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38E128EC" w14:textId="77777777" w:rsidTr="00752552">
        <w:trPr>
          <w:cantSplit/>
          <w:trHeight w:val="20"/>
        </w:trPr>
        <w:tc>
          <w:tcPr>
            <w:tcW w:w="1589" w:type="dxa"/>
            <w:vAlign w:val="center"/>
          </w:tcPr>
          <w:p w14:paraId="729D3338"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5C1D1F2" wp14:editId="479FF45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3C2E34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696F9D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8FB39B1" w14:textId="77777777" w:rsidR="00752552" w:rsidRPr="000D1EE4" w:rsidRDefault="00752552" w:rsidP="00752552">
            <w:pPr>
              <w:jc w:val="right"/>
              <w:rPr>
                <w:rtl/>
                <w:lang w:bidi="ar-EG"/>
              </w:rPr>
            </w:pPr>
            <w:bookmarkStart w:id="0" w:name="ditulogo"/>
            <w:bookmarkEnd w:id="0"/>
            <w:r>
              <w:rPr>
                <w:noProof/>
              </w:rPr>
              <w:drawing>
                <wp:inline distT="0" distB="0" distL="0" distR="0" wp14:anchorId="5E6DE674" wp14:editId="392ECE1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E757AD5" w14:textId="77777777" w:rsidTr="00752552">
        <w:trPr>
          <w:cantSplit/>
          <w:trHeight w:val="20"/>
        </w:trPr>
        <w:tc>
          <w:tcPr>
            <w:tcW w:w="6696" w:type="dxa"/>
            <w:gridSpan w:val="2"/>
            <w:tcBorders>
              <w:bottom w:val="single" w:sz="12" w:space="0" w:color="auto"/>
            </w:tcBorders>
          </w:tcPr>
          <w:p w14:paraId="30EBB59C" w14:textId="77777777" w:rsidR="000D1EE4" w:rsidRPr="000D1EE4" w:rsidRDefault="000D1EE4" w:rsidP="000D1EE4">
            <w:pPr>
              <w:rPr>
                <w:rtl/>
                <w:lang w:bidi="ar-EG"/>
              </w:rPr>
            </w:pPr>
          </w:p>
        </w:tc>
        <w:tc>
          <w:tcPr>
            <w:tcW w:w="2970" w:type="dxa"/>
            <w:gridSpan w:val="2"/>
            <w:tcBorders>
              <w:bottom w:val="single" w:sz="12" w:space="0" w:color="auto"/>
            </w:tcBorders>
          </w:tcPr>
          <w:p w14:paraId="5DA2ED46" w14:textId="77777777" w:rsidR="000D1EE4" w:rsidRPr="000D1EE4" w:rsidRDefault="000D1EE4" w:rsidP="000D1EE4">
            <w:pPr>
              <w:rPr>
                <w:lang w:val="en-GB" w:bidi="ar-EG"/>
              </w:rPr>
            </w:pPr>
          </w:p>
        </w:tc>
      </w:tr>
      <w:tr w:rsidR="000D1EE4" w:rsidRPr="000D1EE4" w14:paraId="3415818A" w14:textId="77777777" w:rsidTr="00752552">
        <w:trPr>
          <w:cantSplit/>
          <w:trHeight w:val="20"/>
        </w:trPr>
        <w:tc>
          <w:tcPr>
            <w:tcW w:w="6696" w:type="dxa"/>
            <w:gridSpan w:val="2"/>
            <w:tcBorders>
              <w:top w:val="single" w:sz="12" w:space="0" w:color="auto"/>
            </w:tcBorders>
          </w:tcPr>
          <w:p w14:paraId="0BF62682" w14:textId="77777777" w:rsidR="000D1EE4" w:rsidRPr="000D1EE4" w:rsidRDefault="000D1EE4" w:rsidP="00F7296B">
            <w:pPr>
              <w:spacing w:before="0" w:line="240" w:lineRule="exact"/>
              <w:rPr>
                <w:b/>
                <w:bCs/>
                <w:rtl/>
                <w:lang w:bidi="ar-EG"/>
              </w:rPr>
            </w:pPr>
          </w:p>
        </w:tc>
        <w:tc>
          <w:tcPr>
            <w:tcW w:w="2970" w:type="dxa"/>
            <w:gridSpan w:val="2"/>
            <w:tcBorders>
              <w:top w:val="single" w:sz="12" w:space="0" w:color="auto"/>
            </w:tcBorders>
          </w:tcPr>
          <w:p w14:paraId="7D2FF6A1" w14:textId="77777777" w:rsidR="000D1EE4" w:rsidRPr="000D1EE4" w:rsidRDefault="000D1EE4" w:rsidP="00F7296B">
            <w:pPr>
              <w:spacing w:before="0" w:line="240" w:lineRule="exact"/>
              <w:rPr>
                <w:b/>
                <w:bCs/>
                <w:lang w:bidi="ar-EG"/>
              </w:rPr>
            </w:pPr>
          </w:p>
        </w:tc>
      </w:tr>
      <w:tr w:rsidR="000D1EE4" w:rsidRPr="000D1EE4" w14:paraId="49104EA7" w14:textId="77777777" w:rsidTr="00752552">
        <w:trPr>
          <w:cantSplit/>
        </w:trPr>
        <w:tc>
          <w:tcPr>
            <w:tcW w:w="6696" w:type="dxa"/>
            <w:gridSpan w:val="2"/>
          </w:tcPr>
          <w:p w14:paraId="38175922" w14:textId="77777777" w:rsidR="000D1EE4" w:rsidRPr="00544226" w:rsidRDefault="00E50850" w:rsidP="000D1EE4">
            <w:pPr>
              <w:spacing w:before="60" w:after="60" w:line="260" w:lineRule="exact"/>
              <w:rPr>
                <w:b/>
                <w:bCs/>
                <w:rtl/>
                <w:lang w:bidi="ar-EG"/>
              </w:rPr>
            </w:pPr>
            <w:r w:rsidRPr="00544226">
              <w:rPr>
                <w:b/>
                <w:bCs/>
                <w:rtl/>
                <w:lang w:bidi="ar-EG"/>
              </w:rPr>
              <w:t>الجلسة العامة</w:t>
            </w:r>
          </w:p>
        </w:tc>
        <w:tc>
          <w:tcPr>
            <w:tcW w:w="2970" w:type="dxa"/>
            <w:gridSpan w:val="2"/>
          </w:tcPr>
          <w:p w14:paraId="72C34A8F" w14:textId="77777777" w:rsidR="000D1EE4" w:rsidRPr="00544226" w:rsidRDefault="00E50850" w:rsidP="00544226">
            <w:pPr>
              <w:spacing w:before="60" w:after="60" w:line="260" w:lineRule="exact"/>
              <w:jc w:val="left"/>
              <w:rPr>
                <w:b/>
                <w:bCs/>
                <w:rtl/>
                <w:lang w:bidi="ar-EG"/>
              </w:rPr>
            </w:pPr>
            <w:r w:rsidRPr="00544226">
              <w:rPr>
                <w:rFonts w:eastAsia="SimSun"/>
                <w:b/>
                <w:bCs/>
                <w:rtl/>
                <w:lang w:bidi="ar-EG"/>
              </w:rPr>
              <w:t>الإضافة 17</w:t>
            </w:r>
            <w:r w:rsidRPr="00544226">
              <w:rPr>
                <w:rFonts w:eastAsia="SimSun"/>
                <w:b/>
                <w:bCs/>
                <w:rtl/>
                <w:lang w:bidi="ar-EG"/>
              </w:rPr>
              <w:br/>
              <w:t xml:space="preserve">للوثيقة </w:t>
            </w:r>
            <w:r w:rsidRPr="00544226">
              <w:rPr>
                <w:rFonts w:eastAsia="SimSun"/>
                <w:b/>
                <w:bCs/>
              </w:rPr>
              <w:t>149-A</w:t>
            </w:r>
          </w:p>
        </w:tc>
      </w:tr>
      <w:tr w:rsidR="000D1EE4" w:rsidRPr="000D1EE4" w14:paraId="12926A33" w14:textId="77777777" w:rsidTr="00752552">
        <w:trPr>
          <w:cantSplit/>
        </w:trPr>
        <w:tc>
          <w:tcPr>
            <w:tcW w:w="6696" w:type="dxa"/>
            <w:gridSpan w:val="2"/>
          </w:tcPr>
          <w:p w14:paraId="11A63C81" w14:textId="77777777" w:rsidR="000D1EE4" w:rsidRPr="00544226" w:rsidRDefault="000D1EE4" w:rsidP="000D1EE4">
            <w:pPr>
              <w:spacing w:before="60" w:after="60" w:line="260" w:lineRule="exact"/>
              <w:rPr>
                <w:b/>
                <w:bCs/>
                <w:rtl/>
                <w:lang w:bidi="ar-EG"/>
              </w:rPr>
            </w:pPr>
          </w:p>
        </w:tc>
        <w:tc>
          <w:tcPr>
            <w:tcW w:w="2970" w:type="dxa"/>
            <w:gridSpan w:val="2"/>
          </w:tcPr>
          <w:p w14:paraId="316BE08E" w14:textId="77777777" w:rsidR="000D1EE4" w:rsidRPr="00544226" w:rsidRDefault="00E50850" w:rsidP="000D1EE4">
            <w:pPr>
              <w:spacing w:before="60" w:after="60" w:line="260" w:lineRule="exact"/>
              <w:rPr>
                <w:b/>
                <w:bCs/>
                <w:rtl/>
                <w:lang w:bidi="ar-EG"/>
              </w:rPr>
            </w:pPr>
            <w:r w:rsidRPr="00544226">
              <w:rPr>
                <w:rFonts w:eastAsia="SimSun"/>
                <w:b/>
                <w:bCs/>
              </w:rPr>
              <w:t>30</w:t>
            </w:r>
            <w:r w:rsidRPr="00544226">
              <w:rPr>
                <w:rFonts w:eastAsia="SimSun"/>
                <w:b/>
                <w:bCs/>
                <w:rtl/>
              </w:rPr>
              <w:t xml:space="preserve"> أكتوبر </w:t>
            </w:r>
            <w:r w:rsidRPr="00544226">
              <w:rPr>
                <w:rFonts w:eastAsia="SimSun"/>
                <w:b/>
                <w:bCs/>
              </w:rPr>
              <w:t>2023</w:t>
            </w:r>
          </w:p>
        </w:tc>
      </w:tr>
      <w:tr w:rsidR="000D1EE4" w:rsidRPr="000D1EE4" w14:paraId="7294CBDE" w14:textId="77777777" w:rsidTr="00752552">
        <w:trPr>
          <w:cantSplit/>
        </w:trPr>
        <w:tc>
          <w:tcPr>
            <w:tcW w:w="6696" w:type="dxa"/>
            <w:gridSpan w:val="2"/>
          </w:tcPr>
          <w:p w14:paraId="1600EC5D" w14:textId="77777777" w:rsidR="000D1EE4" w:rsidRPr="00544226" w:rsidRDefault="000D1EE4" w:rsidP="000D1EE4">
            <w:pPr>
              <w:spacing w:before="60" w:after="60" w:line="260" w:lineRule="exact"/>
              <w:rPr>
                <w:b/>
                <w:bCs/>
                <w:rtl/>
                <w:lang w:bidi="ar-EG"/>
              </w:rPr>
            </w:pPr>
          </w:p>
        </w:tc>
        <w:tc>
          <w:tcPr>
            <w:tcW w:w="2970" w:type="dxa"/>
            <w:gridSpan w:val="2"/>
          </w:tcPr>
          <w:p w14:paraId="3C786A5A" w14:textId="77777777" w:rsidR="000D1EE4" w:rsidRPr="00544226" w:rsidRDefault="00E50850" w:rsidP="000D1EE4">
            <w:pPr>
              <w:spacing w:before="60" w:after="60" w:line="260" w:lineRule="exact"/>
              <w:rPr>
                <w:b/>
                <w:bCs/>
                <w:lang w:bidi="ar-EG"/>
              </w:rPr>
            </w:pPr>
            <w:r w:rsidRPr="00544226">
              <w:rPr>
                <w:b/>
                <w:bCs/>
                <w:rtl/>
                <w:lang w:bidi="ar-EG"/>
              </w:rPr>
              <w:t>الأصل: بالإنكليزية</w:t>
            </w:r>
          </w:p>
        </w:tc>
      </w:tr>
      <w:tr w:rsidR="000D1EE4" w:rsidRPr="000D1EE4" w14:paraId="1F4ACDFF" w14:textId="77777777" w:rsidTr="00752552">
        <w:trPr>
          <w:cantSplit/>
        </w:trPr>
        <w:tc>
          <w:tcPr>
            <w:tcW w:w="9666" w:type="dxa"/>
            <w:gridSpan w:val="4"/>
          </w:tcPr>
          <w:p w14:paraId="515E074C" w14:textId="77777777" w:rsidR="000D1EE4" w:rsidRPr="000D1EE4" w:rsidRDefault="000D1EE4" w:rsidP="000D1EE4">
            <w:pPr>
              <w:rPr>
                <w:b/>
                <w:bCs/>
                <w:lang w:bidi="ar-EG"/>
              </w:rPr>
            </w:pPr>
          </w:p>
        </w:tc>
      </w:tr>
      <w:tr w:rsidR="000D1EE4" w:rsidRPr="000D1EE4" w14:paraId="4AB07213" w14:textId="77777777" w:rsidTr="00752552">
        <w:trPr>
          <w:cantSplit/>
        </w:trPr>
        <w:tc>
          <w:tcPr>
            <w:tcW w:w="9666" w:type="dxa"/>
            <w:gridSpan w:val="4"/>
          </w:tcPr>
          <w:p w14:paraId="13CD6BE2" w14:textId="77777777" w:rsidR="000D1EE4" w:rsidRPr="000D1EE4" w:rsidRDefault="000D1EE4" w:rsidP="000D1EE4">
            <w:pPr>
              <w:pStyle w:val="Source"/>
              <w:rPr>
                <w:rtl/>
                <w:lang w:bidi="ar-SA"/>
              </w:rPr>
            </w:pPr>
            <w:r w:rsidRPr="000D1EE4">
              <w:rPr>
                <w:rtl/>
              </w:rPr>
              <w:t>تايلاند</w:t>
            </w:r>
          </w:p>
        </w:tc>
      </w:tr>
      <w:tr w:rsidR="000D1EE4" w:rsidRPr="000D1EE4" w14:paraId="3D667AE4" w14:textId="77777777" w:rsidTr="00752552">
        <w:trPr>
          <w:cantSplit/>
        </w:trPr>
        <w:tc>
          <w:tcPr>
            <w:tcW w:w="9666" w:type="dxa"/>
            <w:gridSpan w:val="4"/>
          </w:tcPr>
          <w:p w14:paraId="6E152CD9" w14:textId="5E0284F3" w:rsidR="000D1EE4" w:rsidRPr="000D1EE4" w:rsidRDefault="00544226" w:rsidP="000D1EE4">
            <w:pPr>
              <w:pStyle w:val="Title1"/>
              <w:rPr>
                <w:rtl/>
              </w:rPr>
            </w:pPr>
            <w:r>
              <w:rPr>
                <w:rFonts w:hint="cs"/>
                <w:rtl/>
              </w:rPr>
              <w:t>مقترحات بشأن أعمال المؤتمر</w:t>
            </w:r>
          </w:p>
        </w:tc>
      </w:tr>
      <w:tr w:rsidR="000D1EE4" w:rsidRPr="000D1EE4" w14:paraId="58BF76C6" w14:textId="77777777" w:rsidTr="00752552">
        <w:trPr>
          <w:cantSplit/>
        </w:trPr>
        <w:tc>
          <w:tcPr>
            <w:tcW w:w="9666" w:type="dxa"/>
            <w:gridSpan w:val="4"/>
          </w:tcPr>
          <w:p w14:paraId="1F8552A0" w14:textId="77777777" w:rsidR="000D1EE4" w:rsidRPr="000D1EE4" w:rsidRDefault="000D1EE4" w:rsidP="000D1EE4">
            <w:pPr>
              <w:pStyle w:val="Title2"/>
              <w:rPr>
                <w:rtl/>
              </w:rPr>
            </w:pPr>
          </w:p>
        </w:tc>
      </w:tr>
      <w:tr w:rsidR="00E50850" w:rsidRPr="000D1EE4" w14:paraId="605599FD" w14:textId="77777777" w:rsidTr="00752552">
        <w:trPr>
          <w:cantSplit/>
        </w:trPr>
        <w:tc>
          <w:tcPr>
            <w:tcW w:w="9666" w:type="dxa"/>
            <w:gridSpan w:val="4"/>
          </w:tcPr>
          <w:p w14:paraId="443C820A" w14:textId="4B11718F" w:rsidR="00E50850" w:rsidRPr="000D1EE4" w:rsidRDefault="00E50850" w:rsidP="00E50850">
            <w:pPr>
              <w:pStyle w:val="Agendaitem"/>
            </w:pPr>
            <w:r>
              <w:rPr>
                <w:rtl/>
              </w:rPr>
              <w:t>بند جدول الأعمال</w:t>
            </w:r>
            <w:r w:rsidR="00544226">
              <w:rPr>
                <w:rFonts w:hint="cs"/>
                <w:rtl/>
              </w:rPr>
              <w:t xml:space="preserve"> </w:t>
            </w:r>
            <w:r w:rsidR="00544226">
              <w:rPr>
                <w:rtl/>
              </w:rPr>
              <w:t>17.1</w:t>
            </w:r>
          </w:p>
        </w:tc>
      </w:tr>
    </w:tbl>
    <w:p w14:paraId="4F016F60" w14:textId="77777777" w:rsidR="008C1D6A" w:rsidRPr="00FE2CFF" w:rsidRDefault="002800AC" w:rsidP="00552D8B">
      <w:pPr>
        <w:spacing w:line="185" w:lineRule="auto"/>
        <w:rPr>
          <w:b/>
          <w:spacing w:val="2"/>
          <w:lang w:val="es-ES" w:bidi="ar-EG"/>
        </w:rPr>
      </w:pPr>
      <w:r w:rsidRPr="0051755A">
        <w:t>17.1</w:t>
      </w:r>
      <w:r w:rsidRPr="0051755A">
        <w:tab/>
      </w:r>
      <w:r w:rsidRPr="00FE2CFF">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FE2CFF">
        <w:rPr>
          <w:rFonts w:hint="eastAsia"/>
          <w:spacing w:val="2"/>
          <w:rtl/>
          <w:lang w:val="es-ES"/>
        </w:rPr>
        <w:t> </w:t>
      </w:r>
      <w:r w:rsidRPr="00FE2CFF">
        <w:rPr>
          <w:b/>
          <w:spacing w:val="2"/>
          <w:lang w:bidi="ar-EG"/>
        </w:rPr>
        <w:t>773 (WRC-</w:t>
      </w:r>
      <w:proofErr w:type="gramStart"/>
      <w:r w:rsidRPr="00FE2CFF">
        <w:rPr>
          <w:b/>
          <w:spacing w:val="2"/>
          <w:lang w:bidi="ar-EG"/>
        </w:rPr>
        <w:t>19)</w:t>
      </w:r>
      <w:r w:rsidRPr="00FE2CFF">
        <w:rPr>
          <w:rFonts w:hint="cs"/>
          <w:b/>
          <w:spacing w:val="2"/>
          <w:rtl/>
          <w:lang w:val="es-ES"/>
        </w:rPr>
        <w:t>،</w:t>
      </w:r>
      <w:proofErr w:type="gramEnd"/>
      <w:r w:rsidRPr="00FE2CFF">
        <w:rPr>
          <w:rFonts w:hint="cs"/>
          <w:b/>
          <w:spacing w:val="2"/>
          <w:rtl/>
          <w:lang w:val="es-ES"/>
        </w:rPr>
        <w:t xml:space="preserve"> لتوفير وصلات فيما بين السواتل في نطاقات تردد محددة، أو</w:t>
      </w:r>
      <w:r w:rsidRPr="00FE2CFF">
        <w:rPr>
          <w:rFonts w:hint="eastAsia"/>
          <w:b/>
          <w:spacing w:val="2"/>
          <w:rtl/>
          <w:lang w:val="es-ES"/>
        </w:rPr>
        <w:t> </w:t>
      </w:r>
      <w:r w:rsidRPr="00FE2CFF">
        <w:rPr>
          <w:rFonts w:hint="cs"/>
          <w:b/>
          <w:spacing w:val="2"/>
          <w:rtl/>
          <w:lang w:val="es-ES"/>
        </w:rPr>
        <w:t>أجزاء منها، بإضافة توزيع لخدمة ما بين السواتل عند الاقتضاء</w:t>
      </w:r>
      <w:r w:rsidRPr="00FE2CFF">
        <w:rPr>
          <w:rFonts w:hint="cs"/>
          <w:b/>
          <w:spacing w:val="2"/>
          <w:rtl/>
          <w:lang w:val="es-ES" w:bidi="ar-EG"/>
        </w:rPr>
        <w:t>؛</w:t>
      </w:r>
    </w:p>
    <w:p w14:paraId="051AA85F" w14:textId="77777777" w:rsidR="008C1D6A" w:rsidRPr="0051755A" w:rsidRDefault="008C1D6A" w:rsidP="0051755A">
      <w:pPr>
        <w:rPr>
          <w:rtl/>
        </w:rPr>
      </w:pPr>
    </w:p>
    <w:p w14:paraId="79EB0C92"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4377376"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0E555BEC"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7BB42F7E"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A8EEEE8" w14:textId="77777777" w:rsidR="00E60643" w:rsidRDefault="002800AC">
      <w:pPr>
        <w:pStyle w:val="Proposal"/>
      </w:pPr>
      <w:r>
        <w:rPr>
          <w:u w:val="single"/>
        </w:rPr>
        <w:t>NOC</w:t>
      </w:r>
      <w:r>
        <w:tab/>
        <w:t>THA/149A17/1</w:t>
      </w:r>
      <w:r>
        <w:rPr>
          <w:vanish/>
          <w:color w:val="7F7F7F" w:themeColor="text1" w:themeTint="80"/>
          <w:vertAlign w:val="superscript"/>
        </w:rPr>
        <w:t>#1891</w:t>
      </w:r>
    </w:p>
    <w:p w14:paraId="6870171E" w14:textId="77777777" w:rsidR="008C1D6A" w:rsidRPr="00DE3D82" w:rsidRDefault="002800AC" w:rsidP="00F91337">
      <w:pPr>
        <w:pStyle w:val="Tabletitle"/>
        <w:rPr>
          <w:rtl/>
        </w:rPr>
      </w:pPr>
      <w:r w:rsidRPr="00DE3D82">
        <w:t>GHz 13,4-11,7</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687FDA" w:rsidRPr="00DE3D82" w14:paraId="6DD0C7D6" w14:textId="77777777" w:rsidTr="00487F7A">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F33B5C3" w14:textId="77777777" w:rsidR="008C1D6A" w:rsidRPr="00DE3D82" w:rsidRDefault="002800AC" w:rsidP="00487F7A">
            <w:pPr>
              <w:pStyle w:val="Tablehead"/>
              <w:tabs>
                <w:tab w:val="left" w:pos="374"/>
                <w:tab w:val="left" w:pos="3016"/>
              </w:tabs>
              <w:rPr>
                <w:rtl/>
              </w:rPr>
            </w:pPr>
            <w:r w:rsidRPr="00DE3D82">
              <w:rPr>
                <w:rtl/>
              </w:rPr>
              <w:t>التوزيع على الخدمات</w:t>
            </w:r>
          </w:p>
        </w:tc>
      </w:tr>
      <w:tr w:rsidR="00687FDA" w:rsidRPr="00DE3D82" w14:paraId="527A1552" w14:textId="77777777" w:rsidTr="00487F7A">
        <w:trPr>
          <w:cantSplit/>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7D8F6050" w14:textId="77777777" w:rsidR="008C1D6A" w:rsidRPr="00DE3D82" w:rsidRDefault="002800AC" w:rsidP="00487F7A">
            <w:pPr>
              <w:pStyle w:val="Tablehead"/>
              <w:tabs>
                <w:tab w:val="left" w:pos="374"/>
                <w:tab w:val="left" w:pos="3016"/>
              </w:tabs>
            </w:pPr>
            <w:r w:rsidRPr="00DE3D82">
              <w:rPr>
                <w:rtl/>
              </w:rPr>
              <w:t xml:space="preserve">الإقليم </w:t>
            </w:r>
            <w:r w:rsidRPr="00DE3D82">
              <w:t>1</w:t>
            </w:r>
          </w:p>
        </w:tc>
        <w:tc>
          <w:tcPr>
            <w:tcW w:w="1666" w:type="pct"/>
            <w:tcBorders>
              <w:top w:val="single" w:sz="4" w:space="0" w:color="auto"/>
              <w:left w:val="single" w:sz="4" w:space="0" w:color="auto"/>
              <w:bottom w:val="single" w:sz="4" w:space="0" w:color="auto"/>
              <w:right w:val="single" w:sz="4" w:space="0" w:color="auto"/>
            </w:tcBorders>
            <w:hideMark/>
          </w:tcPr>
          <w:p w14:paraId="006EDBC5" w14:textId="77777777" w:rsidR="008C1D6A" w:rsidRPr="00DE3D82" w:rsidRDefault="002800AC" w:rsidP="00487F7A">
            <w:pPr>
              <w:pStyle w:val="Tablehead"/>
              <w:tabs>
                <w:tab w:val="left" w:pos="374"/>
                <w:tab w:val="left" w:pos="3016"/>
              </w:tabs>
            </w:pPr>
            <w:r w:rsidRPr="00DE3D82">
              <w:rPr>
                <w:rtl/>
              </w:rPr>
              <w:t xml:space="preserve">الإقليم </w:t>
            </w:r>
            <w:r w:rsidRPr="00DE3D82">
              <w:t>2</w:t>
            </w:r>
          </w:p>
        </w:tc>
        <w:tc>
          <w:tcPr>
            <w:tcW w:w="1668" w:type="pct"/>
            <w:tcBorders>
              <w:top w:val="single" w:sz="4" w:space="0" w:color="auto"/>
              <w:left w:val="single" w:sz="4" w:space="0" w:color="auto"/>
              <w:bottom w:val="single" w:sz="4" w:space="0" w:color="auto"/>
              <w:right w:val="single" w:sz="4" w:space="0" w:color="auto"/>
            </w:tcBorders>
            <w:hideMark/>
          </w:tcPr>
          <w:p w14:paraId="37F1CE0A" w14:textId="77777777" w:rsidR="008C1D6A" w:rsidRPr="00DE3D82" w:rsidRDefault="002800AC" w:rsidP="00487F7A">
            <w:pPr>
              <w:pStyle w:val="Tablehead"/>
              <w:tabs>
                <w:tab w:val="left" w:pos="374"/>
                <w:tab w:val="left" w:pos="3016"/>
              </w:tabs>
            </w:pPr>
            <w:r w:rsidRPr="00DE3D82">
              <w:rPr>
                <w:rtl/>
              </w:rPr>
              <w:t xml:space="preserve">الإقليم </w:t>
            </w:r>
            <w:r w:rsidRPr="00DE3D82">
              <w:t>3</w:t>
            </w:r>
          </w:p>
        </w:tc>
      </w:tr>
      <w:tr w:rsidR="00687FDA" w:rsidRPr="00DE3D82" w14:paraId="5B34DAD3" w14:textId="77777777" w:rsidTr="00487F7A">
        <w:trPr>
          <w:cantSplit/>
          <w:jc w:val="center"/>
        </w:trPr>
        <w:tc>
          <w:tcPr>
            <w:tcW w:w="1666" w:type="pct"/>
            <w:vMerge w:val="restart"/>
            <w:tcBorders>
              <w:top w:val="single" w:sz="4" w:space="0" w:color="auto"/>
              <w:left w:val="single" w:sz="4" w:space="0" w:color="auto"/>
              <w:bottom w:val="nil"/>
              <w:right w:val="single" w:sz="4" w:space="0" w:color="auto"/>
            </w:tcBorders>
            <w:hideMark/>
          </w:tcPr>
          <w:p w14:paraId="3090DF3B" w14:textId="77777777" w:rsidR="008C1D6A" w:rsidRPr="00DE3D82" w:rsidRDefault="002800AC" w:rsidP="00487F7A">
            <w:pPr>
              <w:rPr>
                <w:rStyle w:val="Tablefreq"/>
              </w:rPr>
            </w:pPr>
            <w:r w:rsidRPr="00DE3D82">
              <w:rPr>
                <w:rStyle w:val="Tablefreq"/>
              </w:rPr>
              <w:t>12,5-11,7</w:t>
            </w:r>
          </w:p>
          <w:p w14:paraId="40D09840" w14:textId="77777777" w:rsidR="008C1D6A" w:rsidRPr="00DE3D82" w:rsidRDefault="002800AC" w:rsidP="00487F7A">
            <w:pPr>
              <w:pStyle w:val="TableTextS5"/>
              <w:rPr>
                <w:b/>
                <w:bCs/>
              </w:rPr>
            </w:pPr>
            <w:r w:rsidRPr="00DE3D82">
              <w:rPr>
                <w:b/>
                <w:bCs/>
                <w:rtl/>
              </w:rPr>
              <w:t>ثابتة</w:t>
            </w:r>
          </w:p>
          <w:p w14:paraId="1D6DA379" w14:textId="77777777" w:rsidR="008C1D6A" w:rsidRPr="00DE3D82" w:rsidRDefault="002800AC" w:rsidP="00487F7A">
            <w:pPr>
              <w:pStyle w:val="TableTextS5"/>
              <w:rPr>
                <w:b/>
                <w:bCs/>
                <w:rtl/>
              </w:rPr>
            </w:pPr>
            <w:r w:rsidRPr="00DE3D82">
              <w:rPr>
                <w:b/>
                <w:bCs/>
                <w:rtl/>
              </w:rPr>
              <w:t>متنقلة</w:t>
            </w:r>
            <w:r w:rsidRPr="00DE3D82">
              <w:rPr>
                <w:rtl/>
              </w:rPr>
              <w:t xml:space="preserve"> باستثناء المتنقلة للطيران</w:t>
            </w:r>
          </w:p>
          <w:p w14:paraId="122512BB" w14:textId="77777777" w:rsidR="008C1D6A" w:rsidRPr="00DE3D82" w:rsidRDefault="002800AC" w:rsidP="00487F7A">
            <w:pPr>
              <w:pStyle w:val="TableTextS5"/>
            </w:pPr>
            <w:r w:rsidRPr="00DE3D82">
              <w:rPr>
                <w:b/>
                <w:bCs/>
                <w:rtl/>
              </w:rPr>
              <w:t>إذاعية</w:t>
            </w:r>
          </w:p>
          <w:p w14:paraId="334C4522" w14:textId="77777777" w:rsidR="008C1D6A" w:rsidRPr="00DE3D82" w:rsidRDefault="002800AC" w:rsidP="00487F7A">
            <w:pPr>
              <w:pStyle w:val="TableTextS5"/>
            </w:pPr>
            <w:r w:rsidRPr="00DE3D82">
              <w:rPr>
                <w:b/>
                <w:bCs/>
                <w:rtl/>
              </w:rPr>
              <w:t>إذاعية ساتلية</w:t>
            </w:r>
            <w:r w:rsidRPr="00DE3D82">
              <w:rPr>
                <w:rtl/>
              </w:rPr>
              <w:t xml:space="preserve"> </w:t>
            </w:r>
            <w:r w:rsidRPr="00DE3D82">
              <w:rPr>
                <w:rStyle w:val="Artref"/>
              </w:rPr>
              <w:t>492.5</w:t>
            </w:r>
          </w:p>
        </w:tc>
        <w:tc>
          <w:tcPr>
            <w:tcW w:w="1666" w:type="pct"/>
            <w:tcBorders>
              <w:top w:val="single" w:sz="4" w:space="0" w:color="auto"/>
              <w:left w:val="single" w:sz="4" w:space="0" w:color="auto"/>
              <w:bottom w:val="single" w:sz="4" w:space="0" w:color="auto"/>
              <w:right w:val="single" w:sz="4" w:space="0" w:color="auto"/>
            </w:tcBorders>
            <w:hideMark/>
          </w:tcPr>
          <w:p w14:paraId="100501D8" w14:textId="77777777" w:rsidR="008C1D6A" w:rsidRPr="00DE3D82" w:rsidRDefault="002800AC" w:rsidP="00487F7A">
            <w:pPr>
              <w:rPr>
                <w:rStyle w:val="Tablefreq"/>
              </w:rPr>
            </w:pPr>
            <w:r w:rsidRPr="00DE3D82">
              <w:rPr>
                <w:rStyle w:val="Tablefreq"/>
              </w:rPr>
              <w:t>12,1-11,7</w:t>
            </w:r>
          </w:p>
          <w:p w14:paraId="2B2482CD" w14:textId="77777777" w:rsidR="008C1D6A" w:rsidRPr="00DE3D82" w:rsidRDefault="002800AC" w:rsidP="00487F7A">
            <w:pPr>
              <w:pStyle w:val="TableTextS5"/>
            </w:pPr>
            <w:r w:rsidRPr="00DE3D82">
              <w:rPr>
                <w:b/>
                <w:bCs/>
                <w:rtl/>
              </w:rPr>
              <w:t>ثابتة</w:t>
            </w:r>
            <w:r w:rsidRPr="00DE3D82">
              <w:rPr>
                <w:rtl/>
              </w:rPr>
              <w:t xml:space="preserve"> </w:t>
            </w:r>
            <w:r w:rsidRPr="00DE3D82">
              <w:t xml:space="preserve"> </w:t>
            </w:r>
            <w:r w:rsidRPr="00DE3D82">
              <w:rPr>
                <w:rStyle w:val="Artref"/>
              </w:rPr>
              <w:t>486.5</w:t>
            </w:r>
          </w:p>
          <w:p w14:paraId="32BAC951" w14:textId="77777777" w:rsidR="008C1D6A" w:rsidRPr="00DE3D82" w:rsidRDefault="002800AC" w:rsidP="00F91337">
            <w:pPr>
              <w:pStyle w:val="TableTextS5"/>
              <w:spacing w:after="0"/>
              <w:rPr>
                <w:rtl/>
                <w:lang w:bidi="ar-SY"/>
              </w:rPr>
            </w:pPr>
            <w:r w:rsidRPr="00DE3D82">
              <w:rPr>
                <w:b/>
                <w:bCs/>
                <w:rtl/>
              </w:rPr>
              <w:t>ثابتة ساتلية</w:t>
            </w:r>
            <w:r w:rsidRPr="00DE3D82">
              <w:rPr>
                <w:rtl/>
              </w:rPr>
              <w:t xml:space="preserve"> (فضاء-أرض)</w:t>
            </w:r>
            <w:r w:rsidRPr="00DE3D82">
              <w:rPr>
                <w:rtl/>
              </w:rPr>
              <w:br/>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488.5</w:t>
            </w:r>
          </w:p>
          <w:p w14:paraId="42C9EFE8" w14:textId="77777777" w:rsidR="008C1D6A" w:rsidRPr="00DE3D82" w:rsidRDefault="002800AC" w:rsidP="00487F7A">
            <w:pPr>
              <w:pStyle w:val="TableTextS5"/>
            </w:pPr>
            <w:r w:rsidRPr="00DE3D82">
              <w:rPr>
                <w:rtl/>
              </w:rPr>
              <w:t>متنقلة باستثناء المتنقلة للطيران</w:t>
            </w:r>
          </w:p>
          <w:p w14:paraId="58057C0F" w14:textId="77777777" w:rsidR="008C1D6A" w:rsidRPr="00DE3D82" w:rsidRDefault="002800AC" w:rsidP="00487F7A">
            <w:pPr>
              <w:pStyle w:val="TableTextS5"/>
              <w:rPr>
                <w:rStyle w:val="Artref"/>
                <w:b/>
                <w:bCs/>
              </w:rPr>
            </w:pPr>
            <w:r w:rsidRPr="00DE3D82">
              <w:rPr>
                <w:rStyle w:val="Artref"/>
              </w:rPr>
              <w:t xml:space="preserve">  485.5</w:t>
            </w:r>
          </w:p>
        </w:tc>
        <w:tc>
          <w:tcPr>
            <w:tcW w:w="1668" w:type="pct"/>
            <w:vMerge w:val="restart"/>
            <w:tcBorders>
              <w:top w:val="single" w:sz="4" w:space="0" w:color="auto"/>
              <w:left w:val="single" w:sz="4" w:space="0" w:color="auto"/>
              <w:bottom w:val="nil"/>
              <w:right w:val="single" w:sz="4" w:space="0" w:color="auto"/>
            </w:tcBorders>
            <w:hideMark/>
          </w:tcPr>
          <w:p w14:paraId="6575310D" w14:textId="77777777" w:rsidR="008C1D6A" w:rsidRPr="00DE3D82" w:rsidRDefault="002800AC" w:rsidP="00487F7A">
            <w:pPr>
              <w:rPr>
                <w:rStyle w:val="Tablefreq"/>
              </w:rPr>
            </w:pPr>
            <w:r w:rsidRPr="00DE3D82">
              <w:rPr>
                <w:rStyle w:val="Tablefreq"/>
              </w:rPr>
              <w:t>12,2-11,7</w:t>
            </w:r>
          </w:p>
          <w:p w14:paraId="5BE7A540" w14:textId="77777777" w:rsidR="008C1D6A" w:rsidRPr="00DE3D82" w:rsidRDefault="002800AC" w:rsidP="00487F7A">
            <w:pPr>
              <w:pStyle w:val="TableTextS5"/>
              <w:rPr>
                <w:b/>
                <w:bCs/>
              </w:rPr>
            </w:pPr>
            <w:r w:rsidRPr="00DE3D82">
              <w:rPr>
                <w:b/>
                <w:bCs/>
                <w:rtl/>
              </w:rPr>
              <w:t>ثابتة</w:t>
            </w:r>
          </w:p>
          <w:p w14:paraId="60BB66CF" w14:textId="77777777" w:rsidR="008C1D6A" w:rsidRPr="00DE3D82" w:rsidRDefault="002800AC" w:rsidP="00487F7A">
            <w:pPr>
              <w:pStyle w:val="TableTextS5"/>
            </w:pPr>
            <w:r w:rsidRPr="00DE3D82">
              <w:rPr>
                <w:b/>
                <w:bCs/>
                <w:rtl/>
              </w:rPr>
              <w:t>متنقلة</w:t>
            </w:r>
            <w:r w:rsidRPr="00DE3D82">
              <w:rPr>
                <w:rtl/>
              </w:rPr>
              <w:t xml:space="preserve"> باستثناء المتنقلة للطيران</w:t>
            </w:r>
          </w:p>
          <w:p w14:paraId="1063F5E2" w14:textId="77777777" w:rsidR="008C1D6A" w:rsidRPr="00DE3D82" w:rsidRDefault="002800AC" w:rsidP="00487F7A">
            <w:pPr>
              <w:pStyle w:val="TableTextS5"/>
              <w:rPr>
                <w:b/>
                <w:bCs/>
              </w:rPr>
            </w:pPr>
            <w:r w:rsidRPr="00DE3D82">
              <w:rPr>
                <w:b/>
                <w:bCs/>
                <w:rtl/>
              </w:rPr>
              <w:t>إذاعية</w:t>
            </w:r>
          </w:p>
          <w:p w14:paraId="65DC9B0B" w14:textId="77777777" w:rsidR="008C1D6A" w:rsidRPr="00DE3D82" w:rsidRDefault="002800AC" w:rsidP="00487F7A">
            <w:pPr>
              <w:pStyle w:val="TableTextS5"/>
            </w:pPr>
            <w:r w:rsidRPr="00DE3D82">
              <w:rPr>
                <w:b/>
                <w:bCs/>
                <w:rtl/>
              </w:rPr>
              <w:t>إذاعية ساتلية</w:t>
            </w:r>
            <w:r w:rsidRPr="00DE3D82">
              <w:rPr>
                <w:rtl/>
              </w:rPr>
              <w:t xml:space="preserve"> </w:t>
            </w:r>
            <w:r w:rsidRPr="00DE3D82">
              <w:rPr>
                <w:rStyle w:val="Artref"/>
              </w:rPr>
              <w:t>492.5</w:t>
            </w:r>
          </w:p>
        </w:tc>
      </w:tr>
      <w:tr w:rsidR="00687FDA" w:rsidRPr="00DE3D82" w14:paraId="40826A3A" w14:textId="77777777" w:rsidTr="00487F7A">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5BBA4BA" w14:textId="77777777" w:rsidR="008C1D6A" w:rsidRPr="00DE3D82" w:rsidRDefault="008C1D6A" w:rsidP="00487F7A">
            <w:pPr>
              <w:tabs>
                <w:tab w:val="clear" w:pos="1134"/>
                <w:tab w:val="clear" w:pos="2268"/>
                <w:tab w:val="left" w:pos="374"/>
                <w:tab w:val="left" w:pos="3016"/>
              </w:tabs>
              <w:spacing w:before="20" w:after="20" w:line="260" w:lineRule="exact"/>
              <w:jc w:val="left"/>
              <w:rPr>
                <w:sz w:val="20"/>
                <w:szCs w:val="26"/>
              </w:rPr>
            </w:pPr>
          </w:p>
        </w:tc>
        <w:tc>
          <w:tcPr>
            <w:tcW w:w="1666" w:type="pct"/>
            <w:tcBorders>
              <w:top w:val="single" w:sz="4" w:space="0" w:color="auto"/>
              <w:left w:val="single" w:sz="4" w:space="0" w:color="auto"/>
              <w:bottom w:val="nil"/>
              <w:right w:val="single" w:sz="4" w:space="0" w:color="auto"/>
            </w:tcBorders>
            <w:hideMark/>
          </w:tcPr>
          <w:p w14:paraId="5AAB1F67" w14:textId="77777777" w:rsidR="008C1D6A" w:rsidRPr="00DE3D82" w:rsidRDefault="002800AC" w:rsidP="00487F7A">
            <w:pPr>
              <w:rPr>
                <w:rStyle w:val="Tablefreq"/>
              </w:rPr>
            </w:pPr>
            <w:r w:rsidRPr="00DE3D82">
              <w:rPr>
                <w:rStyle w:val="Tablefreq"/>
              </w:rPr>
              <w:t>12,2-12,1</w:t>
            </w:r>
          </w:p>
          <w:p w14:paraId="71E09638" w14:textId="77777777" w:rsidR="008C1D6A" w:rsidRPr="00DE3D82" w:rsidRDefault="002800AC" w:rsidP="00487F7A">
            <w:pPr>
              <w:pStyle w:val="TableTextS5"/>
              <w:rPr>
                <w:rtl/>
                <w:lang w:bidi="ar-SY"/>
              </w:rPr>
            </w:pPr>
            <w:r w:rsidRPr="00DE3D82">
              <w:rPr>
                <w:b/>
                <w:bCs/>
                <w:rtl/>
              </w:rPr>
              <w:t>ثابتة ساتلية</w:t>
            </w:r>
            <w:r w:rsidRPr="00DE3D82">
              <w:br/>
            </w:r>
            <w:r w:rsidRPr="00DE3D82">
              <w:rPr>
                <w:rtl/>
              </w:rPr>
              <w:t>(فضاء-أرض)</w:t>
            </w:r>
            <w:r>
              <w:rPr>
                <w:rFonts w:hint="cs"/>
                <w:rtl/>
              </w:rPr>
              <w:t xml:space="preserve"> </w:t>
            </w:r>
            <w:r w:rsidRPr="00DE3D82">
              <w:rPr>
                <w:rtl/>
              </w:rPr>
              <w:t xml:space="preserve">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488.5</w:t>
            </w:r>
          </w:p>
        </w:tc>
        <w:tc>
          <w:tcPr>
            <w:tcW w:w="0" w:type="auto"/>
            <w:vMerge/>
            <w:tcBorders>
              <w:top w:val="single" w:sz="4" w:space="0" w:color="auto"/>
              <w:left w:val="single" w:sz="4" w:space="0" w:color="auto"/>
              <w:bottom w:val="nil"/>
              <w:right w:val="single" w:sz="4" w:space="0" w:color="auto"/>
            </w:tcBorders>
            <w:vAlign w:val="center"/>
            <w:hideMark/>
          </w:tcPr>
          <w:p w14:paraId="4FEFE073" w14:textId="77777777" w:rsidR="008C1D6A" w:rsidRPr="00DE3D82" w:rsidRDefault="008C1D6A" w:rsidP="00487F7A">
            <w:pPr>
              <w:tabs>
                <w:tab w:val="clear" w:pos="1134"/>
                <w:tab w:val="clear" w:pos="2268"/>
                <w:tab w:val="left" w:pos="374"/>
                <w:tab w:val="left" w:pos="3016"/>
              </w:tabs>
              <w:spacing w:before="20" w:after="20" w:line="260" w:lineRule="exact"/>
              <w:jc w:val="left"/>
              <w:rPr>
                <w:sz w:val="20"/>
                <w:szCs w:val="26"/>
              </w:rPr>
            </w:pPr>
          </w:p>
        </w:tc>
      </w:tr>
      <w:tr w:rsidR="00687FDA" w:rsidRPr="00DE3D82" w14:paraId="2B69069B" w14:textId="77777777" w:rsidTr="00487F7A">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63213BA" w14:textId="77777777" w:rsidR="008C1D6A" w:rsidRPr="00DE3D82" w:rsidRDefault="008C1D6A" w:rsidP="00487F7A">
            <w:pPr>
              <w:tabs>
                <w:tab w:val="clear" w:pos="1134"/>
                <w:tab w:val="clear" w:pos="2268"/>
                <w:tab w:val="left" w:pos="374"/>
                <w:tab w:val="left" w:pos="3016"/>
              </w:tabs>
              <w:spacing w:before="20" w:after="20" w:line="260" w:lineRule="exact"/>
              <w:jc w:val="left"/>
              <w:rPr>
                <w:sz w:val="20"/>
                <w:szCs w:val="26"/>
              </w:rPr>
            </w:pPr>
          </w:p>
        </w:tc>
        <w:tc>
          <w:tcPr>
            <w:tcW w:w="1666" w:type="pct"/>
            <w:tcBorders>
              <w:top w:val="nil"/>
              <w:left w:val="single" w:sz="4" w:space="0" w:color="auto"/>
              <w:bottom w:val="single" w:sz="4" w:space="0" w:color="auto"/>
              <w:right w:val="single" w:sz="4" w:space="0" w:color="auto"/>
            </w:tcBorders>
            <w:hideMark/>
          </w:tcPr>
          <w:p w14:paraId="2A2BAC8D" w14:textId="77777777" w:rsidR="008C1D6A" w:rsidRPr="00DE3D82" w:rsidRDefault="002800AC" w:rsidP="00487F7A">
            <w:pPr>
              <w:pStyle w:val="TableTextS5"/>
            </w:pPr>
            <w:r w:rsidRPr="00DE3D82">
              <w:rPr>
                <w:rStyle w:val="Artref"/>
              </w:rPr>
              <w:t>489.5</w:t>
            </w:r>
            <w:r w:rsidRPr="00DE3D82">
              <w:t xml:space="preserve">   </w:t>
            </w:r>
            <w:r w:rsidRPr="00DE3D82">
              <w:rPr>
                <w:rStyle w:val="Artref"/>
              </w:rPr>
              <w:t>485.5</w:t>
            </w:r>
          </w:p>
        </w:tc>
        <w:tc>
          <w:tcPr>
            <w:tcW w:w="1668" w:type="pct"/>
            <w:tcBorders>
              <w:top w:val="nil"/>
              <w:left w:val="single" w:sz="4" w:space="0" w:color="auto"/>
              <w:bottom w:val="single" w:sz="4" w:space="0" w:color="auto"/>
              <w:right w:val="single" w:sz="4" w:space="0" w:color="auto"/>
            </w:tcBorders>
            <w:hideMark/>
          </w:tcPr>
          <w:p w14:paraId="688758DD" w14:textId="77777777" w:rsidR="008C1D6A" w:rsidRPr="00DE3D82" w:rsidRDefault="002800AC" w:rsidP="00487F7A">
            <w:pPr>
              <w:pStyle w:val="TableTextS5"/>
            </w:pPr>
            <w:r w:rsidRPr="00DE3D82">
              <w:t xml:space="preserve">  </w:t>
            </w:r>
            <w:r w:rsidRPr="00DE3D82">
              <w:rPr>
                <w:rStyle w:val="Artref"/>
              </w:rPr>
              <w:t>487A.5</w:t>
            </w:r>
            <w:r w:rsidRPr="00DE3D82">
              <w:t xml:space="preserve">   </w:t>
            </w:r>
            <w:r w:rsidRPr="00DE3D82">
              <w:rPr>
                <w:rStyle w:val="Artref"/>
              </w:rPr>
              <w:t>487.5</w:t>
            </w:r>
          </w:p>
        </w:tc>
      </w:tr>
      <w:tr w:rsidR="00687FDA" w:rsidRPr="00DE3D82" w14:paraId="2045954A" w14:textId="77777777" w:rsidTr="00487F7A">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72F267F" w14:textId="77777777" w:rsidR="008C1D6A" w:rsidRPr="00DE3D82" w:rsidRDefault="008C1D6A" w:rsidP="00487F7A">
            <w:pPr>
              <w:tabs>
                <w:tab w:val="clear" w:pos="1134"/>
                <w:tab w:val="clear" w:pos="2268"/>
                <w:tab w:val="left" w:pos="374"/>
                <w:tab w:val="left" w:pos="3016"/>
              </w:tabs>
              <w:spacing w:before="20" w:after="20" w:line="260" w:lineRule="exact"/>
              <w:jc w:val="left"/>
              <w:rPr>
                <w:sz w:val="20"/>
                <w:szCs w:val="26"/>
              </w:rPr>
            </w:pPr>
          </w:p>
        </w:tc>
        <w:tc>
          <w:tcPr>
            <w:tcW w:w="1666" w:type="pct"/>
            <w:vMerge w:val="restart"/>
            <w:tcBorders>
              <w:top w:val="single" w:sz="4" w:space="0" w:color="auto"/>
              <w:left w:val="single" w:sz="4" w:space="0" w:color="auto"/>
              <w:bottom w:val="nil"/>
              <w:right w:val="single" w:sz="4" w:space="0" w:color="auto"/>
            </w:tcBorders>
            <w:hideMark/>
          </w:tcPr>
          <w:p w14:paraId="66E4CD32" w14:textId="77777777" w:rsidR="008C1D6A" w:rsidRPr="00DE3D82" w:rsidRDefault="002800AC" w:rsidP="00487F7A">
            <w:pPr>
              <w:rPr>
                <w:rStyle w:val="Tablefreq"/>
              </w:rPr>
            </w:pPr>
            <w:r w:rsidRPr="00DE3D82">
              <w:rPr>
                <w:rStyle w:val="Tablefreq"/>
              </w:rPr>
              <w:t>12,7-12,2</w:t>
            </w:r>
          </w:p>
          <w:p w14:paraId="72A0E921" w14:textId="77777777" w:rsidR="008C1D6A" w:rsidRPr="00DE3D82" w:rsidRDefault="002800AC" w:rsidP="00487F7A">
            <w:pPr>
              <w:pStyle w:val="TableTextS5"/>
              <w:rPr>
                <w:b/>
                <w:bCs/>
              </w:rPr>
            </w:pPr>
            <w:r w:rsidRPr="00DE3D82">
              <w:rPr>
                <w:b/>
                <w:bCs/>
                <w:rtl/>
              </w:rPr>
              <w:t>ثابتة</w:t>
            </w:r>
          </w:p>
          <w:p w14:paraId="221C7B65" w14:textId="77777777" w:rsidR="008C1D6A" w:rsidRPr="00DE3D82" w:rsidRDefault="002800AC" w:rsidP="00487F7A">
            <w:pPr>
              <w:pStyle w:val="TableTextS5"/>
            </w:pPr>
            <w:r w:rsidRPr="00DE3D82">
              <w:rPr>
                <w:b/>
                <w:bCs/>
                <w:rtl/>
              </w:rPr>
              <w:t>متنقلة</w:t>
            </w:r>
            <w:r w:rsidRPr="00DE3D82">
              <w:rPr>
                <w:rtl/>
              </w:rPr>
              <w:t xml:space="preserve"> باستثناء المتنقلة للطيران</w:t>
            </w:r>
          </w:p>
          <w:p w14:paraId="39B69474" w14:textId="77777777" w:rsidR="008C1D6A" w:rsidRPr="00DE3D82" w:rsidRDefault="002800AC" w:rsidP="00487F7A">
            <w:pPr>
              <w:pStyle w:val="TableTextS5"/>
              <w:rPr>
                <w:b/>
                <w:bCs/>
              </w:rPr>
            </w:pPr>
            <w:r w:rsidRPr="00DE3D82">
              <w:rPr>
                <w:b/>
                <w:bCs/>
                <w:rtl/>
              </w:rPr>
              <w:t>إذاعية</w:t>
            </w:r>
          </w:p>
          <w:p w14:paraId="2C69F9E9" w14:textId="77777777" w:rsidR="008C1D6A" w:rsidRPr="00DE3D82" w:rsidRDefault="002800AC" w:rsidP="00487F7A">
            <w:pPr>
              <w:pStyle w:val="TableTextS5"/>
              <w:rPr>
                <w:rtl/>
              </w:rPr>
            </w:pPr>
            <w:r w:rsidRPr="00DE3D82">
              <w:rPr>
                <w:b/>
                <w:bCs/>
                <w:rtl/>
              </w:rPr>
              <w:t>إذاعية ساتلية</w:t>
            </w:r>
            <w:r w:rsidRPr="00DE3D82">
              <w:rPr>
                <w:rtl/>
              </w:rPr>
              <w:t xml:space="preserve"> </w:t>
            </w:r>
            <w:r w:rsidRPr="00DE3D82">
              <w:rPr>
                <w:rtl/>
              </w:rPr>
              <w:br/>
            </w:r>
            <w:r w:rsidRPr="00DE3D82">
              <w:rPr>
                <w:rStyle w:val="Artref"/>
              </w:rPr>
              <w:t>492.5</w:t>
            </w:r>
          </w:p>
        </w:tc>
        <w:tc>
          <w:tcPr>
            <w:tcW w:w="1668" w:type="pct"/>
            <w:tcBorders>
              <w:top w:val="single" w:sz="4" w:space="0" w:color="auto"/>
              <w:left w:val="single" w:sz="4" w:space="0" w:color="auto"/>
              <w:bottom w:val="nil"/>
              <w:right w:val="single" w:sz="4" w:space="0" w:color="auto"/>
            </w:tcBorders>
            <w:hideMark/>
          </w:tcPr>
          <w:p w14:paraId="78A53C54" w14:textId="77777777" w:rsidR="008C1D6A" w:rsidRPr="00DE3D82" w:rsidRDefault="002800AC" w:rsidP="00487F7A">
            <w:pPr>
              <w:rPr>
                <w:rStyle w:val="Tablefreq"/>
              </w:rPr>
            </w:pPr>
            <w:r w:rsidRPr="00DE3D82">
              <w:rPr>
                <w:rStyle w:val="Tablefreq"/>
              </w:rPr>
              <w:t>12,5-12,2</w:t>
            </w:r>
          </w:p>
          <w:p w14:paraId="760856CD" w14:textId="77777777" w:rsidR="008C1D6A" w:rsidRPr="00DE3D82" w:rsidRDefault="002800AC" w:rsidP="00487F7A">
            <w:pPr>
              <w:pStyle w:val="TableTextS5"/>
              <w:rPr>
                <w:b/>
                <w:bCs/>
              </w:rPr>
            </w:pPr>
            <w:r w:rsidRPr="00DE3D82">
              <w:rPr>
                <w:b/>
                <w:bCs/>
                <w:rtl/>
              </w:rPr>
              <w:t>ثابتة</w:t>
            </w:r>
          </w:p>
          <w:p w14:paraId="38F6F314" w14:textId="77777777" w:rsidR="008C1D6A" w:rsidRPr="00DE3D82" w:rsidRDefault="002800AC" w:rsidP="00487F7A">
            <w:pPr>
              <w:pStyle w:val="TableTextS5"/>
              <w:rPr>
                <w:rtl/>
                <w:lang w:bidi="ar-SY"/>
              </w:rPr>
            </w:pPr>
            <w:r w:rsidRPr="00DE3D82">
              <w:rPr>
                <w:b/>
                <w:bCs/>
                <w:rtl/>
              </w:rPr>
              <w:t>ثابتة ساتلية</w:t>
            </w:r>
            <w:r w:rsidRPr="00DE3D82">
              <w:rPr>
                <w:rtl/>
              </w:rPr>
              <w:t xml:space="preserve"> </w:t>
            </w:r>
            <w:r w:rsidRPr="00DE3D82">
              <w:rPr>
                <w:rtl/>
              </w:rPr>
              <w:br/>
              <w:t xml:space="preserve">(فضاء-أرض) </w:t>
            </w:r>
            <w:r>
              <w:rPr>
                <w:rFonts w:hint="cs"/>
                <w:rtl/>
              </w:rPr>
              <w:t xml:space="preserve"> </w:t>
            </w:r>
            <w:r w:rsidRPr="00DE3D82">
              <w:rPr>
                <w:rStyle w:val="Artref"/>
              </w:rPr>
              <w:t>484A.5</w:t>
            </w:r>
          </w:p>
          <w:p w14:paraId="74D822CD" w14:textId="77777777" w:rsidR="008C1D6A" w:rsidRPr="00DE3D82" w:rsidRDefault="002800AC" w:rsidP="00487F7A">
            <w:pPr>
              <w:pStyle w:val="TableTextS5"/>
            </w:pPr>
            <w:r w:rsidRPr="00DE3D82">
              <w:rPr>
                <w:b/>
                <w:bCs/>
                <w:rtl/>
              </w:rPr>
              <w:t>متنقلة</w:t>
            </w:r>
            <w:r w:rsidRPr="00DE3D82">
              <w:rPr>
                <w:rtl/>
              </w:rPr>
              <w:t xml:space="preserve"> باستثناء المتنقلة للطيران</w:t>
            </w:r>
          </w:p>
          <w:p w14:paraId="22BBF8D4" w14:textId="77777777" w:rsidR="008C1D6A" w:rsidRPr="00DE3D82" w:rsidRDefault="002800AC" w:rsidP="00487F7A">
            <w:pPr>
              <w:pStyle w:val="TableTextS5"/>
              <w:rPr>
                <w:b/>
                <w:bCs/>
              </w:rPr>
            </w:pPr>
            <w:r w:rsidRPr="00DE3D82">
              <w:rPr>
                <w:b/>
                <w:bCs/>
                <w:rtl/>
              </w:rPr>
              <w:t>إذاعية</w:t>
            </w:r>
          </w:p>
        </w:tc>
      </w:tr>
      <w:tr w:rsidR="00687FDA" w:rsidRPr="00DE3D82" w14:paraId="3D37CF2E" w14:textId="77777777" w:rsidTr="00487F7A">
        <w:trPr>
          <w:cantSplit/>
          <w:jc w:val="center"/>
        </w:trPr>
        <w:tc>
          <w:tcPr>
            <w:tcW w:w="1666" w:type="pct"/>
            <w:tcBorders>
              <w:top w:val="nil"/>
              <w:left w:val="single" w:sz="4" w:space="0" w:color="auto"/>
              <w:bottom w:val="single" w:sz="4" w:space="0" w:color="auto"/>
              <w:right w:val="single" w:sz="4" w:space="0" w:color="auto"/>
            </w:tcBorders>
            <w:hideMark/>
          </w:tcPr>
          <w:p w14:paraId="287CFB2C" w14:textId="77777777" w:rsidR="008C1D6A" w:rsidRPr="00DE3D82" w:rsidRDefault="002800AC" w:rsidP="00487F7A">
            <w:pPr>
              <w:pStyle w:val="TableTextS5"/>
              <w:rPr>
                <w:b/>
                <w:bCs/>
              </w:rPr>
            </w:pPr>
            <w:r w:rsidRPr="00DE3D82">
              <w:rPr>
                <w:rStyle w:val="Artref"/>
              </w:rPr>
              <w:t>487A.5</w:t>
            </w:r>
            <w:r w:rsidRPr="00DE3D82">
              <w:rPr>
                <w:b/>
                <w:bCs/>
              </w:rPr>
              <w:t xml:space="preserve">  </w:t>
            </w:r>
            <w:r w:rsidRPr="00DE3D82">
              <w:rPr>
                <w:rStyle w:val="Artref"/>
              </w:rPr>
              <w:t>487.5</w:t>
            </w:r>
          </w:p>
        </w:tc>
        <w:tc>
          <w:tcPr>
            <w:tcW w:w="0" w:type="auto"/>
            <w:vMerge/>
            <w:tcBorders>
              <w:top w:val="single" w:sz="4" w:space="0" w:color="auto"/>
              <w:left w:val="single" w:sz="4" w:space="0" w:color="auto"/>
              <w:bottom w:val="nil"/>
              <w:right w:val="single" w:sz="4" w:space="0" w:color="auto"/>
            </w:tcBorders>
            <w:vAlign w:val="center"/>
            <w:hideMark/>
          </w:tcPr>
          <w:p w14:paraId="5DBC7ECE" w14:textId="77777777" w:rsidR="008C1D6A" w:rsidRPr="00DE3D82" w:rsidRDefault="008C1D6A" w:rsidP="00487F7A">
            <w:pPr>
              <w:tabs>
                <w:tab w:val="clear" w:pos="1134"/>
                <w:tab w:val="clear" w:pos="2268"/>
                <w:tab w:val="left" w:pos="374"/>
                <w:tab w:val="left" w:pos="3016"/>
              </w:tabs>
              <w:spacing w:before="20" w:after="20" w:line="260" w:lineRule="exact"/>
              <w:jc w:val="left"/>
              <w:rPr>
                <w:sz w:val="20"/>
                <w:szCs w:val="26"/>
              </w:rPr>
            </w:pPr>
          </w:p>
        </w:tc>
        <w:tc>
          <w:tcPr>
            <w:tcW w:w="1668" w:type="pct"/>
            <w:tcBorders>
              <w:top w:val="nil"/>
              <w:left w:val="single" w:sz="4" w:space="0" w:color="auto"/>
              <w:bottom w:val="single" w:sz="4" w:space="0" w:color="auto"/>
              <w:right w:val="single" w:sz="4" w:space="0" w:color="auto"/>
            </w:tcBorders>
            <w:hideMark/>
          </w:tcPr>
          <w:p w14:paraId="23598B0A" w14:textId="77777777" w:rsidR="008C1D6A" w:rsidRPr="00DE3D82" w:rsidRDefault="002800AC" w:rsidP="00487F7A">
            <w:pPr>
              <w:pStyle w:val="TableTextS5"/>
              <w:rPr>
                <w:b/>
                <w:bCs/>
              </w:rPr>
            </w:pPr>
            <w:r w:rsidRPr="00DE3D82">
              <w:rPr>
                <w:rStyle w:val="Artref"/>
              </w:rPr>
              <w:t>487.5</w:t>
            </w:r>
            <w:r w:rsidRPr="00DE3D82">
              <w:rPr>
                <w:b/>
                <w:bCs/>
                <w:rtl/>
              </w:rPr>
              <w:t xml:space="preserve">  </w:t>
            </w:r>
            <w:r w:rsidRPr="00DE3D82">
              <w:rPr>
                <w:rStyle w:val="Artref"/>
              </w:rPr>
              <w:t>484A.5</w:t>
            </w:r>
          </w:p>
        </w:tc>
      </w:tr>
      <w:tr w:rsidR="00687FDA" w:rsidRPr="00DE3D82" w14:paraId="63310252" w14:textId="77777777" w:rsidTr="00487F7A">
        <w:trPr>
          <w:cantSplit/>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2113FBAB" w14:textId="77777777" w:rsidR="008C1D6A" w:rsidRPr="00DE3D82" w:rsidRDefault="002800AC" w:rsidP="00487F7A">
            <w:pPr>
              <w:rPr>
                <w:rStyle w:val="Tablefreq"/>
                <w:rtl/>
              </w:rPr>
            </w:pPr>
            <w:r w:rsidRPr="00DE3D82">
              <w:rPr>
                <w:rStyle w:val="Tablefreq"/>
              </w:rPr>
              <w:t>12,75-12,5</w:t>
            </w:r>
          </w:p>
          <w:p w14:paraId="16AA8E70" w14:textId="77777777" w:rsidR="008C1D6A" w:rsidRPr="00DE3D82" w:rsidRDefault="002800AC" w:rsidP="00487F7A">
            <w:pPr>
              <w:pStyle w:val="TableTextS5"/>
              <w:rPr>
                <w:rtl/>
                <w:lang w:bidi="ar-SY"/>
              </w:rPr>
            </w:pPr>
            <w:r w:rsidRPr="00DE3D82">
              <w:rPr>
                <w:b/>
                <w:bCs/>
                <w:rtl/>
              </w:rPr>
              <w:t>ثابتة ساتلية</w:t>
            </w:r>
            <w:r w:rsidRPr="00DE3D82">
              <w:br/>
            </w:r>
            <w:r w:rsidRPr="00DE3D82">
              <w:rPr>
                <w:rtl/>
              </w:rPr>
              <w:t xml:space="preserve">(فضاء-أرض)  </w:t>
            </w:r>
            <w:r w:rsidRPr="00DE3D82">
              <w:rPr>
                <w:rStyle w:val="Artref"/>
              </w:rPr>
              <w:t>484A.5</w:t>
            </w:r>
            <w:r w:rsidRPr="00DE3D82">
              <w:rPr>
                <w:rStyle w:val="Artref"/>
                <w:rtl/>
              </w:rPr>
              <w:t xml:space="preserve">  </w:t>
            </w:r>
            <w:r w:rsidRPr="00DE3D82">
              <w:rPr>
                <w:rStyle w:val="Artref"/>
              </w:rPr>
              <w:t>484B.5</w:t>
            </w:r>
            <w:r w:rsidRPr="00DE3D82">
              <w:br/>
            </w:r>
            <w:r w:rsidRPr="00DE3D82">
              <w:rPr>
                <w:rtl/>
              </w:rPr>
              <w:t>(أرض-فضاء)</w:t>
            </w:r>
          </w:p>
          <w:p w14:paraId="282724D2" w14:textId="77777777" w:rsidR="008C1D6A" w:rsidRPr="00DE3D82" w:rsidRDefault="008C1D6A" w:rsidP="00487F7A">
            <w:pPr>
              <w:pStyle w:val="TableTextS5"/>
            </w:pPr>
          </w:p>
          <w:p w14:paraId="00BC66BB" w14:textId="77777777" w:rsidR="008C1D6A" w:rsidRPr="00DE3D82" w:rsidRDefault="008C1D6A" w:rsidP="00487F7A">
            <w:pPr>
              <w:pStyle w:val="TableTextS5"/>
            </w:pPr>
          </w:p>
          <w:p w14:paraId="56BDD0A0" w14:textId="77777777" w:rsidR="008C1D6A" w:rsidRPr="00DE3D82" w:rsidRDefault="002800AC" w:rsidP="00487F7A">
            <w:pPr>
              <w:pStyle w:val="TableTextS5"/>
              <w:rPr>
                <w:b/>
                <w:bCs/>
              </w:rPr>
            </w:pPr>
            <w:r w:rsidRPr="00DE3D82">
              <w:rPr>
                <w:rStyle w:val="Artref"/>
              </w:rPr>
              <w:t>496.5   495.5   494.5</w:t>
            </w:r>
          </w:p>
        </w:tc>
        <w:tc>
          <w:tcPr>
            <w:tcW w:w="1666" w:type="pct"/>
            <w:tcBorders>
              <w:top w:val="nil"/>
              <w:left w:val="single" w:sz="4" w:space="0" w:color="auto"/>
              <w:bottom w:val="single" w:sz="4" w:space="0" w:color="auto"/>
              <w:right w:val="single" w:sz="4" w:space="0" w:color="auto"/>
            </w:tcBorders>
            <w:hideMark/>
          </w:tcPr>
          <w:p w14:paraId="4AF968E9" w14:textId="77777777" w:rsidR="008C1D6A" w:rsidRPr="00DE3D82" w:rsidRDefault="002800AC" w:rsidP="00487F7A">
            <w:pPr>
              <w:pStyle w:val="TableTextS5"/>
              <w:rPr>
                <w:b/>
                <w:bCs/>
              </w:rPr>
            </w:pPr>
            <w:r w:rsidRPr="00DE3D82">
              <w:rPr>
                <w:rStyle w:val="Artref"/>
              </w:rPr>
              <w:t>490.5</w:t>
            </w:r>
            <w:r w:rsidRPr="00DE3D82">
              <w:rPr>
                <w:b/>
                <w:bCs/>
              </w:rPr>
              <w:t xml:space="preserve">   </w:t>
            </w:r>
            <w:r w:rsidRPr="00DE3D82">
              <w:rPr>
                <w:rStyle w:val="Artref"/>
              </w:rPr>
              <w:t>488.5</w:t>
            </w:r>
            <w:r w:rsidRPr="00DE3D82">
              <w:rPr>
                <w:b/>
                <w:bCs/>
              </w:rPr>
              <w:t xml:space="preserve">   </w:t>
            </w:r>
            <w:r w:rsidRPr="00DE3D82">
              <w:rPr>
                <w:rStyle w:val="Artref"/>
              </w:rPr>
              <w:t>487A.5</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5D3A8F54" w14:textId="77777777" w:rsidR="008C1D6A" w:rsidRPr="00DE3D82" w:rsidRDefault="002800AC" w:rsidP="00487F7A">
            <w:pPr>
              <w:rPr>
                <w:rStyle w:val="Tablefreq"/>
              </w:rPr>
            </w:pPr>
            <w:r w:rsidRPr="00DE3D82">
              <w:rPr>
                <w:rStyle w:val="Tablefreq"/>
              </w:rPr>
              <w:t>12,75-12,5</w:t>
            </w:r>
          </w:p>
          <w:p w14:paraId="2A997DCE" w14:textId="77777777" w:rsidR="008C1D6A" w:rsidRPr="00DE3D82" w:rsidRDefault="002800AC" w:rsidP="00487F7A">
            <w:pPr>
              <w:pStyle w:val="TableTextS5"/>
              <w:rPr>
                <w:b/>
                <w:bCs/>
              </w:rPr>
            </w:pPr>
            <w:r w:rsidRPr="00DE3D82">
              <w:rPr>
                <w:b/>
                <w:bCs/>
                <w:rtl/>
              </w:rPr>
              <w:t>ثابتة</w:t>
            </w:r>
          </w:p>
          <w:p w14:paraId="5D7C1E14" w14:textId="77777777" w:rsidR="008C1D6A" w:rsidRPr="00DE3D82" w:rsidRDefault="002800AC" w:rsidP="00487F7A">
            <w:pPr>
              <w:pStyle w:val="TableTextS5"/>
              <w:rPr>
                <w:rtl/>
                <w:lang w:bidi="ar-SY"/>
              </w:rPr>
            </w:pPr>
            <w:r w:rsidRPr="00DE3D82">
              <w:rPr>
                <w:b/>
                <w:bCs/>
                <w:rtl/>
              </w:rPr>
              <w:t>ثابتة ساتلية</w:t>
            </w:r>
            <w:r w:rsidRPr="00DE3D82">
              <w:br/>
            </w:r>
            <w:r w:rsidRPr="00DE3D82">
              <w:rPr>
                <w:rtl/>
              </w:rPr>
              <w:t>(فضاء-أرض</w:t>
            </w:r>
            <w:r w:rsidRPr="00DE3D82">
              <w:rPr>
                <w:rStyle w:val="Artref"/>
                <w:rtl/>
              </w:rPr>
              <w:t xml:space="preserve">)  </w:t>
            </w:r>
            <w:r w:rsidRPr="00DE3D82">
              <w:rPr>
                <w:rStyle w:val="Artref"/>
              </w:rPr>
              <w:t>484B.5  484A.5</w:t>
            </w:r>
          </w:p>
          <w:p w14:paraId="7D9AC1B9" w14:textId="77777777" w:rsidR="008C1D6A" w:rsidRPr="00DE3D82" w:rsidRDefault="002800AC" w:rsidP="00487F7A">
            <w:pPr>
              <w:pStyle w:val="TableTextS5"/>
            </w:pPr>
            <w:r w:rsidRPr="00DE3D82">
              <w:rPr>
                <w:b/>
                <w:bCs/>
                <w:rtl/>
              </w:rPr>
              <w:t>متنقلة</w:t>
            </w:r>
            <w:r w:rsidRPr="00DE3D82">
              <w:rPr>
                <w:rtl/>
              </w:rPr>
              <w:t xml:space="preserve"> باستثناء المتنقلة للطيران</w:t>
            </w:r>
          </w:p>
          <w:p w14:paraId="3506DBF4" w14:textId="77777777" w:rsidR="008C1D6A" w:rsidRPr="00DE3D82" w:rsidRDefault="002800AC" w:rsidP="00487F7A">
            <w:pPr>
              <w:pStyle w:val="TableTextS5"/>
            </w:pPr>
            <w:r w:rsidRPr="00DE3D82">
              <w:rPr>
                <w:b/>
                <w:bCs/>
                <w:rtl/>
              </w:rPr>
              <w:t>إذاعية ساتلية</w:t>
            </w:r>
            <w:r w:rsidRPr="00DE3D82">
              <w:rPr>
                <w:rtl/>
              </w:rPr>
              <w:t xml:space="preserve">  </w:t>
            </w:r>
            <w:r w:rsidRPr="00DE3D82">
              <w:rPr>
                <w:rStyle w:val="Artref"/>
              </w:rPr>
              <w:t xml:space="preserve"> 493.5</w:t>
            </w:r>
          </w:p>
        </w:tc>
      </w:tr>
      <w:tr w:rsidR="00687FDA" w:rsidRPr="00DE3D82" w14:paraId="11F1B851" w14:textId="77777777" w:rsidTr="00487F7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2E618" w14:textId="77777777" w:rsidR="008C1D6A" w:rsidRPr="00DE3D82" w:rsidRDefault="008C1D6A" w:rsidP="00487F7A">
            <w:pPr>
              <w:tabs>
                <w:tab w:val="clear" w:pos="1134"/>
                <w:tab w:val="clear" w:pos="2268"/>
                <w:tab w:val="left" w:pos="374"/>
                <w:tab w:val="left" w:pos="3016"/>
              </w:tabs>
              <w:spacing w:before="20" w:after="20" w:line="260" w:lineRule="exact"/>
              <w:jc w:val="left"/>
            </w:pPr>
          </w:p>
        </w:tc>
        <w:tc>
          <w:tcPr>
            <w:tcW w:w="1666" w:type="pct"/>
            <w:tcBorders>
              <w:top w:val="single" w:sz="4" w:space="0" w:color="auto"/>
              <w:left w:val="single" w:sz="4" w:space="0" w:color="auto"/>
              <w:bottom w:val="single" w:sz="4" w:space="0" w:color="auto"/>
              <w:right w:val="single" w:sz="4" w:space="0" w:color="auto"/>
            </w:tcBorders>
            <w:hideMark/>
          </w:tcPr>
          <w:p w14:paraId="3DB20C8C" w14:textId="77777777" w:rsidR="008C1D6A" w:rsidRPr="00DE3D82" w:rsidRDefault="002800AC" w:rsidP="00487F7A">
            <w:pPr>
              <w:rPr>
                <w:rStyle w:val="Tablefreq"/>
              </w:rPr>
            </w:pPr>
            <w:r w:rsidRPr="00DE3D82">
              <w:rPr>
                <w:rStyle w:val="Tablefreq"/>
              </w:rPr>
              <w:t>12,75-12,7</w:t>
            </w:r>
          </w:p>
          <w:p w14:paraId="72982AED" w14:textId="77777777" w:rsidR="008C1D6A" w:rsidRPr="00DE3D82" w:rsidRDefault="002800AC" w:rsidP="00487F7A">
            <w:pPr>
              <w:pStyle w:val="TableTextS5"/>
              <w:rPr>
                <w:b/>
                <w:bCs/>
                <w:rtl/>
                <w:lang w:bidi="ar-SY"/>
              </w:rPr>
            </w:pPr>
            <w:r w:rsidRPr="00DE3D82">
              <w:rPr>
                <w:b/>
                <w:bCs/>
                <w:rtl/>
              </w:rPr>
              <w:t>ثابتة</w:t>
            </w:r>
          </w:p>
          <w:p w14:paraId="52B3BEA8" w14:textId="77777777" w:rsidR="008C1D6A" w:rsidRPr="00DE3D82" w:rsidRDefault="002800AC" w:rsidP="00487F7A">
            <w:pPr>
              <w:pStyle w:val="TableTextS5"/>
            </w:pPr>
            <w:r w:rsidRPr="00DE3D82">
              <w:rPr>
                <w:b/>
                <w:bCs/>
                <w:rtl/>
              </w:rPr>
              <w:t>ثابتة ساتلية</w:t>
            </w:r>
            <w:r w:rsidRPr="00DE3D82">
              <w:br/>
            </w:r>
            <w:r w:rsidRPr="00DE3D82">
              <w:rPr>
                <w:rtl/>
              </w:rPr>
              <w:t>(أرض-فضاء)</w:t>
            </w:r>
          </w:p>
          <w:p w14:paraId="54A616E9" w14:textId="77777777" w:rsidR="008C1D6A" w:rsidRPr="00DE3D82" w:rsidRDefault="002800AC" w:rsidP="00487F7A">
            <w:pPr>
              <w:pStyle w:val="TableTextS5"/>
            </w:pPr>
            <w:r w:rsidRPr="00DE3D82">
              <w:rPr>
                <w:b/>
                <w:bCs/>
                <w:rtl/>
              </w:rPr>
              <w:t>متنقلة</w:t>
            </w:r>
            <w:r w:rsidRPr="00DE3D82">
              <w:rPr>
                <w:rtl/>
              </w:rPr>
              <w:t xml:space="preserve"> باستثناء المتنقلة للطيران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9C75C" w14:textId="77777777" w:rsidR="008C1D6A" w:rsidRPr="00DE3D82" w:rsidRDefault="008C1D6A" w:rsidP="00487F7A">
            <w:pPr>
              <w:tabs>
                <w:tab w:val="clear" w:pos="1134"/>
                <w:tab w:val="clear" w:pos="2268"/>
                <w:tab w:val="left" w:pos="374"/>
                <w:tab w:val="left" w:pos="3016"/>
              </w:tabs>
              <w:spacing w:before="20" w:after="20" w:line="260" w:lineRule="exact"/>
              <w:jc w:val="left"/>
            </w:pPr>
          </w:p>
        </w:tc>
      </w:tr>
    </w:tbl>
    <w:p w14:paraId="0138AF22" w14:textId="77777777" w:rsidR="00E60643" w:rsidRDefault="00E60643"/>
    <w:p w14:paraId="76A35C34" w14:textId="77777777" w:rsidR="00E60643" w:rsidRDefault="00E60643">
      <w:pPr>
        <w:pStyle w:val="Reasons"/>
      </w:pPr>
    </w:p>
    <w:p w14:paraId="74152136" w14:textId="77777777" w:rsidR="00E60643" w:rsidRDefault="002800AC">
      <w:pPr>
        <w:pStyle w:val="Proposal"/>
      </w:pPr>
      <w:r>
        <w:rPr>
          <w:u w:val="single"/>
        </w:rPr>
        <w:lastRenderedPageBreak/>
        <w:t>NOC</w:t>
      </w:r>
      <w:r>
        <w:tab/>
        <w:t>THA/149A17/2</w:t>
      </w:r>
      <w:r>
        <w:rPr>
          <w:vanish/>
          <w:color w:val="7F7F7F" w:themeColor="text1" w:themeTint="80"/>
          <w:vertAlign w:val="superscript"/>
        </w:rPr>
        <w:t>#1892</w:t>
      </w:r>
    </w:p>
    <w:p w14:paraId="69A816C4" w14:textId="77777777" w:rsidR="008C1D6A" w:rsidRPr="00200534" w:rsidRDefault="002800AC" w:rsidP="00F91337">
      <w:pPr>
        <w:pStyle w:val="Note"/>
        <w:rPr>
          <w:spacing w:val="-4"/>
          <w:sz w:val="16"/>
        </w:rPr>
      </w:pPr>
      <w:r w:rsidRPr="00200534">
        <w:rPr>
          <w:b/>
          <w:bCs/>
          <w:spacing w:val="-4"/>
        </w:rPr>
        <w:t>487.5</w:t>
      </w:r>
      <w:r w:rsidRPr="00200534">
        <w:rPr>
          <w:spacing w:val="-4"/>
          <w:rtl/>
        </w:rPr>
        <w:tab/>
        <w:t xml:space="preserve">يجب على الخدمات الثابتة والثابتة الساتلية والمتنقلة، باستثناء الخدمة المتنقلة للطيران والخدمة الإذاعية، وفقاً لتوزيعات التردد الخاصة بكل منها في النطاق </w:t>
      </w:r>
      <w:r w:rsidRPr="00200534">
        <w:rPr>
          <w:spacing w:val="-4"/>
        </w:rPr>
        <w:t>GHz 12,5-11,7</w:t>
      </w:r>
      <w:r w:rsidRPr="00200534">
        <w:rPr>
          <w:spacing w:val="-4"/>
          <w:rtl/>
        </w:rPr>
        <w:t xml:space="preserve">، ألا تتسبب داخل الإقليمين </w:t>
      </w:r>
      <w:r w:rsidRPr="00200534">
        <w:rPr>
          <w:spacing w:val="-4"/>
        </w:rPr>
        <w:t>1</w:t>
      </w:r>
      <w:r w:rsidRPr="00200534">
        <w:rPr>
          <w:spacing w:val="-4"/>
          <w:rtl/>
        </w:rPr>
        <w:t xml:space="preserve"> و</w:t>
      </w:r>
      <w:r w:rsidRPr="00200534">
        <w:rPr>
          <w:spacing w:val="-4"/>
        </w:rPr>
        <w:t>3</w:t>
      </w:r>
      <w:r w:rsidRPr="00200534">
        <w:rPr>
          <w:spacing w:val="-4"/>
          <w:rtl/>
        </w:rPr>
        <w:t xml:space="preserve"> في تداخل ضار بالمحطات الإذاعية الساتلية المشغلة طبقاً لأحكام خطة الإقليمين </w:t>
      </w:r>
      <w:r w:rsidRPr="00200534">
        <w:rPr>
          <w:spacing w:val="-4"/>
        </w:rPr>
        <w:t>1</w:t>
      </w:r>
      <w:r w:rsidRPr="00200534">
        <w:rPr>
          <w:spacing w:val="-4"/>
          <w:rtl/>
        </w:rPr>
        <w:t xml:space="preserve"> و</w:t>
      </w:r>
      <w:r w:rsidRPr="00200534">
        <w:rPr>
          <w:spacing w:val="-4"/>
        </w:rPr>
        <w:t>3</w:t>
      </w:r>
      <w:r w:rsidRPr="00200534">
        <w:rPr>
          <w:spacing w:val="-4"/>
          <w:rtl/>
        </w:rPr>
        <w:t xml:space="preserve"> في التذييل </w:t>
      </w:r>
      <w:r w:rsidRPr="00200534">
        <w:rPr>
          <w:rStyle w:val="Appref"/>
          <w:spacing w:val="-4"/>
        </w:rPr>
        <w:t>30</w:t>
      </w:r>
      <w:r w:rsidRPr="00200534">
        <w:rPr>
          <w:spacing w:val="-4"/>
          <w:rtl/>
        </w:rPr>
        <w:t xml:space="preserve">، وألا تطالب بالحماية من هذه المحطات. </w:t>
      </w:r>
      <w:r w:rsidRPr="00200534">
        <w:rPr>
          <w:spacing w:val="-4"/>
          <w:sz w:val="16"/>
          <w:rtl/>
        </w:rPr>
        <w:t>     </w:t>
      </w:r>
      <w:r w:rsidRPr="00200534">
        <w:rPr>
          <w:spacing w:val="-4"/>
          <w:sz w:val="16"/>
        </w:rPr>
        <w:t>(WRC-03)</w:t>
      </w:r>
    </w:p>
    <w:p w14:paraId="707E4AAC" w14:textId="77777777" w:rsidR="00E60643" w:rsidRDefault="00E60643">
      <w:pPr>
        <w:pStyle w:val="Reasons"/>
      </w:pPr>
    </w:p>
    <w:p w14:paraId="380390C9" w14:textId="77777777" w:rsidR="00E60643" w:rsidRDefault="002800AC">
      <w:pPr>
        <w:pStyle w:val="Proposal"/>
      </w:pPr>
      <w:r>
        <w:t>MOD</w:t>
      </w:r>
      <w:r>
        <w:tab/>
        <w:t>THA/149A17/3</w:t>
      </w:r>
      <w:r>
        <w:rPr>
          <w:vanish/>
          <w:color w:val="7F7F7F" w:themeColor="text1" w:themeTint="80"/>
          <w:vertAlign w:val="superscript"/>
        </w:rPr>
        <w:t>#1893</w:t>
      </w:r>
    </w:p>
    <w:p w14:paraId="7BD642DC" w14:textId="77777777" w:rsidR="008C1D6A" w:rsidRPr="00DE3D82" w:rsidRDefault="002800AC" w:rsidP="00F91337">
      <w:pPr>
        <w:pStyle w:val="Tabletitle"/>
      </w:pPr>
      <w:r w:rsidRPr="00DE3D82">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DE3D82" w14:paraId="77011681" w14:textId="77777777" w:rsidTr="00487F7A">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CFFBF0" w14:textId="77777777" w:rsidR="008C1D6A" w:rsidRPr="00DE3D82" w:rsidRDefault="002800AC" w:rsidP="00487F7A">
            <w:pPr>
              <w:pStyle w:val="Tablehead"/>
              <w:tabs>
                <w:tab w:val="left" w:pos="374"/>
                <w:tab w:val="left" w:pos="3016"/>
              </w:tabs>
              <w:spacing w:before="40" w:after="40" w:line="240" w:lineRule="exact"/>
              <w:rPr>
                <w:rtl/>
              </w:rPr>
            </w:pPr>
            <w:r w:rsidRPr="00DE3D82">
              <w:rPr>
                <w:rtl/>
              </w:rPr>
              <w:t>التوزيع على الخدمات</w:t>
            </w:r>
          </w:p>
        </w:tc>
      </w:tr>
      <w:tr w:rsidR="00687FDA" w:rsidRPr="00DE3D82" w14:paraId="7C943BC3" w14:textId="77777777" w:rsidTr="00487F7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7FC9376A"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1</w:t>
            </w:r>
          </w:p>
        </w:tc>
        <w:tc>
          <w:tcPr>
            <w:tcW w:w="3100" w:type="dxa"/>
            <w:tcBorders>
              <w:top w:val="single" w:sz="4" w:space="0" w:color="auto"/>
              <w:left w:val="single" w:sz="4" w:space="0" w:color="auto"/>
              <w:bottom w:val="single" w:sz="4" w:space="0" w:color="auto"/>
              <w:right w:val="single" w:sz="4" w:space="0" w:color="auto"/>
            </w:tcBorders>
            <w:hideMark/>
          </w:tcPr>
          <w:p w14:paraId="655FD4B7"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28707063"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3</w:t>
            </w:r>
          </w:p>
        </w:tc>
      </w:tr>
      <w:tr w:rsidR="00687FDA" w:rsidRPr="00DE3D82" w14:paraId="104088EC"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DC591B6" w14:textId="77777777" w:rsidR="008C1D6A" w:rsidRPr="00DE3D82" w:rsidRDefault="002800AC" w:rsidP="00487F7A">
            <w:pPr>
              <w:pStyle w:val="TableTextS5"/>
              <w:rPr>
                <w:rtl/>
              </w:rPr>
            </w:pPr>
            <w:r w:rsidRPr="00DE3D82">
              <w:rPr>
                <w:rStyle w:val="Tablefreq"/>
              </w:rPr>
              <w:t>18,4-18,1</w:t>
            </w:r>
            <w:r w:rsidRPr="00DE3D82">
              <w:rPr>
                <w:color w:val="000000"/>
                <w:rtl/>
              </w:rPr>
              <w:tab/>
            </w:r>
            <w:r w:rsidRPr="00DE3D82">
              <w:rPr>
                <w:b/>
                <w:bCs/>
                <w:rtl/>
              </w:rPr>
              <w:t>ثابتة</w:t>
            </w:r>
          </w:p>
          <w:p w14:paraId="7F73E647" w14:textId="469C5821" w:rsidR="008C1D6A" w:rsidRPr="00DE3D82" w:rsidRDefault="002800AC" w:rsidP="00CE6DA6">
            <w:pPr>
              <w:pStyle w:val="TableTextS5"/>
              <w:tabs>
                <w:tab w:val="clear" w:pos="374"/>
                <w:tab w:val="left" w:pos="119"/>
                <w:tab w:val="left" w:pos="550"/>
              </w:tabs>
              <w:ind w:left="3238" w:hanging="3238"/>
              <w:rPr>
                <w:ins w:id="4" w:author="Aly, Abdalla" w:date="2023-03-15T10:20:00Z"/>
              </w:rPr>
            </w:pPr>
            <w:r w:rsidRPr="00DE3D82">
              <w:tab/>
            </w:r>
            <w:r w:rsidRPr="00DE3D82">
              <w:tab/>
            </w:r>
            <w:r w:rsidRPr="00DE3D82">
              <w:rPr>
                <w:rtl/>
              </w:rPr>
              <w:tab/>
            </w:r>
            <w:r w:rsidRPr="00DE3D82">
              <w:rPr>
                <w:b/>
                <w:bCs/>
                <w:rtl/>
              </w:rPr>
              <w:t xml:space="preserve">ثابتة </w:t>
            </w:r>
            <w:proofErr w:type="spellStart"/>
            <w:r w:rsidRPr="00DE3D82">
              <w:rPr>
                <w:b/>
                <w:bCs/>
                <w:rtl/>
              </w:rPr>
              <w:t>ساتلية</w:t>
            </w:r>
            <w:proofErr w:type="spellEnd"/>
            <w:r w:rsidRPr="00DE3D82">
              <w:rPr>
                <w:rtl/>
              </w:rPr>
              <w:t xml:space="preserve"> (فضاء-أرض)</w:t>
            </w:r>
            <w:r w:rsidRPr="00DE3D82">
              <w:rPr>
                <w:rStyle w:val="Artref"/>
              </w:rPr>
              <w:t>517A.</w:t>
            </w:r>
            <w:proofErr w:type="gramStart"/>
            <w:r w:rsidRPr="00DE3D82">
              <w:rPr>
                <w:rStyle w:val="Artref"/>
              </w:rPr>
              <w:t>5  516B.5</w:t>
            </w:r>
            <w:proofErr w:type="gramEnd"/>
            <w:r w:rsidRPr="00DE3D82">
              <w:rPr>
                <w:rStyle w:val="Artref"/>
              </w:rPr>
              <w:t xml:space="preserve">  484A.5  </w:t>
            </w:r>
            <w:r w:rsidRPr="00DE3D82">
              <w:br/>
            </w:r>
            <w:r w:rsidRPr="00DE3D82">
              <w:rPr>
                <w:rtl/>
              </w:rPr>
              <w:t>(أرض-فضاء)</w:t>
            </w:r>
            <w:r w:rsidRPr="00DE3D82">
              <w:rPr>
                <w:rStyle w:val="Artref"/>
              </w:rPr>
              <w:t xml:space="preserve">520.5  </w:t>
            </w:r>
            <w:ins w:id="5" w:author="Aly, Abdalla" w:date="2023-03-15T10:18:00Z">
              <w:r w:rsidRPr="00DE3D82">
                <w:rPr>
                  <w:rStyle w:val="Artref"/>
                  <w:rtl/>
                </w:rPr>
                <w:br/>
              </w:r>
            </w:ins>
            <w:ins w:id="6" w:author="Elbahnassawy, Ganat" w:date="2022-10-25T11:11:00Z">
              <w:r w:rsidRPr="00DE3D82">
                <w:rPr>
                  <w:rtl/>
                </w:rPr>
                <w:t>(فضاء-فضاء)</w:t>
              </w:r>
            </w:ins>
            <w:ins w:id="7" w:author="Arabic-AAM" w:date="2023-11-19T21:37:00Z">
              <w:r w:rsidR="00C528B0">
                <w:rPr>
                  <w:rFonts w:hint="cs"/>
                  <w:rtl/>
                  <w:lang w:bidi="ar-SY"/>
                </w:rPr>
                <w:t xml:space="preserve">  </w:t>
              </w:r>
            </w:ins>
            <w:ins w:id="8" w:author="Aly, Abdalla" w:date="2023-03-15T10:21:00Z">
              <w:r w:rsidRPr="00DE3D82">
                <w:rPr>
                  <w:rStyle w:val="Artref"/>
                </w:rPr>
                <w:t>A117.5 ADD</w:t>
              </w:r>
            </w:ins>
          </w:p>
          <w:p w14:paraId="1C5638F7" w14:textId="77777777" w:rsidR="008C1D6A" w:rsidRPr="00DE3D82" w:rsidRDefault="002800AC" w:rsidP="00487F7A">
            <w:pPr>
              <w:pStyle w:val="TableTextS5"/>
              <w:rPr>
                <w:b/>
                <w:bCs/>
              </w:rPr>
            </w:pPr>
            <w:r w:rsidRPr="00DE3D82">
              <w:tab/>
            </w:r>
            <w:r w:rsidRPr="00DE3D82">
              <w:tab/>
            </w:r>
            <w:r w:rsidRPr="00DE3D82">
              <w:tab/>
            </w:r>
            <w:r w:rsidRPr="00DE3D82">
              <w:rPr>
                <w:b/>
                <w:bCs/>
                <w:rtl/>
              </w:rPr>
              <w:t>متنقلة</w:t>
            </w:r>
          </w:p>
          <w:p w14:paraId="32D42948" w14:textId="77777777" w:rsidR="008C1D6A" w:rsidRPr="00DE3D82" w:rsidRDefault="002800AC" w:rsidP="00487F7A">
            <w:pPr>
              <w:pStyle w:val="TableTextS5"/>
              <w:rPr>
                <w:b/>
              </w:rPr>
            </w:pPr>
            <w:r w:rsidRPr="00DE3D82">
              <w:rPr>
                <w:rStyle w:val="Artref"/>
              </w:rPr>
              <w:tab/>
            </w:r>
            <w:r w:rsidRPr="00DE3D82">
              <w:rPr>
                <w:rStyle w:val="Artref"/>
              </w:rPr>
              <w:tab/>
            </w:r>
            <w:r w:rsidRPr="00DE3D82">
              <w:rPr>
                <w:rStyle w:val="Artref"/>
              </w:rPr>
              <w:tab/>
              <w:t>521.5</w:t>
            </w:r>
            <w:r w:rsidRPr="00DE3D82">
              <w:rPr>
                <w:b/>
              </w:rPr>
              <w:t xml:space="preserve">  </w:t>
            </w:r>
            <w:r w:rsidRPr="00DE3D82">
              <w:rPr>
                <w:rStyle w:val="Artref"/>
              </w:rPr>
              <w:t>519.5</w:t>
            </w:r>
          </w:p>
        </w:tc>
      </w:tr>
    </w:tbl>
    <w:p w14:paraId="16D19071" w14:textId="77777777" w:rsidR="00E60643" w:rsidRDefault="00E60643"/>
    <w:p w14:paraId="009EF634" w14:textId="77777777" w:rsidR="00E60643" w:rsidRDefault="00E60643">
      <w:pPr>
        <w:pStyle w:val="Reasons"/>
      </w:pPr>
    </w:p>
    <w:p w14:paraId="6D57D060" w14:textId="77777777" w:rsidR="00E60643" w:rsidRDefault="002800AC">
      <w:pPr>
        <w:pStyle w:val="Proposal"/>
      </w:pPr>
      <w:r>
        <w:t>MOD</w:t>
      </w:r>
      <w:r>
        <w:tab/>
        <w:t>THA/149A17/4</w:t>
      </w:r>
      <w:r>
        <w:rPr>
          <w:vanish/>
          <w:color w:val="7F7F7F" w:themeColor="text1" w:themeTint="80"/>
          <w:vertAlign w:val="superscript"/>
        </w:rPr>
        <w:t>#1894</w:t>
      </w:r>
    </w:p>
    <w:p w14:paraId="5CE1E883" w14:textId="77777777" w:rsidR="008C1D6A" w:rsidRPr="00DE3D82" w:rsidRDefault="002800AC" w:rsidP="00F91337">
      <w:pPr>
        <w:pStyle w:val="Tabletitle"/>
        <w:rPr>
          <w:rtl/>
        </w:rPr>
      </w:pPr>
      <w:r w:rsidRPr="00DE3D82">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687FDA" w:rsidRPr="00DE3D82" w14:paraId="18908514"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1A1D5B6" w14:textId="77777777" w:rsidR="008C1D6A" w:rsidRPr="00DE3D82" w:rsidRDefault="002800AC" w:rsidP="00487F7A">
            <w:pPr>
              <w:pStyle w:val="Tablehead"/>
              <w:tabs>
                <w:tab w:val="left" w:pos="374"/>
                <w:tab w:val="left" w:pos="3016"/>
              </w:tabs>
              <w:spacing w:before="40" w:after="40" w:line="240" w:lineRule="exact"/>
              <w:rPr>
                <w:rtl/>
              </w:rPr>
            </w:pPr>
            <w:r w:rsidRPr="00DE3D82">
              <w:rPr>
                <w:rtl/>
              </w:rPr>
              <w:t>التوزيع على الخدمات</w:t>
            </w:r>
          </w:p>
        </w:tc>
      </w:tr>
      <w:tr w:rsidR="00687FDA" w:rsidRPr="00DE3D82" w14:paraId="4FDE6F16" w14:textId="77777777" w:rsidTr="00487F7A">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7B4E218F"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1</w:t>
            </w:r>
          </w:p>
        </w:tc>
        <w:tc>
          <w:tcPr>
            <w:tcW w:w="3111" w:type="dxa"/>
            <w:tcBorders>
              <w:top w:val="single" w:sz="4" w:space="0" w:color="auto"/>
              <w:left w:val="single" w:sz="4" w:space="0" w:color="auto"/>
              <w:bottom w:val="single" w:sz="4" w:space="0" w:color="auto"/>
              <w:right w:val="single" w:sz="4" w:space="0" w:color="auto"/>
            </w:tcBorders>
            <w:hideMark/>
          </w:tcPr>
          <w:p w14:paraId="7F6A6E38"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2</w:t>
            </w:r>
          </w:p>
        </w:tc>
        <w:tc>
          <w:tcPr>
            <w:tcW w:w="3062" w:type="dxa"/>
            <w:tcBorders>
              <w:top w:val="single" w:sz="4" w:space="0" w:color="auto"/>
              <w:left w:val="single" w:sz="4" w:space="0" w:color="auto"/>
              <w:bottom w:val="single" w:sz="4" w:space="0" w:color="auto"/>
              <w:right w:val="single" w:sz="4" w:space="0" w:color="auto"/>
            </w:tcBorders>
            <w:hideMark/>
          </w:tcPr>
          <w:p w14:paraId="3113638A"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3</w:t>
            </w:r>
          </w:p>
        </w:tc>
      </w:tr>
      <w:tr w:rsidR="00687FDA" w:rsidRPr="00DE3D82" w14:paraId="107DCCC2" w14:textId="77777777" w:rsidTr="00487F7A">
        <w:trPr>
          <w:cantSplit/>
          <w:jc w:val="center"/>
        </w:trPr>
        <w:tc>
          <w:tcPr>
            <w:tcW w:w="9299" w:type="dxa"/>
            <w:gridSpan w:val="3"/>
            <w:tcBorders>
              <w:top w:val="single" w:sz="4" w:space="0" w:color="auto"/>
              <w:left w:val="single" w:sz="4" w:space="0" w:color="auto"/>
              <w:bottom w:val="single" w:sz="8" w:space="0" w:color="auto"/>
              <w:right w:val="single" w:sz="4" w:space="0" w:color="auto"/>
            </w:tcBorders>
            <w:hideMark/>
          </w:tcPr>
          <w:p w14:paraId="2358838C" w14:textId="77777777" w:rsidR="008C1D6A" w:rsidRPr="00DE3D82" w:rsidRDefault="002800AC" w:rsidP="00487F7A">
            <w:pPr>
              <w:pStyle w:val="TableTextS5"/>
              <w:rPr>
                <w:rtl/>
                <w:lang w:bidi="ar-SY"/>
              </w:rPr>
            </w:pPr>
            <w:r w:rsidRPr="00DE3D82">
              <w:rPr>
                <w:rStyle w:val="Tablefreq"/>
              </w:rPr>
              <w:t>18,6-18,4</w:t>
            </w:r>
            <w:r w:rsidRPr="00DE3D82">
              <w:rPr>
                <w:rStyle w:val="Tablefreq"/>
              </w:rPr>
              <w:tab/>
            </w:r>
            <w:r w:rsidRPr="00DE3D82">
              <w:rPr>
                <w:b/>
                <w:bCs/>
                <w:rtl/>
              </w:rPr>
              <w:t>ثابتة</w:t>
            </w:r>
          </w:p>
          <w:p w14:paraId="279EEC9A" w14:textId="77777777" w:rsidR="00C528B0" w:rsidRDefault="002800AC" w:rsidP="00C528B0">
            <w:pPr>
              <w:pStyle w:val="TableTextS5"/>
              <w:tabs>
                <w:tab w:val="clear" w:pos="374"/>
                <w:tab w:val="left" w:pos="119"/>
                <w:tab w:val="left" w:pos="550"/>
              </w:tabs>
              <w:ind w:left="3238" w:hanging="3238"/>
              <w:rPr>
                <w:rStyle w:val="Artref"/>
                <w:i/>
                <w:iCs/>
                <w:rtl/>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517A.</w:t>
            </w:r>
            <w:proofErr w:type="gramStart"/>
            <w:r w:rsidRPr="00DE3D82">
              <w:rPr>
                <w:rStyle w:val="Artref"/>
              </w:rPr>
              <w:t>5  516B.5</w:t>
            </w:r>
            <w:proofErr w:type="gramEnd"/>
            <w:r w:rsidRPr="00DE3D82">
              <w:rPr>
                <w:rStyle w:val="Artref"/>
              </w:rPr>
              <w:t xml:space="preserve">  484A.5  </w:t>
            </w:r>
            <w:ins w:id="9" w:author="Elbahnassawy, Ganat" w:date="2022-10-25T11:16:00Z">
              <w:r w:rsidRPr="00DE3D82">
                <w:rPr>
                  <w:rStyle w:val="Artref"/>
                  <w:rtl/>
                </w:rPr>
                <w:br/>
              </w:r>
              <w:r w:rsidRPr="00DE3D82">
                <w:rPr>
                  <w:rtl/>
                </w:rPr>
                <w:t>(فضاء-فضاء)</w:t>
              </w:r>
            </w:ins>
            <w:ins w:id="10" w:author="Arabic-HS" w:date="2023-04-05T21:11:00Z">
              <w:r>
                <w:rPr>
                  <w:rFonts w:hint="cs"/>
                  <w:rtl/>
                </w:rPr>
                <w:t xml:space="preserve"> </w:t>
              </w:r>
            </w:ins>
            <w:ins w:id="11" w:author="Elbahnassawy, Ganat" w:date="2022-10-25T11:16:00Z">
              <w:r w:rsidRPr="00DE3D82">
                <w:rPr>
                  <w:rtl/>
                </w:rPr>
                <w:t xml:space="preserve"> </w:t>
              </w:r>
              <w:r w:rsidRPr="00DE3D82">
                <w:rPr>
                  <w:rStyle w:val="Artref"/>
                </w:rPr>
                <w:t>A117.5 ADD</w:t>
              </w:r>
            </w:ins>
          </w:p>
          <w:p w14:paraId="50C0D37A" w14:textId="65090F5A" w:rsidR="008C1D6A" w:rsidRPr="00DE3D82" w:rsidRDefault="002800AC" w:rsidP="00C528B0">
            <w:pPr>
              <w:pStyle w:val="TableTextS5"/>
              <w:tabs>
                <w:tab w:val="clear" w:pos="374"/>
                <w:tab w:val="left" w:pos="119"/>
                <w:tab w:val="left" w:pos="550"/>
              </w:tabs>
              <w:ind w:left="3238" w:hanging="3238"/>
              <w:rPr>
                <w:b/>
                <w:bCs/>
              </w:rPr>
            </w:pPr>
            <w:r w:rsidRPr="00DE3D82">
              <w:tab/>
            </w:r>
            <w:r w:rsidRPr="00DE3D82">
              <w:tab/>
            </w:r>
            <w:r w:rsidRPr="00DE3D82">
              <w:tab/>
            </w:r>
            <w:r w:rsidRPr="00DE3D82">
              <w:rPr>
                <w:b/>
                <w:bCs/>
                <w:rtl/>
              </w:rPr>
              <w:t>متنقلة</w:t>
            </w:r>
          </w:p>
        </w:tc>
      </w:tr>
      <w:tr w:rsidR="00687FDA" w:rsidRPr="00DE3D82" w14:paraId="35E59DD1" w14:textId="77777777" w:rsidTr="00487F7A">
        <w:trPr>
          <w:cantSplit/>
          <w:jc w:val="center"/>
        </w:trPr>
        <w:tc>
          <w:tcPr>
            <w:tcW w:w="9299" w:type="dxa"/>
            <w:gridSpan w:val="3"/>
            <w:tcBorders>
              <w:top w:val="single" w:sz="8" w:space="0" w:color="auto"/>
              <w:bottom w:val="single" w:sz="8" w:space="0" w:color="auto"/>
            </w:tcBorders>
          </w:tcPr>
          <w:p w14:paraId="4524F55C" w14:textId="77777777" w:rsidR="008C1D6A" w:rsidRPr="00DE3D82" w:rsidRDefault="002800AC" w:rsidP="00487F7A">
            <w:pPr>
              <w:pStyle w:val="TableTextS5"/>
            </w:pPr>
            <w:r w:rsidRPr="00DE3D82">
              <w:rPr>
                <w:rtl/>
              </w:rPr>
              <w:t>...</w:t>
            </w:r>
          </w:p>
        </w:tc>
      </w:tr>
      <w:tr w:rsidR="00687FDA" w:rsidRPr="00DE3D82" w14:paraId="3DBE04AB" w14:textId="77777777" w:rsidTr="00487F7A">
        <w:trPr>
          <w:cantSplit/>
          <w:jc w:val="center"/>
        </w:trPr>
        <w:tc>
          <w:tcPr>
            <w:tcW w:w="9299" w:type="dxa"/>
            <w:gridSpan w:val="3"/>
            <w:tcBorders>
              <w:top w:val="single" w:sz="8" w:space="0" w:color="auto"/>
              <w:left w:val="single" w:sz="4" w:space="0" w:color="auto"/>
              <w:bottom w:val="single" w:sz="4" w:space="0" w:color="auto"/>
              <w:right w:val="single" w:sz="4" w:space="0" w:color="auto"/>
            </w:tcBorders>
            <w:hideMark/>
          </w:tcPr>
          <w:p w14:paraId="44E43B22" w14:textId="77777777" w:rsidR="008C1D6A" w:rsidRPr="00DE3D82" w:rsidRDefault="002800AC" w:rsidP="00487F7A">
            <w:pPr>
              <w:pStyle w:val="TableTextS5"/>
            </w:pPr>
            <w:r w:rsidRPr="00DE3D82">
              <w:rPr>
                <w:rStyle w:val="Tablefreq"/>
              </w:rPr>
              <w:t>19,3-18,8</w:t>
            </w:r>
            <w:r w:rsidRPr="00DE3D82">
              <w:rPr>
                <w:bCs/>
                <w:color w:val="000000"/>
                <w:rtl/>
              </w:rPr>
              <w:tab/>
            </w:r>
            <w:r w:rsidRPr="00DE3D82">
              <w:rPr>
                <w:b/>
                <w:bCs/>
                <w:rtl/>
              </w:rPr>
              <w:t>ثابتة</w:t>
            </w:r>
          </w:p>
          <w:p w14:paraId="0966E615" w14:textId="77777777" w:rsidR="00C528B0" w:rsidRDefault="002800AC" w:rsidP="00C528B0">
            <w:pPr>
              <w:pStyle w:val="TableTextS5"/>
              <w:tabs>
                <w:tab w:val="clear" w:pos="374"/>
                <w:tab w:val="left" w:pos="119"/>
                <w:tab w:val="left" w:pos="550"/>
              </w:tabs>
              <w:ind w:left="3238" w:hanging="3238"/>
              <w:rPr>
                <w:rStyle w:val="Artref"/>
                <w:rtl/>
              </w:rPr>
            </w:pPr>
            <w:r w:rsidRPr="00DE3D82">
              <w:tab/>
            </w:r>
            <w:r w:rsidRPr="00DE3D82">
              <w:rPr>
                <w:rtl/>
              </w:rPr>
              <w:tab/>
            </w:r>
            <w:r w:rsidRPr="00DE3D82">
              <w:tab/>
            </w:r>
            <w:r w:rsidRPr="00DE3D82">
              <w:rPr>
                <w:b/>
                <w:bCs/>
                <w:rtl/>
              </w:rPr>
              <w:t xml:space="preserve">ثابتة </w:t>
            </w:r>
            <w:proofErr w:type="spellStart"/>
            <w:r w:rsidRPr="00DE3D82">
              <w:rPr>
                <w:b/>
                <w:bCs/>
                <w:rtl/>
              </w:rPr>
              <w:t>ساتلية</w:t>
            </w:r>
            <w:proofErr w:type="spellEnd"/>
            <w:r w:rsidRPr="00DE3D82">
              <w:rPr>
                <w:rtl/>
              </w:rPr>
              <w:t xml:space="preserve"> (فضاء-أرض)</w:t>
            </w:r>
            <w:r w:rsidRPr="00DE3D82">
              <w:rPr>
                <w:rStyle w:val="Artref"/>
              </w:rPr>
              <w:t>523A.</w:t>
            </w:r>
            <w:proofErr w:type="gramStart"/>
            <w:r w:rsidRPr="00DE3D82">
              <w:rPr>
                <w:rStyle w:val="Artref"/>
              </w:rPr>
              <w:t>5  517A.5</w:t>
            </w:r>
            <w:proofErr w:type="gramEnd"/>
            <w:r w:rsidRPr="00DE3D82">
              <w:rPr>
                <w:rStyle w:val="Artref"/>
              </w:rPr>
              <w:t xml:space="preserve">  516B.5  </w:t>
            </w:r>
            <w:ins w:id="12" w:author="Elbahnassawy, Ganat" w:date="2022-10-25T11:16:00Z">
              <w:r w:rsidRPr="00DE3D82">
                <w:rPr>
                  <w:rStyle w:val="Artref"/>
                  <w:rtl/>
                </w:rPr>
                <w:br/>
              </w:r>
              <w:r w:rsidRPr="00DE3D82">
                <w:rPr>
                  <w:rtl/>
                </w:rPr>
                <w:t>(فضاء-فضاء)</w:t>
              </w:r>
            </w:ins>
            <w:ins w:id="13" w:author="Arabic-HS" w:date="2023-04-05T21:11:00Z">
              <w:r>
                <w:rPr>
                  <w:rFonts w:hint="cs"/>
                  <w:rtl/>
                </w:rPr>
                <w:t xml:space="preserve"> </w:t>
              </w:r>
            </w:ins>
            <w:ins w:id="14" w:author="Elbahnassawy, Ganat" w:date="2022-10-25T11:16:00Z">
              <w:r w:rsidRPr="00DE3D82">
                <w:rPr>
                  <w:rtl/>
                </w:rPr>
                <w:t xml:space="preserve"> </w:t>
              </w:r>
              <w:r w:rsidRPr="00DE3D82">
                <w:rPr>
                  <w:rStyle w:val="Artref"/>
                </w:rPr>
                <w:t>A117.5 ADD</w:t>
              </w:r>
            </w:ins>
          </w:p>
          <w:p w14:paraId="3793D779" w14:textId="27693019" w:rsidR="008C1D6A" w:rsidRPr="00DE3D82" w:rsidRDefault="002800AC" w:rsidP="00C528B0">
            <w:pPr>
              <w:pStyle w:val="TableTextS5"/>
              <w:tabs>
                <w:tab w:val="clear" w:pos="374"/>
                <w:tab w:val="left" w:pos="119"/>
                <w:tab w:val="left" w:pos="550"/>
              </w:tabs>
              <w:ind w:left="3238" w:hanging="3238"/>
              <w:rPr>
                <w:b/>
                <w:bCs/>
                <w:rtl/>
              </w:rPr>
            </w:pPr>
            <w:r w:rsidRPr="00DE3D82">
              <w:tab/>
            </w:r>
            <w:r w:rsidRPr="00DE3D82">
              <w:tab/>
            </w:r>
            <w:r w:rsidRPr="00DE3D82">
              <w:tab/>
            </w:r>
            <w:r w:rsidRPr="00DE3D82">
              <w:rPr>
                <w:b/>
                <w:bCs/>
                <w:rtl/>
              </w:rPr>
              <w:t>متنقلة</w:t>
            </w:r>
          </w:p>
        </w:tc>
      </w:tr>
      <w:tr w:rsidR="00687FDA" w:rsidRPr="00DE3D82" w14:paraId="06E99912"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C5D815" w14:textId="77777777" w:rsidR="008C1D6A" w:rsidRPr="00DE3D82" w:rsidRDefault="002800AC" w:rsidP="00487F7A">
            <w:pPr>
              <w:pStyle w:val="TableTextS5"/>
              <w:rPr>
                <w:b/>
                <w:bCs/>
                <w:rtl/>
                <w:lang w:bidi="ar-SY"/>
              </w:rPr>
            </w:pPr>
            <w:r w:rsidRPr="00DE3D82">
              <w:rPr>
                <w:rStyle w:val="Tablefreq"/>
              </w:rPr>
              <w:t>19,7-19,3</w:t>
            </w:r>
            <w:r w:rsidRPr="00DE3D82">
              <w:rPr>
                <w:bCs/>
                <w:color w:val="000000"/>
                <w:rtl/>
              </w:rPr>
              <w:tab/>
            </w:r>
            <w:r w:rsidRPr="00DE3D82">
              <w:rPr>
                <w:b/>
                <w:bCs/>
                <w:rtl/>
              </w:rPr>
              <w:t>ثابتة</w:t>
            </w:r>
          </w:p>
          <w:p w14:paraId="69FF6DCD" w14:textId="378523AF" w:rsidR="008C1D6A" w:rsidRPr="00DE3D82" w:rsidRDefault="002800AC" w:rsidP="00487F7A">
            <w:pPr>
              <w:pStyle w:val="TableTextS5"/>
              <w:tabs>
                <w:tab w:val="clear" w:pos="374"/>
                <w:tab w:val="clear" w:pos="3010"/>
                <w:tab w:val="left" w:pos="119"/>
                <w:tab w:val="left" w:pos="550"/>
                <w:tab w:val="left" w:pos="3011"/>
              </w:tabs>
              <w:ind w:left="3238" w:hanging="3238"/>
            </w:pPr>
            <w:r w:rsidRPr="00DE3D82">
              <w:rPr>
                <w:rtl/>
              </w:rPr>
              <w:tab/>
            </w:r>
            <w:r w:rsidRPr="00DE3D82">
              <w:rPr>
                <w:rtl/>
              </w:rPr>
              <w:tab/>
            </w:r>
            <w:r w:rsidRPr="00DE3D82">
              <w:tab/>
            </w:r>
            <w:r w:rsidRPr="00DE3D82">
              <w:rPr>
                <w:b/>
                <w:bCs/>
                <w:rtl/>
              </w:rPr>
              <w:t xml:space="preserve">ثابتة </w:t>
            </w:r>
            <w:proofErr w:type="spellStart"/>
            <w:r w:rsidRPr="00DE3D82">
              <w:rPr>
                <w:b/>
                <w:bCs/>
                <w:rtl/>
              </w:rPr>
              <w:t>ساتلية</w:t>
            </w:r>
            <w:proofErr w:type="spellEnd"/>
            <w:r w:rsidRPr="00DE3D82">
              <w:rPr>
                <w:rtl/>
              </w:rPr>
              <w:t xml:space="preserve"> (فضاء-أرض) (أرض-فضاء)</w:t>
            </w:r>
            <w:r w:rsidRPr="00DE3D82">
              <w:rPr>
                <w:rStyle w:val="Artref"/>
              </w:rPr>
              <w:t>523B.</w:t>
            </w:r>
            <w:proofErr w:type="gramStart"/>
            <w:r w:rsidRPr="00DE3D82">
              <w:rPr>
                <w:rStyle w:val="Artref"/>
              </w:rPr>
              <w:t>5  517A.5</w:t>
            </w:r>
            <w:proofErr w:type="gramEnd"/>
            <w:r w:rsidRPr="00DE3D82">
              <w:rPr>
                <w:rStyle w:val="Artref"/>
              </w:rPr>
              <w:t xml:space="preserve">  </w:t>
            </w:r>
            <w:r w:rsidRPr="00DE3D82">
              <w:rPr>
                <w:b/>
                <w:bCs/>
                <w:rtl/>
              </w:rPr>
              <w:br/>
            </w:r>
            <w:r w:rsidRPr="00DE3D82">
              <w:rPr>
                <w:rStyle w:val="Artref"/>
              </w:rPr>
              <w:t>523E.5  523D.5  523C.5</w:t>
            </w:r>
            <w:ins w:id="15" w:author="Aly, Abdalla" w:date="2023-03-15T10:24:00Z">
              <w:r w:rsidRPr="00DE3D82">
                <w:rPr>
                  <w:rStyle w:val="Artref"/>
                  <w:rtl/>
                </w:rPr>
                <w:br/>
              </w:r>
            </w:ins>
            <w:ins w:id="16" w:author="Elbahnassawy, Ganat" w:date="2022-10-25T11:16:00Z">
              <w:r w:rsidRPr="00DE3D82">
                <w:rPr>
                  <w:rtl/>
                </w:rPr>
                <w:t>(فضاء-فضاء)</w:t>
              </w:r>
            </w:ins>
            <w:ins w:id="17" w:author="Arabic-HS" w:date="2023-04-05T21:11:00Z">
              <w:r>
                <w:rPr>
                  <w:rFonts w:hint="cs"/>
                  <w:rtl/>
                </w:rPr>
                <w:t xml:space="preserve"> </w:t>
              </w:r>
            </w:ins>
            <w:ins w:id="18" w:author="Elbahnassawy, Ganat" w:date="2022-10-25T11:16:00Z">
              <w:r w:rsidRPr="00DE3D82">
                <w:rPr>
                  <w:rtl/>
                </w:rPr>
                <w:t xml:space="preserve"> </w:t>
              </w:r>
              <w:r w:rsidRPr="00DE3D82">
                <w:rPr>
                  <w:rStyle w:val="Artref"/>
                </w:rPr>
                <w:t>A117.5 ADD</w:t>
              </w:r>
            </w:ins>
          </w:p>
          <w:p w14:paraId="6BF3E6C9" w14:textId="77777777" w:rsidR="008C1D6A" w:rsidRPr="00DE3D82" w:rsidRDefault="002800AC" w:rsidP="00487F7A">
            <w:pPr>
              <w:pStyle w:val="TableTextS5"/>
              <w:rPr>
                <w:b/>
                <w:bCs/>
              </w:rPr>
            </w:pPr>
            <w:r w:rsidRPr="00DE3D82">
              <w:tab/>
            </w:r>
            <w:r w:rsidRPr="00DE3D82">
              <w:tab/>
            </w:r>
            <w:r w:rsidRPr="00DE3D82">
              <w:tab/>
            </w:r>
            <w:r w:rsidRPr="00DE3D82">
              <w:rPr>
                <w:b/>
                <w:bCs/>
                <w:rtl/>
              </w:rPr>
              <w:t>متنقلة</w:t>
            </w:r>
          </w:p>
        </w:tc>
      </w:tr>
      <w:tr w:rsidR="00687FDA" w:rsidRPr="00DE3D82" w14:paraId="38245BE2" w14:textId="77777777" w:rsidTr="00487F7A">
        <w:trPr>
          <w:cantSplit/>
          <w:jc w:val="center"/>
        </w:trPr>
        <w:tc>
          <w:tcPr>
            <w:tcW w:w="3126" w:type="dxa"/>
            <w:tcBorders>
              <w:top w:val="single" w:sz="4" w:space="0" w:color="auto"/>
              <w:left w:val="single" w:sz="4" w:space="0" w:color="auto"/>
              <w:bottom w:val="nil"/>
              <w:right w:val="single" w:sz="4" w:space="0" w:color="auto"/>
            </w:tcBorders>
            <w:hideMark/>
          </w:tcPr>
          <w:p w14:paraId="4AA1F851" w14:textId="77777777" w:rsidR="008C1D6A" w:rsidRPr="00DE3D82" w:rsidRDefault="002800AC" w:rsidP="00487F7A">
            <w:pPr>
              <w:rPr>
                <w:rStyle w:val="Tablefreq"/>
              </w:rPr>
            </w:pPr>
            <w:r w:rsidRPr="00DE3D82">
              <w:rPr>
                <w:rStyle w:val="Tablefreq"/>
              </w:rPr>
              <w:lastRenderedPageBreak/>
              <w:t>20,1-19,7</w:t>
            </w:r>
          </w:p>
          <w:p w14:paraId="2BF4AC02" w14:textId="77777777" w:rsidR="00C528B0" w:rsidRDefault="002800AC" w:rsidP="00C528B0">
            <w:pPr>
              <w:pStyle w:val="TableTextS5"/>
              <w:rPr>
                <w:rStyle w:val="Artref"/>
                <w:rtl/>
              </w:rPr>
            </w:pPr>
            <w:r w:rsidRPr="00DE3D82">
              <w:rPr>
                <w:b/>
                <w:bCs/>
                <w:rtl/>
              </w:rPr>
              <w:t xml:space="preserve">ثابتة </w:t>
            </w:r>
            <w:proofErr w:type="spellStart"/>
            <w:r w:rsidRPr="00DE3D82">
              <w:rPr>
                <w:b/>
                <w:bCs/>
                <w:rtl/>
              </w:rPr>
              <w:t>ساتلية</w:t>
            </w:r>
            <w:proofErr w:type="spellEnd"/>
            <w:r w:rsidRPr="00DE3D82">
              <w:br/>
            </w:r>
            <w:r w:rsidRPr="00DE3D82">
              <w:rPr>
                <w:rtl/>
              </w:rPr>
              <w:t xml:space="preserve">(فضاء-أرض)  </w:t>
            </w:r>
            <w:r w:rsidRPr="00DE3D82">
              <w:rPr>
                <w:rStyle w:val="Artref"/>
              </w:rPr>
              <w:t>484A.5</w:t>
            </w:r>
            <w:r w:rsidRPr="00DE3D82">
              <w:rPr>
                <w:rStyle w:val="Artref"/>
                <w:rtl/>
              </w:rPr>
              <w:t xml:space="preserve">  </w:t>
            </w:r>
            <w:proofErr w:type="gramStart"/>
            <w:r w:rsidRPr="00DE3D82">
              <w:rPr>
                <w:rStyle w:val="Artref"/>
              </w:rPr>
              <w:t>484B.5</w:t>
            </w:r>
            <w:r w:rsidRPr="00DE3D82">
              <w:rPr>
                <w:rStyle w:val="Artref"/>
                <w:rtl/>
              </w:rPr>
              <w:t xml:space="preserve">  </w:t>
            </w:r>
            <w:r w:rsidRPr="00DE3D82">
              <w:rPr>
                <w:rStyle w:val="Artref"/>
              </w:rPr>
              <w:t>516B.5</w:t>
            </w:r>
            <w:proofErr w:type="gramEnd"/>
            <w:r w:rsidRPr="00DE3D82">
              <w:rPr>
                <w:rStyle w:val="Artref"/>
                <w:rtl/>
              </w:rPr>
              <w:t xml:space="preserve">  </w:t>
            </w:r>
            <w:r w:rsidRPr="00DE3D82">
              <w:rPr>
                <w:rStyle w:val="Artref"/>
              </w:rPr>
              <w:t>527A.5</w:t>
            </w:r>
            <w:ins w:id="19" w:author="Elbahnassawy, Ganat" w:date="2022-10-25T11:16:00Z">
              <w:r w:rsidRPr="00DE3D82">
                <w:rPr>
                  <w:rStyle w:val="Artref"/>
                  <w:rtl/>
                </w:rPr>
                <w:br/>
              </w:r>
              <w:r w:rsidRPr="00DE3D82">
                <w:rPr>
                  <w:rtl/>
                </w:rPr>
                <w:t>(فضاء-فضاء)</w:t>
              </w:r>
            </w:ins>
            <w:ins w:id="20" w:author="Arabic-HS" w:date="2023-04-05T21:11:00Z">
              <w:r>
                <w:rPr>
                  <w:rFonts w:hint="cs"/>
                  <w:rtl/>
                </w:rPr>
                <w:t xml:space="preserve"> </w:t>
              </w:r>
            </w:ins>
            <w:ins w:id="21" w:author="Elbahnassawy, Ganat" w:date="2022-10-25T11:16:00Z">
              <w:r w:rsidRPr="00DE3D82">
                <w:rPr>
                  <w:rtl/>
                </w:rPr>
                <w:t xml:space="preserve"> </w:t>
              </w:r>
              <w:r w:rsidRPr="00DE3D82">
                <w:rPr>
                  <w:rStyle w:val="Artref"/>
                </w:rPr>
                <w:t>A117.5</w:t>
              </w:r>
            </w:ins>
            <w:ins w:id="22" w:author="Aly, Abdalla" w:date="2023-03-21T09:52:00Z">
              <w:r w:rsidRPr="00DE3D82">
                <w:rPr>
                  <w:rStyle w:val="Artref"/>
                </w:rPr>
                <w:t> </w:t>
              </w:r>
            </w:ins>
            <w:ins w:id="23" w:author="Elbahnassawy, Ganat" w:date="2022-10-25T11:16:00Z">
              <w:r w:rsidRPr="00DE3D82">
                <w:rPr>
                  <w:rStyle w:val="Artref"/>
                </w:rPr>
                <w:t>ADD</w:t>
              </w:r>
            </w:ins>
          </w:p>
          <w:p w14:paraId="5F69B2F3" w14:textId="7F66F5E7" w:rsidR="008C1D6A" w:rsidRPr="00DE3D82" w:rsidRDefault="002800AC" w:rsidP="00C528B0">
            <w:pPr>
              <w:pStyle w:val="TableTextS5"/>
              <w:rPr>
                <w:rtl/>
              </w:rPr>
            </w:pPr>
            <w:r w:rsidRPr="00DE3D82">
              <w:rPr>
                <w:rtl/>
              </w:rPr>
              <w:t xml:space="preserve">متنقلة </w:t>
            </w:r>
            <w:proofErr w:type="spellStart"/>
            <w:r w:rsidRPr="00DE3D82">
              <w:rPr>
                <w:rtl/>
              </w:rPr>
              <w:t>ساتلية</w:t>
            </w:r>
            <w:proofErr w:type="spellEnd"/>
            <w:r w:rsidRPr="00DE3D82">
              <w:rPr>
                <w:rtl/>
              </w:rPr>
              <w:t xml:space="preserve"> (فضاء-أرض)</w:t>
            </w:r>
          </w:p>
        </w:tc>
        <w:tc>
          <w:tcPr>
            <w:tcW w:w="3111" w:type="dxa"/>
            <w:tcBorders>
              <w:top w:val="single" w:sz="4" w:space="0" w:color="auto"/>
              <w:left w:val="single" w:sz="4" w:space="0" w:color="auto"/>
              <w:bottom w:val="nil"/>
              <w:right w:val="single" w:sz="4" w:space="0" w:color="auto"/>
            </w:tcBorders>
            <w:hideMark/>
          </w:tcPr>
          <w:p w14:paraId="7502FB60" w14:textId="77777777" w:rsidR="008C1D6A" w:rsidRPr="00DE3D82" w:rsidRDefault="002800AC" w:rsidP="00487F7A">
            <w:pPr>
              <w:rPr>
                <w:rStyle w:val="Tablefreq"/>
              </w:rPr>
            </w:pPr>
            <w:r w:rsidRPr="00DE3D82">
              <w:rPr>
                <w:rStyle w:val="Tablefreq"/>
              </w:rPr>
              <w:t>20,1-19,7</w:t>
            </w:r>
          </w:p>
          <w:p w14:paraId="72461D0A" w14:textId="77777777" w:rsidR="00C528B0" w:rsidRDefault="002800AC" w:rsidP="00C528B0">
            <w:pPr>
              <w:pStyle w:val="TableTextS5"/>
              <w:rPr>
                <w:rStyle w:val="Artref"/>
                <w:rtl/>
              </w:rPr>
            </w:pPr>
            <w:r w:rsidRPr="00DE3D82">
              <w:rPr>
                <w:b/>
                <w:bCs/>
                <w:rtl/>
              </w:rPr>
              <w:t xml:space="preserve">ثابتة </w:t>
            </w:r>
            <w:proofErr w:type="spellStart"/>
            <w:r w:rsidRPr="00DE3D82">
              <w:rPr>
                <w:b/>
                <w:bCs/>
                <w:rtl/>
              </w:rPr>
              <w:t>ساتلية</w:t>
            </w:r>
            <w:proofErr w:type="spellEnd"/>
            <w:r w:rsidRPr="00DE3D82">
              <w:br/>
            </w:r>
            <w:r w:rsidRPr="00DE3D82">
              <w:rPr>
                <w:rtl/>
              </w:rPr>
              <w:t xml:space="preserve">(فضاء-أرض)  </w:t>
            </w:r>
            <w:r w:rsidRPr="00DE3D82">
              <w:rPr>
                <w:rStyle w:val="Artref"/>
              </w:rPr>
              <w:t>484A.5</w:t>
            </w:r>
            <w:r w:rsidRPr="00DE3D82">
              <w:rPr>
                <w:rStyle w:val="Artref"/>
                <w:rtl/>
              </w:rPr>
              <w:t xml:space="preserve">  </w:t>
            </w:r>
            <w:proofErr w:type="gramStart"/>
            <w:r w:rsidRPr="00DE3D82">
              <w:rPr>
                <w:rStyle w:val="Artref"/>
              </w:rPr>
              <w:t>484B.5</w:t>
            </w:r>
            <w:r w:rsidRPr="00DE3D82">
              <w:rPr>
                <w:rStyle w:val="Artref"/>
                <w:rtl/>
              </w:rPr>
              <w:t xml:space="preserve">  </w:t>
            </w:r>
            <w:r w:rsidRPr="00DE3D82">
              <w:rPr>
                <w:rStyle w:val="Artref"/>
              </w:rPr>
              <w:t>516B.5</w:t>
            </w:r>
            <w:proofErr w:type="gramEnd"/>
            <w:r w:rsidRPr="00DE3D82">
              <w:rPr>
                <w:rStyle w:val="Artref"/>
                <w:rtl/>
              </w:rPr>
              <w:t xml:space="preserve">  </w:t>
            </w:r>
            <w:r w:rsidRPr="00DE3D82">
              <w:rPr>
                <w:rStyle w:val="Artref"/>
              </w:rPr>
              <w:t>527A.5</w:t>
            </w:r>
            <w:ins w:id="24" w:author="Elbahnassawy, Ganat" w:date="2022-10-25T11:16:00Z">
              <w:r w:rsidRPr="00DE3D82">
                <w:rPr>
                  <w:rStyle w:val="Artref"/>
                  <w:rtl/>
                </w:rPr>
                <w:br/>
              </w:r>
              <w:r w:rsidRPr="00DE3D82">
                <w:rPr>
                  <w:rtl/>
                </w:rPr>
                <w:t>(فضاء-فضاء)</w:t>
              </w:r>
            </w:ins>
            <w:ins w:id="25" w:author="Arabic-HS" w:date="2023-04-05T21:11:00Z">
              <w:r>
                <w:rPr>
                  <w:rFonts w:hint="cs"/>
                  <w:rtl/>
                </w:rPr>
                <w:t xml:space="preserve"> </w:t>
              </w:r>
            </w:ins>
            <w:ins w:id="26" w:author="Elbahnassawy, Ganat" w:date="2022-10-25T11:16:00Z">
              <w:r w:rsidRPr="00DE3D82">
                <w:rPr>
                  <w:rtl/>
                </w:rPr>
                <w:t xml:space="preserve"> </w:t>
              </w:r>
              <w:r w:rsidRPr="00DE3D82">
                <w:rPr>
                  <w:rStyle w:val="Artref"/>
                </w:rPr>
                <w:t>A117.5</w:t>
              </w:r>
            </w:ins>
            <w:ins w:id="27" w:author="Aly, Abdalla" w:date="2023-03-21T09:52:00Z">
              <w:r w:rsidRPr="00DE3D82">
                <w:rPr>
                  <w:rStyle w:val="Artref"/>
                </w:rPr>
                <w:t> </w:t>
              </w:r>
            </w:ins>
            <w:ins w:id="28" w:author="Elbahnassawy, Ganat" w:date="2022-10-25T11:16:00Z">
              <w:r w:rsidRPr="00DE3D82">
                <w:rPr>
                  <w:rStyle w:val="Artref"/>
                </w:rPr>
                <w:t>ADD</w:t>
              </w:r>
            </w:ins>
          </w:p>
          <w:p w14:paraId="5BFEDF26" w14:textId="44381371" w:rsidR="008C1D6A" w:rsidRPr="00DE3D82" w:rsidRDefault="002800AC" w:rsidP="00C528B0">
            <w:pPr>
              <w:pStyle w:val="TableTextS5"/>
              <w:rPr>
                <w:rtl/>
              </w:rPr>
            </w:pPr>
            <w:r w:rsidRPr="00DE3D82">
              <w:rPr>
                <w:b/>
                <w:bCs/>
                <w:rtl/>
              </w:rPr>
              <w:t xml:space="preserve">متنقلة </w:t>
            </w:r>
            <w:proofErr w:type="spellStart"/>
            <w:r w:rsidRPr="00DE3D82">
              <w:rPr>
                <w:b/>
                <w:bCs/>
                <w:rtl/>
              </w:rPr>
              <w:t>ساتلية</w:t>
            </w:r>
            <w:proofErr w:type="spellEnd"/>
            <w:r w:rsidR="00C528B0">
              <w:rPr>
                <w:rFonts w:hint="cs"/>
                <w:b/>
                <w:bCs/>
                <w:rtl/>
              </w:rPr>
              <w:t xml:space="preserve"> </w:t>
            </w:r>
            <w:r w:rsidRPr="00DE3D82">
              <w:rPr>
                <w:rtl/>
              </w:rPr>
              <w:t>(فضاء-أرض)</w:t>
            </w:r>
          </w:p>
        </w:tc>
        <w:tc>
          <w:tcPr>
            <w:tcW w:w="3062" w:type="dxa"/>
            <w:tcBorders>
              <w:top w:val="single" w:sz="4" w:space="0" w:color="auto"/>
              <w:left w:val="single" w:sz="4" w:space="0" w:color="auto"/>
              <w:bottom w:val="nil"/>
              <w:right w:val="single" w:sz="4" w:space="0" w:color="auto"/>
            </w:tcBorders>
            <w:hideMark/>
          </w:tcPr>
          <w:p w14:paraId="5BC3A5F2" w14:textId="77777777" w:rsidR="008C1D6A" w:rsidRPr="00DE3D82" w:rsidRDefault="002800AC" w:rsidP="00487F7A">
            <w:pPr>
              <w:rPr>
                <w:rStyle w:val="Tablefreq"/>
              </w:rPr>
            </w:pPr>
            <w:r w:rsidRPr="00DE3D82">
              <w:rPr>
                <w:rStyle w:val="Tablefreq"/>
              </w:rPr>
              <w:t>20,1-19,7</w:t>
            </w:r>
          </w:p>
          <w:p w14:paraId="25736A16" w14:textId="77777777" w:rsidR="00C528B0" w:rsidRDefault="002800AC" w:rsidP="00C528B0">
            <w:pPr>
              <w:pStyle w:val="TableTextS5"/>
              <w:rPr>
                <w:rStyle w:val="Artref"/>
                <w:rtl/>
              </w:rPr>
            </w:pPr>
            <w:r w:rsidRPr="00DE3D82">
              <w:rPr>
                <w:b/>
                <w:bCs/>
                <w:rtl/>
              </w:rPr>
              <w:t>ثابتة ساتلية</w:t>
            </w:r>
            <w:r w:rsidRPr="00DE3D82">
              <w:br/>
            </w:r>
            <w:r w:rsidRPr="00DE3D82">
              <w:rPr>
                <w:rtl/>
              </w:rPr>
              <w:t xml:space="preserve">(فضاء-أرض)  </w:t>
            </w:r>
            <w:r w:rsidRPr="00DE3D82">
              <w:rPr>
                <w:rStyle w:val="Artref"/>
              </w:rPr>
              <w:t>484A.5</w:t>
            </w:r>
            <w:r w:rsidRPr="00DE3D82">
              <w:rPr>
                <w:rStyle w:val="Artref"/>
                <w:rtl/>
              </w:rPr>
              <w:t xml:space="preserve">  </w:t>
            </w:r>
            <w:proofErr w:type="gramStart"/>
            <w:r w:rsidRPr="00DE3D82">
              <w:rPr>
                <w:rStyle w:val="Artref"/>
              </w:rPr>
              <w:t>484B.5</w:t>
            </w:r>
            <w:r w:rsidRPr="00DE3D82">
              <w:rPr>
                <w:rStyle w:val="Artref"/>
                <w:rtl/>
              </w:rPr>
              <w:t xml:space="preserve">  </w:t>
            </w:r>
            <w:r w:rsidRPr="00DE3D82">
              <w:rPr>
                <w:rStyle w:val="Artref"/>
              </w:rPr>
              <w:t>516B.5</w:t>
            </w:r>
            <w:proofErr w:type="gramEnd"/>
            <w:r w:rsidRPr="00DE3D82">
              <w:rPr>
                <w:rStyle w:val="Artref"/>
                <w:rtl/>
              </w:rPr>
              <w:t xml:space="preserve">  </w:t>
            </w:r>
            <w:r w:rsidRPr="00DE3D82">
              <w:rPr>
                <w:rStyle w:val="Artref"/>
              </w:rPr>
              <w:t>527A.5</w:t>
            </w:r>
            <w:ins w:id="29" w:author="Elbahnassawy, Ganat" w:date="2022-10-25T11:16:00Z">
              <w:r w:rsidRPr="00DE3D82">
                <w:rPr>
                  <w:rStyle w:val="Artref"/>
                  <w:rtl/>
                </w:rPr>
                <w:br/>
              </w:r>
              <w:r w:rsidRPr="00DE3D82">
                <w:rPr>
                  <w:rtl/>
                </w:rPr>
                <w:t xml:space="preserve">(فضاء-فضاء) </w:t>
              </w:r>
            </w:ins>
            <w:ins w:id="30" w:author="Arabic-HS" w:date="2023-04-05T21:11:00Z">
              <w:r>
                <w:rPr>
                  <w:rFonts w:hint="cs"/>
                  <w:rtl/>
                </w:rPr>
                <w:t xml:space="preserve"> </w:t>
              </w:r>
            </w:ins>
            <w:ins w:id="31" w:author="Elbahnassawy, Ganat" w:date="2022-10-25T11:16:00Z">
              <w:r w:rsidRPr="00DE3D82">
                <w:rPr>
                  <w:rStyle w:val="Artref"/>
                </w:rPr>
                <w:t>A117.5</w:t>
              </w:r>
            </w:ins>
            <w:ins w:id="32" w:author="Aly, Abdalla" w:date="2023-03-21T09:50:00Z">
              <w:r w:rsidRPr="00DE3D82">
                <w:rPr>
                  <w:rStyle w:val="Artref"/>
                </w:rPr>
                <w:t> </w:t>
              </w:r>
            </w:ins>
            <w:ins w:id="33" w:author="Elbahnassawy, Ganat" w:date="2022-10-25T11:16:00Z">
              <w:r w:rsidRPr="00DE3D82">
                <w:rPr>
                  <w:rStyle w:val="Artref"/>
                </w:rPr>
                <w:t>ADD</w:t>
              </w:r>
            </w:ins>
          </w:p>
          <w:p w14:paraId="6055016B" w14:textId="3FFB442E" w:rsidR="008C1D6A" w:rsidRPr="00DE3D82" w:rsidRDefault="002800AC" w:rsidP="00C528B0">
            <w:pPr>
              <w:pStyle w:val="TableTextS5"/>
              <w:rPr>
                <w:rtl/>
              </w:rPr>
            </w:pPr>
            <w:r w:rsidRPr="00DE3D82">
              <w:rPr>
                <w:rtl/>
              </w:rPr>
              <w:t xml:space="preserve">متنقلة </w:t>
            </w:r>
            <w:proofErr w:type="spellStart"/>
            <w:r w:rsidRPr="00DE3D82">
              <w:rPr>
                <w:rtl/>
              </w:rPr>
              <w:t>ساتلية</w:t>
            </w:r>
            <w:proofErr w:type="spellEnd"/>
            <w:r w:rsidRPr="00DE3D82">
              <w:rPr>
                <w:rtl/>
              </w:rPr>
              <w:t xml:space="preserve"> (فضاء-أرض)</w:t>
            </w:r>
          </w:p>
        </w:tc>
      </w:tr>
      <w:tr w:rsidR="00687FDA" w:rsidRPr="00DE3D82" w14:paraId="298ADF07" w14:textId="77777777" w:rsidTr="00487F7A">
        <w:trPr>
          <w:cantSplit/>
          <w:jc w:val="center"/>
        </w:trPr>
        <w:tc>
          <w:tcPr>
            <w:tcW w:w="3126" w:type="dxa"/>
            <w:tcBorders>
              <w:top w:val="nil"/>
              <w:left w:val="single" w:sz="4" w:space="0" w:color="auto"/>
              <w:bottom w:val="single" w:sz="4" w:space="0" w:color="auto"/>
              <w:right w:val="single" w:sz="4" w:space="0" w:color="auto"/>
            </w:tcBorders>
            <w:hideMark/>
          </w:tcPr>
          <w:p w14:paraId="65E5CA29" w14:textId="77777777" w:rsidR="008C1D6A" w:rsidRPr="00DE3D82" w:rsidRDefault="002800AC" w:rsidP="00487F7A">
            <w:pPr>
              <w:pStyle w:val="TableTextS5"/>
              <w:rPr>
                <w:rStyle w:val="Artref"/>
                <w:b/>
                <w:bCs/>
              </w:rPr>
            </w:pPr>
            <w:r w:rsidRPr="00DE3D82">
              <w:br/>
            </w:r>
            <w:r w:rsidRPr="00DE3D82">
              <w:rPr>
                <w:rStyle w:val="Artref"/>
              </w:rPr>
              <w:t>524.5</w:t>
            </w:r>
          </w:p>
        </w:tc>
        <w:tc>
          <w:tcPr>
            <w:tcW w:w="3111" w:type="dxa"/>
            <w:tcBorders>
              <w:top w:val="nil"/>
              <w:left w:val="single" w:sz="4" w:space="0" w:color="auto"/>
              <w:bottom w:val="single" w:sz="4" w:space="0" w:color="auto"/>
              <w:right w:val="single" w:sz="4" w:space="0" w:color="auto"/>
            </w:tcBorders>
            <w:hideMark/>
          </w:tcPr>
          <w:p w14:paraId="3B8977AA" w14:textId="77777777" w:rsidR="008C1D6A" w:rsidRPr="00DE3D82" w:rsidRDefault="002800AC" w:rsidP="00487F7A">
            <w:pPr>
              <w:pStyle w:val="TableTextS5"/>
              <w:rPr>
                <w:rStyle w:val="Artref"/>
                <w:b/>
                <w:bCs/>
              </w:rPr>
            </w:pPr>
            <w:r w:rsidRPr="00DE3D82">
              <w:rPr>
                <w:rStyle w:val="Artref"/>
              </w:rPr>
              <w:t xml:space="preserve">  528.5  527.5  526.5  525.5  524.5</w:t>
            </w:r>
            <w:r w:rsidRPr="00DE3D82">
              <w:rPr>
                <w:rStyle w:val="Artref"/>
                <w:rtl/>
              </w:rPr>
              <w:br/>
            </w:r>
            <w:r w:rsidRPr="00DE3D82">
              <w:rPr>
                <w:rStyle w:val="Artref"/>
              </w:rPr>
              <w:t>529.5</w:t>
            </w:r>
          </w:p>
        </w:tc>
        <w:tc>
          <w:tcPr>
            <w:tcW w:w="3062" w:type="dxa"/>
            <w:tcBorders>
              <w:top w:val="nil"/>
              <w:left w:val="single" w:sz="4" w:space="0" w:color="auto"/>
              <w:bottom w:val="single" w:sz="4" w:space="0" w:color="auto"/>
              <w:right w:val="single" w:sz="4" w:space="0" w:color="auto"/>
            </w:tcBorders>
            <w:hideMark/>
          </w:tcPr>
          <w:p w14:paraId="23C07666" w14:textId="77777777" w:rsidR="008C1D6A" w:rsidRPr="00DE3D82" w:rsidRDefault="002800AC" w:rsidP="00487F7A">
            <w:pPr>
              <w:pStyle w:val="TableTextS5"/>
              <w:rPr>
                <w:rStyle w:val="Artref"/>
                <w:b/>
                <w:bCs/>
                <w:rtl/>
              </w:rPr>
            </w:pPr>
            <w:r w:rsidRPr="00DE3D82">
              <w:br/>
            </w:r>
            <w:r w:rsidRPr="00DE3D82">
              <w:rPr>
                <w:rStyle w:val="Artref"/>
              </w:rPr>
              <w:t>524.5</w:t>
            </w:r>
          </w:p>
        </w:tc>
      </w:tr>
      <w:tr w:rsidR="00687FDA" w:rsidRPr="00DE3D82" w14:paraId="4B4FE9DF"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9ADD51" w14:textId="0CCEC824" w:rsidR="008C1D6A" w:rsidRPr="00DE3D82" w:rsidRDefault="002800AC" w:rsidP="00C528B0">
            <w:pPr>
              <w:pStyle w:val="TableTextS5"/>
              <w:tabs>
                <w:tab w:val="left" w:pos="3097"/>
              </w:tabs>
              <w:ind w:left="3239" w:hanging="3239"/>
              <w:rPr>
                <w:ins w:id="34" w:author="Aly, Abdalla" w:date="2023-03-15T10:32:00Z"/>
                <w:rtl/>
              </w:rPr>
            </w:pPr>
            <w:r w:rsidRPr="00DE3D82">
              <w:rPr>
                <w:rStyle w:val="Tablefreq"/>
              </w:rPr>
              <w:t>20,2-20,1</w:t>
            </w:r>
            <w:r w:rsidRPr="00DE3D82">
              <w:rPr>
                <w:color w:val="000000"/>
                <w:rtl/>
              </w:rPr>
              <w:tab/>
            </w:r>
            <w:r w:rsidRPr="00DE3D82">
              <w:rPr>
                <w:b/>
                <w:bCs/>
                <w:rtl/>
              </w:rPr>
              <w:t>ثابتة ساتلية</w:t>
            </w:r>
            <w:r w:rsidRPr="00DE3D82">
              <w:rPr>
                <w:rtl/>
              </w:rPr>
              <w:t xml:space="preserve"> (فضاء-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ins w:id="35" w:author="Elbahnassawy, Ganat" w:date="2022-10-25T11:16:00Z">
              <w:r w:rsidRPr="00DE3D82">
                <w:rPr>
                  <w:rStyle w:val="Artref"/>
                  <w:rtl/>
                </w:rPr>
                <w:br/>
              </w:r>
              <w:r w:rsidRPr="00DE3D82">
                <w:rPr>
                  <w:rtl/>
                </w:rPr>
                <w:t>(فضاء-فضاء)</w:t>
              </w:r>
            </w:ins>
            <w:ins w:id="36" w:author="Arabic-HS" w:date="2023-04-05T21:11:00Z">
              <w:r>
                <w:rPr>
                  <w:rFonts w:hint="cs"/>
                  <w:rtl/>
                </w:rPr>
                <w:t xml:space="preserve"> </w:t>
              </w:r>
            </w:ins>
            <w:ins w:id="37" w:author="Elbahnassawy, Ganat" w:date="2022-10-25T11:16:00Z">
              <w:r w:rsidRPr="00DE3D82">
                <w:rPr>
                  <w:rtl/>
                </w:rPr>
                <w:t xml:space="preserve"> </w:t>
              </w:r>
              <w:r w:rsidRPr="00DE3D82">
                <w:rPr>
                  <w:rStyle w:val="Artref"/>
                </w:rPr>
                <w:t>A117.5</w:t>
              </w:r>
            </w:ins>
            <w:ins w:id="38" w:author="Aly, Abdalla" w:date="2023-03-21T09:52:00Z">
              <w:r w:rsidRPr="00DE3D82">
                <w:rPr>
                  <w:rStyle w:val="Artref"/>
                </w:rPr>
                <w:t> </w:t>
              </w:r>
            </w:ins>
            <w:ins w:id="39" w:author="Elbahnassawy, Ganat" w:date="2022-10-25T11:16:00Z">
              <w:r w:rsidRPr="00DE3D82">
                <w:rPr>
                  <w:rStyle w:val="Artref"/>
                </w:rPr>
                <w:t>ADD</w:t>
              </w:r>
            </w:ins>
          </w:p>
          <w:p w14:paraId="03295B19" w14:textId="77777777" w:rsidR="008C1D6A" w:rsidRPr="00DE3D82" w:rsidRDefault="002800AC" w:rsidP="00487F7A">
            <w:pPr>
              <w:pStyle w:val="TableTextS5"/>
              <w:rPr>
                <w:rtl/>
              </w:rPr>
            </w:pPr>
            <w:r w:rsidRPr="00DE3D82">
              <w:rPr>
                <w:rtl/>
              </w:rPr>
              <w:tab/>
            </w:r>
            <w:r w:rsidRPr="00DE3D82">
              <w:rPr>
                <w:rtl/>
              </w:rPr>
              <w:tab/>
            </w:r>
            <w:r w:rsidRPr="00DE3D82">
              <w:tab/>
            </w:r>
            <w:r w:rsidRPr="00DE3D82">
              <w:rPr>
                <w:b/>
                <w:bCs/>
                <w:rtl/>
              </w:rPr>
              <w:t>متنقلة ساتلية</w:t>
            </w:r>
            <w:r w:rsidRPr="00DE3D82">
              <w:rPr>
                <w:rtl/>
              </w:rPr>
              <w:t xml:space="preserve"> (فضاء-أرض) </w:t>
            </w:r>
          </w:p>
          <w:p w14:paraId="64988C6C" w14:textId="77777777" w:rsidR="008C1D6A" w:rsidRPr="00DE3D82" w:rsidRDefault="002800AC" w:rsidP="00487F7A">
            <w:pPr>
              <w:pStyle w:val="TableTextS5"/>
              <w:rPr>
                <w:rStyle w:val="Artref"/>
                <w:b/>
                <w:bCs/>
              </w:rPr>
            </w:pPr>
            <w:r w:rsidRPr="00DE3D82">
              <w:rPr>
                <w:rtl/>
              </w:rPr>
              <w:tab/>
            </w:r>
            <w:r w:rsidRPr="00DE3D82">
              <w:rPr>
                <w:rtl/>
              </w:rPr>
              <w:tab/>
            </w:r>
            <w:r w:rsidRPr="00DE3D82">
              <w:tab/>
            </w:r>
            <w:r w:rsidRPr="00DE3D82">
              <w:rPr>
                <w:rStyle w:val="Artref"/>
              </w:rPr>
              <w:t>528.5  527.5  526.5  525.5  524.5</w:t>
            </w:r>
          </w:p>
        </w:tc>
      </w:tr>
    </w:tbl>
    <w:p w14:paraId="53CBEA4D" w14:textId="77777777" w:rsidR="00E60643" w:rsidRDefault="00E60643"/>
    <w:p w14:paraId="50E86117" w14:textId="77777777" w:rsidR="00E60643" w:rsidRDefault="00E60643">
      <w:pPr>
        <w:pStyle w:val="Reasons"/>
      </w:pPr>
    </w:p>
    <w:p w14:paraId="7DE19661" w14:textId="77777777" w:rsidR="00E60643" w:rsidRDefault="002800AC">
      <w:pPr>
        <w:pStyle w:val="Proposal"/>
      </w:pPr>
      <w:r>
        <w:t>MOD</w:t>
      </w:r>
      <w:r>
        <w:tab/>
        <w:t>THA/149A17/5</w:t>
      </w:r>
      <w:r>
        <w:rPr>
          <w:vanish/>
          <w:color w:val="7F7F7F" w:themeColor="text1" w:themeTint="80"/>
          <w:vertAlign w:val="superscript"/>
        </w:rPr>
        <w:t>#1895</w:t>
      </w:r>
    </w:p>
    <w:p w14:paraId="5252FE13" w14:textId="77777777" w:rsidR="008C1D6A" w:rsidRPr="00DE3D82" w:rsidRDefault="002800AC" w:rsidP="00BC0C9D">
      <w:pPr>
        <w:pStyle w:val="Tabletitle"/>
        <w:keepLines/>
        <w:rPr>
          <w:rtl/>
        </w:rPr>
      </w:pPr>
      <w:r w:rsidRPr="00DE3D82">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102"/>
        <w:gridCol w:w="3097"/>
        <w:gridCol w:w="3100"/>
      </w:tblGrid>
      <w:tr w:rsidR="00687FDA" w:rsidRPr="00DE3D82" w14:paraId="2F76DD02"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4E9FC0A" w14:textId="77777777" w:rsidR="008C1D6A" w:rsidRPr="00DE3D82" w:rsidRDefault="002800AC" w:rsidP="00BC0C9D">
            <w:pPr>
              <w:pStyle w:val="Tablehead"/>
              <w:keepLines/>
              <w:tabs>
                <w:tab w:val="left" w:pos="567"/>
                <w:tab w:val="left" w:pos="737"/>
                <w:tab w:val="left" w:pos="3016"/>
              </w:tabs>
              <w:spacing w:line="240" w:lineRule="exact"/>
              <w:ind w:left="170" w:hanging="170"/>
              <w:rPr>
                <w:rtl/>
              </w:rPr>
            </w:pPr>
            <w:r w:rsidRPr="00DE3D82">
              <w:rPr>
                <w:rtl/>
              </w:rPr>
              <w:t>التوزيع على الخدمات</w:t>
            </w:r>
          </w:p>
        </w:tc>
      </w:tr>
      <w:tr w:rsidR="00687FDA" w:rsidRPr="00DE3D82" w14:paraId="0D5A44CA" w14:textId="77777777" w:rsidTr="00487F7A">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7E09533D" w14:textId="77777777" w:rsidR="008C1D6A" w:rsidRPr="00DE3D82" w:rsidRDefault="002800AC" w:rsidP="00BC0C9D">
            <w:pPr>
              <w:pStyle w:val="Tablehead"/>
              <w:keepLines/>
              <w:tabs>
                <w:tab w:val="left" w:pos="567"/>
                <w:tab w:val="left" w:pos="737"/>
                <w:tab w:val="left" w:pos="3016"/>
              </w:tabs>
              <w:spacing w:line="240" w:lineRule="exact"/>
              <w:ind w:left="170" w:hanging="170"/>
              <w:rPr>
                <w:rtl/>
              </w:rPr>
            </w:pPr>
            <w:r w:rsidRPr="00DE3D82">
              <w:rPr>
                <w:rtl/>
              </w:rPr>
              <w:t xml:space="preserve">الإقليم </w:t>
            </w:r>
            <w:r w:rsidRPr="00DE3D82">
              <w:t>1</w:t>
            </w:r>
          </w:p>
        </w:tc>
        <w:tc>
          <w:tcPr>
            <w:tcW w:w="3097" w:type="dxa"/>
            <w:tcBorders>
              <w:top w:val="single" w:sz="4" w:space="0" w:color="auto"/>
              <w:left w:val="single" w:sz="4" w:space="0" w:color="auto"/>
              <w:bottom w:val="single" w:sz="4" w:space="0" w:color="auto"/>
              <w:right w:val="single" w:sz="4" w:space="0" w:color="auto"/>
            </w:tcBorders>
            <w:hideMark/>
          </w:tcPr>
          <w:p w14:paraId="46CB503C" w14:textId="77777777" w:rsidR="008C1D6A" w:rsidRPr="00DE3D82" w:rsidRDefault="002800AC" w:rsidP="00BC0C9D">
            <w:pPr>
              <w:pStyle w:val="Tablehead"/>
              <w:keepLines/>
              <w:tabs>
                <w:tab w:val="left" w:pos="567"/>
                <w:tab w:val="left" w:pos="737"/>
                <w:tab w:val="left" w:pos="3016"/>
              </w:tabs>
              <w:spacing w:line="240" w:lineRule="exact"/>
              <w:ind w:left="170" w:hanging="170"/>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00D1D80E" w14:textId="77777777" w:rsidR="008C1D6A" w:rsidRPr="00DE3D82" w:rsidRDefault="002800AC" w:rsidP="00BC0C9D">
            <w:pPr>
              <w:pStyle w:val="Tablehead"/>
              <w:keepLines/>
              <w:tabs>
                <w:tab w:val="left" w:pos="567"/>
                <w:tab w:val="left" w:pos="737"/>
                <w:tab w:val="left" w:pos="3016"/>
              </w:tabs>
              <w:spacing w:line="240" w:lineRule="exact"/>
              <w:ind w:left="170" w:hanging="170"/>
            </w:pPr>
            <w:r w:rsidRPr="00DE3D82">
              <w:rPr>
                <w:rtl/>
              </w:rPr>
              <w:t xml:space="preserve">الإقليم </w:t>
            </w:r>
            <w:r w:rsidRPr="00DE3D82">
              <w:t>3</w:t>
            </w:r>
          </w:p>
        </w:tc>
      </w:tr>
      <w:tr w:rsidR="00687FDA" w:rsidRPr="00DE3D82" w14:paraId="0A78D94B"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B0DB999" w14:textId="77777777" w:rsidR="008C1D6A" w:rsidRPr="00DE3D82" w:rsidRDefault="002800AC" w:rsidP="00BC0C9D">
            <w:pPr>
              <w:pStyle w:val="TableTextS5"/>
              <w:keepNext/>
              <w:keepLines/>
            </w:pPr>
            <w:r w:rsidRPr="00DE3D82">
              <w:rPr>
                <w:rStyle w:val="Tablefreq"/>
              </w:rPr>
              <w:t>28,5-27,5</w:t>
            </w:r>
            <w:r w:rsidRPr="00DE3D82">
              <w:rPr>
                <w:color w:val="000000"/>
                <w:rtl/>
              </w:rPr>
              <w:tab/>
            </w:r>
            <w:r w:rsidRPr="00DE3D82">
              <w:rPr>
                <w:b/>
                <w:bCs/>
                <w:rtl/>
              </w:rPr>
              <w:t>ثابتة</w:t>
            </w:r>
            <w:r w:rsidRPr="00DE3D82">
              <w:rPr>
                <w:rStyle w:val="Artref"/>
              </w:rPr>
              <w:t xml:space="preserve">537A.5  </w:t>
            </w:r>
          </w:p>
          <w:p w14:paraId="3895FB1C" w14:textId="5BB1CDC3" w:rsidR="008C1D6A" w:rsidRPr="00DE3D82" w:rsidRDefault="002800AC" w:rsidP="00544226">
            <w:pPr>
              <w:pStyle w:val="TableTextS5"/>
              <w:keepNext/>
              <w:keepLines/>
              <w:tabs>
                <w:tab w:val="clear" w:pos="374"/>
                <w:tab w:val="left" w:pos="119"/>
                <w:tab w:val="left" w:pos="550"/>
              </w:tabs>
              <w:ind w:left="3239" w:hanging="3239"/>
              <w:rPr>
                <w:ins w:id="40" w:author="Aly, Abdalla" w:date="2023-03-15T10:34:00Z"/>
                <w:rtl/>
              </w:rPr>
            </w:pPr>
            <w:r w:rsidRPr="00DE3D82">
              <w:tab/>
            </w:r>
            <w:r w:rsidRPr="00DE3D82">
              <w:tab/>
            </w:r>
            <w:r w:rsidRPr="00DE3D82">
              <w:tab/>
            </w:r>
            <w:r w:rsidRPr="00DE3D82">
              <w:rPr>
                <w:b/>
                <w:bCs/>
                <w:rtl/>
              </w:rPr>
              <w:t>ثابتة ساتلية</w:t>
            </w:r>
            <w:r w:rsidRPr="00DE3D82">
              <w:rPr>
                <w:rtl/>
              </w:rPr>
              <w:t xml:space="preserve"> (أرض-فضاء)</w:t>
            </w:r>
            <w:r w:rsidRPr="00DE3D82">
              <w:rPr>
                <w:rStyle w:val="Artref"/>
              </w:rPr>
              <w:t>539.</w:t>
            </w:r>
            <w:proofErr w:type="gramStart"/>
            <w:r w:rsidRPr="00DE3D82">
              <w:rPr>
                <w:rStyle w:val="Artref"/>
              </w:rPr>
              <w:t>5  517A.5</w:t>
            </w:r>
            <w:proofErr w:type="gramEnd"/>
            <w:r w:rsidRPr="00DE3D82">
              <w:rPr>
                <w:rStyle w:val="Artref"/>
              </w:rPr>
              <w:t xml:space="preserve">  516B.5  484A.5  </w:t>
            </w:r>
            <w:ins w:id="41" w:author="Elbahnassawy, Ganat" w:date="2022-10-25T11:31:00Z">
              <w:r w:rsidRPr="00DE3D82">
                <w:rPr>
                  <w:rStyle w:val="Artref"/>
                </w:rPr>
                <w:br/>
              </w:r>
              <w:r w:rsidRPr="00DE3D82">
                <w:rPr>
                  <w:rtl/>
                </w:rPr>
                <w:t>(فضاء-فضاء)</w:t>
              </w:r>
            </w:ins>
            <w:ins w:id="42" w:author="Arabic-HS" w:date="2023-04-05T21:10:00Z">
              <w:r>
                <w:rPr>
                  <w:rFonts w:hint="cs"/>
                  <w:rtl/>
                </w:rPr>
                <w:t xml:space="preserve"> </w:t>
              </w:r>
            </w:ins>
            <w:ins w:id="43" w:author="Elbahnassawy, Ganat" w:date="2022-10-25T11:31:00Z">
              <w:r w:rsidRPr="00DE3D82">
                <w:rPr>
                  <w:rStyle w:val="Artref"/>
                  <w:rtl/>
                </w:rPr>
                <w:t xml:space="preserve"> </w:t>
              </w:r>
              <w:r w:rsidRPr="00DE3D82">
                <w:rPr>
                  <w:rStyle w:val="Artref"/>
                </w:rPr>
                <w:t>A117.5 ADD</w:t>
              </w:r>
            </w:ins>
          </w:p>
          <w:p w14:paraId="6CCF3F21" w14:textId="77777777" w:rsidR="008C1D6A" w:rsidRPr="00DE3D82" w:rsidRDefault="002800AC" w:rsidP="00BC0C9D">
            <w:pPr>
              <w:pStyle w:val="TableTextS5"/>
              <w:keepNext/>
              <w:keepLines/>
              <w:rPr>
                <w:b/>
                <w:bCs/>
                <w:rtl/>
              </w:rPr>
            </w:pPr>
            <w:r w:rsidRPr="00DE3D82">
              <w:tab/>
            </w:r>
            <w:r w:rsidRPr="00DE3D82">
              <w:tab/>
            </w:r>
            <w:r w:rsidRPr="00DE3D82">
              <w:tab/>
            </w:r>
            <w:r w:rsidRPr="00DE3D82">
              <w:rPr>
                <w:b/>
                <w:bCs/>
                <w:rtl/>
              </w:rPr>
              <w:t>متنقلة</w:t>
            </w:r>
          </w:p>
          <w:p w14:paraId="65B5CCA6" w14:textId="77777777" w:rsidR="008C1D6A" w:rsidRPr="00DE3D82" w:rsidRDefault="002800AC" w:rsidP="00BC0C9D">
            <w:pPr>
              <w:pStyle w:val="TableTextS5"/>
              <w:keepNext/>
              <w:keepLines/>
              <w:rPr>
                <w:rStyle w:val="Artref"/>
                <w:b/>
                <w:bCs/>
              </w:rPr>
            </w:pPr>
            <w:r w:rsidRPr="00DE3D82">
              <w:tab/>
            </w:r>
            <w:r w:rsidRPr="00DE3D82">
              <w:tab/>
            </w:r>
            <w:r w:rsidRPr="00DE3D82">
              <w:tab/>
            </w:r>
            <w:r w:rsidRPr="00DE3D82">
              <w:rPr>
                <w:rStyle w:val="Artref"/>
              </w:rPr>
              <w:t>540.5  538.5</w:t>
            </w:r>
          </w:p>
        </w:tc>
      </w:tr>
      <w:tr w:rsidR="00687FDA" w:rsidRPr="00DE3D82" w14:paraId="4E3E8858"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934D5AE" w14:textId="77777777" w:rsidR="008C1D6A" w:rsidRPr="00DE3D82" w:rsidRDefault="002800AC" w:rsidP="00BC0C9D">
            <w:pPr>
              <w:pStyle w:val="TableTextS5"/>
              <w:keepNext/>
              <w:keepLines/>
              <w:rPr>
                <w:rtl/>
              </w:rPr>
            </w:pPr>
            <w:r w:rsidRPr="00DE3D82">
              <w:rPr>
                <w:rStyle w:val="Tablefreq"/>
              </w:rPr>
              <w:t>29,1-28,5</w:t>
            </w:r>
            <w:r w:rsidRPr="00DE3D82">
              <w:rPr>
                <w:bCs/>
                <w:color w:val="000000"/>
                <w:rtl/>
              </w:rPr>
              <w:tab/>
            </w:r>
            <w:r w:rsidRPr="00DE3D82">
              <w:rPr>
                <w:b/>
                <w:bCs/>
                <w:rtl/>
              </w:rPr>
              <w:t>ثابتة</w:t>
            </w:r>
          </w:p>
          <w:p w14:paraId="5AF66055" w14:textId="480CE223" w:rsidR="008C1D6A" w:rsidRPr="00DE3D82" w:rsidRDefault="002800AC" w:rsidP="00544226">
            <w:pPr>
              <w:pStyle w:val="TableTextS5"/>
              <w:keepNext/>
              <w:keepLines/>
              <w:tabs>
                <w:tab w:val="clear" w:pos="374"/>
                <w:tab w:val="left" w:pos="119"/>
                <w:tab w:val="left" w:pos="550"/>
              </w:tabs>
              <w:ind w:left="3239" w:hanging="3239"/>
              <w:rPr>
                <w:ins w:id="44" w:author="Aly, Abdalla" w:date="2023-03-15T10:34:00Z"/>
                <w:rtl/>
              </w:rPr>
            </w:pPr>
            <w:r w:rsidRPr="00DE3D82">
              <w:tab/>
            </w:r>
            <w:r w:rsidRPr="00DE3D82">
              <w:tab/>
            </w:r>
            <w:r w:rsidRPr="00DE3D82">
              <w:tab/>
            </w:r>
            <w:r w:rsidRPr="00DE3D82">
              <w:rPr>
                <w:b/>
                <w:bCs/>
                <w:spacing w:val="-4"/>
                <w:rtl/>
              </w:rPr>
              <w:t>ثابتة ساتلية</w:t>
            </w:r>
            <w:r w:rsidRPr="00DE3D82">
              <w:rPr>
                <w:spacing w:val="-4"/>
                <w:rtl/>
              </w:rPr>
              <w:t xml:space="preserve"> (أرض-فضاء)</w:t>
            </w:r>
            <w:r w:rsidRPr="00DE3D82">
              <w:rPr>
                <w:rStyle w:val="Artref"/>
              </w:rPr>
              <w:t>539.</w:t>
            </w:r>
            <w:proofErr w:type="gramStart"/>
            <w:r w:rsidRPr="00DE3D82">
              <w:rPr>
                <w:rStyle w:val="Artref"/>
              </w:rPr>
              <w:t>5  523A.5</w:t>
            </w:r>
            <w:proofErr w:type="gramEnd"/>
            <w:r w:rsidRPr="00DE3D82">
              <w:rPr>
                <w:rStyle w:val="Artref"/>
              </w:rPr>
              <w:t xml:space="preserve">  517A.5  516B.5  484A.5  </w:t>
            </w:r>
            <w:ins w:id="45" w:author="Elbahnassawy, Ganat" w:date="2022-10-25T11:33:00Z">
              <w:r w:rsidRPr="00DE3D82">
                <w:rPr>
                  <w:rStyle w:val="Artref"/>
                </w:rPr>
                <w:br/>
              </w:r>
            </w:ins>
            <w:ins w:id="46" w:author="Elbahnassawy, Ganat" w:date="2022-10-25T11:31:00Z">
              <w:r w:rsidRPr="00DE3D82">
                <w:rPr>
                  <w:rtl/>
                </w:rPr>
                <w:t>(فضاء-فضاء)</w:t>
              </w:r>
            </w:ins>
            <w:ins w:id="47" w:author="Arabic-HS" w:date="2023-04-05T21:10:00Z">
              <w:r>
                <w:rPr>
                  <w:rFonts w:hint="cs"/>
                  <w:rtl/>
                </w:rPr>
                <w:t xml:space="preserve"> </w:t>
              </w:r>
            </w:ins>
            <w:ins w:id="48" w:author="Elbahnassawy, Ganat" w:date="2022-10-25T11:31:00Z">
              <w:r w:rsidRPr="00DE3D82">
                <w:rPr>
                  <w:rStyle w:val="Artref"/>
                  <w:rtl/>
                </w:rPr>
                <w:t xml:space="preserve"> </w:t>
              </w:r>
              <w:r w:rsidRPr="00DE3D82">
                <w:rPr>
                  <w:rStyle w:val="Artref"/>
                </w:rPr>
                <w:t>A117.5 ADD</w:t>
              </w:r>
            </w:ins>
          </w:p>
          <w:p w14:paraId="38DA7AD7" w14:textId="77777777" w:rsidR="008C1D6A" w:rsidRPr="00DE3D82" w:rsidRDefault="002800AC" w:rsidP="00BC0C9D">
            <w:pPr>
              <w:pStyle w:val="TableTextS5"/>
              <w:keepNext/>
              <w:keepLines/>
              <w:rPr>
                <w:b/>
                <w:bCs/>
                <w:rtl/>
              </w:rPr>
            </w:pPr>
            <w:r w:rsidRPr="00DE3D82">
              <w:tab/>
            </w:r>
            <w:r w:rsidRPr="00DE3D82">
              <w:tab/>
            </w:r>
            <w:r w:rsidRPr="00DE3D82">
              <w:tab/>
            </w:r>
            <w:r w:rsidRPr="00DE3D82">
              <w:rPr>
                <w:b/>
                <w:bCs/>
                <w:rtl/>
              </w:rPr>
              <w:t>متنقلة</w:t>
            </w:r>
          </w:p>
          <w:p w14:paraId="30A75B67" w14:textId="77777777" w:rsidR="008C1D6A" w:rsidRPr="00DE3D82" w:rsidRDefault="002800AC" w:rsidP="00BC0C9D">
            <w:pPr>
              <w:pStyle w:val="TableTextS5"/>
              <w:keepNext/>
              <w:keepLines/>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1F6A5B55" w14:textId="77777777" w:rsidR="008C1D6A" w:rsidRPr="00DE3D82" w:rsidRDefault="002800AC" w:rsidP="00BC0C9D">
            <w:pPr>
              <w:pStyle w:val="TableTextS5"/>
              <w:keepNext/>
              <w:keepLines/>
              <w:rPr>
                <w:rStyle w:val="Artref"/>
                <w:b/>
                <w:bCs/>
              </w:rPr>
            </w:pPr>
            <w:r w:rsidRPr="00DE3D82">
              <w:tab/>
            </w:r>
            <w:r w:rsidRPr="00DE3D82">
              <w:tab/>
            </w:r>
            <w:r w:rsidRPr="00DE3D82">
              <w:tab/>
            </w:r>
            <w:r w:rsidRPr="00DE3D82">
              <w:rPr>
                <w:rStyle w:val="Artref"/>
              </w:rPr>
              <w:t>540.5</w:t>
            </w:r>
          </w:p>
        </w:tc>
      </w:tr>
      <w:tr w:rsidR="00687FDA" w:rsidRPr="00DE3D82" w14:paraId="776B5A89"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0018836" w14:textId="77777777" w:rsidR="008C1D6A" w:rsidRPr="00DE3D82" w:rsidRDefault="002800AC" w:rsidP="00487F7A">
            <w:pPr>
              <w:pStyle w:val="TableTextS5"/>
              <w:rPr>
                <w:rtl/>
              </w:rPr>
            </w:pPr>
            <w:r w:rsidRPr="00DE3D82">
              <w:rPr>
                <w:rStyle w:val="Tablefreq"/>
              </w:rPr>
              <w:t>29,5-29,1</w:t>
            </w:r>
            <w:r w:rsidRPr="00DE3D82">
              <w:rPr>
                <w:rtl/>
              </w:rPr>
              <w:tab/>
            </w:r>
            <w:r w:rsidRPr="00DE3D82">
              <w:rPr>
                <w:b/>
                <w:bCs/>
                <w:rtl/>
              </w:rPr>
              <w:t>ثابتة</w:t>
            </w:r>
          </w:p>
          <w:p w14:paraId="65D35D33" w14:textId="3F36120A" w:rsidR="008C1D6A" w:rsidRPr="00DE3D82" w:rsidRDefault="002800AC" w:rsidP="00544226">
            <w:pPr>
              <w:pStyle w:val="TableTextS5"/>
              <w:tabs>
                <w:tab w:val="clear" w:pos="374"/>
                <w:tab w:val="left" w:pos="119"/>
                <w:tab w:val="left" w:pos="550"/>
              </w:tabs>
              <w:ind w:left="3238" w:hanging="3238"/>
              <w:rPr>
                <w:ins w:id="49" w:author="Aly, Abdalla" w:date="2023-03-15T10:38:00Z"/>
              </w:rPr>
            </w:pPr>
            <w:r w:rsidRPr="00DE3D82">
              <w:rPr>
                <w:rtl/>
              </w:rPr>
              <w:tab/>
            </w:r>
            <w:r w:rsidRPr="00DE3D82">
              <w:tab/>
            </w:r>
            <w:r w:rsidRPr="00DE3D82">
              <w:tab/>
            </w:r>
            <w:r w:rsidRPr="00DE3D82">
              <w:rPr>
                <w:b/>
                <w:bCs/>
                <w:rtl/>
              </w:rPr>
              <w:t>ثابتة ساتلية</w:t>
            </w:r>
            <w:r w:rsidRPr="00DE3D82">
              <w:rPr>
                <w:rtl/>
              </w:rPr>
              <w:t xml:space="preserve"> (أرض-فضاء)</w:t>
            </w:r>
            <w:r w:rsidRPr="00DE3D82">
              <w:rPr>
                <w:rStyle w:val="Artref"/>
              </w:rPr>
              <w:t>523E.</w:t>
            </w:r>
            <w:proofErr w:type="gramStart"/>
            <w:r w:rsidRPr="00DE3D82">
              <w:rPr>
                <w:rStyle w:val="Artref"/>
              </w:rPr>
              <w:t>5  523C.5</w:t>
            </w:r>
            <w:proofErr w:type="gramEnd"/>
            <w:r w:rsidRPr="00DE3D82">
              <w:rPr>
                <w:rStyle w:val="Artref"/>
              </w:rPr>
              <w:t xml:space="preserve">  517A.5  516B.5  </w:t>
            </w:r>
            <w:r w:rsidRPr="00DE3D82">
              <w:rPr>
                <w:rStyle w:val="Artref"/>
              </w:rPr>
              <w:br/>
              <w:t>541A.5  539.5  535A.5</w:t>
            </w:r>
            <w:ins w:id="50" w:author="Elbahnassawy, Ganat" w:date="2022-10-25T11:33:00Z">
              <w:r w:rsidRPr="00DE3D82">
                <w:rPr>
                  <w:rStyle w:val="Artref"/>
                </w:rPr>
                <w:br/>
              </w:r>
              <w:r w:rsidRPr="00DE3D82">
                <w:rPr>
                  <w:rtl/>
                </w:rPr>
                <w:t>(فضاء-فضاء)</w:t>
              </w:r>
              <w:r w:rsidRPr="00DE3D82">
                <w:rPr>
                  <w:rStyle w:val="Artref"/>
                  <w:rtl/>
                </w:rPr>
                <w:t xml:space="preserve"> </w:t>
              </w:r>
            </w:ins>
            <w:ins w:id="51" w:author="Arabic-HS" w:date="2023-04-05T21:09:00Z">
              <w:r>
                <w:rPr>
                  <w:rStyle w:val="Artref"/>
                  <w:rFonts w:hint="cs"/>
                  <w:rtl/>
                </w:rPr>
                <w:t xml:space="preserve"> </w:t>
              </w:r>
            </w:ins>
            <w:ins w:id="52" w:author="Elbahnassawy, Ganat" w:date="2022-10-25T11:33:00Z">
              <w:r w:rsidRPr="00DE3D82">
                <w:rPr>
                  <w:rStyle w:val="Artref"/>
                </w:rPr>
                <w:t>A117.5 ADD</w:t>
              </w:r>
            </w:ins>
          </w:p>
          <w:p w14:paraId="78AB68B5" w14:textId="77777777" w:rsidR="008C1D6A" w:rsidRPr="00DE3D82" w:rsidRDefault="002800AC" w:rsidP="00487F7A">
            <w:pPr>
              <w:pStyle w:val="TableTextS5"/>
              <w:rPr>
                <w:b/>
                <w:bCs/>
              </w:rPr>
            </w:pPr>
            <w:r w:rsidRPr="00DE3D82">
              <w:tab/>
            </w:r>
            <w:r w:rsidRPr="00DE3D82">
              <w:tab/>
            </w:r>
            <w:r w:rsidRPr="00DE3D82">
              <w:tab/>
            </w:r>
            <w:r w:rsidRPr="00DE3D82">
              <w:rPr>
                <w:b/>
                <w:bCs/>
                <w:rtl/>
              </w:rPr>
              <w:t>متنقلة</w:t>
            </w:r>
          </w:p>
          <w:p w14:paraId="62DCD945" w14:textId="77777777" w:rsidR="008C1D6A" w:rsidRPr="00DE3D82" w:rsidRDefault="002800AC" w:rsidP="00487F7A">
            <w:pPr>
              <w:pStyle w:val="TableTextS5"/>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4D880D19" w14:textId="77777777" w:rsidR="008C1D6A" w:rsidRPr="00DE3D82" w:rsidRDefault="002800AC" w:rsidP="00487F7A">
            <w:pPr>
              <w:pStyle w:val="TableTextS5"/>
              <w:rPr>
                <w:rStyle w:val="Artref"/>
                <w:b/>
                <w:bCs/>
              </w:rPr>
            </w:pPr>
            <w:r w:rsidRPr="00DE3D82">
              <w:tab/>
            </w:r>
            <w:r w:rsidRPr="00DE3D82">
              <w:tab/>
            </w:r>
            <w:r w:rsidRPr="00DE3D82">
              <w:tab/>
            </w:r>
            <w:r w:rsidRPr="00DE3D82">
              <w:rPr>
                <w:rStyle w:val="Artref"/>
              </w:rPr>
              <w:t>540.5</w:t>
            </w:r>
          </w:p>
        </w:tc>
      </w:tr>
      <w:tr w:rsidR="00687FDA" w:rsidRPr="00DE3D82" w14:paraId="6049669D" w14:textId="77777777" w:rsidTr="00487F7A">
        <w:trPr>
          <w:cantSplit/>
          <w:jc w:val="center"/>
        </w:trPr>
        <w:tc>
          <w:tcPr>
            <w:tcW w:w="3102" w:type="dxa"/>
            <w:tcBorders>
              <w:top w:val="single" w:sz="4" w:space="0" w:color="auto"/>
              <w:left w:val="single" w:sz="4" w:space="0" w:color="auto"/>
              <w:bottom w:val="nil"/>
              <w:right w:val="single" w:sz="4" w:space="0" w:color="auto"/>
            </w:tcBorders>
            <w:hideMark/>
          </w:tcPr>
          <w:p w14:paraId="6C7D2D88" w14:textId="77777777" w:rsidR="008C1D6A" w:rsidRPr="00DE3D82" w:rsidRDefault="002800AC" w:rsidP="00487F7A">
            <w:pPr>
              <w:rPr>
                <w:rStyle w:val="Tablefreq"/>
                <w:rtl/>
              </w:rPr>
            </w:pPr>
            <w:r w:rsidRPr="00DE3D82">
              <w:rPr>
                <w:rStyle w:val="Tablefreq"/>
              </w:rPr>
              <w:lastRenderedPageBreak/>
              <w:t>29,9-29,5</w:t>
            </w:r>
          </w:p>
          <w:p w14:paraId="1948ACAD" w14:textId="2ED197FF" w:rsidR="008C1D6A" w:rsidRPr="00DE3D82" w:rsidRDefault="002800AC" w:rsidP="00544226">
            <w:pPr>
              <w:pStyle w:val="TableTextS5"/>
            </w:pPr>
            <w:r w:rsidRPr="00DE3D82">
              <w:rPr>
                <w:b/>
                <w:bCs/>
                <w:rtl/>
              </w:rPr>
              <w:t>ثابتة ساتلية</w:t>
            </w:r>
            <w:r w:rsidRPr="00DE3D82">
              <w:br/>
            </w:r>
            <w:r w:rsidRPr="00DE3D82">
              <w:rPr>
                <w:rtl/>
              </w:rPr>
              <w:t>(أرض-فضاء)</w:t>
            </w:r>
            <w:r w:rsidRPr="00DE3D82">
              <w:rPr>
                <w:rStyle w:val="Artref"/>
                <w:rtl/>
              </w:rPr>
              <w:t xml:space="preserve"> </w:t>
            </w:r>
            <w:proofErr w:type="gramStart"/>
            <w:r w:rsidRPr="00DE3D82">
              <w:rPr>
                <w:rStyle w:val="Artref"/>
              </w:rPr>
              <w:t>484A.5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ins w:id="53" w:author="Elbahnassawy, Ganat" w:date="2022-10-25T11:35:00Z">
              <w:r w:rsidRPr="00DE3D82">
                <w:rPr>
                  <w:rStyle w:val="Artref"/>
                </w:rPr>
                <w:br/>
              </w:r>
              <w:r w:rsidRPr="00DE3D82">
                <w:rPr>
                  <w:rtl/>
                </w:rPr>
                <w:t>(فضاء-فضاء)</w:t>
              </w:r>
            </w:ins>
            <w:ins w:id="54" w:author="Arabic-HS" w:date="2023-04-05T21:10:00Z">
              <w:r>
                <w:t xml:space="preserve"> </w:t>
              </w:r>
            </w:ins>
            <w:ins w:id="55" w:author="Elbahnassawy, Ganat" w:date="2022-10-25T11:35:00Z">
              <w:r w:rsidRPr="00DE3D82">
                <w:rPr>
                  <w:rStyle w:val="Artref"/>
                  <w:rtl/>
                </w:rPr>
                <w:t xml:space="preserve"> </w:t>
              </w:r>
              <w:r w:rsidRPr="00DE3D82">
                <w:rPr>
                  <w:rStyle w:val="Artref"/>
                </w:rPr>
                <w:t>A117.5</w:t>
              </w:r>
            </w:ins>
            <w:ins w:id="56" w:author="Aly, Abdalla" w:date="2023-03-21T10:11:00Z">
              <w:r w:rsidRPr="00DE3D82">
                <w:rPr>
                  <w:rStyle w:val="Artref"/>
                </w:rPr>
                <w:t> </w:t>
              </w:r>
            </w:ins>
            <w:ins w:id="57" w:author="Elbahnassawy, Ganat" w:date="2022-10-25T11:35:00Z">
              <w:r w:rsidRPr="00DE3D82">
                <w:rPr>
                  <w:rStyle w:val="Artref"/>
                </w:rPr>
                <w:t>ADD</w:t>
              </w:r>
            </w:ins>
          </w:p>
          <w:p w14:paraId="14151C7A" w14:textId="77777777" w:rsidR="008C1D6A" w:rsidRPr="00DE3D82" w:rsidRDefault="002800AC" w:rsidP="001C6607">
            <w:pPr>
              <w:pStyle w:val="TableTextS5"/>
              <w:rPr>
                <w:rtl/>
              </w:rPr>
            </w:pPr>
            <w:r w:rsidRPr="00DE3D82">
              <w:rPr>
                <w:rtl/>
              </w:rPr>
              <w:t>استكشاف الأرض الساتلية</w:t>
            </w:r>
            <w:r w:rsidRPr="00DE3D82">
              <w:rPr>
                <w:rtl/>
              </w:rPr>
              <w:br/>
              <w:t xml:space="preserve">(أرض-فضاء) </w:t>
            </w:r>
            <w:r w:rsidRPr="00DE3D82">
              <w:t>541.5</w:t>
            </w:r>
          </w:p>
          <w:p w14:paraId="08F22D92" w14:textId="77777777" w:rsidR="008C1D6A" w:rsidRPr="00DE3D82" w:rsidRDefault="002800AC" w:rsidP="00487F7A">
            <w:pPr>
              <w:pStyle w:val="TableTextS5"/>
            </w:pPr>
            <w:r w:rsidRPr="00DE3D82">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4DCAE4D3" w14:textId="77777777" w:rsidR="008C1D6A" w:rsidRPr="00DE3D82" w:rsidRDefault="002800AC" w:rsidP="00487F7A">
            <w:pPr>
              <w:rPr>
                <w:rStyle w:val="Tablefreq"/>
              </w:rPr>
            </w:pPr>
            <w:r w:rsidRPr="00DE3D82">
              <w:rPr>
                <w:rStyle w:val="Tablefreq"/>
              </w:rPr>
              <w:t>29,9-29,5</w:t>
            </w:r>
          </w:p>
          <w:p w14:paraId="7BB941A0" w14:textId="4AA2A81C" w:rsidR="008C1D6A" w:rsidRPr="00DE3D82" w:rsidRDefault="002800AC" w:rsidP="00544226">
            <w:pPr>
              <w:pStyle w:val="TableTextS5"/>
            </w:pPr>
            <w:r w:rsidRPr="00DE3D82">
              <w:rPr>
                <w:b/>
                <w:bCs/>
                <w:rtl/>
              </w:rPr>
              <w:t>ثابتة ساتلية</w:t>
            </w:r>
            <w:r w:rsidRPr="00DE3D82">
              <w:br/>
            </w:r>
            <w:r w:rsidRPr="00DE3D82">
              <w:rPr>
                <w:rtl/>
              </w:rPr>
              <w:t>(أرض-فضاء)</w:t>
            </w:r>
            <w:r w:rsidRPr="00DE3D82">
              <w:rPr>
                <w:rStyle w:val="Artref"/>
                <w:rtl/>
              </w:rPr>
              <w:t xml:space="preserve"> </w:t>
            </w:r>
            <w:proofErr w:type="gramStart"/>
            <w:r w:rsidRPr="00DE3D82">
              <w:rPr>
                <w:rStyle w:val="Artref"/>
              </w:rPr>
              <w:t>484A.5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ins w:id="58" w:author="Elbahnassawy, Ganat" w:date="2022-10-25T11:35:00Z">
              <w:r w:rsidRPr="00DE3D82">
                <w:rPr>
                  <w:rStyle w:val="Artref"/>
                </w:rPr>
                <w:br/>
              </w:r>
              <w:r w:rsidRPr="00DE3D82">
                <w:rPr>
                  <w:rtl/>
                </w:rPr>
                <w:t>(فضاء-فضاء)</w:t>
              </w:r>
              <w:r w:rsidRPr="00DE3D82">
                <w:rPr>
                  <w:rStyle w:val="Artref"/>
                  <w:rtl/>
                </w:rPr>
                <w:t xml:space="preserve"> </w:t>
              </w:r>
              <w:r w:rsidRPr="00DE3D82">
                <w:rPr>
                  <w:rStyle w:val="Artref"/>
                </w:rPr>
                <w:t>A117.5</w:t>
              </w:r>
            </w:ins>
            <w:ins w:id="59" w:author="Aly, Abdalla" w:date="2023-03-21T10:11:00Z">
              <w:r w:rsidRPr="00DE3D82">
                <w:rPr>
                  <w:rStyle w:val="Artref"/>
                </w:rPr>
                <w:t> </w:t>
              </w:r>
            </w:ins>
            <w:ins w:id="60" w:author="Elbahnassawy, Ganat" w:date="2022-10-25T11:35:00Z">
              <w:r w:rsidRPr="00DE3D82">
                <w:rPr>
                  <w:rStyle w:val="Artref"/>
                </w:rPr>
                <w:t>ADD</w:t>
              </w:r>
            </w:ins>
            <w:ins w:id="61" w:author="Arabic-HS" w:date="2023-04-05T21:10:00Z">
              <w:r>
                <w:rPr>
                  <w:rStyle w:val="Artref"/>
                </w:rPr>
                <w:t xml:space="preserve"> </w:t>
              </w:r>
            </w:ins>
          </w:p>
          <w:p w14:paraId="0D178233" w14:textId="77777777" w:rsidR="008C1D6A" w:rsidRPr="00DE3D82" w:rsidRDefault="002800AC" w:rsidP="00487F7A">
            <w:pPr>
              <w:pStyle w:val="TableTextS5"/>
              <w:rPr>
                <w:rtl/>
              </w:rPr>
            </w:pPr>
            <w:r w:rsidRPr="00DE3D82">
              <w:rPr>
                <w:b/>
                <w:bCs/>
                <w:rtl/>
              </w:rPr>
              <w:t>متنقلة ساتلية</w:t>
            </w:r>
            <w:r w:rsidRPr="00DE3D82">
              <w:rPr>
                <w:rtl/>
              </w:rPr>
              <w:t xml:space="preserve"> (أرض-فضاء)</w:t>
            </w:r>
          </w:p>
          <w:p w14:paraId="59EAA7BB" w14:textId="77777777" w:rsidR="008C1D6A" w:rsidRPr="00DE3D82" w:rsidRDefault="002800AC" w:rsidP="00487F7A">
            <w:pPr>
              <w:pStyle w:val="TableTextS5"/>
            </w:pPr>
            <w:r w:rsidRPr="00DE3D82">
              <w:rPr>
                <w:rtl/>
              </w:rPr>
              <w:t>استكشاف الأرض الساتلية</w:t>
            </w:r>
            <w:r w:rsidRPr="00DE3D82">
              <w:rPr>
                <w:b/>
                <w:bCs/>
                <w:rtl/>
              </w:rPr>
              <w:t xml:space="preserve"> </w:t>
            </w:r>
            <w:r w:rsidRPr="00DE3D82">
              <w:rPr>
                <w:b/>
                <w:bCs/>
                <w:rtl/>
              </w:rPr>
              <w:br/>
            </w:r>
            <w:r w:rsidRPr="00DE3D82">
              <w:rPr>
                <w:rtl/>
              </w:rPr>
              <w:t xml:space="preserve">(أرض-فضاء) </w:t>
            </w:r>
            <w:r w:rsidRPr="00DE3D82">
              <w:rPr>
                <w:rStyle w:val="Artref"/>
              </w:rPr>
              <w:t>541.5</w:t>
            </w:r>
          </w:p>
        </w:tc>
        <w:tc>
          <w:tcPr>
            <w:tcW w:w="3100" w:type="dxa"/>
            <w:tcBorders>
              <w:top w:val="single" w:sz="4" w:space="0" w:color="auto"/>
              <w:left w:val="single" w:sz="4" w:space="0" w:color="auto"/>
              <w:bottom w:val="nil"/>
              <w:right w:val="single" w:sz="4" w:space="0" w:color="auto"/>
            </w:tcBorders>
            <w:hideMark/>
          </w:tcPr>
          <w:p w14:paraId="1A319C89" w14:textId="77777777" w:rsidR="008C1D6A" w:rsidRPr="00DE3D82" w:rsidRDefault="002800AC" w:rsidP="00487F7A">
            <w:pPr>
              <w:rPr>
                <w:rStyle w:val="Tablefreq"/>
              </w:rPr>
            </w:pPr>
            <w:r w:rsidRPr="00DE3D82">
              <w:rPr>
                <w:rStyle w:val="Tablefreq"/>
              </w:rPr>
              <w:t>29,9-29,5</w:t>
            </w:r>
          </w:p>
          <w:p w14:paraId="7C4EE0F3" w14:textId="16D204F7" w:rsidR="008C1D6A" w:rsidRPr="00DE3D82" w:rsidRDefault="002800AC" w:rsidP="00544226">
            <w:pPr>
              <w:pStyle w:val="TableTextS5"/>
            </w:pPr>
            <w:r w:rsidRPr="00DE3D82">
              <w:rPr>
                <w:rtl/>
              </w:rPr>
              <w:t>ثابتة ساتلية</w:t>
            </w:r>
            <w:r w:rsidRPr="00DE3D82">
              <w:br/>
            </w:r>
            <w:r w:rsidRPr="00DE3D82">
              <w:rPr>
                <w:rtl/>
              </w:rPr>
              <w:t>(أرض-فضاء)</w:t>
            </w:r>
            <w:r w:rsidRPr="00DE3D82">
              <w:rPr>
                <w:b/>
                <w:bCs/>
                <w:rtl/>
              </w:rPr>
              <w:t xml:space="preserve"> </w:t>
            </w:r>
            <w:proofErr w:type="gramStart"/>
            <w:r w:rsidRPr="00DE3D82">
              <w:t>484A.5</w:t>
            </w:r>
            <w:r w:rsidRPr="00DE3D82">
              <w:rPr>
                <w:rtl/>
              </w:rPr>
              <w:t xml:space="preserve">  </w:t>
            </w:r>
            <w:r w:rsidRPr="00DE3D82">
              <w:t>484B.5</w:t>
            </w:r>
            <w:proofErr w:type="gramEnd"/>
            <w:r w:rsidRPr="00DE3D82">
              <w:rPr>
                <w:rtl/>
              </w:rPr>
              <w:t xml:space="preserve">  </w:t>
            </w:r>
            <w:r w:rsidRPr="00DE3D82">
              <w:t>516B.5</w:t>
            </w:r>
            <w:r w:rsidRPr="00DE3D82">
              <w:rPr>
                <w:rtl/>
              </w:rPr>
              <w:t xml:space="preserve">  </w:t>
            </w:r>
            <w:r w:rsidRPr="00DE3D82">
              <w:t>527A.5</w:t>
            </w:r>
            <w:r w:rsidRPr="00DE3D82">
              <w:rPr>
                <w:rtl/>
              </w:rPr>
              <w:t xml:space="preserve">  </w:t>
            </w:r>
            <w:r w:rsidRPr="00DE3D82">
              <w:t>539.5</w:t>
            </w:r>
            <w:ins w:id="62" w:author="Elbahnassawy, Ganat" w:date="2022-10-25T11:35:00Z">
              <w:r w:rsidRPr="00DE3D82">
                <w:rPr>
                  <w:b/>
                  <w:bCs/>
                </w:rPr>
                <w:br/>
              </w:r>
              <w:r w:rsidRPr="00DE3D82">
                <w:rPr>
                  <w:rtl/>
                </w:rPr>
                <w:t xml:space="preserve">(فضاء-فضاء) </w:t>
              </w:r>
              <w:r w:rsidRPr="00DE3D82">
                <w:rPr>
                  <w:rStyle w:val="Artref"/>
                </w:rPr>
                <w:t>A117.5</w:t>
              </w:r>
            </w:ins>
            <w:ins w:id="63" w:author="Aly, Abdalla" w:date="2023-03-21T10:11:00Z">
              <w:r w:rsidRPr="00DE3D82">
                <w:rPr>
                  <w:rStyle w:val="Artref"/>
                </w:rPr>
                <w:t> </w:t>
              </w:r>
            </w:ins>
            <w:ins w:id="64" w:author="Elbahnassawy, Ganat" w:date="2022-10-25T11:35:00Z">
              <w:r w:rsidRPr="00DE3D82">
                <w:rPr>
                  <w:rStyle w:val="Artref"/>
                </w:rPr>
                <w:t>ADD</w:t>
              </w:r>
            </w:ins>
            <w:ins w:id="65" w:author="Arabic-HS" w:date="2023-04-05T21:10:00Z">
              <w:r>
                <w:rPr>
                  <w:rStyle w:val="Artref"/>
                </w:rPr>
                <w:t xml:space="preserve"> </w:t>
              </w:r>
            </w:ins>
          </w:p>
          <w:p w14:paraId="7918B86B" w14:textId="77777777" w:rsidR="008C1D6A" w:rsidRPr="00DE3D82" w:rsidRDefault="002800AC" w:rsidP="00487F7A">
            <w:pPr>
              <w:pStyle w:val="TableTextS5"/>
              <w:rPr>
                <w:rtl/>
              </w:rPr>
            </w:pPr>
            <w:r w:rsidRPr="00DE3D82">
              <w:rPr>
                <w:rtl/>
              </w:rPr>
              <w:t>استكشاف الأرض الساتلية</w:t>
            </w:r>
            <w:r w:rsidRPr="00DE3D82">
              <w:rPr>
                <w:rtl/>
              </w:rPr>
              <w:br/>
              <w:t xml:space="preserve">(أرض-فضاء) </w:t>
            </w:r>
            <w:r w:rsidRPr="00DE3D82">
              <w:t>541.5</w:t>
            </w:r>
          </w:p>
          <w:p w14:paraId="4467E1AC" w14:textId="77777777" w:rsidR="008C1D6A" w:rsidRPr="00DE3D82" w:rsidRDefault="002800AC" w:rsidP="00487F7A">
            <w:pPr>
              <w:pStyle w:val="TableTextS5"/>
            </w:pPr>
            <w:r w:rsidRPr="00DE3D82">
              <w:rPr>
                <w:rtl/>
              </w:rPr>
              <w:t>متنقلة ساتلية (أرض-فضاء)</w:t>
            </w:r>
          </w:p>
        </w:tc>
      </w:tr>
      <w:tr w:rsidR="00687FDA" w:rsidRPr="00DE3D82" w14:paraId="12911617" w14:textId="77777777" w:rsidTr="00487F7A">
        <w:trPr>
          <w:cantSplit/>
          <w:jc w:val="center"/>
        </w:trPr>
        <w:tc>
          <w:tcPr>
            <w:tcW w:w="3102" w:type="dxa"/>
            <w:tcBorders>
              <w:top w:val="nil"/>
              <w:left w:val="single" w:sz="4" w:space="0" w:color="auto"/>
              <w:bottom w:val="single" w:sz="4" w:space="0" w:color="auto"/>
              <w:right w:val="single" w:sz="4" w:space="0" w:color="auto"/>
            </w:tcBorders>
            <w:hideMark/>
          </w:tcPr>
          <w:p w14:paraId="7AF27AC9" w14:textId="77777777" w:rsidR="008C1D6A" w:rsidRPr="00DE3D82" w:rsidRDefault="002800AC" w:rsidP="00487F7A">
            <w:pPr>
              <w:pStyle w:val="TableTextS5"/>
              <w:rPr>
                <w:rStyle w:val="Artref"/>
                <w:b/>
                <w:bCs/>
              </w:rPr>
            </w:pPr>
            <w:r w:rsidRPr="00DE3D82">
              <w:rPr>
                <w:rStyle w:val="Artref"/>
              </w:rPr>
              <w:t>542.5  540.5</w:t>
            </w:r>
          </w:p>
        </w:tc>
        <w:tc>
          <w:tcPr>
            <w:tcW w:w="3097" w:type="dxa"/>
            <w:tcBorders>
              <w:top w:val="nil"/>
              <w:left w:val="single" w:sz="4" w:space="0" w:color="auto"/>
              <w:bottom w:val="single" w:sz="4" w:space="0" w:color="auto"/>
              <w:right w:val="single" w:sz="4" w:space="0" w:color="auto"/>
            </w:tcBorders>
            <w:hideMark/>
          </w:tcPr>
          <w:p w14:paraId="435D647C" w14:textId="77777777" w:rsidR="008C1D6A" w:rsidRPr="00DE3D82" w:rsidRDefault="002800AC" w:rsidP="00487F7A">
            <w:pPr>
              <w:pStyle w:val="TableTextS5"/>
              <w:rPr>
                <w:rStyle w:val="Artref"/>
                <w:b/>
                <w:bCs/>
              </w:rPr>
            </w:pPr>
            <w:r w:rsidRPr="00DE3D82">
              <w:rPr>
                <w:rStyle w:val="Artref"/>
              </w:rPr>
              <w:t>526.5  525.5</w:t>
            </w:r>
            <w:r w:rsidRPr="00DE3D82">
              <w:rPr>
                <w:rStyle w:val="Artref"/>
                <w:rtl/>
              </w:rPr>
              <w:t xml:space="preserve">  </w:t>
            </w:r>
            <w:r w:rsidRPr="00DE3D82">
              <w:rPr>
                <w:rStyle w:val="Artref"/>
              </w:rPr>
              <w:t>540.5  529.5  527.5</w:t>
            </w:r>
          </w:p>
        </w:tc>
        <w:tc>
          <w:tcPr>
            <w:tcW w:w="3100" w:type="dxa"/>
            <w:tcBorders>
              <w:top w:val="nil"/>
              <w:left w:val="single" w:sz="4" w:space="0" w:color="auto"/>
              <w:bottom w:val="single" w:sz="4" w:space="0" w:color="auto"/>
              <w:right w:val="single" w:sz="4" w:space="0" w:color="auto"/>
            </w:tcBorders>
            <w:hideMark/>
          </w:tcPr>
          <w:p w14:paraId="70E4BF70" w14:textId="77777777" w:rsidR="008C1D6A" w:rsidRPr="00DE3D82" w:rsidRDefault="002800AC" w:rsidP="00487F7A">
            <w:pPr>
              <w:pStyle w:val="TableTextS5"/>
              <w:rPr>
                <w:rStyle w:val="Artref"/>
                <w:b/>
                <w:bCs/>
              </w:rPr>
            </w:pPr>
            <w:r w:rsidRPr="00DE3D82">
              <w:rPr>
                <w:rStyle w:val="Artref"/>
              </w:rPr>
              <w:t>542.5  540.5</w:t>
            </w:r>
          </w:p>
        </w:tc>
      </w:tr>
    </w:tbl>
    <w:p w14:paraId="63092122" w14:textId="77777777" w:rsidR="00E60643" w:rsidRDefault="00E60643"/>
    <w:p w14:paraId="7048F8B4" w14:textId="77777777" w:rsidR="00E60643" w:rsidRDefault="00E60643">
      <w:pPr>
        <w:pStyle w:val="Reasons"/>
      </w:pPr>
    </w:p>
    <w:p w14:paraId="3A7A0C0D" w14:textId="77777777" w:rsidR="00E60643" w:rsidRDefault="002800AC">
      <w:pPr>
        <w:pStyle w:val="Proposal"/>
      </w:pPr>
      <w:r>
        <w:t>ADD</w:t>
      </w:r>
      <w:r>
        <w:tab/>
        <w:t>THA/149A17/6</w:t>
      </w:r>
      <w:r>
        <w:rPr>
          <w:vanish/>
          <w:color w:val="7F7F7F" w:themeColor="text1" w:themeTint="80"/>
          <w:vertAlign w:val="superscript"/>
        </w:rPr>
        <w:t>#1896</w:t>
      </w:r>
    </w:p>
    <w:p w14:paraId="772D0F88" w14:textId="77777777" w:rsidR="008C1D6A" w:rsidRPr="00200534" w:rsidRDefault="002800AC" w:rsidP="00200534">
      <w:pPr>
        <w:pStyle w:val="Note"/>
      </w:pPr>
      <w:r w:rsidRPr="00200534">
        <w:rPr>
          <w:rStyle w:val="Artdef"/>
        </w:rPr>
        <w:t>A117.5</w:t>
      </w:r>
    </w:p>
    <w:p w14:paraId="16B9D92F" w14:textId="77777777" w:rsidR="008C1D6A" w:rsidRPr="005563F2" w:rsidRDefault="002800AC" w:rsidP="005563F2">
      <w:pPr>
        <w:rPr>
          <w:b/>
          <w:bCs/>
          <w:i/>
          <w:iCs/>
          <w:rtl/>
        </w:rPr>
      </w:pPr>
      <w:r w:rsidRPr="005563F2">
        <w:rPr>
          <w:b/>
          <w:bCs/>
          <w:i/>
          <w:iCs/>
          <w:rtl/>
        </w:rPr>
        <w:t>حد صارم بديل للخدمة الثابتة الساتلية غير المستقرة بالنسبة إلى الأرض</w:t>
      </w:r>
    </w:p>
    <w:p w14:paraId="72CD8E74" w14:textId="4D2FFF30" w:rsidR="008C1D6A" w:rsidRPr="00DE3D82" w:rsidRDefault="002800AC" w:rsidP="00200534">
      <w:pPr>
        <w:pStyle w:val="Note"/>
        <w:rPr>
          <w:rtl/>
          <w:lang w:bidi="ar-SY"/>
        </w:rPr>
      </w:pPr>
      <w:r>
        <w:tab/>
      </w:r>
      <w:r w:rsidRPr="00DE3D82">
        <w:rPr>
          <w:rtl/>
        </w:rPr>
        <w:tab/>
      </w:r>
      <w:r w:rsidRPr="00200534">
        <w:rPr>
          <w:i/>
          <w:iCs/>
          <w:u w:val="single"/>
          <w:rtl/>
        </w:rPr>
        <w:t>الخيار 1:</w:t>
      </w:r>
      <w:r w:rsidRPr="00DE3D82">
        <w:rPr>
          <w:rtl/>
        </w:rPr>
        <w:t xml:space="preserve"> لاستخدام نطاقات التردد 18</w:t>
      </w:r>
      <w:r>
        <w:rPr>
          <w:rFonts w:hint="cs"/>
          <w:rtl/>
        </w:rPr>
        <w:t>,</w:t>
      </w:r>
      <w:r w:rsidRPr="00DE3D82">
        <w:rPr>
          <w:rtl/>
        </w:rPr>
        <w:t>1-18</w:t>
      </w:r>
      <w:r>
        <w:rPr>
          <w:rFonts w:hint="cs"/>
          <w:rtl/>
        </w:rPr>
        <w:t>,</w:t>
      </w:r>
      <w:r w:rsidRPr="00DE3D82">
        <w:rPr>
          <w:rtl/>
        </w:rPr>
        <w:t xml:space="preserve">6 </w:t>
      </w:r>
      <w:r w:rsidRPr="00DE3D82">
        <w:t>GHz</w:t>
      </w:r>
      <w:r w:rsidRPr="00DE3D82">
        <w:rPr>
          <w:rtl/>
        </w:rPr>
        <w:t xml:space="preserve"> </w:t>
      </w:r>
      <w:r>
        <w:rPr>
          <w:rFonts w:hint="cs"/>
          <w:rtl/>
        </w:rPr>
        <w:t>و</w:t>
      </w:r>
      <w:r>
        <w:t>GHz 20,2-18,8</w:t>
      </w:r>
      <w:r w:rsidRPr="00200534">
        <w:rPr>
          <w:rtl/>
        </w:rPr>
        <w:t xml:space="preserve"> </w:t>
      </w:r>
      <w:r w:rsidRPr="00DE3D82">
        <w:rPr>
          <w:rtl/>
        </w:rPr>
        <w:t>و27</w:t>
      </w:r>
      <w:r>
        <w:rPr>
          <w:rFonts w:hint="cs"/>
          <w:rtl/>
        </w:rPr>
        <w:t>,</w:t>
      </w:r>
      <w:r w:rsidRPr="00DE3D82">
        <w:rPr>
          <w:rtl/>
        </w:rPr>
        <w:t xml:space="preserve">5-30 </w:t>
      </w:r>
      <w:r w:rsidRPr="00DE3D82">
        <w:t>GHz</w:t>
      </w:r>
      <w:r w:rsidRPr="00DE3D82">
        <w:rPr>
          <w:rtl/>
        </w:rPr>
        <w:t>، أو أجزاء منها، من جانب المحطات الفضائية في الخدمة الثابتة الساتلية (فضاء-فضاء</w:t>
      </w:r>
      <w:r w:rsidR="00C969F7">
        <w:rPr>
          <w:rFonts w:hint="cs"/>
          <w:rtl/>
        </w:rPr>
        <w:t xml:space="preserve">)، </w:t>
      </w:r>
      <w:r w:rsidRPr="00DE3D82">
        <w:rPr>
          <w:rtl/>
        </w:rPr>
        <w:t>ينطبق القرار</w:t>
      </w:r>
      <w:r>
        <w:rPr>
          <w:rFonts w:hint="cs"/>
          <w:rtl/>
        </w:rPr>
        <w:t> </w:t>
      </w:r>
      <w:r w:rsidRPr="006E5016">
        <w:rPr>
          <w:b/>
          <w:bCs/>
        </w:rPr>
        <w:t>[A117-B] (WRC-23)</w:t>
      </w:r>
      <w:r w:rsidRPr="00DE3D82">
        <w:rPr>
          <w:rtl/>
        </w:rPr>
        <w:t xml:space="preserve">. ولا يخضع هذا الاستخدام للتنسيق بموجب الرقم </w:t>
      </w:r>
      <w:r w:rsidRPr="00B108DA">
        <w:rPr>
          <w:rStyle w:val="Artref"/>
          <w:b/>
          <w:bCs/>
        </w:rPr>
        <w:t>11A.9</w:t>
      </w:r>
      <w:r w:rsidRPr="00DE3D82">
        <w:rPr>
          <w:rtl/>
        </w:rPr>
        <w:t xml:space="preserve">. الرقم </w:t>
      </w:r>
      <w:r w:rsidRPr="00DE3D82">
        <w:rPr>
          <w:rStyle w:val="Artref"/>
          <w:b/>
          <w:bCs/>
          <w:rtl/>
        </w:rPr>
        <w:t>10.4</w:t>
      </w:r>
      <w:r w:rsidRPr="00DE3D82">
        <w:rPr>
          <w:rtl/>
        </w:rPr>
        <w:t xml:space="preserve"> لا ينطبق.</w:t>
      </w:r>
      <w:r w:rsidRPr="00DE3D82">
        <w:rPr>
          <w:rtl/>
          <w:lang w:bidi="ar-SY"/>
        </w:rPr>
        <w:t>     </w:t>
      </w:r>
      <w:r w:rsidRPr="00DE3D82">
        <w:rPr>
          <w:sz w:val="16"/>
          <w:szCs w:val="16"/>
          <w:lang w:eastAsia="zh-CN"/>
        </w:rPr>
        <w:t>(WRC</w:t>
      </w:r>
      <w:r w:rsidRPr="00DE3D82">
        <w:rPr>
          <w:sz w:val="16"/>
          <w:szCs w:val="16"/>
          <w:lang w:eastAsia="zh-CN"/>
        </w:rPr>
        <w:noBreakHyphen/>
        <w:t>23)</w:t>
      </w:r>
    </w:p>
    <w:p w14:paraId="52DEE2B0" w14:textId="4AEC73CB" w:rsidR="008C1D6A" w:rsidRPr="00200534" w:rsidRDefault="002800AC" w:rsidP="007249D8">
      <w:pPr>
        <w:pStyle w:val="Note"/>
        <w:rPr>
          <w:rtl/>
          <w:lang w:bidi="ar-SY"/>
        </w:rPr>
      </w:pPr>
      <w:r w:rsidRPr="00200534">
        <w:rPr>
          <w:rtl/>
        </w:rPr>
        <w:tab/>
      </w:r>
      <w:r w:rsidRPr="00200534">
        <w:rPr>
          <w:rtl/>
        </w:rPr>
        <w:tab/>
      </w:r>
      <w:r w:rsidRPr="00200534">
        <w:rPr>
          <w:i/>
          <w:iCs/>
          <w:u w:val="single"/>
          <w:rtl/>
        </w:rPr>
        <w:t>الخيار 2:</w:t>
      </w:r>
      <w:r w:rsidRPr="00200534">
        <w:rPr>
          <w:rtl/>
        </w:rPr>
        <w:t xml:space="preserve"> لاستخدام نطاقات التردد 18,1-18,6 </w:t>
      </w:r>
      <w:r w:rsidRPr="00200534">
        <w:t>GHz</w:t>
      </w:r>
      <w:r w:rsidRPr="00200534">
        <w:rPr>
          <w:rtl/>
        </w:rPr>
        <w:t xml:space="preserve"> </w:t>
      </w:r>
      <w:r>
        <w:rPr>
          <w:rFonts w:hint="cs"/>
          <w:rtl/>
        </w:rPr>
        <w:t>و</w:t>
      </w:r>
      <w:r>
        <w:t>GHz 20,2-18,8</w:t>
      </w:r>
      <w:r w:rsidRPr="00200534">
        <w:rPr>
          <w:rtl/>
        </w:rPr>
        <w:t xml:space="preserve"> و27,5-30 </w:t>
      </w:r>
      <w:r w:rsidRPr="00200534">
        <w:t>GHz</w:t>
      </w:r>
      <w:r w:rsidRPr="00200534">
        <w:rPr>
          <w:rtl/>
        </w:rPr>
        <w:t>، أو أجزاء منها، من جانب المحطات الفضائية في الخدمة الثابتة الساتلية (فضاء-فضاء</w:t>
      </w:r>
      <w:r w:rsidR="00C969F7">
        <w:rPr>
          <w:rFonts w:hint="cs"/>
          <w:rtl/>
        </w:rPr>
        <w:t>)،</w:t>
      </w:r>
      <w:r w:rsidRPr="00200534">
        <w:rPr>
          <w:rtl/>
        </w:rPr>
        <w:t xml:space="preserve"> ينطبق القرار</w:t>
      </w:r>
      <w:r>
        <w:rPr>
          <w:rFonts w:hint="cs"/>
          <w:rtl/>
        </w:rPr>
        <w:t> </w:t>
      </w:r>
      <w:r w:rsidRPr="00200534">
        <w:rPr>
          <w:b/>
          <w:bCs/>
        </w:rPr>
        <w:t>[A117-B] (WRC-23)</w:t>
      </w:r>
      <w:r w:rsidRPr="00200534">
        <w:rPr>
          <w:rtl/>
        </w:rPr>
        <w:t xml:space="preserve">. ويقتصر هذا الاستخدام على أبحاث الفضاء و/أو التشغيل الفضائي و/أو تطبيقات استكشاف الأرض الساتلية، وكذلك عمليات ترحيل البيانات الناشئة عن الأنشطة الصناعية والطبية في الفضاء، ولا يخضع للتنسيق بموجب الرقم </w:t>
      </w:r>
      <w:r w:rsidRPr="00B108DA">
        <w:rPr>
          <w:rStyle w:val="Artref"/>
          <w:b/>
          <w:bCs/>
        </w:rPr>
        <w:t>11A.9</w:t>
      </w:r>
      <w:r w:rsidRPr="00200534">
        <w:rPr>
          <w:rtl/>
        </w:rPr>
        <w:t xml:space="preserve">.  الرقم </w:t>
      </w:r>
      <w:r w:rsidRPr="00200534">
        <w:rPr>
          <w:rStyle w:val="Artref"/>
          <w:b/>
          <w:bCs/>
          <w:rtl/>
        </w:rPr>
        <w:t>10.4</w:t>
      </w:r>
      <w:r w:rsidRPr="00200534">
        <w:rPr>
          <w:rtl/>
        </w:rPr>
        <w:t xml:space="preserve"> لا ينطبق.     </w:t>
      </w:r>
      <w:r w:rsidRPr="00200534">
        <w:rPr>
          <w:sz w:val="16"/>
          <w:szCs w:val="16"/>
          <w:lang w:eastAsia="zh-CN"/>
        </w:rPr>
        <w:t>(WRC</w:t>
      </w:r>
      <w:r w:rsidRPr="00200534">
        <w:rPr>
          <w:sz w:val="16"/>
          <w:szCs w:val="16"/>
          <w:lang w:eastAsia="zh-CN"/>
        </w:rPr>
        <w:noBreakHyphen/>
        <w:t>23)</w:t>
      </w:r>
    </w:p>
    <w:p w14:paraId="4BAB5F2A" w14:textId="77777777" w:rsidR="008C1D6A" w:rsidRPr="005563F2" w:rsidRDefault="002800AC" w:rsidP="005563F2">
      <w:pPr>
        <w:rPr>
          <w:b/>
          <w:bCs/>
          <w:i/>
          <w:iCs/>
          <w:rtl/>
        </w:rPr>
      </w:pPr>
      <w:r w:rsidRPr="005563F2">
        <w:rPr>
          <w:b/>
          <w:bCs/>
          <w:i/>
          <w:iCs/>
          <w:rtl/>
        </w:rPr>
        <w:t>نهاية الحد الصارم البديل للخدمة الثابتة الساتلية غير المستقرة بالنسبة إلى الأرض</w:t>
      </w:r>
    </w:p>
    <w:p w14:paraId="086EB750" w14:textId="77777777" w:rsidR="008C1D6A" w:rsidRPr="005563F2" w:rsidRDefault="002800AC" w:rsidP="005563F2">
      <w:pPr>
        <w:rPr>
          <w:b/>
          <w:bCs/>
          <w:i/>
          <w:iCs/>
          <w:rtl/>
        </w:rPr>
      </w:pPr>
      <w:r w:rsidRPr="005563F2">
        <w:rPr>
          <w:b/>
          <w:bCs/>
          <w:i/>
          <w:iCs/>
          <w:rtl/>
        </w:rPr>
        <w:t>التنسيق البديل للخدمة الثابتة الساتلية غير المستقرة بالنسبة إلى الأرض</w:t>
      </w:r>
    </w:p>
    <w:p w14:paraId="1A7B1E81" w14:textId="3FF64C1F" w:rsidR="008C1D6A" w:rsidRPr="006E5016" w:rsidRDefault="002800AC" w:rsidP="00587819">
      <w:pPr>
        <w:pStyle w:val="Note"/>
        <w:rPr>
          <w:rtl/>
        </w:rPr>
      </w:pPr>
      <w:r w:rsidRPr="006E5016">
        <w:rPr>
          <w:rtl/>
        </w:rPr>
        <w:tab/>
      </w:r>
      <w:r w:rsidRPr="006E5016">
        <w:rPr>
          <w:rtl/>
        </w:rPr>
        <w:tab/>
      </w:r>
      <w:r w:rsidRPr="006E5016">
        <w:rPr>
          <w:i/>
          <w:iCs/>
          <w:u w:val="single"/>
          <w:rtl/>
        </w:rPr>
        <w:t>الخيار 3:</w:t>
      </w:r>
      <w:r w:rsidRPr="006E5016">
        <w:rPr>
          <w:i/>
          <w:iCs/>
          <w:rtl/>
        </w:rPr>
        <w:t xml:space="preserve"> </w:t>
      </w:r>
      <w:r w:rsidRPr="006E5016">
        <w:rPr>
          <w:rtl/>
        </w:rPr>
        <w:t xml:space="preserve">لاستخدام نطاقات التردد 18,1-18,6 </w:t>
      </w:r>
      <w:r w:rsidRPr="006E5016">
        <w:t>GHz</w:t>
      </w:r>
      <w:r w:rsidRPr="006E5016">
        <w:rPr>
          <w:rtl/>
        </w:rPr>
        <w:t xml:space="preserve"> </w:t>
      </w:r>
      <w:r>
        <w:rPr>
          <w:rFonts w:hint="cs"/>
          <w:rtl/>
        </w:rPr>
        <w:t>و</w:t>
      </w:r>
      <w:r>
        <w:t>GHz 20,2-18,8</w:t>
      </w:r>
      <w:r w:rsidRPr="00200534">
        <w:rPr>
          <w:rtl/>
        </w:rPr>
        <w:t xml:space="preserve"> </w:t>
      </w:r>
      <w:r w:rsidRPr="006E5016">
        <w:rPr>
          <w:rtl/>
        </w:rPr>
        <w:t xml:space="preserve">و27,5-30 </w:t>
      </w:r>
      <w:r w:rsidRPr="006E5016">
        <w:t>GHz</w:t>
      </w:r>
      <w:r w:rsidRPr="006E5016">
        <w:rPr>
          <w:rtl/>
        </w:rPr>
        <w:t>، أو أجزاء منها، من جانب المحطات الفضائية في الخدمة الثابتة الساتلية (فضاء-فضاء</w:t>
      </w:r>
      <w:r w:rsidR="00C969F7">
        <w:rPr>
          <w:rFonts w:hint="cs"/>
          <w:rtl/>
        </w:rPr>
        <w:t>)،</w:t>
      </w:r>
      <w:r w:rsidRPr="006E5016">
        <w:rPr>
          <w:rtl/>
        </w:rPr>
        <w:t xml:space="preserve"> ينطبق القرار </w:t>
      </w:r>
      <w:r w:rsidRPr="006E5016">
        <w:rPr>
          <w:b/>
          <w:bCs/>
        </w:rPr>
        <w:t>[A117</w:t>
      </w:r>
      <w:r w:rsidRPr="006E5016">
        <w:rPr>
          <w:b/>
          <w:bCs/>
        </w:rPr>
        <w:noBreakHyphen/>
        <w:t>B] (WRC</w:t>
      </w:r>
      <w:r w:rsidRPr="006E5016">
        <w:rPr>
          <w:b/>
          <w:bCs/>
        </w:rPr>
        <w:noBreakHyphen/>
        <w:t>23)</w:t>
      </w:r>
      <w:r w:rsidRPr="006E5016">
        <w:rPr>
          <w:rtl/>
        </w:rPr>
        <w:t xml:space="preserve">.  ويقتصر هذا الاستخدام على أبحاث الفضاء و/أو التشغيل الفضائي و/أو تطبيقات استكشاف الأرض الساتلية، وكذلك عمليات ترحيل البيانات الناشئة عن الأنشطة الصناعية والطبية في الفضاء. الرقم </w:t>
      </w:r>
      <w:r w:rsidRPr="006E5016">
        <w:rPr>
          <w:rStyle w:val="Artref"/>
          <w:b/>
          <w:bCs/>
          <w:rtl/>
        </w:rPr>
        <w:t>10.4</w:t>
      </w:r>
      <w:r w:rsidRPr="006E5016">
        <w:rPr>
          <w:rtl/>
        </w:rPr>
        <w:t xml:space="preserve"> لا</w:t>
      </w:r>
      <w:r w:rsidRPr="006E5016">
        <w:rPr>
          <w:rFonts w:hint="cs"/>
          <w:rtl/>
        </w:rPr>
        <w:t> </w:t>
      </w:r>
      <w:r w:rsidRPr="006E5016">
        <w:rPr>
          <w:rtl/>
        </w:rPr>
        <w:t>ينطبق.     </w:t>
      </w:r>
      <w:r w:rsidRPr="006E5016">
        <w:rPr>
          <w:sz w:val="16"/>
          <w:szCs w:val="16"/>
          <w:lang w:eastAsia="zh-CN"/>
        </w:rPr>
        <w:t>(WRC</w:t>
      </w:r>
      <w:r w:rsidRPr="006E5016">
        <w:rPr>
          <w:sz w:val="16"/>
          <w:szCs w:val="16"/>
          <w:lang w:eastAsia="zh-CN"/>
        </w:rPr>
        <w:noBreakHyphen/>
        <w:t>23)</w:t>
      </w:r>
    </w:p>
    <w:p w14:paraId="004DF550" w14:textId="61AD2F5F" w:rsidR="008C1D6A" w:rsidRPr="00DE3D82" w:rsidRDefault="002800AC" w:rsidP="007249D8">
      <w:pPr>
        <w:pStyle w:val="Note"/>
        <w:rPr>
          <w:spacing w:val="4"/>
          <w:rtl/>
        </w:rPr>
      </w:pPr>
      <w:r w:rsidRPr="00DE3D82">
        <w:rPr>
          <w:spacing w:val="4"/>
          <w:rtl/>
        </w:rPr>
        <w:tab/>
      </w:r>
      <w:r w:rsidRPr="00DE3D82">
        <w:rPr>
          <w:spacing w:val="4"/>
          <w:rtl/>
        </w:rPr>
        <w:tab/>
      </w:r>
      <w:r w:rsidRPr="00DE3D82">
        <w:rPr>
          <w:i/>
          <w:iCs/>
          <w:spacing w:val="4"/>
          <w:u w:val="single"/>
          <w:rtl/>
        </w:rPr>
        <w:t xml:space="preserve">الخيار 4: </w:t>
      </w:r>
      <w:r w:rsidRPr="00DE3D82">
        <w:rPr>
          <w:spacing w:val="4"/>
          <w:rtl/>
        </w:rPr>
        <w:t xml:space="preserve">لاستخدام نطاقات التردد 18,1-18,6 </w:t>
      </w:r>
      <w:r w:rsidRPr="00DE3D82">
        <w:rPr>
          <w:spacing w:val="4"/>
        </w:rPr>
        <w:t>GHz</w:t>
      </w:r>
      <w:r w:rsidRPr="00DE3D82">
        <w:rPr>
          <w:spacing w:val="4"/>
          <w:rtl/>
        </w:rPr>
        <w:t xml:space="preserve"> </w:t>
      </w:r>
      <w:r>
        <w:rPr>
          <w:rFonts w:hint="cs"/>
          <w:rtl/>
        </w:rPr>
        <w:t>و</w:t>
      </w:r>
      <w:r>
        <w:t>GHz 20,2-18,8</w:t>
      </w:r>
      <w:r w:rsidRPr="00200534">
        <w:rPr>
          <w:rtl/>
        </w:rPr>
        <w:t xml:space="preserve"> </w:t>
      </w:r>
      <w:r w:rsidRPr="00DE3D82">
        <w:rPr>
          <w:spacing w:val="4"/>
          <w:rtl/>
        </w:rPr>
        <w:t xml:space="preserve">و27,5-30 </w:t>
      </w:r>
      <w:r w:rsidRPr="00DE3D82">
        <w:rPr>
          <w:spacing w:val="4"/>
        </w:rPr>
        <w:t>GHz</w:t>
      </w:r>
      <w:r w:rsidRPr="00DE3D82">
        <w:rPr>
          <w:spacing w:val="4"/>
          <w:rtl/>
        </w:rPr>
        <w:t>، أو أجزاء منها، من جانب المحطات الفضائية في الخدمة الثابتة الساتلية (فضاء-فضاء</w:t>
      </w:r>
      <w:r w:rsidR="00C969F7">
        <w:rPr>
          <w:rFonts w:hint="cs"/>
          <w:spacing w:val="4"/>
          <w:rtl/>
        </w:rPr>
        <w:t>)،</w:t>
      </w:r>
      <w:r w:rsidRPr="00DE3D82">
        <w:rPr>
          <w:spacing w:val="4"/>
          <w:rtl/>
        </w:rPr>
        <w:t xml:space="preserve"> ينطبق القرار</w:t>
      </w:r>
      <w:r>
        <w:rPr>
          <w:rFonts w:hint="cs"/>
          <w:spacing w:val="4"/>
          <w:rtl/>
        </w:rPr>
        <w:t> </w:t>
      </w:r>
      <w:r w:rsidRPr="00DE3D82">
        <w:rPr>
          <w:b/>
          <w:bCs/>
          <w:spacing w:val="4"/>
        </w:rPr>
        <w:t>[A117</w:t>
      </w:r>
      <w:r w:rsidRPr="00DE3D82">
        <w:rPr>
          <w:b/>
          <w:bCs/>
          <w:spacing w:val="4"/>
        </w:rPr>
        <w:noBreakHyphen/>
        <w:t>B] (WRC</w:t>
      </w:r>
      <w:r w:rsidRPr="00DE3D82">
        <w:rPr>
          <w:b/>
          <w:bCs/>
          <w:spacing w:val="4"/>
        </w:rPr>
        <w:noBreakHyphen/>
        <w:t>23)</w:t>
      </w:r>
      <w:r w:rsidRPr="00DE3D82">
        <w:rPr>
          <w:spacing w:val="4"/>
          <w:rtl/>
        </w:rPr>
        <w:t xml:space="preserve">. الرقم </w:t>
      </w:r>
      <w:r w:rsidRPr="00DE3D82">
        <w:rPr>
          <w:rStyle w:val="Artref"/>
          <w:b/>
          <w:bCs/>
          <w:spacing w:val="4"/>
          <w:rtl/>
        </w:rPr>
        <w:t>10.4</w:t>
      </w:r>
      <w:r w:rsidRPr="00DE3D82">
        <w:rPr>
          <w:spacing w:val="4"/>
          <w:rtl/>
        </w:rPr>
        <w:t xml:space="preserve"> لا ينطبق.     </w:t>
      </w:r>
      <w:r w:rsidRPr="00DE3D82">
        <w:rPr>
          <w:spacing w:val="4"/>
          <w:sz w:val="16"/>
          <w:szCs w:val="16"/>
          <w:lang w:eastAsia="zh-CN"/>
        </w:rPr>
        <w:t>(WRC</w:t>
      </w:r>
      <w:r w:rsidRPr="00DE3D82">
        <w:rPr>
          <w:spacing w:val="4"/>
          <w:sz w:val="16"/>
          <w:szCs w:val="16"/>
          <w:lang w:eastAsia="zh-CN"/>
        </w:rPr>
        <w:noBreakHyphen/>
        <w:t>23)</w:t>
      </w:r>
    </w:p>
    <w:p w14:paraId="49C8A540" w14:textId="77777777" w:rsidR="008C1D6A" w:rsidRPr="005563F2" w:rsidRDefault="002800AC" w:rsidP="005563F2">
      <w:pPr>
        <w:rPr>
          <w:b/>
          <w:bCs/>
          <w:i/>
          <w:iCs/>
          <w:rtl/>
        </w:rPr>
      </w:pPr>
      <w:r w:rsidRPr="005563F2">
        <w:rPr>
          <w:b/>
          <w:bCs/>
          <w:i/>
          <w:iCs/>
          <w:rtl/>
        </w:rPr>
        <w:t>نهاية التنسيق البديل للخدمة الثابتة الساتلية غير المستقرة بالنسبة إلى الأرض</w:t>
      </w:r>
    </w:p>
    <w:p w14:paraId="31786204" w14:textId="77777777" w:rsidR="00E60643" w:rsidRDefault="00E60643">
      <w:pPr>
        <w:pStyle w:val="Reasons"/>
      </w:pPr>
    </w:p>
    <w:p w14:paraId="72550C8A" w14:textId="77777777" w:rsidR="00E60643" w:rsidRDefault="002800AC">
      <w:pPr>
        <w:pStyle w:val="Proposal"/>
      </w:pPr>
      <w:r>
        <w:lastRenderedPageBreak/>
        <w:t>MOD</w:t>
      </w:r>
      <w:r>
        <w:tab/>
        <w:t>THA/149A17/7</w:t>
      </w:r>
      <w:r>
        <w:rPr>
          <w:vanish/>
          <w:color w:val="7F7F7F" w:themeColor="text1" w:themeTint="80"/>
          <w:vertAlign w:val="superscript"/>
        </w:rPr>
        <w:t>#1897</w:t>
      </w:r>
    </w:p>
    <w:p w14:paraId="43CF0936" w14:textId="77777777" w:rsidR="008C1D6A" w:rsidRPr="00DE3D82" w:rsidRDefault="002800AC" w:rsidP="00F91337">
      <w:pPr>
        <w:pStyle w:val="Tabletitle"/>
        <w:rPr>
          <w:rtl/>
        </w:rPr>
      </w:pPr>
      <w:r w:rsidRPr="00DE3D82">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DE3D82" w14:paraId="5C0EF409"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8A138DA" w14:textId="77777777" w:rsidR="008C1D6A" w:rsidRPr="00DE3D82" w:rsidRDefault="002800AC" w:rsidP="00487F7A">
            <w:pPr>
              <w:pStyle w:val="Tablehead"/>
              <w:tabs>
                <w:tab w:val="left" w:pos="374"/>
                <w:tab w:val="left" w:pos="3016"/>
              </w:tabs>
              <w:spacing w:before="40" w:after="40" w:line="240" w:lineRule="exact"/>
              <w:rPr>
                <w:rtl/>
              </w:rPr>
            </w:pPr>
            <w:r w:rsidRPr="00DE3D82">
              <w:rPr>
                <w:rtl/>
              </w:rPr>
              <w:t>التوزيع على الخدمات</w:t>
            </w:r>
          </w:p>
        </w:tc>
      </w:tr>
      <w:tr w:rsidR="00687FDA" w:rsidRPr="00DE3D82" w14:paraId="3A8048CF" w14:textId="77777777" w:rsidTr="00487F7A">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44B4EC63"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1</w:t>
            </w:r>
          </w:p>
        </w:tc>
        <w:tc>
          <w:tcPr>
            <w:tcW w:w="3119" w:type="dxa"/>
            <w:tcBorders>
              <w:top w:val="single" w:sz="4" w:space="0" w:color="auto"/>
              <w:left w:val="single" w:sz="4" w:space="0" w:color="auto"/>
              <w:bottom w:val="single" w:sz="4" w:space="0" w:color="auto"/>
              <w:right w:val="single" w:sz="4" w:space="0" w:color="auto"/>
            </w:tcBorders>
            <w:hideMark/>
          </w:tcPr>
          <w:p w14:paraId="6BDD7A1D"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2</w:t>
            </w:r>
          </w:p>
        </w:tc>
        <w:tc>
          <w:tcPr>
            <w:tcW w:w="3119" w:type="dxa"/>
            <w:tcBorders>
              <w:top w:val="single" w:sz="4" w:space="0" w:color="auto"/>
              <w:left w:val="single" w:sz="4" w:space="0" w:color="auto"/>
              <w:bottom w:val="single" w:sz="4" w:space="0" w:color="auto"/>
              <w:right w:val="single" w:sz="4" w:space="0" w:color="auto"/>
            </w:tcBorders>
            <w:hideMark/>
          </w:tcPr>
          <w:p w14:paraId="2AA296CF" w14:textId="77777777" w:rsidR="008C1D6A" w:rsidRPr="00DE3D82" w:rsidRDefault="002800AC" w:rsidP="00487F7A">
            <w:pPr>
              <w:pStyle w:val="Tablehead"/>
              <w:tabs>
                <w:tab w:val="left" w:pos="374"/>
                <w:tab w:val="left" w:pos="3016"/>
              </w:tabs>
              <w:spacing w:before="40" w:after="40" w:line="240" w:lineRule="exact"/>
            </w:pPr>
            <w:r w:rsidRPr="00DE3D82">
              <w:rPr>
                <w:rtl/>
              </w:rPr>
              <w:t xml:space="preserve">الإقليم </w:t>
            </w:r>
            <w:r w:rsidRPr="00DE3D82">
              <w:t>3</w:t>
            </w:r>
          </w:p>
        </w:tc>
      </w:tr>
      <w:tr w:rsidR="00687FDA" w:rsidRPr="00DE3D82" w14:paraId="3576DE99"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675FD38" w14:textId="15B856B2" w:rsidR="008C1D6A" w:rsidRPr="00DE3D82" w:rsidRDefault="002800AC" w:rsidP="00C969F7">
            <w:pPr>
              <w:pStyle w:val="TableTextS5"/>
              <w:ind w:left="3239" w:hanging="3239"/>
              <w:rPr>
                <w:ins w:id="66" w:author="Arabic_GE" w:date="2023-04-04T21:10:00Z"/>
                <w:rtl/>
              </w:rPr>
            </w:pPr>
            <w:r w:rsidRPr="00DE3D82">
              <w:rPr>
                <w:rStyle w:val="Tablefreq"/>
              </w:rPr>
              <w:t>30-29,9</w:t>
            </w:r>
            <w:r w:rsidRPr="00DE3D82">
              <w:rPr>
                <w:color w:val="000000"/>
                <w:rtl/>
              </w:rPr>
              <w:tab/>
            </w:r>
            <w:r w:rsidRPr="00DE3D82">
              <w:rPr>
                <w:b/>
                <w:bCs/>
                <w:rtl/>
              </w:rPr>
              <w:t>ثابتة ساتلية</w:t>
            </w:r>
            <w:r w:rsidRPr="00DE3D82">
              <w:rPr>
                <w:rtl/>
              </w:rPr>
              <w:t xml:space="preserve"> (أرض-</w:t>
            </w:r>
            <w:proofErr w:type="gramStart"/>
            <w:r w:rsidRPr="00DE3D82">
              <w:rPr>
                <w:rtl/>
              </w:rPr>
              <w:t xml:space="preserve">فضاء)  </w:t>
            </w:r>
            <w:r w:rsidRPr="00DE3D82">
              <w:rPr>
                <w:rStyle w:val="Artref"/>
              </w:rPr>
              <w:t>539.5</w:t>
            </w:r>
            <w:proofErr w:type="gramEnd"/>
            <w:r w:rsidRPr="00DE3D82">
              <w:rPr>
                <w:rStyle w:val="Artref"/>
              </w:rPr>
              <w:t xml:space="preserve">  516B.5  484A.5</w:t>
            </w:r>
            <w:ins w:id="67" w:author="Elbahnassawy, Ganat" w:date="2022-10-25T11:37:00Z">
              <w:r w:rsidRPr="00DE3D82">
                <w:rPr>
                  <w:rStyle w:val="Artref"/>
                </w:rPr>
                <w:br/>
              </w:r>
              <w:r w:rsidRPr="00DE3D82">
                <w:rPr>
                  <w:rtl/>
                </w:rPr>
                <w:t>(فضاء-فضاء)</w:t>
              </w:r>
            </w:ins>
            <w:ins w:id="68" w:author="Arabic-HS" w:date="2023-04-05T21:12:00Z">
              <w:r>
                <w:rPr>
                  <w:rFonts w:hint="cs"/>
                  <w:rtl/>
                </w:rPr>
                <w:t xml:space="preserve"> </w:t>
              </w:r>
            </w:ins>
            <w:ins w:id="69" w:author="Elbahnassawy, Ganat" w:date="2022-10-25T11:37:00Z">
              <w:r w:rsidRPr="00DE3D82">
                <w:rPr>
                  <w:rStyle w:val="Artref"/>
                  <w:rtl/>
                </w:rPr>
                <w:t xml:space="preserve"> </w:t>
              </w:r>
              <w:r w:rsidRPr="00DE3D82">
                <w:rPr>
                  <w:rStyle w:val="Artref"/>
                </w:rPr>
                <w:t>A117.5 ADD</w:t>
              </w:r>
            </w:ins>
          </w:p>
          <w:p w14:paraId="57804D3F" w14:textId="77777777" w:rsidR="008C1D6A" w:rsidRPr="00DE3D82" w:rsidRDefault="002800AC" w:rsidP="00487F7A">
            <w:pPr>
              <w:pStyle w:val="TableTextS5"/>
            </w:pPr>
            <w:r w:rsidRPr="00DE3D82">
              <w:rPr>
                <w:rtl/>
              </w:rPr>
              <w:tab/>
            </w:r>
            <w:r w:rsidRPr="00DE3D82">
              <w:tab/>
            </w:r>
            <w:r w:rsidRPr="00DE3D82">
              <w:tab/>
            </w:r>
            <w:r w:rsidRPr="00DE3D82">
              <w:rPr>
                <w:b/>
                <w:bCs/>
                <w:rtl/>
              </w:rPr>
              <w:t>متنقلة ساتلية</w:t>
            </w:r>
            <w:r w:rsidRPr="00DE3D82">
              <w:rPr>
                <w:rtl/>
              </w:rPr>
              <w:t xml:space="preserve"> (أرض-فضاء)</w:t>
            </w:r>
          </w:p>
          <w:p w14:paraId="7020460C" w14:textId="77777777" w:rsidR="008C1D6A" w:rsidRPr="00DE3D82" w:rsidRDefault="002800AC" w:rsidP="00487F7A">
            <w:pPr>
              <w:pStyle w:val="TableTextS5"/>
            </w:pPr>
            <w:r w:rsidRPr="00DE3D82">
              <w:tab/>
            </w:r>
            <w:r w:rsidRPr="00DE3D82">
              <w:tab/>
            </w:r>
            <w:r w:rsidRPr="00DE3D82">
              <w:rPr>
                <w:rtl/>
              </w:rPr>
              <w:tab/>
              <w:t xml:space="preserve">استكشاف الأرض الساتلية (أرض-فضاء) </w:t>
            </w:r>
            <w:r w:rsidRPr="00DE3D82">
              <w:rPr>
                <w:rStyle w:val="Artref"/>
              </w:rPr>
              <w:t>543.5  541.5</w:t>
            </w:r>
          </w:p>
          <w:p w14:paraId="212C243C" w14:textId="77777777" w:rsidR="008C1D6A" w:rsidRPr="00DE3D82" w:rsidRDefault="002800AC" w:rsidP="00487F7A">
            <w:pPr>
              <w:pStyle w:val="TableTextS5"/>
              <w:rPr>
                <w:rStyle w:val="Artref"/>
              </w:rPr>
            </w:pPr>
            <w:r w:rsidRPr="00DE3D82">
              <w:tab/>
            </w:r>
            <w:r w:rsidRPr="00DE3D82">
              <w:tab/>
            </w:r>
            <w:r w:rsidRPr="00DE3D82">
              <w:rPr>
                <w:rtl/>
              </w:rPr>
              <w:tab/>
            </w:r>
            <w:r w:rsidRPr="00DE3D82">
              <w:rPr>
                <w:rStyle w:val="Artref"/>
              </w:rPr>
              <w:t>542.5  540.5  538.5  527.5  526.5  525.5</w:t>
            </w:r>
          </w:p>
        </w:tc>
      </w:tr>
    </w:tbl>
    <w:p w14:paraId="2C467464" w14:textId="77777777" w:rsidR="00E60643" w:rsidRDefault="00E60643"/>
    <w:p w14:paraId="25EBEDE1" w14:textId="77777777" w:rsidR="00E60643" w:rsidRDefault="00E60643">
      <w:pPr>
        <w:pStyle w:val="Reasons"/>
      </w:pPr>
    </w:p>
    <w:p w14:paraId="6711AA80" w14:textId="77777777" w:rsidR="00D9665F" w:rsidRDefault="002160EC" w:rsidP="00D9665F">
      <w:pPr>
        <w:pStyle w:val="ArtNo"/>
        <w:spacing w:before="0"/>
        <w:rPr>
          <w:rtl/>
        </w:rPr>
      </w:pPr>
      <w:bookmarkStart w:id="70" w:name="_Toc331055770"/>
      <w:bookmarkStart w:id="71" w:name="_Toc454442737"/>
      <w:r>
        <w:rPr>
          <w:rtl/>
        </w:rPr>
        <w:t xml:space="preserve">المـادة </w:t>
      </w:r>
      <w:r>
        <w:rPr>
          <w:rStyle w:val="href"/>
        </w:rPr>
        <w:t>21</w:t>
      </w:r>
      <w:bookmarkEnd w:id="70"/>
      <w:bookmarkEnd w:id="71"/>
    </w:p>
    <w:p w14:paraId="2BC6E191" w14:textId="77777777" w:rsidR="00D9665F" w:rsidRDefault="002160EC" w:rsidP="00D9665F">
      <w:pPr>
        <w:pStyle w:val="Arttitle"/>
        <w:rPr>
          <w:b w:val="0"/>
          <w:rtl/>
        </w:rPr>
      </w:pPr>
      <w:bookmarkStart w:id="72" w:name="_Toc454442738"/>
      <w:bookmarkStart w:id="73" w:name="_Toc331055771"/>
      <w:r>
        <w:rPr>
          <w:b w:val="0"/>
          <w:rtl/>
        </w:rPr>
        <w:t>خدمات الأرض والخدمات الفضائية التي تتقاسم</w:t>
      </w:r>
      <w:r>
        <w:rPr>
          <w:b w:val="0"/>
          <w:rtl/>
        </w:rPr>
        <w:br/>
        <w:t xml:space="preserve">نطاقات تردد تفوق </w:t>
      </w:r>
      <w:r>
        <w:t>GHz 1</w:t>
      </w:r>
      <w:bookmarkEnd w:id="72"/>
      <w:bookmarkEnd w:id="73"/>
    </w:p>
    <w:p w14:paraId="07C85531" w14:textId="77777777" w:rsidR="00D9665F" w:rsidRDefault="002160EC" w:rsidP="00D9665F">
      <w:pPr>
        <w:pStyle w:val="Section1"/>
        <w:spacing w:before="600"/>
      </w:pPr>
      <w:r>
        <w:rPr>
          <w:rtl/>
        </w:rPr>
        <w:t xml:space="preserve">القسم </w:t>
      </w:r>
      <w:proofErr w:type="gramStart"/>
      <w:r>
        <w:t>V</w:t>
      </w:r>
      <w:r>
        <w:rPr>
          <w:rtl/>
        </w:rPr>
        <w:t xml:space="preserve">  </w:t>
      </w:r>
      <w:r>
        <w:rPr>
          <w:rFonts w:hint="cs"/>
          <w:rtl/>
        </w:rPr>
        <w:t>-</w:t>
      </w:r>
      <w:proofErr w:type="gramEnd"/>
      <w:r>
        <w:rPr>
          <w:rFonts w:hint="cs"/>
          <w:rtl/>
        </w:rPr>
        <w:t xml:space="preserve">  حدود كثافة تدفق القدرة الناتجة عن المحطات الفضائية</w:t>
      </w:r>
    </w:p>
    <w:p w14:paraId="2B78E04A" w14:textId="77777777" w:rsidR="00E60643" w:rsidRDefault="002800AC">
      <w:pPr>
        <w:pStyle w:val="Proposal"/>
      </w:pPr>
      <w:r>
        <w:t>MOD</w:t>
      </w:r>
      <w:r>
        <w:tab/>
        <w:t>THA/149A17/8</w:t>
      </w:r>
      <w:r>
        <w:rPr>
          <w:vanish/>
          <w:color w:val="7F7F7F" w:themeColor="text1" w:themeTint="80"/>
          <w:vertAlign w:val="superscript"/>
        </w:rPr>
        <w:t>#1898</w:t>
      </w:r>
    </w:p>
    <w:p w14:paraId="57414628" w14:textId="77777777" w:rsidR="008C1D6A" w:rsidRPr="00DE3D82" w:rsidRDefault="002800AC" w:rsidP="00F91337">
      <w:pPr>
        <w:pStyle w:val="TableNo"/>
        <w:rPr>
          <w:rtl/>
        </w:rPr>
      </w:pPr>
      <w:r w:rsidRPr="00DE3D82">
        <w:rPr>
          <w:rtl/>
        </w:rPr>
        <w:t xml:space="preserve">الجدول </w:t>
      </w:r>
      <w:r w:rsidRPr="00DE3D82">
        <w:rPr>
          <w:b/>
          <w:bCs/>
        </w:rPr>
        <w:t>4-21</w:t>
      </w:r>
      <w:r w:rsidRPr="00DE3D82">
        <w:rPr>
          <w:rtl/>
        </w:rPr>
        <w:t xml:space="preserve"> </w:t>
      </w:r>
      <w:r w:rsidRPr="00DE3D82">
        <w:rPr>
          <w:sz w:val="16"/>
          <w:szCs w:val="16"/>
        </w:rPr>
        <w:t>(Rev.WRC-</w:t>
      </w:r>
      <w:del w:id="74" w:author="Elbahnassawy, Ganat" w:date="2022-10-25T11:40:00Z">
        <w:r w:rsidRPr="00DE3D82" w:rsidDel="0000635E">
          <w:rPr>
            <w:sz w:val="16"/>
            <w:szCs w:val="16"/>
          </w:rPr>
          <w:delText>19</w:delText>
        </w:r>
      </w:del>
      <w:ins w:id="75" w:author="Elbahnassawy, Ganat" w:date="2022-10-25T11:40:00Z">
        <w:r w:rsidRPr="00DE3D82">
          <w:rPr>
            <w:sz w:val="16"/>
            <w:szCs w:val="16"/>
          </w:rPr>
          <w:t>23</w:t>
        </w:r>
      </w:ins>
      <w:r w:rsidRPr="00DE3D82">
        <w:rPr>
          <w:sz w:val="16"/>
          <w:szCs w:val="16"/>
        </w:rPr>
        <w:t>)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7"/>
        <w:gridCol w:w="1556"/>
        <w:gridCol w:w="1131"/>
        <w:gridCol w:w="1153"/>
        <w:gridCol w:w="1254"/>
        <w:gridCol w:w="1531"/>
        <w:gridCol w:w="1033"/>
      </w:tblGrid>
      <w:tr w:rsidR="00687FDA" w:rsidRPr="00DE3D82" w14:paraId="1286B29E" w14:textId="77777777" w:rsidTr="00487F7A">
        <w:trPr>
          <w:cantSplit/>
        </w:trPr>
        <w:tc>
          <w:tcPr>
            <w:tcW w:w="1689" w:type="dxa"/>
            <w:tcBorders>
              <w:top w:val="single" w:sz="4" w:space="0" w:color="auto"/>
              <w:left w:val="single" w:sz="4" w:space="0" w:color="auto"/>
              <w:bottom w:val="single" w:sz="4" w:space="0" w:color="auto"/>
              <w:right w:val="single" w:sz="4" w:space="0" w:color="auto"/>
            </w:tcBorders>
            <w:vAlign w:val="center"/>
          </w:tcPr>
          <w:p w14:paraId="7E2D4D1C" w14:textId="77777777" w:rsidR="008C1D6A" w:rsidRPr="00DE3D82" w:rsidRDefault="002800AC" w:rsidP="00BA4AB2">
            <w:pPr>
              <w:pStyle w:val="Tabletext"/>
              <w:keepNext/>
              <w:spacing w:before="20" w:after="20" w:line="240" w:lineRule="exact"/>
              <w:jc w:val="center"/>
              <w:rPr>
                <w:b/>
                <w:bCs/>
                <w:sz w:val="18"/>
                <w:szCs w:val="24"/>
              </w:rPr>
            </w:pPr>
            <w:r w:rsidRPr="00DE3D82">
              <w:rPr>
                <w:b/>
                <w:bCs/>
                <w:rtl/>
              </w:rPr>
              <w:t>نطاق التردد</w:t>
            </w:r>
          </w:p>
        </w:tc>
        <w:tc>
          <w:tcPr>
            <w:tcW w:w="1558" w:type="dxa"/>
            <w:tcBorders>
              <w:top w:val="single" w:sz="4" w:space="0" w:color="auto"/>
              <w:left w:val="single" w:sz="4" w:space="0" w:color="auto"/>
              <w:bottom w:val="single" w:sz="4" w:space="0" w:color="auto"/>
              <w:right w:val="single" w:sz="4" w:space="0" w:color="auto"/>
            </w:tcBorders>
            <w:vAlign w:val="center"/>
          </w:tcPr>
          <w:p w14:paraId="2AF4308C" w14:textId="77777777" w:rsidR="008C1D6A" w:rsidRPr="00DE3D82" w:rsidRDefault="002800AC" w:rsidP="00BA4AB2">
            <w:pPr>
              <w:pStyle w:val="Tabletext"/>
              <w:keepNext/>
              <w:spacing w:before="20" w:after="20" w:line="240" w:lineRule="exact"/>
              <w:jc w:val="center"/>
              <w:rPr>
                <w:b/>
                <w:bCs/>
                <w:sz w:val="18"/>
                <w:szCs w:val="24"/>
                <w:rtl/>
              </w:rPr>
            </w:pPr>
            <w:r w:rsidRPr="00DE3D82">
              <w:rPr>
                <w:b/>
                <w:bCs/>
                <w:rtl/>
              </w:rPr>
              <w:t>الخدمة</w:t>
            </w:r>
            <w:r w:rsidRPr="00DE3D82">
              <w:rPr>
                <w:rStyle w:val="FootnoteReference"/>
                <w:b/>
                <w:bCs/>
                <w:lang w:eastAsia="zh-CN"/>
              </w:rPr>
              <w:t>*</w:t>
            </w:r>
          </w:p>
        </w:tc>
        <w:tc>
          <w:tcPr>
            <w:tcW w:w="5078" w:type="dxa"/>
            <w:gridSpan w:val="4"/>
            <w:tcBorders>
              <w:top w:val="single" w:sz="4" w:space="0" w:color="auto"/>
              <w:left w:val="single" w:sz="4" w:space="0" w:color="auto"/>
              <w:bottom w:val="single" w:sz="4" w:space="0" w:color="auto"/>
              <w:right w:val="single" w:sz="4" w:space="0" w:color="auto"/>
            </w:tcBorders>
            <w:vAlign w:val="center"/>
          </w:tcPr>
          <w:p w14:paraId="74F72A9F" w14:textId="77777777" w:rsidR="008C1D6A" w:rsidRPr="00DE3D82" w:rsidRDefault="002800AC" w:rsidP="00BA4AB2">
            <w:pPr>
              <w:pStyle w:val="Tablehead"/>
              <w:spacing w:before="20" w:after="20" w:line="240" w:lineRule="exact"/>
            </w:pPr>
            <w:r w:rsidRPr="00DE3D82">
              <w:rPr>
                <w:rtl/>
              </w:rPr>
              <w:t xml:space="preserve">الحد مقدراً بالوحدات </w:t>
            </w:r>
            <w:r w:rsidRPr="00DE3D82">
              <w:t>dB(W/m</w:t>
            </w:r>
            <w:r w:rsidRPr="00DE3D82">
              <w:rPr>
                <w:vertAlign w:val="superscript"/>
              </w:rPr>
              <w:t>2</w:t>
            </w:r>
            <w:r w:rsidRPr="00DE3D82">
              <w:t>)</w:t>
            </w:r>
            <w:r w:rsidRPr="00DE3D82">
              <w:rPr>
                <w:rtl/>
              </w:rPr>
              <w:t xml:space="preserve"> </w:t>
            </w:r>
            <w:r w:rsidRPr="00DE3D82">
              <w:rPr>
                <w:rtl/>
              </w:rPr>
              <w:br/>
              <w:t xml:space="preserve">لزاوية وصول </w:t>
            </w:r>
            <w:r w:rsidRPr="00DE3D82">
              <w:t>(</w:t>
            </w:r>
            <w:r w:rsidRPr="00DE3D82">
              <w:sym w:font="Symbol" w:char="F064"/>
            </w:r>
            <w:r w:rsidRPr="00DE3D82">
              <w:t>)</w:t>
            </w:r>
            <w:r w:rsidRPr="00DE3D82">
              <w:rPr>
                <w:rtl/>
              </w:rPr>
              <w:t xml:space="preserve"> فوق المستوي الأفقي</w:t>
            </w:r>
          </w:p>
        </w:tc>
        <w:tc>
          <w:tcPr>
            <w:tcW w:w="1035" w:type="dxa"/>
            <w:tcBorders>
              <w:top w:val="single" w:sz="4" w:space="0" w:color="auto"/>
              <w:left w:val="single" w:sz="4" w:space="0" w:color="auto"/>
              <w:bottom w:val="single" w:sz="4" w:space="0" w:color="auto"/>
              <w:right w:val="single" w:sz="4" w:space="0" w:color="auto"/>
            </w:tcBorders>
            <w:vAlign w:val="center"/>
          </w:tcPr>
          <w:p w14:paraId="492B05B4" w14:textId="77777777" w:rsidR="008C1D6A" w:rsidRPr="00DE3D82" w:rsidRDefault="002800AC" w:rsidP="00BA4AB2">
            <w:pPr>
              <w:pStyle w:val="Tabletext"/>
              <w:keepNext/>
              <w:spacing w:before="20" w:after="20" w:line="240" w:lineRule="exact"/>
              <w:jc w:val="center"/>
              <w:rPr>
                <w:b/>
                <w:bCs/>
                <w:sz w:val="18"/>
                <w:szCs w:val="24"/>
              </w:rPr>
            </w:pPr>
            <w:r w:rsidRPr="00DE3D82">
              <w:rPr>
                <w:b/>
                <w:bCs/>
                <w:rtl/>
              </w:rPr>
              <w:t>عرض النطاق</w:t>
            </w:r>
            <w:r w:rsidRPr="00DE3D82">
              <w:rPr>
                <w:b/>
                <w:bCs/>
                <w:rtl/>
              </w:rPr>
              <w:br/>
              <w:t>المرجعي</w:t>
            </w:r>
          </w:p>
        </w:tc>
      </w:tr>
      <w:tr w:rsidR="00687FDA" w:rsidRPr="00DE3D82" w14:paraId="2C9F7935" w14:textId="77777777" w:rsidTr="00487F7A">
        <w:trPr>
          <w:cantSplit/>
        </w:trPr>
        <w:tc>
          <w:tcPr>
            <w:tcW w:w="9360" w:type="dxa"/>
            <w:gridSpan w:val="7"/>
            <w:tcBorders>
              <w:top w:val="single" w:sz="4" w:space="0" w:color="auto"/>
              <w:left w:val="single" w:sz="4" w:space="0" w:color="auto"/>
              <w:bottom w:val="single" w:sz="4" w:space="0" w:color="auto"/>
              <w:right w:val="single" w:sz="4" w:space="0" w:color="auto"/>
            </w:tcBorders>
          </w:tcPr>
          <w:p w14:paraId="547F2446" w14:textId="77777777" w:rsidR="008C1D6A" w:rsidRPr="00DE3D82" w:rsidRDefault="002800AC" w:rsidP="00BA4AB2">
            <w:pPr>
              <w:pStyle w:val="Tabletext"/>
              <w:keepNext/>
              <w:spacing w:before="20" w:after="20" w:line="240" w:lineRule="exact"/>
              <w:rPr>
                <w:sz w:val="18"/>
                <w:szCs w:val="24"/>
              </w:rPr>
            </w:pPr>
            <w:r w:rsidRPr="00DE3D82">
              <w:rPr>
                <w:sz w:val="18"/>
                <w:szCs w:val="24"/>
                <w:rtl/>
              </w:rPr>
              <w:t>...</w:t>
            </w:r>
          </w:p>
        </w:tc>
      </w:tr>
      <w:tr w:rsidR="00687FDA" w:rsidRPr="00DE3D82" w14:paraId="52A671EA" w14:textId="77777777" w:rsidTr="00487F7A">
        <w:trPr>
          <w:cantSplit/>
        </w:trPr>
        <w:tc>
          <w:tcPr>
            <w:tcW w:w="1689" w:type="dxa"/>
            <w:vMerge w:val="restart"/>
            <w:tcBorders>
              <w:top w:val="single" w:sz="4" w:space="0" w:color="auto"/>
              <w:left w:val="single" w:sz="4" w:space="0" w:color="auto"/>
              <w:bottom w:val="single" w:sz="4" w:space="0" w:color="auto"/>
              <w:right w:val="single" w:sz="4" w:space="0" w:color="auto"/>
            </w:tcBorders>
            <w:hideMark/>
          </w:tcPr>
          <w:p w14:paraId="7CF9AFAE" w14:textId="77777777" w:rsidR="008C1D6A" w:rsidRPr="00DE3D82" w:rsidRDefault="002800AC" w:rsidP="00487F7A">
            <w:pPr>
              <w:pStyle w:val="Tabletext"/>
              <w:spacing w:before="20" w:after="20" w:line="240" w:lineRule="exact"/>
              <w:jc w:val="left"/>
              <w:rPr>
                <w:sz w:val="18"/>
                <w:szCs w:val="24"/>
              </w:rPr>
            </w:pPr>
            <w:r w:rsidRPr="00DE3D82">
              <w:rPr>
                <w:sz w:val="18"/>
                <w:szCs w:val="24"/>
              </w:rPr>
              <w:t>GHz 19,3-17,7</w:t>
            </w:r>
            <w:r w:rsidRPr="00DE3D82">
              <w:rPr>
                <w:position w:val="6"/>
                <w:sz w:val="2"/>
                <w:szCs w:val="2"/>
                <w:rtl/>
              </w:rPr>
              <w:t>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11D5A6B7" w14:textId="77777777" w:rsidR="008C1D6A" w:rsidRPr="00DE3D82" w:rsidRDefault="002800AC" w:rsidP="00487F7A">
            <w:pPr>
              <w:pStyle w:val="Tabletext"/>
              <w:spacing w:before="20" w:after="20" w:line="240" w:lineRule="exact"/>
            </w:pPr>
            <w:r w:rsidRPr="00DE3D82">
              <w:rPr>
                <w:rtl/>
              </w:rPr>
              <w:t>الثابتة الساتلية</w:t>
            </w:r>
          </w:p>
          <w:p w14:paraId="4C6981BD" w14:textId="77777777" w:rsidR="008C1D6A" w:rsidRPr="00DE3D82" w:rsidRDefault="002800AC" w:rsidP="00487F7A">
            <w:pPr>
              <w:pStyle w:val="Tabletext"/>
              <w:spacing w:before="20" w:after="20" w:line="240" w:lineRule="exact"/>
              <w:rPr>
                <w:ins w:id="76" w:author="Elbahnassawy, Ganat" w:date="2022-10-25T11:41:00Z"/>
              </w:rPr>
            </w:pPr>
            <w:r w:rsidRPr="00DE3D82">
              <w:rPr>
                <w:rtl/>
              </w:rPr>
              <w:t>(فضاء-أرض)</w:t>
            </w:r>
          </w:p>
          <w:p w14:paraId="06A2FF8A" w14:textId="378FA483" w:rsidR="008C1D6A" w:rsidRPr="00DE3D82" w:rsidRDefault="002800AC" w:rsidP="00794B50">
            <w:pPr>
              <w:pStyle w:val="Tabletext"/>
              <w:spacing w:before="20" w:after="20" w:line="240" w:lineRule="exact"/>
              <w:jc w:val="left"/>
              <w:rPr>
                <w:rtl/>
              </w:rPr>
            </w:pPr>
            <w:ins w:id="77" w:author="Ghiath" w:date="2022-12-06T12:38:00Z">
              <w:r w:rsidRPr="00DE3D82">
                <w:rPr>
                  <w:rtl/>
                </w:rPr>
                <w:t>الثابتة الساتلية</w:t>
              </w:r>
            </w:ins>
            <w:ins w:id="78" w:author="Almidani, Ahmad Alaa" w:date="2022-12-13T11:35:00Z">
              <w:r w:rsidRPr="00DE3D82">
                <w:rPr>
                  <w:rtl/>
                </w:rPr>
                <w:br/>
              </w:r>
            </w:ins>
            <w:ins w:id="79" w:author="Elbahnassawy, Ganat" w:date="2022-10-25T11:41:00Z">
              <w:r w:rsidRPr="00DE3D82">
                <w:rPr>
                  <w:rtl/>
                </w:rPr>
                <w:t>(فضاء-فضاء)</w:t>
              </w:r>
            </w:ins>
            <w:ins w:id="80" w:author="Arabic-EA" w:date="2023-11-10T11:27:00Z">
              <w:r w:rsidR="00C969F7" w:rsidRPr="00DE3D82" w:rsidDel="00C969F7">
                <w:rPr>
                  <w:rtl/>
                </w:rPr>
                <w:t xml:space="preserve"> </w:t>
              </w:r>
            </w:ins>
          </w:p>
          <w:p w14:paraId="3631F660" w14:textId="77777777" w:rsidR="008C1D6A" w:rsidRPr="00DE3D82" w:rsidRDefault="002800AC" w:rsidP="00487F7A">
            <w:pPr>
              <w:pStyle w:val="Tabletext"/>
              <w:spacing w:before="20" w:after="20" w:line="240" w:lineRule="exact"/>
              <w:rPr>
                <w:rtl/>
              </w:rPr>
            </w:pPr>
            <w:r w:rsidRPr="00DE3D82">
              <w:rPr>
                <w:rtl/>
              </w:rPr>
              <w:t>خدمة الأرصاد الجوية الساتلية</w:t>
            </w:r>
          </w:p>
          <w:p w14:paraId="35C57EEB" w14:textId="77777777" w:rsidR="008C1D6A" w:rsidRPr="00DE3D82" w:rsidRDefault="002800AC" w:rsidP="00487F7A">
            <w:pPr>
              <w:pStyle w:val="Tabletext"/>
              <w:spacing w:before="20" w:after="20" w:line="240" w:lineRule="exact"/>
              <w:rPr>
                <w:rtl/>
              </w:rPr>
            </w:pPr>
            <w:r w:rsidRPr="00DE3D82">
              <w:rPr>
                <w:rtl/>
              </w:rPr>
              <w:t>(فضاء-أرض)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A2C021" w14:textId="77777777" w:rsidR="008C1D6A" w:rsidRPr="00DE3D82" w:rsidRDefault="002800AC" w:rsidP="00487F7A">
            <w:pPr>
              <w:pStyle w:val="Tablehead"/>
              <w:spacing w:before="20" w:after="20" w:line="240" w:lineRule="exact"/>
              <w:rPr>
                <w:rtl/>
              </w:rPr>
            </w:pPr>
            <w:r w:rsidRPr="00DE3D82">
              <w:t>°5-°0</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22B1AC20" w14:textId="77777777" w:rsidR="008C1D6A" w:rsidRPr="00DE3D82" w:rsidRDefault="002800AC" w:rsidP="00487F7A">
            <w:pPr>
              <w:pStyle w:val="Tablehead"/>
              <w:spacing w:before="20" w:after="20" w:line="240" w:lineRule="exact"/>
            </w:pPr>
            <w:r w:rsidRPr="00DE3D82">
              <w:t>°25-°5</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24FE1A" w14:textId="77777777" w:rsidR="008C1D6A" w:rsidRPr="00DE3D82" w:rsidRDefault="002800AC" w:rsidP="00487F7A">
            <w:pPr>
              <w:pStyle w:val="Tablehead"/>
              <w:spacing w:before="20" w:after="20" w:line="240" w:lineRule="exact"/>
            </w:pPr>
            <w:r w:rsidRPr="00DE3D82">
              <w:t>°90-°25</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4734E0F2" w14:textId="77777777" w:rsidR="008C1D6A" w:rsidRPr="00DE3D82" w:rsidRDefault="002800AC" w:rsidP="00487F7A">
            <w:pPr>
              <w:pStyle w:val="Tabletext"/>
              <w:spacing w:before="20" w:after="20" w:line="240" w:lineRule="exact"/>
              <w:jc w:val="center"/>
              <w:rPr>
                <w:sz w:val="18"/>
                <w:szCs w:val="24"/>
                <w:rtl/>
              </w:rPr>
            </w:pPr>
            <w:r w:rsidRPr="00DE3D82">
              <w:rPr>
                <w:sz w:val="18"/>
                <w:szCs w:val="24"/>
              </w:rPr>
              <w:t>MHz 1</w:t>
            </w:r>
          </w:p>
        </w:tc>
      </w:tr>
      <w:tr w:rsidR="00687FDA" w:rsidRPr="00DE3D82" w14:paraId="03DEFCD8" w14:textId="77777777" w:rsidTr="00487F7A">
        <w:trPr>
          <w:cantSplit/>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66CFB38" w14:textId="77777777" w:rsidR="008C1D6A" w:rsidRPr="00DE3D82" w:rsidRDefault="008C1D6A" w:rsidP="00487F7A">
            <w:pPr>
              <w:tabs>
                <w:tab w:val="clear" w:pos="1134"/>
              </w:tabs>
              <w:spacing w:before="20" w:after="20" w:line="240" w:lineRule="exact"/>
              <w:jc w:val="left"/>
              <w:rPr>
                <w:sz w:val="18"/>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DEE6BB0" w14:textId="77777777" w:rsidR="008C1D6A" w:rsidRPr="00DE3D82" w:rsidRDefault="008C1D6A" w:rsidP="00487F7A">
            <w:pPr>
              <w:pStyle w:val="Tabletext"/>
              <w:spacing w:before="20" w:after="20" w:line="240" w:lineRule="exact"/>
              <w:rPr>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2EA5F855" w14:textId="77777777" w:rsidR="008C1D6A" w:rsidRPr="00DE3D82" w:rsidRDefault="002800AC" w:rsidP="00487F7A">
            <w:pPr>
              <w:pStyle w:val="Tabletext"/>
              <w:bidi w:val="0"/>
              <w:spacing w:before="20" w:after="20" w:line="240" w:lineRule="exact"/>
              <w:ind w:left="-57" w:right="-57"/>
              <w:jc w:val="center"/>
              <w:rPr>
                <w:noProof/>
              </w:rPr>
            </w:pPr>
            <w:r w:rsidRPr="00DE3D82">
              <w:rPr>
                <w:noProof/>
              </w:rPr>
              <w:t xml:space="preserve">−115  </w:t>
            </w:r>
            <w:r w:rsidRPr="00DE3D82">
              <w:rPr>
                <w:noProof/>
                <w:position w:val="6"/>
                <w:sz w:val="16"/>
                <w:szCs w:val="16"/>
              </w:rPr>
              <w:t>14, 15</w:t>
            </w:r>
          </w:p>
          <w:p w14:paraId="3034B3F7" w14:textId="77777777" w:rsidR="008C1D6A" w:rsidRPr="00DE3D82" w:rsidRDefault="002800AC" w:rsidP="00487F7A">
            <w:pPr>
              <w:pStyle w:val="Tabletext"/>
              <w:spacing w:before="20" w:after="20" w:line="240" w:lineRule="exact"/>
              <w:ind w:left="-57" w:right="-57"/>
              <w:jc w:val="center"/>
              <w:rPr>
                <w:noProof/>
              </w:rPr>
            </w:pPr>
            <w:r w:rsidRPr="00DE3D82">
              <w:rPr>
                <w:noProof/>
                <w:rtl/>
              </w:rPr>
              <w:t>أو</w:t>
            </w:r>
          </w:p>
          <w:p w14:paraId="70E8D176" w14:textId="77777777" w:rsidR="008C1D6A" w:rsidRPr="00DE3D82" w:rsidRDefault="002800AC" w:rsidP="00487F7A">
            <w:pPr>
              <w:pStyle w:val="Tabletext"/>
              <w:bidi w:val="0"/>
              <w:spacing w:before="20" w:after="20" w:line="240" w:lineRule="exact"/>
              <w:ind w:left="-57" w:right="-57"/>
              <w:jc w:val="center"/>
              <w:rPr>
                <w:noProof/>
              </w:rPr>
            </w:pPr>
            <w:r w:rsidRPr="00DE3D82">
              <w:rPr>
                <w:noProof/>
              </w:rPr>
              <w:t xml:space="preserve">−115 − </w:t>
            </w:r>
            <w:r w:rsidRPr="00DE3D82">
              <w:rPr>
                <w:i/>
                <w:iCs/>
                <w:noProof/>
              </w:rPr>
              <w:t>X</w:t>
            </w:r>
            <w:r w:rsidRPr="00DE3D82">
              <w:rPr>
                <w:noProof/>
              </w:rPr>
              <w:t xml:space="preserve">  </w:t>
            </w:r>
            <w:r w:rsidRPr="00DE3D82">
              <w:rPr>
                <w:position w:val="6"/>
                <w:sz w:val="16"/>
                <w:szCs w:val="16"/>
              </w:rPr>
              <w:t>13</w:t>
            </w:r>
          </w:p>
        </w:tc>
        <w:tc>
          <w:tcPr>
            <w:tcW w:w="2411" w:type="dxa"/>
            <w:gridSpan w:val="2"/>
            <w:tcBorders>
              <w:top w:val="single" w:sz="4" w:space="0" w:color="auto"/>
              <w:left w:val="single" w:sz="4" w:space="0" w:color="auto"/>
              <w:bottom w:val="single" w:sz="4" w:space="0" w:color="auto"/>
              <w:right w:val="single" w:sz="4" w:space="0" w:color="auto"/>
            </w:tcBorders>
            <w:hideMark/>
          </w:tcPr>
          <w:p w14:paraId="2EB887B1" w14:textId="77777777" w:rsidR="008C1D6A" w:rsidRPr="00DE3D82" w:rsidRDefault="002800AC" w:rsidP="003B3997">
            <w:pPr>
              <w:pStyle w:val="Tabletext"/>
              <w:bidi w:val="0"/>
              <w:spacing w:before="20" w:after="20" w:line="240" w:lineRule="exact"/>
              <w:ind w:left="-113" w:right="-113"/>
              <w:jc w:val="center"/>
              <w:rPr>
                <w:noProof/>
              </w:rPr>
            </w:pPr>
            <w:r w:rsidRPr="00DE3D82">
              <w:rPr>
                <w:noProof/>
              </w:rPr>
              <w:t>−115 + 0,5(</w:t>
            </w:r>
            <w:r w:rsidRPr="00DE3D82">
              <w:rPr>
                <w:rFonts w:ascii="Calibri" w:hAnsi="Calibri" w:cs="Calibri"/>
              </w:rPr>
              <w:t>δ</w:t>
            </w:r>
            <w:r w:rsidRPr="00DE3D82">
              <w:rPr>
                <w:noProof/>
              </w:rPr>
              <w:t xml:space="preserve"> − 5)  </w:t>
            </w:r>
            <w:r w:rsidRPr="00DE3D82">
              <w:rPr>
                <w:noProof/>
                <w:position w:val="6"/>
                <w:sz w:val="16"/>
                <w:szCs w:val="16"/>
              </w:rPr>
              <w:t>14, 15</w:t>
            </w:r>
          </w:p>
          <w:p w14:paraId="783A5376" w14:textId="77777777" w:rsidR="008C1D6A" w:rsidRPr="00DE3D82" w:rsidRDefault="002800AC" w:rsidP="003B3997">
            <w:pPr>
              <w:pStyle w:val="Tabletext"/>
              <w:spacing w:before="20" w:after="20" w:line="240" w:lineRule="exact"/>
              <w:ind w:left="-113" w:right="-113"/>
              <w:jc w:val="center"/>
              <w:rPr>
                <w:noProof/>
              </w:rPr>
            </w:pPr>
            <w:r w:rsidRPr="00DE3D82">
              <w:rPr>
                <w:noProof/>
                <w:rtl/>
              </w:rPr>
              <w:t>أو</w:t>
            </w:r>
          </w:p>
          <w:p w14:paraId="70A0BE9D" w14:textId="77777777" w:rsidR="008C1D6A" w:rsidRPr="00DE3D82" w:rsidRDefault="002800AC" w:rsidP="003B3997">
            <w:pPr>
              <w:pStyle w:val="Tabletext"/>
              <w:bidi w:val="0"/>
              <w:spacing w:before="20" w:after="20" w:line="240" w:lineRule="exact"/>
              <w:ind w:left="-113" w:right="-113"/>
              <w:jc w:val="center"/>
              <w:rPr>
                <w:noProof/>
              </w:rPr>
            </w:pPr>
            <w:r w:rsidRPr="00DE3D82">
              <w:rPr>
                <w:noProof/>
              </w:rPr>
              <w:t xml:space="preserve">−115 − </w:t>
            </w:r>
            <w:r w:rsidRPr="00DE3D82">
              <w:rPr>
                <w:i/>
                <w:iCs/>
                <w:noProof/>
              </w:rPr>
              <w:t>X</w:t>
            </w:r>
            <w:r w:rsidRPr="00DE3D82">
              <w:rPr>
                <w:noProof/>
              </w:rPr>
              <w:t xml:space="preserve"> + ((10 + </w:t>
            </w:r>
            <w:r w:rsidRPr="00DE3D82">
              <w:rPr>
                <w:i/>
                <w:iCs/>
                <w:noProof/>
              </w:rPr>
              <w:t>X</w:t>
            </w:r>
            <w:r w:rsidRPr="00DE3D82">
              <w:rPr>
                <w:noProof/>
              </w:rPr>
              <w:t xml:space="preserve"> )/20)</w:t>
            </w:r>
          </w:p>
          <w:p w14:paraId="61BD8AD7" w14:textId="77777777" w:rsidR="008C1D6A" w:rsidRPr="00DE3D82" w:rsidRDefault="002800AC" w:rsidP="003B3997">
            <w:pPr>
              <w:pStyle w:val="Tabletext"/>
              <w:bidi w:val="0"/>
              <w:spacing w:before="20" w:after="20" w:line="240" w:lineRule="exact"/>
              <w:ind w:left="-113" w:right="-113"/>
              <w:jc w:val="center"/>
              <w:rPr>
                <w:noProof/>
              </w:rPr>
            </w:pPr>
            <w:r w:rsidRPr="00DE3D82">
              <w:rPr>
                <w:noProof/>
              </w:rPr>
              <w:t>(</w:t>
            </w:r>
            <w:r w:rsidRPr="00DE3D82">
              <w:rPr>
                <w:rFonts w:ascii="Calibri" w:hAnsi="Calibri" w:cs="Calibri"/>
              </w:rPr>
              <w:t>δ</w:t>
            </w:r>
            <w:r w:rsidRPr="00DE3D82">
              <w:rPr>
                <w:noProof/>
              </w:rPr>
              <w:t xml:space="preserve"> − 5)  </w:t>
            </w:r>
            <w:r w:rsidRPr="00DE3D82">
              <w:rPr>
                <w:position w:val="6"/>
                <w:sz w:val="16"/>
                <w:szCs w:val="16"/>
              </w:rPr>
              <w:t>13</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84330C" w14:textId="77777777" w:rsidR="008C1D6A" w:rsidRPr="00DE3D82" w:rsidRDefault="002800AC" w:rsidP="00487F7A">
            <w:pPr>
              <w:pStyle w:val="Tabletext"/>
              <w:bidi w:val="0"/>
              <w:spacing w:before="20" w:after="20" w:line="240" w:lineRule="exact"/>
              <w:jc w:val="center"/>
              <w:rPr>
                <w:noProof/>
              </w:rPr>
            </w:pPr>
            <w:r w:rsidRPr="00DE3D82">
              <w:rPr>
                <w:noProof/>
              </w:rPr>
              <w:t xml:space="preserve">−105  </w:t>
            </w:r>
            <w:r w:rsidRPr="00DE3D82">
              <w:rPr>
                <w:position w:val="6"/>
                <w:sz w:val="16"/>
                <w:szCs w:val="16"/>
              </w:rPr>
              <w:t>14, 15</w:t>
            </w:r>
          </w:p>
          <w:p w14:paraId="4DA71E23" w14:textId="77777777" w:rsidR="008C1D6A" w:rsidRPr="00DE3D82" w:rsidRDefault="002800AC" w:rsidP="00487F7A">
            <w:pPr>
              <w:pStyle w:val="Tabletext"/>
              <w:spacing w:before="20" w:after="20" w:line="240" w:lineRule="exact"/>
              <w:jc w:val="center"/>
              <w:rPr>
                <w:noProof/>
              </w:rPr>
            </w:pPr>
            <w:r w:rsidRPr="00DE3D82">
              <w:rPr>
                <w:noProof/>
                <w:rtl/>
              </w:rPr>
              <w:t>أو</w:t>
            </w:r>
          </w:p>
          <w:p w14:paraId="1F3C0932" w14:textId="77777777" w:rsidR="008C1D6A" w:rsidRPr="00DE3D82" w:rsidRDefault="002800AC" w:rsidP="00487F7A">
            <w:pPr>
              <w:pStyle w:val="Tabletext"/>
              <w:bidi w:val="0"/>
              <w:spacing w:before="20" w:after="20" w:line="240" w:lineRule="exact"/>
              <w:jc w:val="center"/>
              <w:rPr>
                <w:noProof/>
              </w:rPr>
            </w:pPr>
            <w:r w:rsidRPr="00DE3D82">
              <w:rPr>
                <w:noProof/>
              </w:rPr>
              <w:t xml:space="preserve">−105  </w:t>
            </w:r>
            <w:r w:rsidRPr="00DE3D82">
              <w:rPr>
                <w:position w:val="6"/>
                <w:sz w:val="16"/>
                <w:szCs w:val="16"/>
              </w:rPr>
              <w:t>13</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D398CE4" w14:textId="77777777" w:rsidR="008C1D6A" w:rsidRPr="00DE3D82" w:rsidRDefault="008C1D6A" w:rsidP="00487F7A">
            <w:pPr>
              <w:tabs>
                <w:tab w:val="clear" w:pos="1134"/>
              </w:tabs>
              <w:spacing w:before="20" w:after="20" w:line="240" w:lineRule="exact"/>
              <w:jc w:val="left"/>
              <w:rPr>
                <w:sz w:val="18"/>
                <w:szCs w:val="24"/>
                <w:lang w:eastAsia="zh-CN"/>
              </w:rPr>
            </w:pPr>
          </w:p>
        </w:tc>
      </w:tr>
      <w:tr w:rsidR="00687FDA" w:rsidRPr="00DE3D82" w14:paraId="4CC4E2ED" w14:textId="77777777" w:rsidTr="00487F7A">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6A12B" w14:textId="77777777" w:rsidR="008C1D6A" w:rsidRPr="00DE3D82" w:rsidRDefault="002800AC" w:rsidP="00487F7A">
            <w:pPr>
              <w:pStyle w:val="Tabletext"/>
              <w:spacing w:before="20" w:after="20" w:line="240" w:lineRule="exact"/>
              <w:rPr>
                <w:color w:val="000000"/>
                <w:spacing w:val="-2"/>
              </w:rPr>
            </w:pPr>
            <w:r w:rsidRPr="00DE3D82">
              <w:rPr>
                <w:spacing w:val="-2"/>
              </w:rPr>
              <w:t>GHz 1</w:t>
            </w:r>
            <w:r w:rsidRPr="00DE3D82">
              <w:rPr>
                <w:spacing w:val="-2"/>
                <w:lang w:eastAsia="ja-JP"/>
              </w:rPr>
              <w:t>9</w:t>
            </w:r>
            <w:r w:rsidRPr="00DE3D82">
              <w:rPr>
                <w:spacing w:val="-2"/>
              </w:rPr>
              <w:t>,</w:t>
            </w:r>
            <w:r w:rsidRPr="00DE3D82">
              <w:rPr>
                <w:spacing w:val="-2"/>
                <w:lang w:eastAsia="ja-JP"/>
              </w:rPr>
              <w:t>3</w:t>
            </w:r>
            <w:r w:rsidRPr="00DE3D82">
              <w:rPr>
                <w:spacing w:val="-2"/>
              </w:rPr>
              <w:t>-17,7</w:t>
            </w:r>
            <w:r w:rsidRPr="00DE3D82">
              <w:rPr>
                <w:spacing w:val="-2"/>
                <w:vertAlign w:val="superscript"/>
                <w:rtl/>
              </w:rPr>
              <w:t xml:space="preserve">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1B906" w14:textId="77777777" w:rsidR="008C1D6A" w:rsidRPr="00DE3D82" w:rsidRDefault="002800AC" w:rsidP="00296921">
            <w:pPr>
              <w:pStyle w:val="Tabletext"/>
              <w:spacing w:before="20" w:after="20" w:line="240" w:lineRule="exact"/>
              <w:jc w:val="left"/>
              <w:rPr>
                <w:ins w:id="81" w:author="Elbahnassawy, Ganat" w:date="2022-10-25T11:41:00Z"/>
              </w:rPr>
            </w:pPr>
            <w:r w:rsidRPr="00DE3D82">
              <w:rPr>
                <w:rtl/>
              </w:rPr>
              <w:t>الثابتة الساتلية</w:t>
            </w:r>
            <w:r w:rsidRPr="00DE3D82">
              <w:rPr>
                <w:rtl/>
              </w:rPr>
              <w:br/>
              <w:t>(فضاء-أرض)</w:t>
            </w:r>
          </w:p>
          <w:p w14:paraId="1214032F" w14:textId="6BDE1F7A" w:rsidR="008C1D6A" w:rsidRPr="00DE3D82" w:rsidRDefault="002800AC" w:rsidP="00794B50">
            <w:pPr>
              <w:pStyle w:val="Tabletext"/>
              <w:spacing w:before="20" w:after="20" w:line="240" w:lineRule="exact"/>
              <w:jc w:val="left"/>
              <w:rPr>
                <w:color w:val="000000"/>
              </w:rPr>
            </w:pPr>
            <w:ins w:id="82" w:author="Ghiath" w:date="2022-12-06T12:39:00Z">
              <w:r w:rsidRPr="00DE3D82">
                <w:rPr>
                  <w:rtl/>
                </w:rPr>
                <w:t>الثابتة الساتلية</w:t>
              </w:r>
            </w:ins>
            <w:ins w:id="83" w:author="Almidani, Ahmad Alaa" w:date="2022-12-13T11:35:00Z">
              <w:r w:rsidRPr="00DE3D82">
                <w:rPr>
                  <w:rtl/>
                </w:rPr>
                <w:br/>
              </w:r>
            </w:ins>
            <w:ins w:id="84" w:author="Elbahnassawy, Ganat" w:date="2022-10-25T11:41:00Z">
              <w:r w:rsidRPr="00DE3D82">
                <w:rPr>
                  <w:rtl/>
                </w:rPr>
                <w:t>(فضاء-فضاء)</w:t>
              </w:r>
            </w:ins>
            <w:ins w:id="85" w:author="Arabic-EA" w:date="2023-11-10T11:27:00Z">
              <w:r w:rsidR="00C969F7" w:rsidRPr="00DE3D82" w:rsidDel="00C969F7">
                <w:rPr>
                  <w:rtl/>
                </w:rPr>
                <w:t xml:space="preserve"> </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ADA0C" w14:textId="77777777" w:rsidR="008C1D6A" w:rsidRPr="00DE3D82" w:rsidRDefault="002800AC" w:rsidP="00487F7A">
            <w:pPr>
              <w:pStyle w:val="Tabletext"/>
              <w:spacing w:before="20" w:after="20" w:line="240" w:lineRule="exact"/>
              <w:jc w:val="center"/>
              <w:rPr>
                <w:color w:val="000000"/>
                <w:vertAlign w:val="superscript"/>
                <w:rtl/>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BCC23" w14:textId="77777777" w:rsidR="008C1D6A" w:rsidRPr="00DE3D82" w:rsidRDefault="002800AC" w:rsidP="00487F7A">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32305" w14:textId="77777777" w:rsidR="008C1D6A" w:rsidRPr="00DE3D82" w:rsidRDefault="002800AC" w:rsidP="00487F7A">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35B85" w14:textId="77777777" w:rsidR="008C1D6A" w:rsidRPr="00DE3D82" w:rsidRDefault="002800AC" w:rsidP="00487F7A">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ADBF4" w14:textId="77777777" w:rsidR="008C1D6A" w:rsidRPr="00DE3D82" w:rsidRDefault="002800AC" w:rsidP="00487F7A">
            <w:pPr>
              <w:pStyle w:val="Tabletext"/>
              <w:bidi w:val="0"/>
              <w:spacing w:before="20" w:after="20" w:line="240" w:lineRule="exact"/>
              <w:jc w:val="center"/>
              <w:rPr>
                <w:color w:val="000000"/>
              </w:rPr>
            </w:pPr>
            <w:r w:rsidRPr="00DE3D82">
              <w:t>MHz 1</w:t>
            </w:r>
          </w:p>
        </w:tc>
      </w:tr>
      <w:tr w:rsidR="00687FDA" w:rsidRPr="00DE3D82" w14:paraId="63F441A2" w14:textId="77777777" w:rsidTr="00487F7A">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8427C49" w14:textId="77777777" w:rsidR="008C1D6A" w:rsidRPr="00DE3D82" w:rsidRDefault="008C1D6A" w:rsidP="00487F7A">
            <w:pPr>
              <w:tabs>
                <w:tab w:val="clear" w:pos="1134"/>
              </w:tabs>
              <w:spacing w:before="20" w:after="20" w:line="240" w:lineRule="exact"/>
              <w:jc w:val="left"/>
              <w:rPr>
                <w:color w:val="000000"/>
                <w:spacing w:val="-2"/>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A6BC5B" w14:textId="77777777" w:rsidR="008C1D6A" w:rsidRPr="00DE3D82" w:rsidRDefault="008C1D6A" w:rsidP="00487F7A">
            <w:pPr>
              <w:pStyle w:val="Tabletext"/>
              <w:spacing w:before="20" w:after="20" w:line="240" w:lineRule="exact"/>
              <w:rPr>
                <w:color w:val="00000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4E5F8" w14:textId="77777777" w:rsidR="008C1D6A" w:rsidRPr="00DE3D82" w:rsidRDefault="002800AC" w:rsidP="00487F7A">
            <w:pPr>
              <w:pStyle w:val="Tabletext"/>
              <w:bidi w:val="0"/>
              <w:spacing w:before="20" w:after="20" w:line="240" w:lineRule="exact"/>
              <w:jc w:val="center"/>
              <w:rPr>
                <w:noProof/>
              </w:rPr>
            </w:pPr>
            <w:r w:rsidRPr="00DE3D82">
              <w:rPr>
                <w:noProof/>
              </w:rPr>
              <w:t>−120  </w:t>
            </w:r>
            <w:r w:rsidRPr="00DE3D82">
              <w:rPr>
                <w:noProof/>
                <w:vertAlign w:val="superscript"/>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73F0D" w14:textId="77777777" w:rsidR="008C1D6A" w:rsidRPr="00DE3D82" w:rsidRDefault="002800AC" w:rsidP="00487F7A">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r w:rsidRPr="00DE3D82">
              <w:t xml:space="preserve">  </w:t>
            </w:r>
            <w:r w:rsidRPr="00DE3D82">
              <w:rPr>
                <w:position w:val="6"/>
                <w:sz w:val="16"/>
                <w:szCs w:val="16"/>
              </w:rPr>
              <w:t>16</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A950A" w14:textId="77777777" w:rsidR="008C1D6A" w:rsidRPr="00DE3D82" w:rsidRDefault="002800AC" w:rsidP="00487F7A">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 xml:space="preserve">12)  </w:t>
            </w:r>
            <w:r w:rsidRPr="00DE3D82">
              <w:rPr>
                <w:position w:val="6"/>
                <w:sz w:val="16"/>
                <w:szCs w:val="16"/>
              </w:rPr>
              <w:t>16</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1F4466C5" w14:textId="77777777" w:rsidR="008C1D6A" w:rsidRPr="00DE3D82" w:rsidRDefault="008C1D6A" w:rsidP="00487F7A">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1E2747A5" w14:textId="77777777" w:rsidR="008C1D6A" w:rsidRPr="00DE3D82" w:rsidRDefault="008C1D6A" w:rsidP="00487F7A">
            <w:pPr>
              <w:tabs>
                <w:tab w:val="clear" w:pos="1134"/>
              </w:tabs>
              <w:spacing w:before="20" w:after="20" w:line="240" w:lineRule="exact"/>
              <w:jc w:val="left"/>
              <w:rPr>
                <w:color w:val="000000"/>
                <w:sz w:val="20"/>
                <w:szCs w:val="26"/>
                <w:lang w:eastAsia="zh-CN"/>
              </w:rPr>
            </w:pPr>
          </w:p>
        </w:tc>
      </w:tr>
      <w:tr w:rsidR="00687FDA" w:rsidRPr="00DE3D82" w14:paraId="06309ADA" w14:textId="77777777" w:rsidTr="00487F7A">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6C2A3" w14:textId="77777777" w:rsidR="008C1D6A" w:rsidRPr="00DE3D82" w:rsidRDefault="002800AC" w:rsidP="00487F7A">
            <w:pPr>
              <w:pStyle w:val="Tabletext"/>
              <w:spacing w:before="20" w:after="20" w:line="240" w:lineRule="exact"/>
            </w:pPr>
            <w:r w:rsidRPr="00DE3D82">
              <w:t>GHz 19,7-19,3</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5B870" w14:textId="77777777" w:rsidR="008C1D6A" w:rsidRPr="00DE3D82" w:rsidRDefault="002800AC" w:rsidP="00296921">
            <w:pPr>
              <w:pStyle w:val="Tabletext"/>
              <w:spacing w:before="20" w:after="20" w:line="240" w:lineRule="exact"/>
              <w:jc w:val="left"/>
              <w:rPr>
                <w:ins w:id="86" w:author="Elbahnassawy, Ganat" w:date="2022-10-25T11:41:00Z"/>
              </w:rPr>
            </w:pPr>
            <w:r w:rsidRPr="00DE3D82">
              <w:rPr>
                <w:rtl/>
              </w:rPr>
              <w:t>الثابتة الساتلية</w:t>
            </w:r>
            <w:r w:rsidRPr="00DE3D82">
              <w:rPr>
                <w:rtl/>
              </w:rPr>
              <w:br/>
              <w:t>(فضاء-أرض)</w:t>
            </w:r>
          </w:p>
          <w:p w14:paraId="7790E570" w14:textId="3DF3E815" w:rsidR="008C1D6A" w:rsidRPr="00DE3D82" w:rsidRDefault="002800AC" w:rsidP="00487F7A">
            <w:pPr>
              <w:pStyle w:val="Tabletext"/>
              <w:spacing w:before="20" w:after="20" w:line="240" w:lineRule="exact"/>
              <w:jc w:val="left"/>
              <w:rPr>
                <w:color w:val="000000"/>
                <w:rtl/>
              </w:rPr>
            </w:pPr>
            <w:ins w:id="87" w:author="Ghiath" w:date="2022-12-06T12:41:00Z">
              <w:r w:rsidRPr="00DE3D82">
                <w:rPr>
                  <w:rtl/>
                </w:rPr>
                <w:t>الثابتة الساتلية</w:t>
              </w:r>
            </w:ins>
            <w:ins w:id="88" w:author="Almidani, Ahmad Alaa" w:date="2022-12-13T11:35:00Z">
              <w:r w:rsidRPr="00DE3D82">
                <w:rPr>
                  <w:rtl/>
                </w:rPr>
                <w:br/>
              </w:r>
            </w:ins>
            <w:ins w:id="89" w:author="Elbahnassawy, Ganat" w:date="2022-10-25T11:41:00Z">
              <w:r w:rsidRPr="00DE3D82">
                <w:rPr>
                  <w:rtl/>
                </w:rPr>
                <w:t>(فضاء-فضاء)</w:t>
              </w:r>
            </w:ins>
            <w:ins w:id="90" w:author="Arabic-EA" w:date="2023-11-10T11:28:00Z">
              <w:r w:rsidR="00C969F7" w:rsidRPr="00DE3D82" w:rsidDel="00C969F7">
                <w:rPr>
                  <w:rtl/>
                </w:rPr>
                <w:t xml:space="preserve"> </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BEE98F" w14:textId="77777777" w:rsidR="008C1D6A" w:rsidRPr="00DE3D82" w:rsidRDefault="002800AC" w:rsidP="00487F7A">
            <w:pPr>
              <w:pStyle w:val="Tabletext"/>
              <w:spacing w:before="20" w:after="20" w:line="240" w:lineRule="exact"/>
              <w:jc w:val="center"/>
              <w:rPr>
                <w:vertAlign w:val="superscript"/>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2CDC5" w14:textId="77777777" w:rsidR="008C1D6A" w:rsidRPr="00DE3D82" w:rsidRDefault="002800AC" w:rsidP="00487F7A">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CC898" w14:textId="77777777" w:rsidR="008C1D6A" w:rsidRPr="00DE3D82" w:rsidRDefault="002800AC" w:rsidP="00487F7A">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85ABF" w14:textId="77777777" w:rsidR="008C1D6A" w:rsidRPr="00DE3D82" w:rsidRDefault="002800AC" w:rsidP="00487F7A">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DF79A" w14:textId="77777777" w:rsidR="008C1D6A" w:rsidRPr="00DE3D82" w:rsidRDefault="002800AC" w:rsidP="00487F7A">
            <w:pPr>
              <w:pStyle w:val="Tabletext"/>
              <w:bidi w:val="0"/>
              <w:spacing w:before="20" w:after="20" w:line="240" w:lineRule="exact"/>
              <w:jc w:val="center"/>
              <w:rPr>
                <w:color w:val="000000"/>
              </w:rPr>
            </w:pPr>
            <w:r w:rsidRPr="00DE3D82">
              <w:t>MHz 1</w:t>
            </w:r>
          </w:p>
        </w:tc>
      </w:tr>
      <w:tr w:rsidR="00687FDA" w:rsidRPr="00DE3D82" w14:paraId="32736C4F" w14:textId="77777777" w:rsidTr="00487F7A">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1B150C0" w14:textId="77777777" w:rsidR="008C1D6A" w:rsidRPr="00DE3D82" w:rsidRDefault="008C1D6A" w:rsidP="00487F7A">
            <w:pPr>
              <w:tabs>
                <w:tab w:val="clear" w:pos="1134"/>
              </w:tabs>
              <w:spacing w:before="20" w:after="20" w:line="240" w:lineRule="exact"/>
              <w:jc w:val="left"/>
              <w:rPr>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738807" w14:textId="77777777" w:rsidR="008C1D6A" w:rsidRPr="00DE3D82" w:rsidRDefault="008C1D6A" w:rsidP="00487F7A">
            <w:pPr>
              <w:tabs>
                <w:tab w:val="clear" w:pos="1134"/>
              </w:tabs>
              <w:spacing w:before="20" w:after="20" w:line="240" w:lineRule="exact"/>
              <w:jc w:val="left"/>
              <w:rPr>
                <w:color w:val="000000"/>
                <w:sz w:val="2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649D0" w14:textId="77777777" w:rsidR="008C1D6A" w:rsidRPr="00DE3D82" w:rsidRDefault="002800AC" w:rsidP="00487F7A">
            <w:pPr>
              <w:pStyle w:val="Tabletext"/>
              <w:bidi w:val="0"/>
              <w:spacing w:before="20" w:after="20" w:line="240" w:lineRule="exact"/>
              <w:jc w:val="center"/>
              <w:rPr>
                <w:noProof/>
              </w:rPr>
            </w:pPr>
            <w:r w:rsidRPr="00DE3D82">
              <w:rPr>
                <w:noProof/>
              </w:rPr>
              <w:t>−120  </w:t>
            </w:r>
            <w:r w:rsidRPr="00DE3D82">
              <w:rPr>
                <w:position w:val="6"/>
                <w:sz w:val="16"/>
                <w:szCs w:val="16"/>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A7F2A" w14:textId="77777777" w:rsidR="008C1D6A" w:rsidRPr="00DE3D82" w:rsidRDefault="002800AC" w:rsidP="00487F7A">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r w:rsidRPr="00DE3D82">
              <w:t xml:space="preserve">  </w:t>
            </w:r>
            <w:r w:rsidRPr="00DE3D82">
              <w:rPr>
                <w:position w:val="6"/>
                <w:sz w:val="16"/>
                <w:szCs w:val="16"/>
              </w:rPr>
              <w:t>16</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D367C" w14:textId="77777777" w:rsidR="008C1D6A" w:rsidRPr="00DE3D82" w:rsidRDefault="002800AC" w:rsidP="00487F7A">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 xml:space="preserve">12)  </w:t>
            </w:r>
            <w:r w:rsidRPr="00DE3D82">
              <w:rPr>
                <w:position w:val="6"/>
                <w:sz w:val="16"/>
                <w:szCs w:val="16"/>
              </w:rPr>
              <w:t>16</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3F103725" w14:textId="77777777" w:rsidR="008C1D6A" w:rsidRPr="00DE3D82" w:rsidRDefault="008C1D6A" w:rsidP="00487F7A">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6C206945" w14:textId="77777777" w:rsidR="008C1D6A" w:rsidRPr="00DE3D82" w:rsidRDefault="008C1D6A" w:rsidP="00487F7A">
            <w:pPr>
              <w:tabs>
                <w:tab w:val="clear" w:pos="1134"/>
              </w:tabs>
              <w:spacing w:before="20" w:after="20" w:line="240" w:lineRule="exact"/>
              <w:jc w:val="left"/>
              <w:rPr>
                <w:color w:val="000000"/>
                <w:sz w:val="20"/>
                <w:szCs w:val="26"/>
                <w:lang w:eastAsia="zh-CN"/>
              </w:rPr>
            </w:pPr>
          </w:p>
        </w:tc>
      </w:tr>
    </w:tbl>
    <w:p w14:paraId="110EF070" w14:textId="77777777" w:rsidR="008C1D6A" w:rsidRPr="00DE3D82" w:rsidRDefault="002800AC" w:rsidP="00F91337">
      <w:pPr>
        <w:pStyle w:val="TableNo"/>
        <w:rPr>
          <w:sz w:val="16"/>
          <w:szCs w:val="16"/>
          <w:rtl/>
        </w:rPr>
      </w:pPr>
      <w:r w:rsidRPr="00DE3D82">
        <w:rPr>
          <w:rtl/>
        </w:rPr>
        <w:lastRenderedPageBreak/>
        <w:t xml:space="preserve">الجدول </w:t>
      </w:r>
      <w:r w:rsidRPr="00DE3D82">
        <w:rPr>
          <w:b/>
          <w:bCs/>
        </w:rPr>
        <w:t>4-21</w:t>
      </w:r>
      <w:r w:rsidRPr="00DE3D82">
        <w:rPr>
          <w:b/>
          <w:bCs/>
          <w:rtl/>
        </w:rPr>
        <w:t xml:space="preserve"> </w:t>
      </w:r>
      <w:r w:rsidRPr="00DE3D82">
        <w:rPr>
          <w:rtl/>
        </w:rPr>
        <w:t>(</w:t>
      </w:r>
      <w:r w:rsidRPr="00DE3D82">
        <w:rPr>
          <w:sz w:val="14"/>
          <w:rtl/>
        </w:rPr>
        <w:t> </w:t>
      </w:r>
      <w:r w:rsidRPr="00DE3D82">
        <w:rPr>
          <w:i/>
          <w:iCs/>
          <w:rtl/>
        </w:rPr>
        <w:t>تابع</w:t>
      </w:r>
      <w:r w:rsidRPr="00DE3D82">
        <w:rPr>
          <w:i/>
          <w:iCs/>
          <w:sz w:val="6"/>
          <w:szCs w:val="14"/>
          <w:rtl/>
        </w:rPr>
        <w:t> </w:t>
      </w:r>
      <w:r w:rsidRPr="00DE3D82">
        <w:rPr>
          <w:rtl/>
        </w:rPr>
        <w:t>)</w:t>
      </w:r>
      <w:r w:rsidRPr="00DE3D82">
        <w:rPr>
          <w:sz w:val="16"/>
          <w:szCs w:val="16"/>
        </w:rPr>
        <w:t>(Rev.WRC-</w:t>
      </w:r>
      <w:del w:id="91" w:author="Ghiath" w:date="2022-12-02T11:44:00Z">
        <w:r w:rsidRPr="00DE3D82" w:rsidDel="004152C7">
          <w:rPr>
            <w:sz w:val="16"/>
            <w:szCs w:val="16"/>
          </w:rPr>
          <w:delText>19</w:delText>
        </w:r>
      </w:del>
      <w:ins w:id="92" w:author="Ghiath" w:date="2022-12-02T11:44:00Z">
        <w:r w:rsidRPr="00DE3D82">
          <w:rPr>
            <w:sz w:val="16"/>
            <w:szCs w:val="16"/>
          </w:rPr>
          <w:t>23</w:t>
        </w:r>
      </w:ins>
      <w:r w:rsidRPr="00DE3D82">
        <w:rPr>
          <w:sz w:val="16"/>
          <w:szCs w:val="16"/>
        </w:rPr>
        <w:t>)    </w:t>
      </w:r>
    </w:p>
    <w:tbl>
      <w:tblPr>
        <w:bidiVisual/>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9"/>
        <w:gridCol w:w="7"/>
        <w:gridCol w:w="1613"/>
        <w:gridCol w:w="1064"/>
        <w:gridCol w:w="2484"/>
        <w:gridCol w:w="1257"/>
        <w:gridCol w:w="1293"/>
      </w:tblGrid>
      <w:tr w:rsidR="00687FDA" w:rsidRPr="00DE3D82" w14:paraId="2273DFF9" w14:textId="77777777" w:rsidTr="00487F7A">
        <w:trPr>
          <w:cantSplit/>
        </w:trPr>
        <w:tc>
          <w:tcPr>
            <w:tcW w:w="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52AB515" w14:textId="77777777" w:rsidR="008C1D6A" w:rsidRPr="00DE3D82" w:rsidRDefault="002800AC" w:rsidP="00487F7A">
            <w:pPr>
              <w:pStyle w:val="Tablehead"/>
              <w:keepLines/>
              <w:rPr>
                <w:rtl/>
              </w:rPr>
            </w:pPr>
            <w:r w:rsidRPr="00DE3D82">
              <w:rPr>
                <w:rtl/>
              </w:rPr>
              <w:t>نطاق الترددات</w:t>
            </w:r>
          </w:p>
        </w:tc>
        <w:tc>
          <w:tcPr>
            <w:tcW w:w="861" w:type="pct"/>
            <w:vMerge w:val="restart"/>
            <w:tcBorders>
              <w:top w:val="single" w:sz="4" w:space="0" w:color="auto"/>
              <w:left w:val="single" w:sz="4" w:space="0" w:color="auto"/>
              <w:bottom w:val="single" w:sz="4" w:space="0" w:color="auto"/>
              <w:right w:val="single" w:sz="4" w:space="0" w:color="auto"/>
            </w:tcBorders>
            <w:vAlign w:val="center"/>
            <w:hideMark/>
          </w:tcPr>
          <w:p w14:paraId="5271A98A" w14:textId="77777777" w:rsidR="008C1D6A" w:rsidRPr="00DE3D82" w:rsidRDefault="002800AC" w:rsidP="00487F7A">
            <w:pPr>
              <w:pStyle w:val="Tablehead"/>
              <w:keepLines/>
            </w:pPr>
            <w:r w:rsidRPr="00DE3D82">
              <w:rPr>
                <w:rtl/>
              </w:rPr>
              <w:t>الخدمة</w:t>
            </w:r>
            <w:r w:rsidRPr="00DE3D82">
              <w:rPr>
                <w:rStyle w:val="FootnoteReference"/>
                <w:b w:val="0"/>
                <w:bCs w:val="0"/>
                <w:lang w:eastAsia="zh-CN"/>
              </w:rPr>
              <w:t>*</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6D81F4D6" w14:textId="77777777" w:rsidR="008C1D6A" w:rsidRPr="00DE3D82" w:rsidRDefault="002800AC" w:rsidP="00487F7A">
            <w:pPr>
              <w:pStyle w:val="Tablehead"/>
              <w:keepLines/>
            </w:pPr>
            <w:r w:rsidRPr="00DE3D82">
              <w:rPr>
                <w:rtl/>
              </w:rPr>
              <w:t xml:space="preserve">الحد مقدراً بالوحدات </w:t>
            </w:r>
            <w:r w:rsidRPr="00DE3D82">
              <w:t>dB(W/m</w:t>
            </w:r>
            <w:r w:rsidRPr="00DE3D82">
              <w:rPr>
                <w:vertAlign w:val="superscript"/>
              </w:rPr>
              <w:t>2</w:t>
            </w:r>
            <w:r w:rsidRPr="00DE3D82">
              <w:t>)</w:t>
            </w:r>
            <w:r w:rsidRPr="00DE3D82">
              <w:br/>
            </w:r>
            <w:r w:rsidRPr="00DE3D82">
              <w:rPr>
                <w:rtl/>
              </w:rPr>
              <w:t xml:space="preserve">لزاوية وصول </w:t>
            </w:r>
            <w:r w:rsidRPr="00DE3D82">
              <w:t>(</w:t>
            </w:r>
            <w:r w:rsidRPr="00DE3D82">
              <w:sym w:font="Symbol" w:char="F064"/>
            </w:r>
            <w:r w:rsidRPr="00DE3D82">
              <w:t>)</w:t>
            </w:r>
            <w:r w:rsidRPr="00DE3D82">
              <w:rPr>
                <w:rtl/>
              </w:rPr>
              <w:t xml:space="preserve"> فوق المستوي الأفقي</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2D9AB08D" w14:textId="77777777" w:rsidR="008C1D6A" w:rsidRPr="00DE3D82" w:rsidRDefault="002800AC" w:rsidP="00487F7A">
            <w:pPr>
              <w:pStyle w:val="Tablehead"/>
              <w:keepLines/>
            </w:pPr>
            <w:r w:rsidRPr="00DE3D82">
              <w:rPr>
                <w:rtl/>
              </w:rPr>
              <w:t>عرض النطاق المرجعي</w:t>
            </w:r>
          </w:p>
        </w:tc>
      </w:tr>
      <w:tr w:rsidR="00687FDA" w:rsidRPr="00DE3D82" w14:paraId="25F22CD8" w14:textId="77777777" w:rsidTr="00487F7A">
        <w:trPr>
          <w:cantSplit/>
        </w:trPr>
        <w:tc>
          <w:tcPr>
            <w:tcW w:w="0" w:type="auto"/>
            <w:gridSpan w:val="2"/>
            <w:vMerge/>
            <w:tcBorders>
              <w:top w:val="nil"/>
              <w:left w:val="single" w:sz="4" w:space="0" w:color="auto"/>
              <w:bottom w:val="nil"/>
              <w:right w:val="nil"/>
            </w:tcBorders>
            <w:vAlign w:val="center"/>
            <w:hideMark/>
          </w:tcPr>
          <w:p w14:paraId="526429A0" w14:textId="77777777" w:rsidR="008C1D6A" w:rsidRPr="00DE3D82" w:rsidRDefault="008C1D6A" w:rsidP="00487F7A">
            <w:pPr>
              <w:keepNext/>
              <w:tabs>
                <w:tab w:val="clear" w:pos="1134"/>
              </w:tabs>
              <w:spacing w:before="0" w:line="240" w:lineRule="auto"/>
              <w:jc w:val="left"/>
              <w:rPr>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DB49E" w14:textId="77777777" w:rsidR="008C1D6A" w:rsidRPr="00DE3D82" w:rsidRDefault="008C1D6A" w:rsidP="00487F7A">
            <w:pPr>
              <w:keepNext/>
              <w:tabs>
                <w:tab w:val="clear" w:pos="1134"/>
              </w:tabs>
              <w:spacing w:before="0" w:line="240" w:lineRule="auto"/>
              <w:jc w:val="left"/>
              <w:rPr>
                <w:b/>
                <w:bCs/>
                <w:sz w:val="20"/>
                <w:szCs w:val="26"/>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2826F4E8" w14:textId="77777777" w:rsidR="008C1D6A" w:rsidRPr="00DE3D82" w:rsidRDefault="002800AC" w:rsidP="00487F7A">
            <w:pPr>
              <w:pStyle w:val="Tablehead"/>
              <w:keepLines/>
              <w:rPr>
                <w:rtl/>
              </w:rPr>
            </w:pPr>
            <w:r w:rsidRPr="00DE3D82">
              <w:t>°5-°0</w:t>
            </w:r>
          </w:p>
        </w:tc>
        <w:tc>
          <w:tcPr>
            <w:tcW w:w="1326" w:type="pct"/>
            <w:tcBorders>
              <w:top w:val="single" w:sz="4" w:space="0" w:color="auto"/>
              <w:left w:val="single" w:sz="4" w:space="0" w:color="auto"/>
              <w:bottom w:val="single" w:sz="4" w:space="0" w:color="auto"/>
              <w:right w:val="single" w:sz="4" w:space="0" w:color="auto"/>
            </w:tcBorders>
            <w:vAlign w:val="center"/>
            <w:hideMark/>
          </w:tcPr>
          <w:p w14:paraId="798E2425" w14:textId="77777777" w:rsidR="008C1D6A" w:rsidRPr="00DE3D82" w:rsidRDefault="002800AC" w:rsidP="00487F7A">
            <w:pPr>
              <w:pStyle w:val="Tablehead"/>
              <w:keepLines/>
            </w:pPr>
            <w:r w:rsidRPr="00DE3D82">
              <w:t>°25-°5</w:t>
            </w:r>
          </w:p>
        </w:tc>
        <w:tc>
          <w:tcPr>
            <w:tcW w:w="671" w:type="pct"/>
            <w:tcBorders>
              <w:top w:val="single" w:sz="4" w:space="0" w:color="auto"/>
              <w:left w:val="single" w:sz="4" w:space="0" w:color="auto"/>
              <w:bottom w:val="single" w:sz="4" w:space="0" w:color="auto"/>
              <w:right w:val="single" w:sz="4" w:space="0" w:color="auto"/>
            </w:tcBorders>
            <w:vAlign w:val="center"/>
            <w:hideMark/>
          </w:tcPr>
          <w:p w14:paraId="5D0DA4AA" w14:textId="77777777" w:rsidR="008C1D6A" w:rsidRPr="00DE3D82" w:rsidRDefault="002800AC" w:rsidP="00487F7A">
            <w:pPr>
              <w:pStyle w:val="Tablehead"/>
              <w:keepLines/>
            </w:pPr>
            <w:r w:rsidRPr="00DE3D82">
              <w:t>°90-°25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2E618" w14:textId="77777777" w:rsidR="008C1D6A" w:rsidRPr="00DE3D82" w:rsidRDefault="008C1D6A" w:rsidP="00487F7A">
            <w:pPr>
              <w:keepNext/>
              <w:tabs>
                <w:tab w:val="clear" w:pos="1134"/>
              </w:tabs>
              <w:spacing w:before="0" w:line="240" w:lineRule="auto"/>
              <w:jc w:val="left"/>
              <w:rPr>
                <w:b/>
                <w:bCs/>
                <w:sz w:val="20"/>
                <w:szCs w:val="26"/>
              </w:rPr>
            </w:pPr>
          </w:p>
        </w:tc>
      </w:tr>
      <w:tr w:rsidR="00687FDA" w:rsidRPr="00DE3D82" w14:paraId="5028BFB9" w14:textId="77777777" w:rsidTr="00487F7A">
        <w:trPr>
          <w:cantSplit/>
        </w:trPr>
        <w:tc>
          <w:tcPr>
            <w:tcW w:w="880" w:type="pct"/>
            <w:tcBorders>
              <w:top w:val="single" w:sz="4" w:space="0" w:color="auto"/>
              <w:left w:val="single" w:sz="4" w:space="0" w:color="auto"/>
              <w:bottom w:val="single" w:sz="4" w:space="0" w:color="auto"/>
              <w:right w:val="single" w:sz="4" w:space="0" w:color="auto"/>
            </w:tcBorders>
            <w:hideMark/>
          </w:tcPr>
          <w:p w14:paraId="56AF1357" w14:textId="77777777" w:rsidR="008C1D6A" w:rsidRPr="00DE3D82" w:rsidRDefault="002800AC" w:rsidP="00487F7A">
            <w:pPr>
              <w:pStyle w:val="Tabletext"/>
              <w:spacing w:before="20" w:after="20"/>
              <w:jc w:val="left"/>
              <w:rPr>
                <w:rtl/>
              </w:rPr>
            </w:pPr>
            <w:r w:rsidRPr="00DE3D82">
              <w:t>GHz 19,7-19,3</w:t>
            </w:r>
            <w:r w:rsidRPr="00DE3D82">
              <w:rPr>
                <w:rtl/>
              </w:rPr>
              <w:br/>
            </w:r>
            <w:r w:rsidRPr="00DE3D82">
              <w:t>GHz 22</w:t>
            </w:r>
            <w:r w:rsidRPr="00DE3D82">
              <w:noBreakHyphen/>
              <w:t>21,4</w:t>
            </w:r>
            <w:r w:rsidRPr="00DE3D82">
              <w:rPr>
                <w:rtl/>
              </w:rPr>
              <w:t xml:space="preserve"> (الإقليمان </w:t>
            </w:r>
            <w:r w:rsidRPr="00DE3D82">
              <w:t>1</w:t>
            </w:r>
            <w:r w:rsidRPr="00DE3D82">
              <w:rPr>
                <w:rtl/>
              </w:rPr>
              <w:t xml:space="preserve"> و</w:t>
            </w:r>
            <w:r w:rsidRPr="00DE3D82">
              <w:t>3</w:t>
            </w:r>
            <w:r w:rsidRPr="00DE3D82">
              <w:rPr>
                <w:rtl/>
              </w:rPr>
              <w:t>)</w:t>
            </w:r>
          </w:p>
          <w:p w14:paraId="1585C547" w14:textId="77777777" w:rsidR="008C1D6A" w:rsidRPr="00DE3D82" w:rsidRDefault="002800AC" w:rsidP="00487F7A">
            <w:pPr>
              <w:pStyle w:val="Tabletext"/>
              <w:spacing w:before="20" w:after="20"/>
              <w:rPr>
                <w:rtl/>
              </w:rPr>
            </w:pPr>
            <w:r w:rsidRPr="00DE3D82">
              <w:t>GHz 23,55-22,55</w:t>
            </w:r>
          </w:p>
          <w:p w14:paraId="47EDF202" w14:textId="77777777" w:rsidR="008C1D6A" w:rsidRPr="00DE3D82" w:rsidRDefault="002800AC" w:rsidP="00487F7A">
            <w:pPr>
              <w:pStyle w:val="Tabletext"/>
              <w:spacing w:before="20" w:after="20"/>
              <w:rPr>
                <w:rtl/>
              </w:rPr>
            </w:pPr>
            <w:r w:rsidRPr="00DE3D82">
              <w:t>GHz 24,75-24,45</w:t>
            </w:r>
          </w:p>
          <w:p w14:paraId="0E6A1FEE" w14:textId="77777777" w:rsidR="008C1D6A" w:rsidRPr="00DE3D82" w:rsidRDefault="002800AC" w:rsidP="00487F7A">
            <w:pPr>
              <w:pStyle w:val="Tabletext"/>
              <w:spacing w:before="20" w:after="20"/>
              <w:rPr>
                <w:rtl/>
              </w:rPr>
            </w:pPr>
            <w:r w:rsidRPr="00DE3D82">
              <w:t>GHz 27,5-25,25</w:t>
            </w:r>
          </w:p>
          <w:p w14:paraId="1857A1D7" w14:textId="77777777" w:rsidR="008C1D6A" w:rsidRPr="00DE3D82" w:rsidRDefault="002800AC" w:rsidP="00487F7A">
            <w:pPr>
              <w:pStyle w:val="Tabletext"/>
              <w:spacing w:before="20" w:after="20"/>
              <w:jc w:val="left"/>
              <w:rPr>
                <w:spacing w:val="-4"/>
                <w:rtl/>
              </w:rPr>
            </w:pPr>
            <w:r w:rsidRPr="00DE3D82">
              <w:rPr>
                <w:spacing w:val="-4"/>
              </w:rPr>
              <w:t>GHz 27,501-27,500</w:t>
            </w:r>
          </w:p>
        </w:tc>
        <w:tc>
          <w:tcPr>
            <w:tcW w:w="865" w:type="pct"/>
            <w:gridSpan w:val="2"/>
            <w:tcBorders>
              <w:top w:val="single" w:sz="4" w:space="0" w:color="auto"/>
              <w:left w:val="single" w:sz="4" w:space="0" w:color="auto"/>
              <w:bottom w:val="single" w:sz="4" w:space="0" w:color="auto"/>
              <w:right w:val="single" w:sz="4" w:space="0" w:color="auto"/>
            </w:tcBorders>
            <w:hideMark/>
          </w:tcPr>
          <w:p w14:paraId="74E8674E" w14:textId="77777777" w:rsidR="008C1D6A" w:rsidRPr="00DE3D82" w:rsidRDefault="002800AC" w:rsidP="007249D8">
            <w:pPr>
              <w:pStyle w:val="Tabletext"/>
              <w:spacing w:before="20" w:after="20" w:line="240" w:lineRule="exact"/>
              <w:jc w:val="left"/>
              <w:rPr>
                <w:rtl/>
              </w:rPr>
            </w:pPr>
            <w:r w:rsidRPr="00DE3D82">
              <w:rPr>
                <w:rtl/>
              </w:rPr>
              <w:t>الثابتة الساتلية</w:t>
            </w:r>
            <w:r w:rsidRPr="00DE3D82">
              <w:rPr>
                <w:rtl/>
              </w:rPr>
              <w:br/>
              <w:t>(فضاء-أرض)</w:t>
            </w:r>
            <w:r w:rsidRPr="00DE3D82">
              <w:rPr>
                <w:rtl/>
              </w:rPr>
              <w:br/>
              <w:t>إذاعية ساتلية</w:t>
            </w:r>
          </w:p>
          <w:p w14:paraId="12D01001" w14:textId="77777777" w:rsidR="008C1D6A" w:rsidRPr="00DE3D82" w:rsidRDefault="002800AC" w:rsidP="00487F7A">
            <w:pPr>
              <w:pStyle w:val="Tabletext"/>
              <w:spacing w:before="20" w:after="20"/>
              <w:jc w:val="left"/>
              <w:rPr>
                <w:rtl/>
              </w:rPr>
            </w:pPr>
            <w:r w:rsidRPr="00DE3D82">
              <w:rPr>
                <w:rtl/>
              </w:rPr>
              <w:t>استكشاف الأرض الساتلية (فضاء</w:t>
            </w:r>
            <w:r w:rsidRPr="00DE3D82">
              <w:rPr>
                <w:rtl/>
              </w:rPr>
              <w:noBreakHyphen/>
              <w:t>أرض)</w:t>
            </w:r>
          </w:p>
          <w:p w14:paraId="5302A2CC" w14:textId="77777777" w:rsidR="008C1D6A" w:rsidRPr="00DE3D82" w:rsidRDefault="002800AC" w:rsidP="00487F7A">
            <w:pPr>
              <w:pStyle w:val="Tabletext"/>
              <w:spacing w:before="20" w:after="20"/>
              <w:rPr>
                <w:rtl/>
              </w:rPr>
            </w:pPr>
            <w:r w:rsidRPr="00DE3D82">
              <w:rPr>
                <w:rtl/>
              </w:rPr>
              <w:t>بين السواتل</w:t>
            </w:r>
          </w:p>
          <w:p w14:paraId="272C3AF0" w14:textId="77777777" w:rsidR="008C1D6A" w:rsidRPr="00DE3D82" w:rsidRDefault="002800AC" w:rsidP="00487F7A">
            <w:pPr>
              <w:pStyle w:val="Tabletext"/>
              <w:spacing w:before="20" w:after="20"/>
              <w:jc w:val="left"/>
              <w:rPr>
                <w:color w:val="000000"/>
                <w:rtl/>
              </w:rPr>
            </w:pPr>
            <w:r w:rsidRPr="00DE3D82">
              <w:rPr>
                <w:rtl/>
              </w:rPr>
              <w:t>أبحاث فضائية</w:t>
            </w:r>
            <w:r w:rsidRPr="00DE3D82">
              <w:rPr>
                <w:rtl/>
              </w:rPr>
              <w:br/>
              <w:t>(فضاء-أرض)</w:t>
            </w:r>
          </w:p>
        </w:tc>
        <w:tc>
          <w:tcPr>
            <w:tcW w:w="568" w:type="pct"/>
            <w:tcBorders>
              <w:top w:val="single" w:sz="4" w:space="0" w:color="auto"/>
              <w:left w:val="single" w:sz="4" w:space="0" w:color="auto"/>
              <w:bottom w:val="single" w:sz="4" w:space="0" w:color="auto"/>
              <w:right w:val="single" w:sz="4" w:space="0" w:color="auto"/>
            </w:tcBorders>
            <w:hideMark/>
          </w:tcPr>
          <w:p w14:paraId="66DDBFF5" w14:textId="77777777" w:rsidR="008C1D6A" w:rsidRPr="00DE3D82" w:rsidRDefault="002800AC" w:rsidP="00487F7A">
            <w:pPr>
              <w:pStyle w:val="Tabletext"/>
              <w:keepNext/>
              <w:bidi w:val="0"/>
              <w:spacing w:before="20" w:after="20"/>
              <w:jc w:val="center"/>
              <w:rPr>
                <w:b/>
                <w:bCs/>
              </w:rPr>
            </w:pPr>
            <w:r w:rsidRPr="00DE3D82">
              <w:t xml:space="preserve">−115  </w:t>
            </w:r>
            <w:r w:rsidRPr="00DE3D82">
              <w:rPr>
                <w:position w:val="6"/>
                <w:sz w:val="16"/>
                <w:szCs w:val="16"/>
              </w:rPr>
              <w:t>15</w:t>
            </w:r>
          </w:p>
        </w:tc>
        <w:tc>
          <w:tcPr>
            <w:tcW w:w="1326" w:type="pct"/>
            <w:tcBorders>
              <w:top w:val="single" w:sz="4" w:space="0" w:color="auto"/>
              <w:left w:val="single" w:sz="4" w:space="0" w:color="auto"/>
              <w:bottom w:val="single" w:sz="4" w:space="0" w:color="auto"/>
              <w:right w:val="single" w:sz="4" w:space="0" w:color="auto"/>
            </w:tcBorders>
            <w:hideMark/>
          </w:tcPr>
          <w:p w14:paraId="641A11BD" w14:textId="77777777" w:rsidR="008C1D6A" w:rsidRPr="00DE3D82" w:rsidRDefault="002800AC" w:rsidP="00487F7A">
            <w:pPr>
              <w:pStyle w:val="Tabletext"/>
              <w:keepNext/>
              <w:bidi w:val="0"/>
              <w:spacing w:before="20" w:after="20"/>
              <w:jc w:val="center"/>
              <w:rPr>
                <w:b/>
                <w:bCs/>
              </w:rPr>
            </w:pPr>
            <w:r w:rsidRPr="00DE3D82">
              <w:t>−115 + 0,5(</w:t>
            </w:r>
            <w:r w:rsidRPr="00DE3D82">
              <w:rPr>
                <w:rFonts w:ascii="Calibri" w:hAnsi="Calibri" w:cs="Calibri"/>
              </w:rPr>
              <w:t>δ</w:t>
            </w:r>
            <w:r w:rsidRPr="00DE3D82">
              <w:t xml:space="preserve"> − 5)  </w:t>
            </w:r>
            <w:r w:rsidRPr="00DE3D82">
              <w:rPr>
                <w:position w:val="6"/>
                <w:sz w:val="16"/>
                <w:szCs w:val="16"/>
              </w:rPr>
              <w:t>15</w:t>
            </w:r>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27638A" w14:textId="77777777" w:rsidR="008C1D6A" w:rsidRPr="00DE3D82" w:rsidRDefault="002800AC" w:rsidP="00487F7A">
            <w:pPr>
              <w:pStyle w:val="Tabletext"/>
              <w:keepNext/>
              <w:bidi w:val="0"/>
              <w:spacing w:before="20" w:after="20"/>
              <w:jc w:val="center"/>
              <w:rPr>
                <w:b/>
                <w:vertAlign w:val="superscript"/>
              </w:rPr>
            </w:pPr>
            <w:r w:rsidRPr="00DE3D82">
              <w:t xml:space="preserve">−105  </w:t>
            </w:r>
            <w:r w:rsidRPr="00DE3D82">
              <w:rPr>
                <w:position w:val="6"/>
                <w:sz w:val="16"/>
                <w:szCs w:val="16"/>
              </w:rPr>
              <w:t>15</w:t>
            </w:r>
          </w:p>
        </w:tc>
        <w:tc>
          <w:tcPr>
            <w:tcW w:w="690" w:type="pct"/>
            <w:tcBorders>
              <w:top w:val="single" w:sz="4" w:space="0" w:color="auto"/>
              <w:left w:val="single" w:sz="4" w:space="0" w:color="auto"/>
              <w:bottom w:val="single" w:sz="4" w:space="0" w:color="auto"/>
              <w:right w:val="single" w:sz="4" w:space="0" w:color="auto"/>
            </w:tcBorders>
            <w:hideMark/>
          </w:tcPr>
          <w:p w14:paraId="1D2283D8" w14:textId="77777777" w:rsidR="008C1D6A" w:rsidRPr="00DE3D82" w:rsidRDefault="002800AC" w:rsidP="00487F7A">
            <w:pPr>
              <w:pStyle w:val="Tabletext"/>
              <w:spacing w:before="20" w:after="20"/>
              <w:jc w:val="center"/>
            </w:pPr>
            <w:r w:rsidRPr="00DE3D82">
              <w:t>MHz 1</w:t>
            </w:r>
          </w:p>
        </w:tc>
      </w:tr>
      <w:tr w:rsidR="00687FDA" w:rsidRPr="00DE3D82" w14:paraId="04A79BA6" w14:textId="77777777" w:rsidTr="007249D8">
        <w:trPr>
          <w:cantSplit/>
        </w:trPr>
        <w:tc>
          <w:tcPr>
            <w:tcW w:w="5000" w:type="pct"/>
            <w:gridSpan w:val="7"/>
            <w:tcBorders>
              <w:top w:val="single" w:sz="4" w:space="0" w:color="auto"/>
              <w:left w:val="single" w:sz="4" w:space="0" w:color="auto"/>
              <w:bottom w:val="single" w:sz="4" w:space="0" w:color="auto"/>
              <w:right w:val="single" w:sz="4" w:space="0" w:color="auto"/>
            </w:tcBorders>
          </w:tcPr>
          <w:p w14:paraId="464FF645" w14:textId="77777777" w:rsidR="008C1D6A" w:rsidRPr="00DE3D82" w:rsidRDefault="002800AC" w:rsidP="004A1C91">
            <w:pPr>
              <w:pStyle w:val="Tabletext"/>
              <w:keepNext/>
              <w:spacing w:before="20" w:after="20"/>
            </w:pPr>
            <w:ins w:id="93" w:author="Arabic_GE" w:date="2023-04-04T21:16:00Z">
              <w:r w:rsidRPr="00DE3D82">
                <w:rPr>
                  <w:i/>
                  <w:iCs/>
                  <w:rtl/>
                </w:rPr>
                <w:t xml:space="preserve">البديل </w:t>
              </w:r>
              <w:r w:rsidRPr="00DE3D82">
                <w:rPr>
                  <w:i/>
                  <w:iCs/>
                </w:rPr>
                <w:t>1</w:t>
              </w:r>
              <w:r w:rsidRPr="00DE3D82">
                <w:rPr>
                  <w:i/>
                  <w:iCs/>
                  <w:rtl/>
                </w:rPr>
                <w:t xml:space="preserve"> بشأن قناع كثافة تدفق القدرة لحماية المحطات الثابتة والمتنقلة</w:t>
              </w:r>
            </w:ins>
          </w:p>
        </w:tc>
      </w:tr>
      <w:tr w:rsidR="00687FDA" w:rsidRPr="00DE3D82" w14:paraId="79C5E100" w14:textId="77777777" w:rsidTr="00487F7A">
        <w:trPr>
          <w:cantSplit/>
        </w:trPr>
        <w:tc>
          <w:tcPr>
            <w:tcW w:w="880" w:type="pct"/>
            <w:tcBorders>
              <w:top w:val="single" w:sz="4" w:space="0" w:color="auto"/>
              <w:left w:val="single" w:sz="4" w:space="0" w:color="auto"/>
              <w:bottom w:val="single" w:sz="4" w:space="0" w:color="auto"/>
              <w:right w:val="single" w:sz="4" w:space="0" w:color="auto"/>
            </w:tcBorders>
          </w:tcPr>
          <w:p w14:paraId="2D0AD5F8" w14:textId="77777777" w:rsidR="008C1D6A" w:rsidRPr="00DE3D82" w:rsidRDefault="002800AC" w:rsidP="00487F7A">
            <w:pPr>
              <w:pStyle w:val="Tabletext"/>
              <w:spacing w:before="20" w:after="20"/>
              <w:jc w:val="left"/>
            </w:pPr>
            <w:ins w:id="94" w:author="Arabic_GE" w:date="2023-04-04T21:12:00Z">
              <w:r w:rsidRPr="00DE3D82">
                <w:t>GHz 29,5</w:t>
              </w:r>
            </w:ins>
            <w:ins w:id="95" w:author="Arabic_GE" w:date="2023-04-04T21:13:00Z">
              <w:r w:rsidRPr="00DE3D82">
                <w:t>-27,5</w:t>
              </w:r>
            </w:ins>
          </w:p>
        </w:tc>
        <w:tc>
          <w:tcPr>
            <w:tcW w:w="865" w:type="pct"/>
            <w:gridSpan w:val="2"/>
            <w:tcBorders>
              <w:top w:val="single" w:sz="4" w:space="0" w:color="auto"/>
              <w:left w:val="single" w:sz="4" w:space="0" w:color="auto"/>
              <w:bottom w:val="single" w:sz="4" w:space="0" w:color="auto"/>
              <w:right w:val="single" w:sz="4" w:space="0" w:color="auto"/>
            </w:tcBorders>
          </w:tcPr>
          <w:p w14:paraId="2EFD889A" w14:textId="77777777" w:rsidR="008C1D6A" w:rsidRPr="00DE3D82" w:rsidRDefault="002800AC" w:rsidP="00487F7A">
            <w:pPr>
              <w:pStyle w:val="Tabletext"/>
              <w:jc w:val="left"/>
              <w:rPr>
                <w:ins w:id="96" w:author="Arabic_GE" w:date="2023-04-04T21:13:00Z"/>
                <w:rtl/>
              </w:rPr>
            </w:pPr>
            <w:ins w:id="97" w:author="Arabic_GE" w:date="2023-04-04T21:13:00Z">
              <w:r w:rsidRPr="00DE3D82">
                <w:rPr>
                  <w:rtl/>
                </w:rPr>
                <w:t>الثابتة الساتلية (فضاء-فضاء)</w:t>
              </w:r>
            </w:ins>
          </w:p>
          <w:p w14:paraId="6531535D" w14:textId="2394BBDE" w:rsidR="008C1D6A" w:rsidRPr="00DE3D82" w:rsidRDefault="002800AC" w:rsidP="005346C4">
            <w:pPr>
              <w:pStyle w:val="Tabletext"/>
              <w:jc w:val="left"/>
              <w:rPr>
                <w:rtl/>
              </w:rPr>
            </w:pPr>
            <w:ins w:id="98" w:author="Arabic_GE" w:date="2023-04-04T21:13:00Z">
              <w:r w:rsidRPr="00DE3D82">
                <w:rPr>
                  <w:rtl/>
                </w:rPr>
                <w:t>(مدار ساتلي غير مستقر بالنسبة إلى الأرض)</w:t>
              </w:r>
            </w:ins>
          </w:p>
        </w:tc>
        <w:tc>
          <w:tcPr>
            <w:tcW w:w="568" w:type="pct"/>
            <w:tcBorders>
              <w:top w:val="single" w:sz="4" w:space="0" w:color="auto"/>
              <w:left w:val="single" w:sz="4" w:space="0" w:color="auto"/>
              <w:bottom w:val="single" w:sz="4" w:space="0" w:color="auto"/>
              <w:right w:val="single" w:sz="4" w:space="0" w:color="auto"/>
            </w:tcBorders>
          </w:tcPr>
          <w:p w14:paraId="3057FDF6" w14:textId="77777777" w:rsidR="008C1D6A" w:rsidRPr="00DE3D82" w:rsidRDefault="002800AC" w:rsidP="00487F7A">
            <w:pPr>
              <w:pStyle w:val="Tabletext"/>
              <w:keepNext/>
              <w:bidi w:val="0"/>
              <w:spacing w:before="20" w:after="20"/>
              <w:jc w:val="center"/>
            </w:pPr>
            <w:ins w:id="99" w:author="Arabic_GE" w:date="2023-04-04T21:14:00Z">
              <w:r w:rsidRPr="00DE3D82">
                <w:t>−115</w:t>
              </w:r>
            </w:ins>
          </w:p>
        </w:tc>
        <w:tc>
          <w:tcPr>
            <w:tcW w:w="1326" w:type="pct"/>
            <w:tcBorders>
              <w:top w:val="single" w:sz="4" w:space="0" w:color="auto"/>
              <w:left w:val="single" w:sz="4" w:space="0" w:color="auto"/>
              <w:bottom w:val="single" w:sz="4" w:space="0" w:color="auto"/>
              <w:right w:val="single" w:sz="4" w:space="0" w:color="auto"/>
            </w:tcBorders>
          </w:tcPr>
          <w:p w14:paraId="3AB6A4C7" w14:textId="77777777" w:rsidR="008C1D6A" w:rsidRPr="00DE3D82" w:rsidRDefault="002800AC" w:rsidP="00487F7A">
            <w:pPr>
              <w:pStyle w:val="Tabletext"/>
              <w:keepNext/>
              <w:bidi w:val="0"/>
              <w:spacing w:before="20" w:after="20"/>
              <w:jc w:val="center"/>
            </w:pPr>
            <w:ins w:id="100" w:author="Arabic_GE" w:date="2023-04-04T21:14:00Z">
              <w:r w:rsidRPr="00DE3D82">
                <w:t>−115 + 0,5(</w:t>
              </w:r>
              <w:r w:rsidRPr="00DE3D82">
                <w:rPr>
                  <w:rFonts w:ascii="Calibri" w:hAnsi="Calibri" w:cs="Calibri"/>
                </w:rPr>
                <w:t>δ</w:t>
              </w:r>
              <w:r w:rsidRPr="00DE3D82">
                <w:t xml:space="preserve"> − 5)</w:t>
              </w:r>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DC3B0A" w14:textId="77777777" w:rsidR="008C1D6A" w:rsidRPr="00DE3D82" w:rsidRDefault="002800AC" w:rsidP="00487F7A">
            <w:pPr>
              <w:pStyle w:val="Tabletext"/>
              <w:keepNext/>
              <w:bidi w:val="0"/>
              <w:spacing w:before="20" w:after="20"/>
              <w:jc w:val="center"/>
            </w:pPr>
            <w:ins w:id="101" w:author="Arabic_GE" w:date="2023-04-04T21:14:00Z">
              <w:r w:rsidRPr="00DE3D82">
                <w:t>−105</w:t>
              </w:r>
            </w:ins>
          </w:p>
        </w:tc>
        <w:tc>
          <w:tcPr>
            <w:tcW w:w="690" w:type="pct"/>
            <w:tcBorders>
              <w:top w:val="single" w:sz="4" w:space="0" w:color="auto"/>
              <w:left w:val="single" w:sz="4" w:space="0" w:color="auto"/>
              <w:bottom w:val="single" w:sz="4" w:space="0" w:color="auto"/>
              <w:right w:val="single" w:sz="4" w:space="0" w:color="auto"/>
            </w:tcBorders>
          </w:tcPr>
          <w:p w14:paraId="1AD1B2D2" w14:textId="77777777" w:rsidR="008C1D6A" w:rsidRPr="00DE3D82" w:rsidRDefault="002800AC" w:rsidP="00487F7A">
            <w:pPr>
              <w:pStyle w:val="Tabletext"/>
              <w:spacing w:before="20" w:after="20"/>
              <w:jc w:val="center"/>
            </w:pPr>
            <w:ins w:id="102" w:author="Arabic_GE" w:date="2023-04-04T21:14:00Z">
              <w:r w:rsidRPr="00DE3D82">
                <w:t>MHz 1</w:t>
              </w:r>
            </w:ins>
          </w:p>
        </w:tc>
      </w:tr>
      <w:tr w:rsidR="00687FDA" w:rsidRPr="00DE3D82" w14:paraId="6F79235D" w14:textId="77777777" w:rsidTr="007249D8">
        <w:trPr>
          <w:cantSplit/>
        </w:trPr>
        <w:tc>
          <w:tcPr>
            <w:tcW w:w="5000" w:type="pct"/>
            <w:gridSpan w:val="7"/>
            <w:tcBorders>
              <w:top w:val="single" w:sz="4" w:space="0" w:color="auto"/>
              <w:left w:val="single" w:sz="4" w:space="0" w:color="auto"/>
              <w:bottom w:val="single" w:sz="4" w:space="0" w:color="auto"/>
              <w:right w:val="single" w:sz="4" w:space="0" w:color="auto"/>
            </w:tcBorders>
          </w:tcPr>
          <w:p w14:paraId="3755BE7A" w14:textId="77777777" w:rsidR="008C1D6A" w:rsidRPr="00DE3D82" w:rsidRDefault="002800AC" w:rsidP="004A1C91">
            <w:pPr>
              <w:pStyle w:val="Tabletext"/>
              <w:spacing w:before="20" w:after="20"/>
              <w:jc w:val="left"/>
            </w:pPr>
            <w:ins w:id="103" w:author="Arabic_GE" w:date="2023-04-04T21:16:00Z">
              <w:r w:rsidRPr="00DE3D82">
                <w:rPr>
                  <w:i/>
                  <w:iCs/>
                  <w:rtl/>
                </w:rPr>
                <w:t xml:space="preserve">البديل </w:t>
              </w:r>
              <w:r w:rsidRPr="00DE3D82">
                <w:rPr>
                  <w:i/>
                  <w:iCs/>
                </w:rPr>
                <w:t>2</w:t>
              </w:r>
              <w:r w:rsidRPr="00DE3D82">
                <w:rPr>
                  <w:i/>
                  <w:iCs/>
                  <w:rtl/>
                </w:rPr>
                <w:t xml:space="preserve"> بشأن قناع كثافة تدفق القدرة لحماية المحطات الثابتة والمتنقلة</w:t>
              </w:r>
            </w:ins>
          </w:p>
        </w:tc>
      </w:tr>
      <w:tr w:rsidR="00687FDA" w:rsidRPr="00DE3D82" w14:paraId="7530730E" w14:textId="77777777" w:rsidTr="00487F7A">
        <w:trPr>
          <w:cantSplit/>
        </w:trPr>
        <w:tc>
          <w:tcPr>
            <w:tcW w:w="880" w:type="pct"/>
            <w:tcBorders>
              <w:top w:val="single" w:sz="4" w:space="0" w:color="auto"/>
              <w:left w:val="single" w:sz="4" w:space="0" w:color="auto"/>
              <w:bottom w:val="single" w:sz="4" w:space="0" w:color="auto"/>
              <w:right w:val="single" w:sz="4" w:space="0" w:color="auto"/>
            </w:tcBorders>
          </w:tcPr>
          <w:p w14:paraId="154E86D9" w14:textId="77777777" w:rsidR="008C1D6A" w:rsidRPr="00DE3D82" w:rsidRDefault="002800AC" w:rsidP="00487F7A">
            <w:pPr>
              <w:pStyle w:val="Tabletext"/>
              <w:spacing w:before="20" w:after="20"/>
              <w:jc w:val="left"/>
            </w:pPr>
            <w:ins w:id="104" w:author="Arabic_GE" w:date="2023-04-04T21:13:00Z">
              <w:r w:rsidRPr="00DE3D82">
                <w:t>GHz 29,5-27,5</w:t>
              </w:r>
            </w:ins>
          </w:p>
        </w:tc>
        <w:tc>
          <w:tcPr>
            <w:tcW w:w="865" w:type="pct"/>
            <w:gridSpan w:val="2"/>
            <w:tcBorders>
              <w:top w:val="single" w:sz="4" w:space="0" w:color="auto"/>
              <w:left w:val="single" w:sz="4" w:space="0" w:color="auto"/>
              <w:bottom w:val="single" w:sz="4" w:space="0" w:color="auto"/>
              <w:right w:val="single" w:sz="4" w:space="0" w:color="auto"/>
            </w:tcBorders>
          </w:tcPr>
          <w:p w14:paraId="5DA7BF2A" w14:textId="77777777" w:rsidR="008C1D6A" w:rsidRPr="00DE3D82" w:rsidRDefault="002800AC" w:rsidP="007249D8">
            <w:pPr>
              <w:pStyle w:val="Tabletext"/>
              <w:jc w:val="left"/>
              <w:rPr>
                <w:ins w:id="105" w:author="Arabic_GE" w:date="2023-04-04T21:14:00Z"/>
                <w:rtl/>
              </w:rPr>
            </w:pPr>
            <w:ins w:id="106" w:author="Arabic_GE" w:date="2023-04-04T21:14:00Z">
              <w:r w:rsidRPr="00DE3D82">
                <w:rPr>
                  <w:rtl/>
                </w:rPr>
                <w:t>الثابتة الساتلية (فضاء-فضاء)</w:t>
              </w:r>
            </w:ins>
          </w:p>
          <w:p w14:paraId="3CBBB3C6" w14:textId="4F2E15A7" w:rsidR="008C1D6A" w:rsidRPr="00DE3D82" w:rsidRDefault="002800AC" w:rsidP="005346C4">
            <w:pPr>
              <w:pStyle w:val="Tabletext"/>
              <w:jc w:val="left"/>
              <w:rPr>
                <w:rtl/>
              </w:rPr>
            </w:pPr>
            <w:ins w:id="107" w:author="Arabic_GE" w:date="2023-04-04T21:14:00Z">
              <w:r w:rsidRPr="00DE3D82">
                <w:rPr>
                  <w:rtl/>
                </w:rPr>
                <w:t>(مدار ساتلي غير مستقر بالنسبة إلى الأرض)</w:t>
              </w:r>
            </w:ins>
          </w:p>
        </w:tc>
        <w:tc>
          <w:tcPr>
            <w:tcW w:w="568" w:type="pct"/>
            <w:tcBorders>
              <w:top w:val="single" w:sz="4" w:space="0" w:color="auto"/>
              <w:left w:val="single" w:sz="4" w:space="0" w:color="auto"/>
              <w:bottom w:val="single" w:sz="4" w:space="0" w:color="auto"/>
              <w:right w:val="single" w:sz="4" w:space="0" w:color="auto"/>
            </w:tcBorders>
          </w:tcPr>
          <w:p w14:paraId="07EC9A7C" w14:textId="77777777" w:rsidR="008C1D6A" w:rsidRPr="00DE3D82" w:rsidRDefault="002800AC" w:rsidP="00487F7A">
            <w:pPr>
              <w:pStyle w:val="Tabletext"/>
              <w:keepNext/>
              <w:bidi w:val="0"/>
              <w:spacing w:before="20" w:after="20"/>
              <w:jc w:val="center"/>
            </w:pPr>
            <w:ins w:id="108" w:author="Arabic_GE" w:date="2023-04-04T21:14:00Z">
              <w:r w:rsidRPr="00DE3D82">
                <w:rPr>
                  <w:rtl/>
                </w:rPr>
                <w:t>يحدد لاحقاً</w:t>
              </w:r>
            </w:ins>
          </w:p>
        </w:tc>
        <w:tc>
          <w:tcPr>
            <w:tcW w:w="1326" w:type="pct"/>
            <w:tcBorders>
              <w:top w:val="single" w:sz="4" w:space="0" w:color="auto"/>
              <w:left w:val="single" w:sz="4" w:space="0" w:color="auto"/>
              <w:bottom w:val="single" w:sz="4" w:space="0" w:color="auto"/>
              <w:right w:val="single" w:sz="4" w:space="0" w:color="auto"/>
            </w:tcBorders>
          </w:tcPr>
          <w:p w14:paraId="1AEF3B93" w14:textId="77777777" w:rsidR="008C1D6A" w:rsidRPr="00DE3D82" w:rsidRDefault="002800AC" w:rsidP="00487F7A">
            <w:pPr>
              <w:pStyle w:val="Tabletext"/>
              <w:keepNext/>
              <w:bidi w:val="0"/>
              <w:spacing w:before="20" w:after="20"/>
              <w:jc w:val="center"/>
            </w:pPr>
            <w:ins w:id="109" w:author="Arabic_GE" w:date="2023-04-04T21:14:00Z">
              <w:r w:rsidRPr="00DE3D82">
                <w:rPr>
                  <w:rtl/>
                </w:rPr>
                <w:t>يحدد لاحقاً</w:t>
              </w:r>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CD368A" w14:textId="77777777" w:rsidR="008C1D6A" w:rsidRPr="00DE3D82" w:rsidRDefault="002800AC" w:rsidP="00487F7A">
            <w:pPr>
              <w:pStyle w:val="Tabletext"/>
              <w:keepNext/>
              <w:bidi w:val="0"/>
              <w:spacing w:before="20" w:after="20"/>
              <w:jc w:val="center"/>
              <w:rPr>
                <w:rtl/>
              </w:rPr>
            </w:pPr>
            <w:ins w:id="110" w:author="Arabic_GE" w:date="2023-04-04T21:14:00Z">
              <w:r w:rsidRPr="00DE3D82">
                <w:rPr>
                  <w:rtl/>
                </w:rPr>
                <w:t>يحدد لاحقاً</w:t>
              </w:r>
            </w:ins>
          </w:p>
        </w:tc>
        <w:tc>
          <w:tcPr>
            <w:tcW w:w="690" w:type="pct"/>
            <w:tcBorders>
              <w:top w:val="single" w:sz="4" w:space="0" w:color="auto"/>
              <w:left w:val="single" w:sz="4" w:space="0" w:color="auto"/>
              <w:bottom w:val="single" w:sz="4" w:space="0" w:color="auto"/>
              <w:right w:val="single" w:sz="4" w:space="0" w:color="auto"/>
            </w:tcBorders>
          </w:tcPr>
          <w:p w14:paraId="69B2388D" w14:textId="77777777" w:rsidR="008C1D6A" w:rsidRPr="00DE3D82" w:rsidRDefault="002800AC" w:rsidP="00487F7A">
            <w:pPr>
              <w:pStyle w:val="Tabletext"/>
              <w:spacing w:before="20" w:after="20"/>
              <w:jc w:val="center"/>
            </w:pPr>
            <w:ins w:id="111" w:author="Arabic_GE" w:date="2023-04-04T21:14:00Z">
              <w:r w:rsidRPr="00DE3D82">
                <w:t>MHz 1</w:t>
              </w:r>
            </w:ins>
          </w:p>
        </w:tc>
      </w:tr>
      <w:tr w:rsidR="00687FDA" w:rsidRPr="00DE3D82" w14:paraId="3E7B33D3" w14:textId="77777777" w:rsidTr="00487F7A">
        <w:trPr>
          <w:cantSplit/>
        </w:trPr>
        <w:tc>
          <w:tcPr>
            <w:tcW w:w="5000" w:type="pct"/>
            <w:gridSpan w:val="7"/>
            <w:tcBorders>
              <w:top w:val="single" w:sz="4" w:space="0" w:color="auto"/>
              <w:left w:val="single" w:sz="4" w:space="0" w:color="auto"/>
              <w:bottom w:val="single" w:sz="4" w:space="0" w:color="auto"/>
              <w:right w:val="single" w:sz="4" w:space="0" w:color="auto"/>
            </w:tcBorders>
          </w:tcPr>
          <w:p w14:paraId="5EBAC743" w14:textId="77777777" w:rsidR="008C1D6A" w:rsidRPr="00DE3D82" w:rsidRDefault="002800AC" w:rsidP="00487F7A">
            <w:pPr>
              <w:pStyle w:val="Tabletext"/>
              <w:spacing w:before="20" w:after="20"/>
              <w:rPr>
                <w:rtl/>
                <w:lang w:bidi="ar-SY"/>
              </w:rPr>
            </w:pPr>
            <w:r w:rsidRPr="00DE3D82">
              <w:rPr>
                <w:rtl/>
              </w:rPr>
              <w:t>...</w:t>
            </w:r>
          </w:p>
        </w:tc>
      </w:tr>
    </w:tbl>
    <w:p w14:paraId="1780015E" w14:textId="77777777" w:rsidR="008C1D6A" w:rsidRPr="00DE3D82" w:rsidRDefault="002800AC" w:rsidP="007249D8">
      <w:pPr>
        <w:pStyle w:val="Note"/>
        <w:rPr>
          <w:i/>
          <w:iCs/>
        </w:rPr>
      </w:pPr>
      <w:r w:rsidRPr="00DE3D82">
        <w:rPr>
          <w:i/>
          <w:iCs/>
          <w:rtl/>
        </w:rPr>
        <w:t xml:space="preserve">ملاحظة: ترى بعض الإدارات أن قناع كثافة تدفق القدرة لحماية خدمات الأرض من البث من المحطات الفضائية ينبغي أن يُدرج فقط في الملحق 2 بالقرار إلى جانب منهجية الامتثال في نطاق التردد 27,5-29,5 </w:t>
      </w:r>
      <w:r w:rsidRPr="00DE3D82">
        <w:rPr>
          <w:i/>
          <w:iCs/>
        </w:rPr>
        <w:t>GHz</w:t>
      </w:r>
      <w:r w:rsidRPr="00DE3D82">
        <w:rPr>
          <w:i/>
          <w:iCs/>
          <w:rtl/>
        </w:rPr>
        <w:t>.</w:t>
      </w:r>
    </w:p>
    <w:p w14:paraId="24C13337" w14:textId="77777777" w:rsidR="00E60643" w:rsidRDefault="00E60643">
      <w:pPr>
        <w:pStyle w:val="Reasons"/>
      </w:pPr>
    </w:p>
    <w:p w14:paraId="22D68412" w14:textId="77777777" w:rsidR="008C1D6A" w:rsidRPr="00341BF4" w:rsidRDefault="002800AC" w:rsidP="003A57C4">
      <w:pPr>
        <w:pStyle w:val="AppendixNo"/>
        <w:rPr>
          <w:rtl/>
        </w:rPr>
      </w:pPr>
      <w:bookmarkStart w:id="112"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112"/>
    </w:p>
    <w:p w14:paraId="1A957E22" w14:textId="77777777" w:rsidR="008C1D6A" w:rsidRPr="00954B12" w:rsidRDefault="002800AC" w:rsidP="003A57C4">
      <w:pPr>
        <w:pStyle w:val="Appendixtitle"/>
        <w:rPr>
          <w:rtl/>
        </w:rPr>
      </w:pPr>
      <w:bookmarkStart w:id="113"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13"/>
    </w:p>
    <w:p w14:paraId="74149EC9" w14:textId="77777777" w:rsidR="008C1D6A" w:rsidRPr="00341BF4" w:rsidRDefault="002800AC" w:rsidP="0098324E">
      <w:pPr>
        <w:pStyle w:val="AnnexNo"/>
        <w:rPr>
          <w:rtl/>
        </w:rPr>
      </w:pPr>
      <w:r w:rsidRPr="00341BF4">
        <w:rPr>
          <w:rtl/>
        </w:rPr>
        <w:t xml:space="preserve">الملحـق </w:t>
      </w:r>
      <w:r w:rsidRPr="00341BF4">
        <w:t>2</w:t>
      </w:r>
    </w:p>
    <w:p w14:paraId="561C8D50" w14:textId="77777777" w:rsidR="008C1D6A" w:rsidRPr="0006241B" w:rsidRDefault="002800AC" w:rsidP="0098324E">
      <w:pPr>
        <w:pStyle w:val="Annextitle"/>
        <w:rPr>
          <w:rtl/>
          <w:lang w:bidi="ar-EG"/>
        </w:rPr>
      </w:pPr>
      <w:bookmarkStart w:id="114"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114"/>
      <w:r w:rsidRPr="0006241B">
        <w:rPr>
          <w:b w:val="0"/>
          <w:bCs w:val="0"/>
          <w:sz w:val="16"/>
          <w:lang w:bidi="ar-EG"/>
        </w:rPr>
        <w:t>    </w:t>
      </w:r>
    </w:p>
    <w:p w14:paraId="20661F7D" w14:textId="77777777" w:rsidR="008C1D6A" w:rsidRPr="00341BF4" w:rsidRDefault="002800AC" w:rsidP="0098324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8D2C7B2" w14:textId="77777777" w:rsidR="00E60643" w:rsidRDefault="00E60643">
      <w:pPr>
        <w:rPr>
          <w:rtl/>
        </w:rPr>
        <w:sectPr w:rsidR="00E60643">
          <w:headerReference w:type="even" r:id="rId15"/>
          <w:headerReference w:type="default" r:id="rId16"/>
          <w:footerReference w:type="even" r:id="rId17"/>
          <w:footerReference w:type="default" r:id="rId18"/>
          <w:footerReference w:type="first" r:id="rId19"/>
          <w:type w:val="evenPage"/>
          <w:pgSz w:w="11907" w:h="16840" w:code="9"/>
          <w:pgMar w:top="1134" w:right="1134" w:bottom="1134" w:left="1418" w:header="567" w:footer="567" w:gutter="0"/>
          <w:cols w:space="720"/>
          <w:titlePg/>
          <w:docGrid w:linePitch="299"/>
        </w:sectPr>
      </w:pPr>
    </w:p>
    <w:p w14:paraId="19439D81" w14:textId="77777777" w:rsidR="00E60643" w:rsidRDefault="002800AC">
      <w:pPr>
        <w:pStyle w:val="Proposal"/>
      </w:pPr>
      <w:r>
        <w:lastRenderedPageBreak/>
        <w:t>MOD</w:t>
      </w:r>
      <w:r>
        <w:tab/>
        <w:t>THA/149A17/9</w:t>
      </w:r>
      <w:r>
        <w:rPr>
          <w:vanish/>
          <w:color w:val="7F7F7F" w:themeColor="text1" w:themeTint="80"/>
          <w:vertAlign w:val="superscript"/>
        </w:rPr>
        <w:t>#1899</w:t>
      </w:r>
    </w:p>
    <w:p w14:paraId="51FE2D49" w14:textId="77777777" w:rsidR="008C1D6A" w:rsidRPr="00DE3D82" w:rsidRDefault="002800AC" w:rsidP="00B231CC">
      <w:pPr>
        <w:pStyle w:val="TableNo"/>
        <w:tabs>
          <w:tab w:val="right" w:pos="12893"/>
        </w:tabs>
        <w:ind w:right="11340"/>
        <w:rPr>
          <w:sz w:val="18"/>
          <w:szCs w:val="24"/>
        </w:rPr>
      </w:pPr>
      <w:r w:rsidRPr="00DE3D82">
        <w:rPr>
          <w:rtl/>
        </w:rPr>
        <w:t xml:space="preserve">الجـدول </w:t>
      </w:r>
      <w:r w:rsidRPr="00DE3D82">
        <w:t>A</w:t>
      </w:r>
    </w:p>
    <w:p w14:paraId="1F1C380B" w14:textId="77777777" w:rsidR="008C1D6A" w:rsidRPr="00DE3D82" w:rsidRDefault="002800AC" w:rsidP="00F91337">
      <w:pPr>
        <w:pStyle w:val="Tabletitle"/>
        <w:keepNext w:val="0"/>
        <w:tabs>
          <w:tab w:val="right" w:pos="12893"/>
        </w:tabs>
        <w:ind w:right="11340"/>
        <w:rPr>
          <w:color w:val="000000"/>
          <w:sz w:val="16"/>
          <w:szCs w:val="16"/>
          <w:rtl/>
        </w:rPr>
      </w:pPr>
      <w:r w:rsidRPr="00DE3D82">
        <w:rPr>
          <w:rtl/>
        </w:rPr>
        <w:t>الخصائص العامة للشبكة الساتلية أو النظام الساتلي أو المحطة الأرضية</w:t>
      </w:r>
      <w:r w:rsidRPr="00DE3D82">
        <w:rPr>
          <w:rtl/>
        </w:rPr>
        <w:br/>
        <w:t>أو محطة الفلك الراديوي</w:t>
      </w:r>
      <w:r w:rsidRPr="00DE3D82">
        <w:rPr>
          <w:b w:val="0"/>
          <w:bCs w:val="0"/>
          <w:color w:val="000000"/>
          <w:sz w:val="16"/>
          <w:szCs w:val="16"/>
        </w:rPr>
        <w:t>(Rev.WRC-</w:t>
      </w:r>
      <w:del w:id="115" w:author="Elbahnassawy, Ganat" w:date="2022-10-25T14:08:00Z">
        <w:r w:rsidRPr="00DE3D82" w:rsidDel="000309E7">
          <w:rPr>
            <w:b w:val="0"/>
            <w:bCs w:val="0"/>
            <w:color w:val="000000"/>
            <w:sz w:val="16"/>
            <w:szCs w:val="16"/>
          </w:rPr>
          <w:delText>19</w:delText>
        </w:r>
      </w:del>
      <w:ins w:id="116" w:author="Elbahnassawy, Ganat" w:date="2022-10-25T14:08:00Z">
        <w:r w:rsidRPr="00DE3D82">
          <w:rPr>
            <w:b w:val="0"/>
            <w:bCs w:val="0"/>
            <w:color w:val="000000"/>
            <w:sz w:val="16"/>
            <w:szCs w:val="16"/>
          </w:rPr>
          <w:t>23</w:t>
        </w:r>
      </w:ins>
      <w:r w:rsidRPr="00DE3D82">
        <w:rPr>
          <w:b w:val="0"/>
          <w:bCs w:val="0"/>
          <w:color w:val="000000"/>
          <w:sz w:val="16"/>
          <w:szCs w:val="16"/>
        </w:rPr>
        <w:t>)</w:t>
      </w:r>
      <w:r w:rsidRPr="00DE3D82">
        <w:rPr>
          <w:color w:val="000000"/>
          <w:sz w:val="16"/>
          <w:szCs w:val="16"/>
        </w:rPr>
        <w:t>     </w:t>
      </w:r>
    </w:p>
    <w:tbl>
      <w:tblPr>
        <w:tblW w:w="5000" w:type="pct"/>
        <w:jc w:val="center"/>
        <w:tblLayout w:type="fixed"/>
        <w:tblLook w:val="0000" w:firstRow="0" w:lastRow="0" w:firstColumn="0" w:lastColumn="0" w:noHBand="0" w:noVBand="0"/>
      </w:tblPr>
      <w:tblGrid>
        <w:gridCol w:w="633"/>
        <w:gridCol w:w="1028"/>
        <w:gridCol w:w="905"/>
        <w:gridCol w:w="854"/>
        <w:gridCol w:w="906"/>
        <w:gridCol w:w="880"/>
        <w:gridCol w:w="732"/>
        <w:gridCol w:w="1013"/>
        <w:gridCol w:w="1014"/>
        <w:gridCol w:w="942"/>
        <w:gridCol w:w="1003"/>
        <w:gridCol w:w="1184"/>
        <w:gridCol w:w="1184"/>
        <w:gridCol w:w="1184"/>
        <w:gridCol w:w="1184"/>
        <w:gridCol w:w="6804"/>
        <w:gridCol w:w="1194"/>
      </w:tblGrid>
      <w:tr w:rsidR="00687FDA" w:rsidRPr="00DE3D82" w14:paraId="1A7B4E08" w14:textId="77777777" w:rsidTr="00984200">
        <w:trPr>
          <w:cantSplit/>
          <w:trHeight w:val="3254"/>
          <w:jc w:val="center"/>
        </w:trPr>
        <w:tc>
          <w:tcPr>
            <w:tcW w:w="43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89EAE67"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position w:val="2"/>
                <w:sz w:val="18"/>
                <w:szCs w:val="18"/>
              </w:rPr>
            </w:pPr>
            <w:r w:rsidRPr="00DE3D82">
              <w:rPr>
                <w:rFonts w:eastAsiaTheme="minorEastAsia"/>
                <w:b/>
                <w:bCs/>
                <w:sz w:val="18"/>
                <w:szCs w:val="18"/>
                <w:rtl/>
              </w:rPr>
              <w:t>الفلك الراديوي</w:t>
            </w:r>
          </w:p>
        </w:tc>
        <w:tc>
          <w:tcPr>
            <w:tcW w:w="713"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1A9565EF"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caps/>
                <w:position w:val="2"/>
                <w:sz w:val="18"/>
                <w:szCs w:val="18"/>
                <w:lang w:bidi="ar-EG"/>
              </w:rPr>
            </w:pPr>
            <w:r w:rsidRPr="00DE3D82">
              <w:rPr>
                <w:rFonts w:eastAsiaTheme="minorEastAsia"/>
                <w:b/>
                <w:bCs/>
                <w:sz w:val="18"/>
                <w:szCs w:val="18"/>
                <w:rtl/>
              </w:rPr>
              <w:t>بنود التذييل</w:t>
            </w:r>
          </w:p>
        </w:tc>
        <w:tc>
          <w:tcPr>
            <w:tcW w:w="628" w:type="dxa"/>
            <w:tcBorders>
              <w:top w:val="single" w:sz="12" w:space="0" w:color="auto"/>
              <w:left w:val="nil"/>
              <w:bottom w:val="single" w:sz="12" w:space="0" w:color="auto"/>
              <w:right w:val="single" w:sz="4" w:space="0" w:color="auto"/>
            </w:tcBorders>
            <w:shd w:val="clear" w:color="auto" w:fill="auto"/>
            <w:textDirection w:val="btLr"/>
            <w:vAlign w:val="center"/>
          </w:tcPr>
          <w:p w14:paraId="7074445C"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في الخدمة الثابتة الساتلية بموجب التذييل </w:t>
            </w:r>
            <w:r w:rsidRPr="00DE3D82">
              <w:rPr>
                <w:rFonts w:eastAsiaTheme="minorEastAsia"/>
                <w:b/>
                <w:bCs/>
                <w:sz w:val="18"/>
                <w:szCs w:val="18"/>
              </w:rPr>
              <w:t>30B</w:t>
            </w:r>
            <w:r w:rsidRPr="00DE3D82">
              <w:rPr>
                <w:rFonts w:eastAsiaTheme="minorEastAsia"/>
                <w:b/>
                <w:bCs/>
                <w:sz w:val="18"/>
                <w:szCs w:val="18"/>
                <w:rtl/>
              </w:rPr>
              <w:t xml:space="preserve"> (المادتان </w:t>
            </w:r>
            <w:r w:rsidRPr="00DE3D82">
              <w:rPr>
                <w:rFonts w:eastAsiaTheme="minorEastAsia"/>
                <w:b/>
                <w:bCs/>
                <w:sz w:val="18"/>
                <w:szCs w:val="18"/>
              </w:rPr>
              <w:t>6</w:t>
            </w:r>
            <w:r w:rsidRPr="00DE3D82">
              <w:rPr>
                <w:rFonts w:eastAsiaTheme="minorEastAsia"/>
                <w:b/>
                <w:bCs/>
                <w:sz w:val="18"/>
                <w:szCs w:val="18"/>
                <w:rtl/>
              </w:rPr>
              <w:t xml:space="preserve"> و</w:t>
            </w:r>
            <w:r w:rsidRPr="00DE3D82">
              <w:rPr>
                <w:rFonts w:eastAsiaTheme="minorEastAsia"/>
                <w:b/>
                <w:bCs/>
                <w:sz w:val="18"/>
                <w:szCs w:val="18"/>
              </w:rPr>
              <w:t>8</w:t>
            </w:r>
            <w:r w:rsidRPr="00DE3D82">
              <w:rPr>
                <w:rFonts w:eastAsiaTheme="minorEastAsia"/>
                <w:b/>
                <w:bCs/>
                <w:sz w:val="18"/>
                <w:szCs w:val="18"/>
                <w:rtl/>
              </w:rPr>
              <w:t>)</w:t>
            </w:r>
          </w:p>
        </w:tc>
        <w:tc>
          <w:tcPr>
            <w:tcW w:w="593" w:type="dxa"/>
            <w:tcBorders>
              <w:top w:val="single" w:sz="12" w:space="0" w:color="auto"/>
              <w:left w:val="nil"/>
              <w:bottom w:val="single" w:sz="12" w:space="0" w:color="auto"/>
              <w:right w:val="single" w:sz="4" w:space="0" w:color="auto"/>
            </w:tcBorders>
            <w:shd w:val="clear" w:color="auto" w:fill="auto"/>
            <w:textDirection w:val="btLr"/>
            <w:vAlign w:val="center"/>
          </w:tcPr>
          <w:p w14:paraId="376F62A7"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(وصلة تغذية) بموجب التذييل </w:t>
            </w:r>
            <w:r w:rsidRPr="00DE3D82">
              <w:rPr>
                <w:rFonts w:eastAsiaTheme="minorEastAsia"/>
                <w:b/>
                <w:bCs/>
                <w:sz w:val="18"/>
                <w:szCs w:val="18"/>
              </w:rPr>
              <w:t>30A</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tcPr>
          <w:p w14:paraId="4728636E"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بطاقة تبليغ مقدمة بشأن شبكة ساتلية في الخدمة الإذاعية الساتلية بموجب التذييل </w:t>
            </w:r>
            <w:r w:rsidRPr="00DE3D82">
              <w:rPr>
                <w:rFonts w:eastAsiaTheme="minorEastAsia"/>
                <w:b/>
                <w:bCs/>
                <w:sz w:val="18"/>
                <w:szCs w:val="18"/>
              </w:rPr>
              <w:t>30</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11" w:type="dxa"/>
            <w:tcBorders>
              <w:top w:val="single" w:sz="12" w:space="0" w:color="auto"/>
              <w:left w:val="nil"/>
              <w:bottom w:val="single" w:sz="12" w:space="0" w:color="auto"/>
              <w:right w:val="single" w:sz="4" w:space="0" w:color="auto"/>
            </w:tcBorders>
            <w:shd w:val="clear" w:color="auto" w:fill="auto"/>
            <w:textDirection w:val="btLr"/>
            <w:vAlign w:val="center"/>
          </w:tcPr>
          <w:p w14:paraId="737B46BA"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6"/>
                <w:sz w:val="18"/>
                <w:szCs w:val="18"/>
                <w:rtl/>
              </w:rPr>
              <w:t xml:space="preserve">تبليغ أو تنسيق بشأن محطة أرضية (بما في ذلك التبليغ بموجب التذييلين </w:t>
            </w:r>
            <w:r w:rsidRPr="00DE3D82">
              <w:rPr>
                <w:rFonts w:eastAsiaTheme="minorEastAsia"/>
                <w:b/>
                <w:bCs/>
                <w:spacing w:val="-6"/>
                <w:sz w:val="18"/>
                <w:szCs w:val="18"/>
              </w:rPr>
              <w:t>30A</w:t>
            </w:r>
            <w:r w:rsidRPr="00DE3D82">
              <w:rPr>
                <w:rFonts w:eastAsiaTheme="minorEastAsia"/>
                <w:b/>
                <w:bCs/>
                <w:spacing w:val="-6"/>
                <w:sz w:val="18"/>
                <w:szCs w:val="18"/>
                <w:rtl/>
              </w:rPr>
              <w:t xml:space="preserve"> أو </w:t>
            </w:r>
            <w:r w:rsidRPr="00DE3D82">
              <w:rPr>
                <w:rFonts w:eastAsiaTheme="minorEastAsia"/>
                <w:b/>
                <w:bCs/>
                <w:spacing w:val="-6"/>
                <w:sz w:val="18"/>
                <w:szCs w:val="18"/>
              </w:rPr>
              <w:t>30B</w:t>
            </w:r>
            <w:r w:rsidRPr="00DE3D82">
              <w:rPr>
                <w:rFonts w:eastAsiaTheme="minorEastAsia"/>
                <w:b/>
                <w:bCs/>
                <w:spacing w:val="-6"/>
                <w:sz w:val="18"/>
                <w:szCs w:val="18"/>
                <w:rtl/>
              </w:rPr>
              <w:t>)</w:t>
            </w:r>
          </w:p>
        </w:tc>
        <w:tc>
          <w:tcPr>
            <w:tcW w:w="508" w:type="dxa"/>
            <w:tcBorders>
              <w:top w:val="single" w:sz="12" w:space="0" w:color="auto"/>
              <w:left w:val="nil"/>
              <w:bottom w:val="single" w:sz="12" w:space="0" w:color="auto"/>
              <w:right w:val="single" w:sz="4" w:space="0" w:color="auto"/>
            </w:tcBorders>
            <w:shd w:val="clear" w:color="auto" w:fill="auto"/>
            <w:textDirection w:val="btLr"/>
            <w:vAlign w:val="center"/>
          </w:tcPr>
          <w:p w14:paraId="5B55509E"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4"/>
                <w:sz w:val="18"/>
                <w:szCs w:val="18"/>
                <w:rtl/>
              </w:rPr>
              <w:t>تبليغ أو تنسيق بشأن شبكة ساتلية أو نظام ساتلي</w:t>
            </w:r>
            <w:r w:rsidRPr="00DE3D82">
              <w:rPr>
                <w:rFonts w:eastAsiaTheme="minorEastAsia"/>
                <w:b/>
                <w:bCs/>
                <w:spacing w:val="-4"/>
                <w:sz w:val="18"/>
                <w:szCs w:val="18"/>
                <w:rtl/>
              </w:rPr>
              <w:br/>
              <w:t>غير مستقرة/غير مستقر بالنسبة إلى الأرض</w:t>
            </w:r>
          </w:p>
        </w:tc>
        <w:tc>
          <w:tcPr>
            <w:tcW w:w="703" w:type="dxa"/>
            <w:tcBorders>
              <w:top w:val="single" w:sz="12" w:space="0" w:color="auto"/>
              <w:left w:val="nil"/>
              <w:bottom w:val="single" w:sz="12" w:space="0" w:color="auto"/>
              <w:right w:val="single" w:sz="4" w:space="0" w:color="auto"/>
            </w:tcBorders>
            <w:shd w:val="clear" w:color="auto" w:fill="auto"/>
            <w:textDirection w:val="btLr"/>
            <w:vAlign w:val="center"/>
          </w:tcPr>
          <w:p w14:paraId="7302B1C2"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DE3D82">
              <w:rPr>
                <w:rFonts w:eastAsiaTheme="minorEastAsia"/>
                <w:b/>
                <w:bCs/>
                <w:sz w:val="18"/>
                <w:szCs w:val="18"/>
              </w:rPr>
              <w:t>2A</w:t>
            </w:r>
            <w:r w:rsidRPr="00DE3D82">
              <w:rPr>
                <w:rFonts w:eastAsiaTheme="minorEastAsia"/>
                <w:b/>
                <w:bCs/>
                <w:sz w:val="18"/>
                <w:szCs w:val="18"/>
                <w:rtl/>
              </w:rPr>
              <w:t xml:space="preserve"> من التذييلين </w:t>
            </w:r>
            <w:r w:rsidRPr="00DE3D82">
              <w:rPr>
                <w:rFonts w:eastAsiaTheme="minorEastAsia"/>
                <w:b/>
                <w:bCs/>
                <w:sz w:val="18"/>
                <w:szCs w:val="18"/>
              </w:rPr>
              <w:t>30</w:t>
            </w:r>
            <w:r w:rsidRPr="00DE3D82">
              <w:rPr>
                <w:rFonts w:eastAsiaTheme="minorEastAsia"/>
                <w:b/>
                <w:bCs/>
                <w:sz w:val="18"/>
                <w:szCs w:val="18"/>
                <w:rtl/>
              </w:rPr>
              <w:t xml:space="preserve"> أو </w:t>
            </w:r>
            <w:r w:rsidRPr="00DE3D82">
              <w:rPr>
                <w:rFonts w:eastAsiaTheme="minorEastAsia"/>
                <w:b/>
                <w:bCs/>
                <w:sz w:val="18"/>
                <w:szCs w:val="18"/>
              </w:rPr>
              <w:t>30A</w:t>
            </w:r>
            <w:r w:rsidRPr="00DE3D82">
              <w:rPr>
                <w:rFonts w:eastAsiaTheme="minorEastAsia"/>
                <w:b/>
                <w:bCs/>
                <w:sz w:val="18"/>
                <w:szCs w:val="18"/>
                <w:rtl/>
              </w:rPr>
              <w:t>)</w:t>
            </w:r>
          </w:p>
        </w:tc>
        <w:tc>
          <w:tcPr>
            <w:tcW w:w="704" w:type="dxa"/>
            <w:tcBorders>
              <w:top w:val="single" w:sz="12" w:space="0" w:color="auto"/>
              <w:left w:val="nil"/>
              <w:bottom w:val="single" w:sz="12" w:space="0" w:color="auto"/>
              <w:right w:val="single" w:sz="4" w:space="0" w:color="auto"/>
            </w:tcBorders>
            <w:shd w:val="clear" w:color="auto" w:fill="auto"/>
            <w:textDirection w:val="btLr"/>
            <w:vAlign w:val="center"/>
          </w:tcPr>
          <w:p w14:paraId="496A630D"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أو نظام ساتلي</w:t>
            </w:r>
            <w:r w:rsidRPr="00DE3D82">
              <w:rPr>
                <w:rFonts w:eastAsiaTheme="minorEastAsia"/>
                <w:b/>
                <w:bCs/>
                <w:sz w:val="18"/>
                <w:szCs w:val="18"/>
                <w:rtl/>
              </w:rPr>
              <w:br/>
              <w:t xml:space="preserve">غير مستقرة/غير مستقر بالنسبة إلى الأرض غير خاضعة/غير خاضع للتنسيق بموجب القسم </w:t>
            </w:r>
            <w:r w:rsidRPr="00DE3D82">
              <w:rPr>
                <w:rFonts w:eastAsiaTheme="minorEastAsia"/>
                <w:b/>
                <w:bCs/>
                <w:sz w:val="18"/>
                <w:szCs w:val="18"/>
              </w:rPr>
              <w:t>II</w:t>
            </w:r>
            <w:r w:rsidRPr="00DE3D82">
              <w:rPr>
                <w:rFonts w:eastAsiaTheme="minorEastAsia"/>
                <w:b/>
                <w:bCs/>
                <w:sz w:val="18"/>
                <w:szCs w:val="18"/>
                <w:rtl/>
              </w:rPr>
              <w:t xml:space="preserve"> من المادة </w:t>
            </w:r>
            <w:r w:rsidRPr="00DE3D82">
              <w:rPr>
                <w:rFonts w:eastAsiaTheme="minorEastAsia"/>
                <w:b/>
                <w:bCs/>
                <w:sz w:val="18"/>
                <w:szCs w:val="18"/>
              </w:rPr>
              <w:t>9</w:t>
            </w:r>
          </w:p>
        </w:tc>
        <w:tc>
          <w:tcPr>
            <w:tcW w:w="654" w:type="dxa"/>
            <w:tcBorders>
              <w:top w:val="single" w:sz="12" w:space="0" w:color="auto"/>
              <w:left w:val="nil"/>
              <w:bottom w:val="single" w:sz="12" w:space="0" w:color="auto"/>
              <w:right w:val="single" w:sz="4" w:space="0" w:color="auto"/>
            </w:tcBorders>
            <w:shd w:val="clear" w:color="auto" w:fill="auto"/>
            <w:textDirection w:val="btLr"/>
            <w:vAlign w:val="center"/>
          </w:tcPr>
          <w:p w14:paraId="1166C211"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DE3D82">
              <w:rPr>
                <w:rFonts w:eastAsiaTheme="minorEastAsia"/>
                <w:b/>
                <w:bCs/>
                <w:sz w:val="18"/>
                <w:szCs w:val="18"/>
              </w:rPr>
              <w:t>II</w:t>
            </w:r>
            <w:r w:rsidRPr="00DE3D82">
              <w:rPr>
                <w:rFonts w:eastAsiaTheme="minorEastAsia"/>
                <w:b/>
                <w:bCs/>
                <w:sz w:val="18"/>
                <w:szCs w:val="18"/>
                <w:rtl/>
              </w:rPr>
              <w:br/>
              <w:t xml:space="preserve">من المادة </w:t>
            </w:r>
            <w:r w:rsidRPr="00DE3D82">
              <w:rPr>
                <w:rFonts w:eastAsiaTheme="minorEastAsia"/>
                <w:b/>
                <w:bCs/>
                <w:sz w:val="18"/>
                <w:szCs w:val="18"/>
              </w:rPr>
              <w:t>9</w:t>
            </w:r>
          </w:p>
        </w:tc>
        <w:tc>
          <w:tcPr>
            <w:tcW w:w="696" w:type="dxa"/>
            <w:tcBorders>
              <w:top w:val="single" w:sz="12" w:space="0" w:color="auto"/>
              <w:left w:val="single" w:sz="4" w:space="0" w:color="auto"/>
              <w:bottom w:val="single" w:sz="12" w:space="0" w:color="auto"/>
              <w:right w:val="double" w:sz="4" w:space="0" w:color="auto"/>
            </w:tcBorders>
            <w:textDirection w:val="btLr"/>
            <w:vAlign w:val="center"/>
          </w:tcPr>
          <w:p w14:paraId="2E2FBF93" w14:textId="77777777" w:rsidR="008C1D6A" w:rsidRPr="00DE3D82" w:rsidRDefault="002800AC"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مستقرة بالنسبة</w:t>
            </w:r>
            <w:r w:rsidRPr="00DE3D82">
              <w:rPr>
                <w:rFonts w:eastAsiaTheme="minorEastAsia"/>
                <w:b/>
                <w:bCs/>
                <w:sz w:val="18"/>
                <w:szCs w:val="18"/>
                <w:rtl/>
                <w:lang w:bidi="ar-EG"/>
              </w:rPr>
              <w:t xml:space="preserve"> </w:t>
            </w:r>
            <w:r w:rsidRPr="00DE3D82">
              <w:rPr>
                <w:rFonts w:eastAsiaTheme="minorEastAsia"/>
                <w:b/>
                <w:bCs/>
                <w:sz w:val="18"/>
                <w:szCs w:val="18"/>
                <w:rtl/>
              </w:rPr>
              <w:t>إلى الأرض</w:t>
            </w:r>
          </w:p>
        </w:tc>
        <w:tc>
          <w:tcPr>
            <w:tcW w:w="822" w:type="dxa"/>
            <w:tcBorders>
              <w:left w:val="double" w:sz="4" w:space="0" w:color="auto"/>
            </w:tcBorders>
          </w:tcPr>
          <w:p w14:paraId="78D5231F" w14:textId="77777777" w:rsidR="008C1D6A" w:rsidRPr="00DE3D82" w:rsidRDefault="008C1D6A"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23B1495C" w14:textId="77777777" w:rsidR="008C1D6A" w:rsidRPr="00DE3D82" w:rsidRDefault="008C1D6A"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635813E1" w14:textId="77777777" w:rsidR="008C1D6A" w:rsidRPr="00DE3D82" w:rsidRDefault="008C1D6A"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Borders>
              <w:right w:val="double" w:sz="4" w:space="0" w:color="auto"/>
            </w:tcBorders>
          </w:tcPr>
          <w:p w14:paraId="44FF8730" w14:textId="77777777" w:rsidR="008C1D6A" w:rsidRPr="00DE3D82" w:rsidRDefault="008C1D6A"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4723" w:type="dxa"/>
            <w:tcBorders>
              <w:top w:val="single" w:sz="12" w:space="0" w:color="auto"/>
              <w:left w:val="double" w:sz="4" w:space="0" w:color="auto"/>
              <w:bottom w:val="single" w:sz="12" w:space="0" w:color="auto"/>
              <w:right w:val="double" w:sz="6" w:space="0" w:color="auto"/>
            </w:tcBorders>
            <w:shd w:val="clear" w:color="auto" w:fill="auto"/>
            <w:vAlign w:val="center"/>
          </w:tcPr>
          <w:p w14:paraId="19F21E39" w14:textId="77777777" w:rsidR="008C1D6A" w:rsidRPr="00DE3D82" w:rsidRDefault="002800AC" w:rsidP="00A57FB0">
            <w:pPr>
              <w:tabs>
                <w:tab w:val="left" w:pos="113"/>
                <w:tab w:val="left" w:pos="227"/>
                <w:tab w:val="left" w:pos="340"/>
                <w:tab w:val="left" w:pos="454"/>
              </w:tabs>
              <w:spacing w:before="40" w:after="40" w:line="240" w:lineRule="exact"/>
              <w:ind w:left="170"/>
              <w:jc w:val="center"/>
              <w:rPr>
                <w:rFonts w:eastAsiaTheme="minorEastAsia"/>
                <w:position w:val="2"/>
                <w:sz w:val="18"/>
                <w:szCs w:val="18"/>
                <w:rtl/>
              </w:rPr>
            </w:pPr>
            <w:r w:rsidRPr="00DE3D82">
              <w:rPr>
                <w:rFonts w:eastAsiaTheme="minorEastAsia"/>
                <w:b/>
                <w:bCs/>
                <w:i/>
                <w:iCs/>
                <w:sz w:val="18"/>
                <w:szCs w:val="18"/>
              </w:rPr>
              <w:t>A</w:t>
            </w:r>
            <w:r w:rsidRPr="00DE3D82">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829" w:type="dxa"/>
            <w:tcBorders>
              <w:top w:val="single" w:sz="12" w:space="0" w:color="auto"/>
              <w:left w:val="nil"/>
              <w:bottom w:val="single" w:sz="12" w:space="0" w:color="auto"/>
              <w:right w:val="single" w:sz="12" w:space="0" w:color="auto"/>
            </w:tcBorders>
            <w:shd w:val="clear" w:color="auto" w:fill="auto"/>
            <w:textDirection w:val="btLr"/>
            <w:vAlign w:val="center"/>
          </w:tcPr>
          <w:p w14:paraId="787E25C1" w14:textId="77777777" w:rsidR="008C1D6A" w:rsidRPr="00DE3D82" w:rsidRDefault="002800AC" w:rsidP="00A57FB0">
            <w:pPr>
              <w:tabs>
                <w:tab w:val="left" w:pos="113"/>
                <w:tab w:val="left" w:pos="227"/>
                <w:tab w:val="left" w:pos="340"/>
                <w:tab w:val="left" w:pos="454"/>
              </w:tabs>
              <w:spacing w:before="40" w:after="40" w:line="240" w:lineRule="exact"/>
              <w:ind w:left="227" w:hanging="227"/>
              <w:jc w:val="center"/>
              <w:rPr>
                <w:rFonts w:eastAsiaTheme="minorEastAsia"/>
                <w:caps/>
                <w:position w:val="2"/>
                <w:sz w:val="18"/>
                <w:szCs w:val="18"/>
                <w:lang w:bidi="ar-EG"/>
              </w:rPr>
            </w:pPr>
            <w:r w:rsidRPr="00DE3D82">
              <w:rPr>
                <w:rFonts w:eastAsiaTheme="minorEastAsia"/>
                <w:b/>
                <w:bCs/>
                <w:sz w:val="18"/>
                <w:szCs w:val="18"/>
                <w:rtl/>
              </w:rPr>
              <w:t>بنود التذييل</w:t>
            </w:r>
          </w:p>
        </w:tc>
      </w:tr>
      <w:tr w:rsidR="00687FDA" w:rsidRPr="00DE3D82" w14:paraId="006386F2"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076D588F"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8EB1CA7"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caps/>
                <w:position w:val="2"/>
                <w:sz w:val="18"/>
                <w:szCs w:val="18"/>
                <w:lang w:bidi="ar-EG"/>
              </w:rPr>
              <w:t>.19.A</w:t>
            </w:r>
            <w:r w:rsidRPr="00DE3D82">
              <w:rPr>
                <w:rFonts w:eastAsiaTheme="minorEastAsia"/>
                <w:caps/>
                <w:position w:val="2"/>
                <w:sz w:val="18"/>
                <w:szCs w:val="18"/>
                <w:rtl/>
                <w:lang w:bidi="ar-EG"/>
              </w:rPr>
              <w:t>ب</w:t>
            </w:r>
          </w:p>
        </w:tc>
        <w:tc>
          <w:tcPr>
            <w:tcW w:w="628" w:type="dxa"/>
            <w:tcBorders>
              <w:top w:val="single" w:sz="4" w:space="0" w:color="auto"/>
              <w:left w:val="nil"/>
              <w:bottom w:val="single" w:sz="4" w:space="0" w:color="auto"/>
              <w:right w:val="single" w:sz="4" w:space="0" w:color="auto"/>
            </w:tcBorders>
            <w:shd w:val="clear" w:color="auto" w:fill="auto"/>
            <w:vAlign w:val="center"/>
          </w:tcPr>
          <w:p w14:paraId="3EB6D6B5"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0757C5C2"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D4A5B73"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8A3188E"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3F1C7E4"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4D8E5A88"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position w:val="2"/>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933F20A"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08D95349"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145CCF58"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78B22CF"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3FC32FBF"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3E0B9657"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Borders>
              <w:right w:val="double" w:sz="4" w:space="0" w:color="auto"/>
            </w:tcBorders>
          </w:tcPr>
          <w:p w14:paraId="5D936D48"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4723" w:type="dxa"/>
            <w:tcBorders>
              <w:top w:val="single" w:sz="4" w:space="0" w:color="auto"/>
              <w:left w:val="double" w:sz="4" w:space="0" w:color="auto"/>
              <w:bottom w:val="single" w:sz="4" w:space="0" w:color="auto"/>
              <w:right w:val="double" w:sz="6" w:space="0" w:color="auto"/>
            </w:tcBorders>
            <w:shd w:val="clear" w:color="auto" w:fill="auto"/>
            <w:vAlign w:val="center"/>
          </w:tcPr>
          <w:p w14:paraId="7BD44FA6"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lang w:val="fr-FR"/>
              </w:rPr>
            </w:pPr>
            <w:r w:rsidRPr="00DE3D82">
              <w:rPr>
                <w:rFonts w:eastAsiaTheme="minorEastAsia"/>
                <w:spacing w:val="-4"/>
                <w:position w:val="2"/>
                <w:sz w:val="18"/>
                <w:szCs w:val="18"/>
                <w:rtl/>
              </w:rPr>
              <w:t>التزام وفقاً للفقرة</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lang w:val="en-GB"/>
              </w:rPr>
              <w:t>5.1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r w:rsidRPr="00DE3D82">
              <w:rPr>
                <w:rFonts w:eastAsiaTheme="minorEastAsia"/>
                <w:b/>
                <w:bCs/>
                <w:spacing w:val="-4"/>
                <w:position w:val="2"/>
                <w:sz w:val="18"/>
                <w:szCs w:val="18"/>
                <w:rtl/>
                <w:lang w:bidi="ar"/>
              </w:rPr>
              <w:t xml:space="preserve"> </w:t>
            </w:r>
            <w:r w:rsidRPr="00DE3D82">
              <w:rPr>
                <w:rFonts w:eastAsiaTheme="minorEastAsia"/>
                <w:spacing w:val="-4"/>
                <w:position w:val="2"/>
                <w:sz w:val="18"/>
                <w:szCs w:val="18"/>
                <w:rtl/>
              </w:rPr>
              <w:t>بأن تنفذ الإدارة المسؤولة عن استعمال التخصيص الفقرة</w:t>
            </w:r>
            <w:r w:rsidRPr="00DE3D82">
              <w:rPr>
                <w:rFonts w:eastAsiaTheme="minorEastAsia"/>
                <w:spacing w:val="-4"/>
                <w:position w:val="2"/>
                <w:sz w:val="18"/>
                <w:szCs w:val="18"/>
                <w:rtl/>
                <w:lang w:bidi="ar"/>
              </w:rPr>
              <w:t> </w:t>
            </w:r>
            <w:r w:rsidRPr="00DE3D82">
              <w:rPr>
                <w:rFonts w:eastAsiaTheme="minorEastAsia"/>
                <w:spacing w:val="-4"/>
                <w:position w:val="2"/>
                <w:sz w:val="18"/>
                <w:szCs w:val="18"/>
                <w:lang w:val="en-GB"/>
              </w:rPr>
              <w:t>4.1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 xml:space="preserve">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p>
          <w:p w14:paraId="1B00941C"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position w:val="2"/>
                <w:sz w:val="18"/>
                <w:szCs w:val="18"/>
                <w:rtl/>
                <w:lang w:bidi="ar-EG"/>
              </w:rPr>
              <w:t>مطلوب فقط للشبكات الساتلية المستقرة بالنسبة إلى الأرض العاملة في الخدمة الثابتة الساتلية في نطاق</w:t>
            </w:r>
            <w:r w:rsidRPr="00DE3D82">
              <w:rPr>
                <w:rFonts w:eastAsiaTheme="minorEastAsia"/>
                <w:spacing w:val="-2"/>
                <w:position w:val="2"/>
                <w:sz w:val="18"/>
                <w:szCs w:val="18"/>
                <w:rtl/>
              </w:rPr>
              <w:t>ي</w:t>
            </w:r>
            <w:r w:rsidRPr="00DE3D82">
              <w:rPr>
                <w:rFonts w:eastAsiaTheme="minorEastAsia"/>
                <w:spacing w:val="-2"/>
                <w:position w:val="2"/>
                <w:sz w:val="18"/>
                <w:szCs w:val="18"/>
                <w:rtl/>
                <w:lang w:bidi="ar-EG"/>
              </w:rPr>
              <w:t xml:space="preserve"> التردد </w:t>
            </w:r>
            <w:r w:rsidRPr="00DE3D82">
              <w:rPr>
                <w:rFonts w:eastAsiaTheme="minorEastAsia"/>
                <w:spacing w:val="-2"/>
                <w:position w:val="2"/>
                <w:sz w:val="18"/>
                <w:szCs w:val="18"/>
                <w:lang w:val="en-GB" w:bidi="ar-EG"/>
              </w:rPr>
              <w:t>GHz 20,2</w:t>
            </w:r>
            <w:r w:rsidRPr="00DE3D82">
              <w:rPr>
                <w:rFonts w:eastAsiaTheme="minorEastAsia"/>
                <w:spacing w:val="-2"/>
                <w:position w:val="2"/>
                <w:sz w:val="18"/>
                <w:szCs w:val="18"/>
                <w:lang w:val="en-GB" w:bidi="ar-EG"/>
              </w:rPr>
              <w:noBreakHyphen/>
              <w:t>19,7</w:t>
            </w:r>
            <w:r w:rsidRPr="00DE3D82">
              <w:rPr>
                <w:rFonts w:eastAsiaTheme="minorEastAsia"/>
                <w:spacing w:val="-2"/>
                <w:position w:val="2"/>
                <w:sz w:val="18"/>
                <w:szCs w:val="18"/>
                <w:rtl/>
                <w:lang w:bidi="ar-EG"/>
              </w:rPr>
              <w:t xml:space="preserve"> و</w:t>
            </w:r>
            <w:r w:rsidRPr="00DE3D82">
              <w:rPr>
                <w:rFonts w:eastAsiaTheme="minorEastAsia"/>
                <w:spacing w:val="-2"/>
                <w:position w:val="2"/>
                <w:sz w:val="18"/>
                <w:szCs w:val="18"/>
                <w:lang w:val="en-GB" w:bidi="ar-EG"/>
              </w:rPr>
              <w:t>30,0-29,5</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lang w:val="en-GB" w:bidi="ar-EG"/>
              </w:rPr>
              <w:t>GHz</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rtl/>
              </w:rPr>
              <w:t xml:space="preserve">والتي تتواصل مع محطات </w:t>
            </w:r>
            <w:r w:rsidRPr="00DE3D82">
              <w:rPr>
                <w:rFonts w:eastAsiaTheme="minorEastAsia"/>
                <w:spacing w:val="-2"/>
                <w:position w:val="2"/>
                <w:sz w:val="18"/>
                <w:szCs w:val="18"/>
                <w:rtl/>
                <w:lang w:bidi="ar-EG"/>
              </w:rPr>
              <w:t xml:space="preserve">الإرسال </w:t>
            </w:r>
            <w:r w:rsidRPr="00DE3D82">
              <w:rPr>
                <w:rFonts w:eastAsiaTheme="minorEastAsia"/>
                <w:spacing w:val="-2"/>
                <w:position w:val="2"/>
                <w:sz w:val="18"/>
                <w:szCs w:val="18"/>
                <w:rtl/>
              </w:rPr>
              <w:t>الأرضية المتحركة</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03EB2F1"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caps/>
                <w:position w:val="2"/>
                <w:sz w:val="18"/>
                <w:szCs w:val="18"/>
                <w:lang w:bidi="ar-EG"/>
              </w:rPr>
              <w:t>.19.A</w:t>
            </w:r>
            <w:r w:rsidRPr="00DE3D82">
              <w:rPr>
                <w:rFonts w:eastAsiaTheme="minorEastAsia"/>
                <w:caps/>
                <w:position w:val="2"/>
                <w:sz w:val="18"/>
                <w:szCs w:val="18"/>
                <w:rtl/>
                <w:lang w:bidi="ar-EG"/>
              </w:rPr>
              <w:t>ب</w:t>
            </w:r>
          </w:p>
        </w:tc>
      </w:tr>
      <w:tr w:rsidR="00687FDA" w:rsidRPr="00DE3D82" w14:paraId="67BF75ED"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tcPr>
          <w:p w14:paraId="053C98A8"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0B9235D"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20.A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598E596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5093778"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0DA1C6B2"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25054D0"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2ED2613E"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7E94B68"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val="en-GB" w:bidi="ar"/>
              </w:rPr>
              <w:t>4.1.1</w:t>
            </w:r>
            <w:r w:rsidRPr="00DE3D82">
              <w:rPr>
                <w:rFonts w:eastAsiaTheme="minorEastAsia"/>
                <w:b/>
                <w:bCs/>
                <w:sz w:val="18"/>
                <w:szCs w:val="18"/>
                <w:rtl/>
                <w:lang w:bidi="ar"/>
              </w:rPr>
              <w:t xml:space="preserve"> </w:t>
            </w:r>
            <w:r w:rsidRPr="00DE3D82">
              <w:rPr>
                <w:rFonts w:eastAsiaTheme="minorEastAsia"/>
                <w:b/>
                <w:bCs/>
                <w:sz w:val="18"/>
                <w:szCs w:val="18"/>
                <w:rtl/>
              </w:rPr>
              <w:t>من</w:t>
            </w:r>
            <w:r w:rsidRPr="00DE3D82">
              <w:rPr>
                <w:rFonts w:eastAsiaTheme="minorEastAsia"/>
                <w:b/>
                <w:bCs/>
                <w:sz w:val="18"/>
                <w:szCs w:val="18"/>
                <w:rtl/>
                <w:lang w:bidi="ar"/>
              </w:rPr>
              <w:t xml:space="preserve"> "</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القرار </w:t>
            </w:r>
            <w:r w:rsidRPr="00DE3D82">
              <w:rPr>
                <w:rFonts w:eastAsiaTheme="minorEastAsia"/>
                <w:b/>
                <w:bCs/>
                <w:sz w:val="18"/>
                <w:szCs w:val="18"/>
              </w:rPr>
              <w:t>169</w:t>
            </w:r>
            <w:r w:rsidRPr="00DE3D82">
              <w:rPr>
                <w:rFonts w:eastAsiaTheme="minorEastAsia"/>
                <w:b/>
                <w:bCs/>
                <w:sz w:val="18"/>
                <w:szCs w:val="18"/>
                <w:lang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BFEC45A"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20.A</w:t>
            </w:r>
          </w:p>
        </w:tc>
      </w:tr>
      <w:tr w:rsidR="00687FDA" w:rsidRPr="00DE3D82" w14:paraId="18A48952"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71BFF02"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4812B782"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.20.A</w:t>
            </w:r>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1116D085"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334A2D13"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3FAFF29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BF97526"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C100FC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5F3AA22E"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76CAAD5"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4EE28B57"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40859E7"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F6DCFD5" w14:textId="77777777" w:rsidR="008C1D6A" w:rsidRPr="00DE3D82" w:rsidRDefault="008C1D6A" w:rsidP="00A57FB0">
            <w:pPr>
              <w:tabs>
                <w:tab w:val="left" w:pos="454"/>
              </w:tabs>
              <w:spacing w:before="60" w:after="60" w:line="240" w:lineRule="exact"/>
              <w:ind w:left="170"/>
              <w:rPr>
                <w:rFonts w:eastAsiaTheme="minorEastAsia"/>
                <w:sz w:val="18"/>
                <w:szCs w:val="18"/>
                <w:rtl/>
                <w:lang w:bidi="ar-EG"/>
              </w:rPr>
            </w:pPr>
          </w:p>
        </w:tc>
        <w:tc>
          <w:tcPr>
            <w:tcW w:w="822" w:type="dxa"/>
          </w:tcPr>
          <w:p w14:paraId="22CADAD9" w14:textId="77777777" w:rsidR="008C1D6A" w:rsidRPr="00DE3D82" w:rsidRDefault="008C1D6A" w:rsidP="00A57FB0">
            <w:pPr>
              <w:tabs>
                <w:tab w:val="left" w:pos="454"/>
              </w:tabs>
              <w:spacing w:before="60" w:after="60" w:line="240" w:lineRule="exact"/>
              <w:ind w:left="170"/>
              <w:rPr>
                <w:rFonts w:eastAsiaTheme="minorEastAsia"/>
                <w:sz w:val="18"/>
                <w:szCs w:val="18"/>
                <w:rtl/>
                <w:lang w:bidi="ar-EG"/>
              </w:rPr>
            </w:pPr>
          </w:p>
        </w:tc>
        <w:tc>
          <w:tcPr>
            <w:tcW w:w="822" w:type="dxa"/>
          </w:tcPr>
          <w:p w14:paraId="5B3A80B6" w14:textId="77777777" w:rsidR="008C1D6A" w:rsidRPr="00DE3D82" w:rsidRDefault="008C1D6A" w:rsidP="00A57FB0">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6E68A3B3" w14:textId="77777777" w:rsidR="008C1D6A" w:rsidRPr="00DE3D82" w:rsidRDefault="008C1D6A" w:rsidP="00A57FB0">
            <w:pPr>
              <w:tabs>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F5D0536" w14:textId="77777777" w:rsidR="008C1D6A" w:rsidRPr="00DE3D82" w:rsidRDefault="002800AC" w:rsidP="00A57FB0">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الالتزام بامتثال تشغيل المحطات الأرضية المتحركة لأحكام لوائح الراديو والقرار </w:t>
            </w:r>
            <w:r w:rsidRPr="00DE3D82">
              <w:rPr>
                <w:rFonts w:eastAsiaTheme="minorEastAsia"/>
                <w:b/>
                <w:bCs/>
                <w:sz w:val="18"/>
                <w:szCs w:val="18"/>
              </w:rPr>
              <w:t>169 </w:t>
            </w:r>
            <w:r w:rsidRPr="00DE3D82">
              <w:rPr>
                <w:rFonts w:eastAsiaTheme="minorEastAsia"/>
                <w:b/>
                <w:bCs/>
                <w:sz w:val="18"/>
                <w:szCs w:val="18"/>
                <w:lang w:bidi="ar-EG"/>
              </w:rPr>
              <w:t>(WRC-19)</w:t>
            </w:r>
          </w:p>
          <w:p w14:paraId="6E9DB3C5"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w:t>
            </w:r>
            <w:r w:rsidRPr="00DE3D82">
              <w:rPr>
                <w:rFonts w:eastAsiaTheme="minorEastAsia"/>
                <w:spacing w:val="-2"/>
                <w:sz w:val="18"/>
                <w:szCs w:val="18"/>
                <w:rtl/>
                <w:lang w:val="en-GB" w:bidi="ar-EG"/>
              </w:rPr>
              <w:t xml:space="preserve">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val="en-GB" w:bidi="ar-EG"/>
              </w:rPr>
              <w:t> </w:t>
            </w:r>
            <w:r w:rsidRPr="00DE3D82">
              <w:rPr>
                <w:rFonts w:eastAsiaTheme="minorEastAsia"/>
                <w:b/>
                <w:bCs/>
                <w:spacing w:val="-2"/>
                <w:sz w:val="18"/>
                <w:szCs w:val="18"/>
                <w:lang w:bidi="ar-EG"/>
              </w:rPr>
              <w:t>(WRC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3066D86"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.20.A</w:t>
            </w:r>
            <w:r w:rsidRPr="00DE3D82">
              <w:rPr>
                <w:rFonts w:eastAsiaTheme="minorEastAsia"/>
                <w:sz w:val="18"/>
                <w:szCs w:val="18"/>
                <w:rtl/>
                <w:lang w:bidi="ar-EG"/>
              </w:rPr>
              <w:t>أ</w:t>
            </w:r>
          </w:p>
        </w:tc>
      </w:tr>
      <w:tr w:rsidR="00687FDA" w:rsidRPr="00DE3D82" w14:paraId="269A2476"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7B34C7E2"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2E512AD"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caps/>
                <w:position w:val="2"/>
                <w:sz w:val="18"/>
                <w:szCs w:val="18"/>
                <w:lang w:bidi="ar-EG"/>
              </w:rPr>
              <w:t>21.A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190A4E24"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B648602"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A75C6C8"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3357A825"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44DA63D7"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9350520"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bidi="ar-EG"/>
              </w:rPr>
              <w:t>6.2.1</w:t>
            </w:r>
            <w:r w:rsidRPr="00DE3D82">
              <w:rPr>
                <w:rFonts w:eastAsiaTheme="minorEastAsia"/>
                <w:b/>
                <w:bCs/>
                <w:sz w:val="18"/>
                <w:szCs w:val="18"/>
                <w:rtl/>
                <w:lang w:val="es-ES"/>
              </w:rPr>
              <w:t xml:space="preserve"> </w:t>
            </w:r>
            <w:r w:rsidRPr="00DE3D82">
              <w:rPr>
                <w:rFonts w:eastAsiaTheme="minorEastAsia"/>
                <w:b/>
                <w:bCs/>
                <w:sz w:val="18"/>
                <w:szCs w:val="18"/>
                <w:rtl/>
              </w:rPr>
              <w:t xml:space="preserve">من </w:t>
            </w:r>
            <w:r w:rsidRPr="00DE3D82">
              <w:rPr>
                <w:rFonts w:eastAsiaTheme="minorEastAsia"/>
                <w:b/>
                <w:bCs/>
                <w:sz w:val="18"/>
                <w:szCs w:val="18"/>
                <w:rtl/>
                <w:lang w:bidi="ar"/>
              </w:rPr>
              <w:t>"</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w:t>
            </w:r>
            <w:r w:rsidRPr="00DE3D82">
              <w:rPr>
                <w:rFonts w:eastAsiaTheme="minorEastAsia"/>
                <w:b/>
                <w:bCs/>
                <w:sz w:val="18"/>
                <w:szCs w:val="18"/>
              </w:rPr>
              <w:t>169</w:t>
            </w:r>
            <w:r w:rsidRPr="00DE3D82">
              <w:rPr>
                <w:rFonts w:eastAsiaTheme="minorEastAsia"/>
                <w:b/>
                <w:bCs/>
                <w:sz w:val="18"/>
                <w:szCs w:val="18"/>
                <w:lang w:val="en-GB" w:bidi="ar-EG"/>
              </w:rPr>
              <w:t> </w:t>
            </w:r>
            <w:r w:rsidRPr="00DE3D82">
              <w:rPr>
                <w:rFonts w:eastAsiaTheme="minorEastAsia"/>
                <w:b/>
                <w:bCs/>
                <w:sz w:val="18"/>
                <w:szCs w:val="18"/>
                <w:lang w:bidi="ar-EG"/>
              </w:rPr>
              <w:t>(WRC-19)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5212642E"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21.A</w:t>
            </w:r>
          </w:p>
        </w:tc>
      </w:tr>
      <w:tr w:rsidR="00687FDA" w:rsidRPr="00DE3D82" w14:paraId="38B94A10"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02757DFD"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06F1272"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.21.A</w:t>
            </w:r>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7023A0D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1DD5702"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35F9C8D"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605A93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23A3EB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6F858743"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0A314CA"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B618889"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27BFD30D"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510670D"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614E2294"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0D918533"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Borders>
              <w:right w:val="double" w:sz="4" w:space="0" w:color="auto"/>
            </w:tcBorders>
          </w:tcPr>
          <w:p w14:paraId="22AFAB8E"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485518A3"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r w:rsidRPr="00DE3D82">
              <w:rPr>
                <w:rFonts w:eastAsiaTheme="minorEastAsia"/>
                <w:spacing w:val="-2"/>
                <w:sz w:val="18"/>
                <w:szCs w:val="18"/>
                <w:rtl/>
                <w:lang w:bidi="ar-EG"/>
              </w:rPr>
              <w:t xml:space="preserve">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DE3D82">
              <w:rPr>
                <w:rFonts w:eastAsiaTheme="minorEastAsia"/>
                <w:spacing w:val="-2"/>
                <w:sz w:val="18"/>
                <w:szCs w:val="18"/>
                <w:lang w:val="en-GB" w:bidi="ar-EG"/>
              </w:rPr>
              <w:t>4</w:t>
            </w:r>
            <w:r w:rsidRPr="00DE3D82">
              <w:rPr>
                <w:rFonts w:eastAsiaTheme="minorEastAsia"/>
                <w:spacing w:val="-2"/>
                <w:sz w:val="18"/>
                <w:szCs w:val="18"/>
                <w:rtl/>
                <w:lang w:val="en-GB" w:bidi="ar-EG"/>
              </w:rPr>
              <w:t xml:space="preserve"> من "</w:t>
            </w:r>
            <w:r w:rsidRPr="00DE3D82">
              <w:rPr>
                <w:rFonts w:eastAsiaTheme="minorEastAsia"/>
                <w:i/>
                <w:iCs/>
                <w:spacing w:val="-2"/>
                <w:sz w:val="18"/>
                <w:szCs w:val="18"/>
                <w:rtl/>
                <w:lang w:val="en-GB" w:bidi="ar-EG"/>
              </w:rPr>
              <w:t>يقرر</w:t>
            </w:r>
            <w:r w:rsidRPr="00DE3D82">
              <w:rPr>
                <w:rFonts w:eastAsiaTheme="minorEastAsia"/>
                <w:spacing w:val="-2"/>
                <w:sz w:val="18"/>
                <w:szCs w:val="18"/>
                <w:rtl/>
                <w:lang w:val="en-GB" w:bidi="ar-EG"/>
              </w:rPr>
              <w:t xml:space="preserve">" في القرار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p w14:paraId="039F0BF2"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799F784"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.21.A</w:t>
            </w:r>
            <w:r w:rsidRPr="00DE3D82">
              <w:rPr>
                <w:rFonts w:eastAsiaTheme="minorEastAsia"/>
                <w:sz w:val="18"/>
                <w:szCs w:val="18"/>
                <w:rtl/>
                <w:lang w:bidi="ar-EG"/>
              </w:rPr>
              <w:t>أ</w:t>
            </w:r>
          </w:p>
        </w:tc>
      </w:tr>
      <w:tr w:rsidR="00687FDA" w:rsidRPr="00DE3D82" w14:paraId="01221F91"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375B09C0"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A91DE98"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22.A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091550E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1CC6B2F"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6A389A53"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8856175"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4FF89048"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DC3FEA3"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 xml:space="preserve">الامتثال للفقرة </w:t>
            </w:r>
            <w:r w:rsidRPr="00DE3D82">
              <w:rPr>
                <w:rFonts w:eastAsiaTheme="minorEastAsia"/>
                <w:b/>
                <w:bCs/>
                <w:sz w:val="18"/>
                <w:szCs w:val="18"/>
                <w:lang w:bidi="ar-EG"/>
              </w:rPr>
              <w:t>7</w:t>
            </w:r>
            <w:r w:rsidRPr="00DE3D82">
              <w:rPr>
                <w:rFonts w:eastAsiaTheme="minorEastAsia"/>
                <w:b/>
                <w:bCs/>
                <w:sz w:val="18"/>
                <w:szCs w:val="18"/>
                <w:rtl/>
                <w:lang w:bidi="ar-EG"/>
              </w:rPr>
              <w:t xml:space="preserve"> من</w:t>
            </w:r>
            <w:r w:rsidRPr="00DE3D82">
              <w:rPr>
                <w:rFonts w:eastAsiaTheme="minorEastAsia"/>
                <w:b/>
                <w:bCs/>
                <w:i/>
                <w:iCs/>
                <w:sz w:val="18"/>
                <w:szCs w:val="18"/>
                <w:rtl/>
                <w:lang w:bidi="ar-EG"/>
              </w:rPr>
              <w:t xml:space="preserve"> </w:t>
            </w:r>
            <w:r w:rsidRPr="00DE3D82">
              <w:rPr>
                <w:rFonts w:eastAsiaTheme="minorEastAsia"/>
                <w:b/>
                <w:bCs/>
                <w:sz w:val="18"/>
                <w:szCs w:val="18"/>
                <w:rtl/>
                <w:lang w:bidi="ar-EG"/>
              </w:rPr>
              <w:t>"</w:t>
            </w:r>
            <w:r w:rsidRPr="00DE3D82">
              <w:rPr>
                <w:rFonts w:eastAsiaTheme="minorEastAsia"/>
                <w:b/>
                <w:bCs/>
                <w:i/>
                <w:iCs/>
                <w:sz w:val="18"/>
                <w:szCs w:val="18"/>
                <w:rtl/>
                <w:lang w:bidi="ar-EG"/>
              </w:rPr>
              <w:t>يقرر</w:t>
            </w:r>
            <w:r w:rsidRPr="00DE3D82">
              <w:rPr>
                <w:rFonts w:eastAsiaTheme="minorEastAsia"/>
                <w:b/>
                <w:bCs/>
                <w:sz w:val="18"/>
                <w:szCs w:val="18"/>
                <w:rtl/>
                <w:lang w:bidi="ar-EG"/>
              </w:rPr>
              <w:t xml:space="preserve">" من القرار </w:t>
            </w:r>
            <w:r w:rsidRPr="00DE3D82">
              <w:rPr>
                <w:rFonts w:eastAsiaTheme="minorEastAsia"/>
                <w:b/>
                <w:bCs/>
                <w:sz w:val="18"/>
                <w:szCs w:val="18"/>
              </w:rPr>
              <w:t>169</w:t>
            </w:r>
            <w:r w:rsidRPr="00DE3D82">
              <w:rPr>
                <w:rFonts w:eastAsiaTheme="minorEastAsia"/>
                <w:b/>
                <w:bCs/>
                <w:sz w:val="18"/>
                <w:szCs w:val="18"/>
                <w:lang w:bidi="ar-EG"/>
              </w:rPr>
              <w:t> (WRC-19)</w:t>
            </w:r>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330C7CF2"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22.A</w:t>
            </w:r>
          </w:p>
        </w:tc>
      </w:tr>
      <w:tr w:rsidR="00687FDA" w:rsidRPr="00DE3D82" w14:paraId="7C2B89B0"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521B460"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49119148"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.22.A</w:t>
            </w:r>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41FF444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78EBDE30"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BB7DBB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2773B958"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1D9A269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3DC7E6A5"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lang w:eastAsia="zh-CN"/>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8E815B8"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A95FC26"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26F72283"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1F3B3DC"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2D47E892"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3AB20760"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5AD1BBA6" w14:textId="77777777" w:rsidR="008C1D6A" w:rsidRPr="00DE3D82" w:rsidRDefault="008C1D6A"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B18BDF9"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pacing w:val="-4"/>
                <w:sz w:val="18"/>
                <w:szCs w:val="18"/>
                <w:rtl/>
                <w:lang w:bidi="ar-EG"/>
              </w:rPr>
            </w:pPr>
            <w:r w:rsidRPr="00DE3D82">
              <w:rPr>
                <w:rFonts w:eastAsiaTheme="minorEastAsia"/>
                <w:sz w:val="18"/>
                <w:szCs w:val="18"/>
                <w:rtl/>
                <w:lang w:bidi="ar-EG"/>
              </w:rPr>
              <w:t>ال</w:t>
            </w:r>
            <w:r w:rsidRPr="00DE3D82">
              <w:rPr>
                <w:rFonts w:eastAsiaTheme="minorEastAsia"/>
                <w:sz w:val="18"/>
                <w:szCs w:val="18"/>
                <w:rtl/>
              </w:rPr>
              <w:t>ال</w:t>
            </w:r>
            <w:r w:rsidRPr="00DE3D82">
              <w:rPr>
                <w:rFonts w:eastAsiaTheme="minorEastAsia"/>
                <w:sz w:val="18"/>
                <w:szCs w:val="18"/>
                <w:rtl/>
                <w:lang w:bidi="ar-EG"/>
              </w:rPr>
              <w:t xml:space="preserve">تزام بأن تتوافق المحطات الأرضية المتحركة للطيران بحدود كثافة تدفق القدرة على </w:t>
            </w:r>
            <w:r w:rsidRPr="00DE3D82">
              <w:rPr>
                <w:rFonts w:eastAsiaTheme="minorEastAsia"/>
                <w:spacing w:val="-4"/>
                <w:sz w:val="18"/>
                <w:szCs w:val="18"/>
                <w:rtl/>
                <w:lang w:bidi="ar-EG"/>
              </w:rPr>
              <w:t>سطح الأرض المحددة في الجزء الثاني من الملحق </w:t>
            </w:r>
            <w:r w:rsidRPr="00DE3D82">
              <w:rPr>
                <w:rFonts w:eastAsiaTheme="minorEastAsia"/>
                <w:spacing w:val="-4"/>
                <w:sz w:val="18"/>
                <w:szCs w:val="18"/>
                <w:lang w:bidi="ar-EG"/>
              </w:rPr>
              <w:t>3</w:t>
            </w:r>
            <w:r w:rsidRPr="00DE3D82">
              <w:rPr>
                <w:rFonts w:eastAsiaTheme="minorEastAsia"/>
                <w:spacing w:val="-4"/>
                <w:sz w:val="18"/>
                <w:szCs w:val="18"/>
                <w:rtl/>
                <w:lang w:bidi="ar-EG"/>
              </w:rPr>
              <w:t xml:space="preserve"> من القرار </w:t>
            </w:r>
            <w:r w:rsidRPr="00DE3D82">
              <w:rPr>
                <w:rFonts w:eastAsiaTheme="minorEastAsia"/>
                <w:b/>
                <w:bCs/>
                <w:spacing w:val="-4"/>
                <w:sz w:val="18"/>
                <w:szCs w:val="18"/>
              </w:rPr>
              <w:t>169</w:t>
            </w:r>
            <w:r w:rsidRPr="00DE3D82">
              <w:rPr>
                <w:rFonts w:eastAsiaTheme="minorEastAsia"/>
                <w:b/>
                <w:bCs/>
                <w:spacing w:val="-4"/>
                <w:sz w:val="18"/>
                <w:szCs w:val="18"/>
                <w:lang w:bidi="ar-EG"/>
              </w:rPr>
              <w:t> (WRC-19)</w:t>
            </w:r>
          </w:p>
          <w:p w14:paraId="3F3CDE29" w14:textId="77777777" w:rsidR="008C1D6A" w:rsidRPr="00DE3D82" w:rsidRDefault="002800AC"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غير مطلوب إلا للتبليغ عن المحطات الأرضية المتحركة طبقاً للقرار</w:t>
            </w:r>
            <w:r w:rsidRPr="00DE3D82">
              <w:rPr>
                <w:rFonts w:eastAsiaTheme="minorEastAsia"/>
                <w:b/>
                <w:bCs/>
                <w:spacing w:val="-2"/>
                <w:sz w:val="18"/>
                <w:szCs w:val="18"/>
                <w:rtl/>
                <w:lang w:bidi="ar-EG"/>
              </w:rPr>
              <w:t>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1D23A988" w14:textId="77777777" w:rsidR="008C1D6A" w:rsidRPr="00DE3D82" w:rsidRDefault="002800AC"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.22.A</w:t>
            </w:r>
            <w:r w:rsidRPr="00DE3D82">
              <w:rPr>
                <w:rFonts w:eastAsiaTheme="minorEastAsia"/>
                <w:sz w:val="18"/>
                <w:szCs w:val="18"/>
                <w:rtl/>
                <w:lang w:bidi="ar-EG"/>
              </w:rPr>
              <w:t>أ</w:t>
            </w:r>
          </w:p>
        </w:tc>
      </w:tr>
      <w:tr w:rsidR="00687FDA" w:rsidRPr="00DE3D82" w14:paraId="2EE1CBD5"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2D4E297D"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A9A6053"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z w:val="18"/>
                <w:szCs w:val="18"/>
                <w:lang w:bidi="ar-EG"/>
              </w:rPr>
              <w:t>23.A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7F6E27AA"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FF4AAF4" w14:textId="77777777" w:rsidR="008C1D6A" w:rsidRPr="00DE3D82" w:rsidRDefault="008C1D6A" w:rsidP="00A57FB0">
            <w:pPr>
              <w:rPr>
                <w:b/>
                <w:bCs/>
                <w:sz w:val="18"/>
                <w:szCs w:val="18"/>
                <w:rtl/>
                <w:lang w:bidi="ar-EG"/>
              </w:rPr>
            </w:pPr>
          </w:p>
        </w:tc>
        <w:tc>
          <w:tcPr>
            <w:tcW w:w="822" w:type="dxa"/>
          </w:tcPr>
          <w:p w14:paraId="284F38C5" w14:textId="77777777" w:rsidR="008C1D6A" w:rsidRPr="00DE3D82" w:rsidRDefault="008C1D6A" w:rsidP="00A57FB0">
            <w:pPr>
              <w:rPr>
                <w:b/>
                <w:bCs/>
                <w:sz w:val="18"/>
                <w:szCs w:val="18"/>
                <w:rtl/>
                <w:lang w:bidi="ar-EG"/>
              </w:rPr>
            </w:pPr>
          </w:p>
        </w:tc>
        <w:tc>
          <w:tcPr>
            <w:tcW w:w="822" w:type="dxa"/>
          </w:tcPr>
          <w:p w14:paraId="0241A726" w14:textId="77777777" w:rsidR="008C1D6A" w:rsidRPr="00DE3D82" w:rsidRDefault="008C1D6A" w:rsidP="00A57FB0">
            <w:pPr>
              <w:rPr>
                <w:b/>
                <w:bCs/>
                <w:sz w:val="18"/>
                <w:szCs w:val="18"/>
                <w:rtl/>
                <w:lang w:bidi="ar-EG"/>
              </w:rPr>
            </w:pPr>
          </w:p>
        </w:tc>
        <w:tc>
          <w:tcPr>
            <w:tcW w:w="822" w:type="dxa"/>
            <w:tcBorders>
              <w:right w:val="double" w:sz="4" w:space="0" w:color="auto"/>
            </w:tcBorders>
          </w:tcPr>
          <w:p w14:paraId="2BB61E85" w14:textId="77777777" w:rsidR="008C1D6A" w:rsidRPr="00DE3D82" w:rsidRDefault="008C1D6A" w:rsidP="00A57FB0">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4BD9343" w14:textId="77777777" w:rsidR="008C1D6A" w:rsidRPr="00DE3D82" w:rsidRDefault="002800AC" w:rsidP="00A57FB0">
            <w:pPr>
              <w:rPr>
                <w:rtl/>
                <w:lang w:bidi="ar-EG"/>
              </w:rPr>
            </w:pPr>
            <w:r w:rsidRPr="00DE3D82">
              <w:rPr>
                <w:b/>
                <w:bCs/>
                <w:sz w:val="18"/>
                <w:szCs w:val="18"/>
                <w:rtl/>
                <w:lang w:bidi="ar-EG"/>
              </w:rPr>
              <w:t xml:space="preserve">الامتثال للقرار </w:t>
            </w:r>
            <w:r w:rsidRPr="00DE3D82">
              <w:rPr>
                <w:b/>
                <w:bCs/>
                <w:sz w:val="18"/>
                <w:szCs w:val="18"/>
                <w:lang w:bidi="ar-EG"/>
              </w:rPr>
              <w:t>35</w:t>
            </w:r>
            <w:r w:rsidRPr="00DE3D82">
              <w:rPr>
                <w:b/>
                <w:bCs/>
                <w:sz w:val="18"/>
                <w:szCs w:val="18"/>
                <w:lang w:val="en-GB"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7C72BA2" w14:textId="77777777" w:rsidR="008C1D6A" w:rsidRPr="00DE3D82" w:rsidRDefault="002800AC"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23.A</w:t>
            </w:r>
          </w:p>
        </w:tc>
      </w:tr>
      <w:tr w:rsidR="00687FDA" w:rsidRPr="00DE3D82" w14:paraId="7C90BB25"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27556619"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23A9E02"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z w:val="18"/>
                <w:szCs w:val="18"/>
                <w:lang w:bidi="ar-EG"/>
              </w:rPr>
              <w:t>.23.A</w:t>
            </w:r>
            <w:r w:rsidRPr="00DE3D82">
              <w:rPr>
                <w:caps/>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6DCC6CC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6769F2E"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FC5963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A212C33"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5A98767"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lang w:val="en-GB"/>
              </w:rPr>
              <w:t>O</w:t>
            </w:r>
          </w:p>
        </w:tc>
        <w:tc>
          <w:tcPr>
            <w:tcW w:w="703" w:type="dxa"/>
            <w:tcBorders>
              <w:top w:val="single" w:sz="4" w:space="0" w:color="auto"/>
              <w:left w:val="nil"/>
              <w:bottom w:val="single" w:sz="4" w:space="0" w:color="auto"/>
              <w:right w:val="single" w:sz="4" w:space="0" w:color="auto"/>
            </w:tcBorders>
            <w:shd w:val="clear" w:color="auto" w:fill="auto"/>
            <w:vAlign w:val="center"/>
          </w:tcPr>
          <w:p w14:paraId="33BC6365"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5D3DDF86"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9B4FC9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1F4BB9DA"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725971E" w14:textId="77777777" w:rsidR="008C1D6A" w:rsidRPr="00DE3D82" w:rsidRDefault="008C1D6A" w:rsidP="00A57FB0">
            <w:pPr>
              <w:rPr>
                <w:spacing w:val="2"/>
                <w:sz w:val="18"/>
                <w:szCs w:val="18"/>
                <w:rtl/>
                <w:lang w:bidi="ar-EG"/>
              </w:rPr>
            </w:pPr>
          </w:p>
        </w:tc>
        <w:tc>
          <w:tcPr>
            <w:tcW w:w="822" w:type="dxa"/>
          </w:tcPr>
          <w:p w14:paraId="38233935" w14:textId="77777777" w:rsidR="008C1D6A" w:rsidRPr="00DE3D82" w:rsidRDefault="008C1D6A" w:rsidP="00A57FB0">
            <w:pPr>
              <w:rPr>
                <w:spacing w:val="2"/>
                <w:sz w:val="18"/>
                <w:szCs w:val="18"/>
                <w:rtl/>
                <w:lang w:bidi="ar-EG"/>
              </w:rPr>
            </w:pPr>
          </w:p>
        </w:tc>
        <w:tc>
          <w:tcPr>
            <w:tcW w:w="822" w:type="dxa"/>
          </w:tcPr>
          <w:p w14:paraId="3A5681E4" w14:textId="77777777" w:rsidR="008C1D6A" w:rsidRPr="00DE3D82" w:rsidRDefault="008C1D6A" w:rsidP="00A57FB0">
            <w:pPr>
              <w:rPr>
                <w:spacing w:val="2"/>
                <w:sz w:val="18"/>
                <w:szCs w:val="18"/>
                <w:rtl/>
                <w:lang w:bidi="ar-EG"/>
              </w:rPr>
            </w:pPr>
          </w:p>
        </w:tc>
        <w:tc>
          <w:tcPr>
            <w:tcW w:w="822" w:type="dxa"/>
            <w:tcBorders>
              <w:right w:val="double" w:sz="4" w:space="0" w:color="auto"/>
            </w:tcBorders>
          </w:tcPr>
          <w:p w14:paraId="23C1E74A" w14:textId="77777777" w:rsidR="008C1D6A" w:rsidRPr="00DE3D82" w:rsidRDefault="008C1D6A" w:rsidP="00A57FB0">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0D2C518" w14:textId="77777777" w:rsidR="008C1D6A" w:rsidRPr="00DE3D82" w:rsidRDefault="002800AC" w:rsidP="00A57FB0">
            <w:pPr>
              <w:rPr>
                <w:rtl/>
                <w:lang w:bidi="ar-EG"/>
              </w:rPr>
            </w:pPr>
            <w:r w:rsidRPr="00DE3D82">
              <w:rPr>
                <w:spacing w:val="2"/>
                <w:sz w:val="18"/>
                <w:szCs w:val="18"/>
                <w:rtl/>
                <w:lang w:bidi="ar-EG"/>
              </w:rPr>
              <w:t xml:space="preserve">التزام يفيد بأن الخصائص في صيغتها المعدلة لن تتسبب في مزيد من التداخل أو تتطلب المزيد من الحماية مقارنة بالخصائص الواردة في أحدث معلومات التبليغ المنشورة في الجزء </w:t>
            </w:r>
            <w:r w:rsidRPr="00DE3D82">
              <w:rPr>
                <w:spacing w:val="2"/>
                <w:sz w:val="18"/>
                <w:szCs w:val="18"/>
                <w:lang w:bidi="ar-EG"/>
              </w:rPr>
              <w:t>I</w:t>
            </w:r>
            <w:r w:rsidRPr="00DE3D82">
              <w:rPr>
                <w:spacing w:val="2"/>
                <w:sz w:val="18"/>
                <w:szCs w:val="18"/>
                <w:lang w:bidi="ar-EG"/>
              </w:rPr>
              <w:noBreakHyphen/>
              <w:t>S</w:t>
            </w:r>
            <w:r w:rsidRPr="00DE3D82">
              <w:rPr>
                <w:spacing w:val="2"/>
                <w:sz w:val="18"/>
                <w:szCs w:val="18"/>
                <w:rtl/>
                <w:lang w:bidi="ar-EG"/>
              </w:rPr>
              <w:t xml:space="preserve"> من النشرة </w:t>
            </w:r>
            <w:r w:rsidRPr="00DE3D82">
              <w:rPr>
                <w:spacing w:val="2"/>
                <w:sz w:val="18"/>
                <w:szCs w:val="18"/>
                <w:lang w:bidi="ar-EG"/>
              </w:rPr>
              <w:t>BR IFIC</w:t>
            </w:r>
            <w:r w:rsidRPr="00DE3D82">
              <w:rPr>
                <w:spacing w:val="2"/>
                <w:sz w:val="18"/>
                <w:szCs w:val="18"/>
                <w:rtl/>
                <w:lang w:bidi="ar-EG"/>
              </w:rPr>
              <w:t xml:space="preserve"> لتخصيصات تردد النظام الساتلي غير المستقر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10E000F0" w14:textId="77777777" w:rsidR="008C1D6A" w:rsidRPr="00DE3D82" w:rsidRDefault="002800AC"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.23.A</w:t>
            </w:r>
            <w:r w:rsidRPr="00DE3D82">
              <w:rPr>
                <w:rFonts w:eastAsiaTheme="minorEastAsia"/>
                <w:caps/>
                <w:sz w:val="18"/>
                <w:szCs w:val="18"/>
                <w:rtl/>
                <w:lang w:bidi="ar-EG"/>
              </w:rPr>
              <w:t>أ</w:t>
            </w:r>
          </w:p>
        </w:tc>
      </w:tr>
      <w:tr w:rsidR="00687FDA" w:rsidRPr="00DE3D82" w14:paraId="01C2F184"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576870FA"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CC30E72"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pacing w:val="-10"/>
                <w:sz w:val="18"/>
                <w:szCs w:val="18"/>
                <w:lang w:bidi="ar-EG"/>
              </w:rPr>
              <w:t>24.A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420E0D45"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01FF273" w14:textId="77777777" w:rsidR="008C1D6A" w:rsidRPr="00DE3D82" w:rsidRDefault="008C1D6A" w:rsidP="00A57FB0">
            <w:pPr>
              <w:rPr>
                <w:spacing w:val="2"/>
                <w:sz w:val="18"/>
                <w:szCs w:val="18"/>
                <w:rtl/>
                <w:lang w:bidi="ar-EG"/>
              </w:rPr>
            </w:pPr>
          </w:p>
        </w:tc>
        <w:tc>
          <w:tcPr>
            <w:tcW w:w="822" w:type="dxa"/>
          </w:tcPr>
          <w:p w14:paraId="54A4EC36" w14:textId="77777777" w:rsidR="008C1D6A" w:rsidRPr="00DE3D82" w:rsidRDefault="008C1D6A" w:rsidP="00A57FB0">
            <w:pPr>
              <w:rPr>
                <w:spacing w:val="2"/>
                <w:sz w:val="18"/>
                <w:szCs w:val="18"/>
                <w:rtl/>
                <w:lang w:bidi="ar-EG"/>
              </w:rPr>
            </w:pPr>
          </w:p>
        </w:tc>
        <w:tc>
          <w:tcPr>
            <w:tcW w:w="822" w:type="dxa"/>
          </w:tcPr>
          <w:p w14:paraId="5606A391" w14:textId="77777777" w:rsidR="008C1D6A" w:rsidRPr="00DE3D82" w:rsidRDefault="008C1D6A" w:rsidP="00A57FB0">
            <w:pPr>
              <w:rPr>
                <w:spacing w:val="2"/>
                <w:sz w:val="18"/>
                <w:szCs w:val="18"/>
                <w:rtl/>
                <w:lang w:bidi="ar-EG"/>
              </w:rPr>
            </w:pPr>
          </w:p>
        </w:tc>
        <w:tc>
          <w:tcPr>
            <w:tcW w:w="822" w:type="dxa"/>
            <w:tcBorders>
              <w:right w:val="double" w:sz="4" w:space="0" w:color="auto"/>
            </w:tcBorders>
          </w:tcPr>
          <w:p w14:paraId="57BDC43F" w14:textId="77777777" w:rsidR="008C1D6A" w:rsidRPr="00DE3D82" w:rsidRDefault="008C1D6A" w:rsidP="00A57FB0">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61E852C" w14:textId="77777777" w:rsidR="008C1D6A" w:rsidRPr="00DE3D82" w:rsidRDefault="002800AC" w:rsidP="00A57FB0">
            <w:pPr>
              <w:rPr>
                <w:spacing w:val="2"/>
                <w:sz w:val="18"/>
                <w:szCs w:val="18"/>
                <w:rtl/>
              </w:rPr>
            </w:pPr>
            <w:r w:rsidRPr="00DE3D82">
              <w:rPr>
                <w:spacing w:val="2"/>
                <w:sz w:val="18"/>
                <w:szCs w:val="18"/>
                <w:rtl/>
                <w:lang w:bidi="ar-EG"/>
              </w:rPr>
              <w:t>الالتزام بالتبليغ عن مهمة قصيرة الأجل في مدار غير 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BE7AC1E" w14:textId="77777777" w:rsidR="008C1D6A" w:rsidRPr="00DE3D82" w:rsidRDefault="002800AC"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24.A</w:t>
            </w:r>
          </w:p>
        </w:tc>
      </w:tr>
      <w:tr w:rsidR="00687FDA" w:rsidRPr="00DE3D82" w14:paraId="1D2B10B2"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2EB7F6BF"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281D427"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pacing w:val="-10"/>
                <w:sz w:val="18"/>
                <w:szCs w:val="18"/>
                <w:lang w:bidi="ar-EG"/>
              </w:rPr>
              <w:t>.24.A</w:t>
            </w:r>
            <w:r w:rsidRPr="00DE3D82">
              <w:rPr>
                <w:caps/>
                <w:spacing w:val="-10"/>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29B4DA0D"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1A1DDE32"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6E1E3D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22EF0B2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478C5CD1"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rP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6ED1A2DA"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7B6178B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6561A1B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D867040"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98D47FA" w14:textId="77777777" w:rsidR="008C1D6A" w:rsidRPr="00DE3D82" w:rsidRDefault="008C1D6A" w:rsidP="00A57FB0">
            <w:pPr>
              <w:rPr>
                <w:sz w:val="18"/>
                <w:szCs w:val="18"/>
                <w:rtl/>
                <w:lang w:bidi="ar-SY"/>
              </w:rPr>
            </w:pPr>
          </w:p>
        </w:tc>
        <w:tc>
          <w:tcPr>
            <w:tcW w:w="822" w:type="dxa"/>
          </w:tcPr>
          <w:p w14:paraId="1C0F1E0F" w14:textId="77777777" w:rsidR="008C1D6A" w:rsidRPr="00DE3D82" w:rsidRDefault="008C1D6A" w:rsidP="00A57FB0">
            <w:pPr>
              <w:rPr>
                <w:sz w:val="18"/>
                <w:szCs w:val="18"/>
                <w:rtl/>
                <w:lang w:bidi="ar-SY"/>
              </w:rPr>
            </w:pPr>
          </w:p>
        </w:tc>
        <w:tc>
          <w:tcPr>
            <w:tcW w:w="822" w:type="dxa"/>
          </w:tcPr>
          <w:p w14:paraId="0B00EFEE" w14:textId="77777777" w:rsidR="008C1D6A" w:rsidRPr="00DE3D82" w:rsidRDefault="008C1D6A" w:rsidP="00A57FB0">
            <w:pPr>
              <w:rPr>
                <w:sz w:val="18"/>
                <w:szCs w:val="18"/>
                <w:rtl/>
                <w:lang w:bidi="ar-SY"/>
              </w:rPr>
            </w:pPr>
          </w:p>
        </w:tc>
        <w:tc>
          <w:tcPr>
            <w:tcW w:w="822" w:type="dxa"/>
            <w:tcBorders>
              <w:right w:val="double" w:sz="4" w:space="0" w:color="auto"/>
            </w:tcBorders>
          </w:tcPr>
          <w:p w14:paraId="3E014611" w14:textId="77777777" w:rsidR="008C1D6A" w:rsidRPr="00DE3D82" w:rsidRDefault="008C1D6A" w:rsidP="00A57FB0">
            <w:pPr>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1E9D464" w14:textId="77777777" w:rsidR="008C1D6A" w:rsidRPr="00DE3D82" w:rsidRDefault="002800AC" w:rsidP="00A57FB0">
            <w:pPr>
              <w:rPr>
                <w:rtl/>
                <w:lang w:bidi="ar-SY"/>
              </w:rPr>
            </w:pPr>
            <w:r w:rsidRPr="00DE3D82">
              <w:rPr>
                <w:sz w:val="18"/>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DE3D82">
              <w:rPr>
                <w:b/>
                <w:bCs/>
                <w:sz w:val="18"/>
                <w:szCs w:val="18"/>
              </w:rPr>
              <w:t>32 </w:t>
            </w:r>
            <w:r w:rsidRPr="00DE3D82">
              <w:rPr>
                <w:b/>
                <w:bCs/>
                <w:sz w:val="18"/>
                <w:szCs w:val="18"/>
                <w:lang w:val="en-GB" w:bidi="ar-SY"/>
              </w:rPr>
              <w:t>(WRC</w:t>
            </w:r>
            <w:r w:rsidRPr="00DE3D82">
              <w:rPr>
                <w:b/>
                <w:bCs/>
                <w:sz w:val="18"/>
                <w:szCs w:val="18"/>
                <w:lang w:val="en-GB" w:bidi="ar-SY"/>
              </w:rPr>
              <w:noBreakHyphen/>
            </w:r>
            <w:r w:rsidRPr="00DE3D82">
              <w:rPr>
                <w:b/>
                <w:bCs/>
                <w:sz w:val="18"/>
                <w:szCs w:val="18"/>
                <w:lang w:bidi="ar-SY"/>
              </w:rPr>
              <w:t>19</w:t>
            </w:r>
            <w:r w:rsidRPr="00DE3D82">
              <w:rPr>
                <w:b/>
                <w:bCs/>
                <w:sz w:val="18"/>
                <w:szCs w:val="18"/>
                <w:lang w:val="en-GB" w:bidi="ar-SY"/>
              </w:rPr>
              <w:t>)</w:t>
            </w:r>
          </w:p>
          <w:p w14:paraId="1285CE7B" w14:textId="77777777" w:rsidR="008C1D6A" w:rsidRPr="00DE3D82" w:rsidRDefault="002800AC" w:rsidP="00A57FB0">
            <w:pPr>
              <w:rPr>
                <w:rtl/>
                <w:lang w:bidi="ar-EG"/>
              </w:rPr>
            </w:pPr>
            <w:r w:rsidRPr="00DE3D82">
              <w:rPr>
                <w:sz w:val="18"/>
                <w:szCs w:val="18"/>
                <w:rtl/>
                <w:lang w:bidi="ar-SY"/>
              </w:rPr>
              <w:t>مطلوب للتبليغ فقط</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24F0978" w14:textId="77777777" w:rsidR="008C1D6A" w:rsidRPr="00DE3D82" w:rsidRDefault="002800AC"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.24.A</w:t>
            </w:r>
            <w:r w:rsidRPr="00DE3D82">
              <w:rPr>
                <w:rFonts w:eastAsiaTheme="minorEastAsia"/>
                <w:caps/>
                <w:sz w:val="18"/>
                <w:szCs w:val="18"/>
                <w:rtl/>
                <w:lang w:bidi="ar-EG"/>
              </w:rPr>
              <w:t>أ</w:t>
            </w:r>
          </w:p>
        </w:tc>
      </w:tr>
      <w:tr w:rsidR="00687FDA" w:rsidRPr="00DE3D82" w14:paraId="5669ACD2"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182C36D0"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33F7B3D"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17" w:author="Arabic-HS" w:date="2023-04-05T21:18:00Z">
              <w:r w:rsidRPr="00DE3D82">
                <w:rPr>
                  <w:b/>
                  <w:bCs/>
                  <w:caps/>
                  <w:sz w:val="18"/>
                  <w:szCs w:val="18"/>
                  <w:lang w:bidi="ar-EG"/>
                </w:rPr>
                <w:t>25.A</w:t>
              </w:r>
            </w:ins>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6567BD68"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7DA2E80" w14:textId="77777777" w:rsidR="008C1D6A" w:rsidRPr="00DE3D82" w:rsidRDefault="008C1D6A" w:rsidP="00A57FB0">
            <w:pPr>
              <w:rPr>
                <w:b/>
                <w:bCs/>
                <w:sz w:val="18"/>
                <w:szCs w:val="18"/>
                <w:rtl/>
                <w:lang w:bidi="ar-EG"/>
              </w:rPr>
            </w:pPr>
          </w:p>
        </w:tc>
        <w:tc>
          <w:tcPr>
            <w:tcW w:w="822" w:type="dxa"/>
          </w:tcPr>
          <w:p w14:paraId="6836B7AB" w14:textId="77777777" w:rsidR="008C1D6A" w:rsidRPr="00DE3D82" w:rsidRDefault="008C1D6A" w:rsidP="00A57FB0">
            <w:pPr>
              <w:rPr>
                <w:b/>
                <w:bCs/>
                <w:sz w:val="18"/>
                <w:szCs w:val="18"/>
                <w:rtl/>
                <w:lang w:bidi="ar-EG"/>
              </w:rPr>
            </w:pPr>
          </w:p>
        </w:tc>
        <w:tc>
          <w:tcPr>
            <w:tcW w:w="822" w:type="dxa"/>
          </w:tcPr>
          <w:p w14:paraId="16310CCA" w14:textId="77777777" w:rsidR="008C1D6A" w:rsidRPr="00DE3D82" w:rsidRDefault="008C1D6A" w:rsidP="00A57FB0">
            <w:pPr>
              <w:rPr>
                <w:b/>
                <w:bCs/>
                <w:sz w:val="18"/>
                <w:szCs w:val="18"/>
                <w:rtl/>
                <w:lang w:bidi="ar-EG"/>
              </w:rPr>
            </w:pPr>
          </w:p>
        </w:tc>
        <w:tc>
          <w:tcPr>
            <w:tcW w:w="822" w:type="dxa"/>
            <w:tcBorders>
              <w:right w:val="double" w:sz="4" w:space="0" w:color="auto"/>
            </w:tcBorders>
          </w:tcPr>
          <w:p w14:paraId="72C469E9" w14:textId="77777777" w:rsidR="008C1D6A" w:rsidRPr="00DE3D82" w:rsidRDefault="008C1D6A" w:rsidP="00A57FB0">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4200940" w14:textId="77777777" w:rsidR="008C1D6A" w:rsidRPr="00DE3D82" w:rsidRDefault="002800AC" w:rsidP="00A57FB0">
            <w:pPr>
              <w:rPr>
                <w:spacing w:val="-2"/>
                <w:sz w:val="18"/>
                <w:szCs w:val="18"/>
                <w:rtl/>
                <w:lang w:bidi="ar-SY"/>
              </w:rPr>
            </w:pPr>
            <w:ins w:id="118" w:author="Arabic-HS" w:date="2023-04-05T21:17:00Z">
              <w:r w:rsidRPr="00DE3D82">
                <w:rPr>
                  <w:b/>
                  <w:bCs/>
                  <w:sz w:val="18"/>
                  <w:szCs w:val="18"/>
                  <w:rtl/>
                  <w:lang w:bidi="ar-EG"/>
                </w:rPr>
                <w:t xml:space="preserve">الامتثال للقرار </w:t>
              </w:r>
              <w:r w:rsidRPr="00DE3D82">
                <w:rPr>
                  <w:b/>
                  <w:bCs/>
                  <w:sz w:val="18"/>
                  <w:szCs w:val="18"/>
                  <w:lang w:bidi="ar-EG"/>
                </w:rPr>
                <w:t>[A117-B]</w:t>
              </w:r>
            </w:ins>
            <w:ins w:id="119" w:author="Arabic_GE" w:date="2023-04-13T12:20:00Z">
              <w:r>
                <w:rPr>
                  <w:b/>
                  <w:bCs/>
                  <w:sz w:val="18"/>
                  <w:szCs w:val="18"/>
                  <w:lang w:bidi="ar-EG"/>
                </w:rPr>
                <w:t>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C0FD4F7" w14:textId="77777777" w:rsidR="008C1D6A" w:rsidRPr="00DE3D82" w:rsidRDefault="002800AC" w:rsidP="00A57FB0">
            <w:pPr>
              <w:tabs>
                <w:tab w:val="left" w:pos="113"/>
                <w:tab w:val="left" w:pos="227"/>
                <w:tab w:val="left" w:pos="340"/>
                <w:tab w:val="left" w:pos="454"/>
              </w:tabs>
              <w:spacing w:before="60" w:after="60" w:line="240" w:lineRule="exact"/>
              <w:ind w:left="227" w:hanging="227"/>
              <w:rPr>
                <w:caps/>
                <w:sz w:val="18"/>
                <w:szCs w:val="18"/>
                <w:lang w:bidi="ar-EG"/>
              </w:rPr>
            </w:pPr>
            <w:ins w:id="120" w:author="Arabic-HS" w:date="2023-04-05T21:18:00Z">
              <w:r w:rsidRPr="00DE3D82">
                <w:rPr>
                  <w:b/>
                  <w:bCs/>
                  <w:caps/>
                  <w:sz w:val="18"/>
                  <w:szCs w:val="18"/>
                  <w:lang w:bidi="ar-EG"/>
                </w:rPr>
                <w:t>25.A</w:t>
              </w:r>
            </w:ins>
          </w:p>
        </w:tc>
      </w:tr>
      <w:tr w:rsidR="00687FDA" w:rsidRPr="00DE3D82" w14:paraId="31DEB31C"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2F17CAC2"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ECA3F7B"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21" w:author="Elbahnassawy, Ganat" w:date="2022-10-25T12:01:00Z">
              <w:r w:rsidRPr="00DE3D82">
                <w:rPr>
                  <w:caps/>
                  <w:sz w:val="18"/>
                  <w:szCs w:val="18"/>
                  <w:lang w:bidi="ar-EG"/>
                </w:rPr>
                <w:t>.25.A</w:t>
              </w:r>
            </w:ins>
            <w:ins w:id="122" w:author="Arabic_GE" w:date="2023-04-04T21:20:00Z">
              <w:r w:rsidRPr="00DE3D82">
                <w:rPr>
                  <w:caps/>
                  <w:sz w:val="18"/>
                  <w:szCs w:val="18"/>
                  <w:rtl/>
                  <w:lang w:bidi="ar-EG"/>
                </w:rPr>
                <w:t>أ</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6FF224B4"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3776F11F"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690D031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33D22A3"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4B669C68"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b/>
                <w:bCs/>
                <w:sz w:val="16"/>
                <w:szCs w:val="16"/>
              </w:rPr>
            </w:pPr>
            <w:ins w:id="123" w:author="Arabic_GE" w:date="2023-04-04T21:20:00Z">
              <w:r w:rsidRPr="00A57FB0">
                <w:rPr>
                  <w:rFonts w:eastAsiaTheme="minorEastAsia"/>
                  <w:sz w:val="18"/>
                  <w:szCs w:val="18"/>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A8B2FC7"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8B4B1A6" w14:textId="77777777" w:rsidR="008C1D6A" w:rsidRPr="00DE3D82" w:rsidRDefault="002800AC"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ins w:id="124" w:author="Arabic_GE" w:date="2023-04-04T21:20:00Z">
              <w:r w:rsidRPr="00A57FB0">
                <w:rPr>
                  <w:rFonts w:eastAsiaTheme="minorEastAsia"/>
                  <w:sz w:val="18"/>
                  <w:szCs w:val="18"/>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170FE44E"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7B64440"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66522C5" w14:textId="77777777" w:rsidR="008C1D6A" w:rsidRPr="00E12915" w:rsidRDefault="008C1D6A" w:rsidP="00A57FB0">
            <w:pPr>
              <w:ind w:left="170"/>
              <w:rPr>
                <w:spacing w:val="-2"/>
                <w:sz w:val="18"/>
                <w:szCs w:val="18"/>
                <w:rtl/>
                <w:lang w:bidi="ar-SY"/>
              </w:rPr>
            </w:pPr>
          </w:p>
        </w:tc>
        <w:tc>
          <w:tcPr>
            <w:tcW w:w="822" w:type="dxa"/>
          </w:tcPr>
          <w:p w14:paraId="70F39909" w14:textId="77777777" w:rsidR="008C1D6A" w:rsidRPr="00E12915" w:rsidRDefault="008C1D6A" w:rsidP="00A57FB0">
            <w:pPr>
              <w:ind w:left="170"/>
              <w:rPr>
                <w:spacing w:val="-2"/>
                <w:sz w:val="18"/>
                <w:szCs w:val="18"/>
                <w:rtl/>
                <w:lang w:bidi="ar-SY"/>
              </w:rPr>
            </w:pPr>
          </w:p>
        </w:tc>
        <w:tc>
          <w:tcPr>
            <w:tcW w:w="822" w:type="dxa"/>
          </w:tcPr>
          <w:p w14:paraId="4C42D452" w14:textId="77777777" w:rsidR="008C1D6A" w:rsidRPr="00E12915" w:rsidRDefault="008C1D6A" w:rsidP="00A57FB0">
            <w:pPr>
              <w:ind w:left="170"/>
              <w:rPr>
                <w:spacing w:val="-2"/>
                <w:sz w:val="18"/>
                <w:szCs w:val="18"/>
                <w:rtl/>
                <w:lang w:bidi="ar-SY"/>
              </w:rPr>
            </w:pPr>
          </w:p>
        </w:tc>
        <w:tc>
          <w:tcPr>
            <w:tcW w:w="822" w:type="dxa"/>
            <w:tcBorders>
              <w:right w:val="double" w:sz="4" w:space="0" w:color="auto"/>
            </w:tcBorders>
          </w:tcPr>
          <w:p w14:paraId="3AD836EA" w14:textId="77777777" w:rsidR="008C1D6A" w:rsidRPr="00E12915" w:rsidRDefault="008C1D6A"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3BF82C8" w14:textId="77777777" w:rsidR="008C1D6A" w:rsidRPr="00DE3D82" w:rsidRDefault="002800AC" w:rsidP="00A57FB0">
            <w:pPr>
              <w:ind w:left="170"/>
              <w:rPr>
                <w:spacing w:val="-2"/>
                <w:sz w:val="18"/>
                <w:szCs w:val="18"/>
                <w:rtl/>
                <w:lang w:bidi="ar-SY"/>
              </w:rPr>
            </w:pPr>
            <w:ins w:id="125" w:author="Madrane, Badiáa [2]" w:date="2023-03-09T12:39:00Z">
              <w:r w:rsidRPr="00E12915">
                <w:rPr>
                  <w:rFonts w:hint="eastAsia"/>
                  <w:spacing w:val="-2"/>
                  <w:sz w:val="18"/>
                  <w:szCs w:val="18"/>
                  <w:rtl/>
                  <w:lang w:bidi="ar-SY"/>
                </w:rPr>
                <w:t>التزام</w:t>
              </w:r>
              <w:r w:rsidRPr="00E12915">
                <w:rPr>
                  <w:spacing w:val="-2"/>
                  <w:sz w:val="18"/>
                  <w:szCs w:val="18"/>
                  <w:rtl/>
                  <w:lang w:bidi="ar-SY"/>
                </w:rPr>
                <w:t xml:space="preserve"> من الإدارة المبلغة عن </w:t>
              </w:r>
              <w:r w:rsidRPr="00E12915">
                <w:rPr>
                  <w:rFonts w:hint="eastAsia"/>
                  <w:spacing w:val="-2"/>
                  <w:sz w:val="18"/>
                  <w:szCs w:val="18"/>
                  <w:rtl/>
                  <w:lang w:bidi="ar-SY"/>
                </w:rPr>
                <w:t>محطة</w:t>
              </w:r>
              <w:r w:rsidRPr="00E12915">
                <w:rPr>
                  <w:spacing w:val="-2"/>
                  <w:sz w:val="18"/>
                  <w:szCs w:val="18"/>
                  <w:rtl/>
                  <w:lang w:bidi="ar-SY"/>
                </w:rPr>
                <w:t xml:space="preserve"> </w:t>
              </w:r>
              <w:r w:rsidRPr="00E12915">
                <w:rPr>
                  <w:rFonts w:hint="eastAsia"/>
                  <w:spacing w:val="-2"/>
                  <w:sz w:val="18"/>
                  <w:szCs w:val="18"/>
                  <w:rtl/>
                  <w:lang w:bidi="ar-SY"/>
                </w:rPr>
                <w:t>فضائية</w:t>
              </w:r>
            </w:ins>
            <w:ins w:id="126" w:author="Ghiath" w:date="2022-11-25T17:06:00Z">
              <w:r w:rsidRPr="00E12915">
                <w:rPr>
                  <w:spacing w:val="-2"/>
                  <w:sz w:val="18"/>
                  <w:szCs w:val="18"/>
                  <w:rtl/>
                  <w:lang w:bidi="ar-SY"/>
                </w:rPr>
                <w:t xml:space="preserve"> </w:t>
              </w:r>
            </w:ins>
            <w:ins w:id="127" w:author="Ghiath" w:date="2022-12-02T12:26:00Z">
              <w:r w:rsidRPr="00E12915">
                <w:rPr>
                  <w:spacing w:val="-2"/>
                  <w:sz w:val="18"/>
                  <w:szCs w:val="18"/>
                  <w:lang w:bidi="ar-SY"/>
                </w:rPr>
                <w:t>non-GSO</w:t>
              </w:r>
            </w:ins>
            <w:ins w:id="128" w:author="Ghiath" w:date="2022-11-25T17:06:00Z">
              <w:r w:rsidRPr="00E12915">
                <w:rPr>
                  <w:spacing w:val="-2"/>
                  <w:sz w:val="18"/>
                  <w:szCs w:val="18"/>
                  <w:rtl/>
                  <w:lang w:bidi="ar-SY"/>
                </w:rPr>
                <w:t xml:space="preserve"> تستقبل في نطاق</w:t>
              </w:r>
            </w:ins>
            <w:ins w:id="129" w:author="Ghiath" w:date="2022-12-02T12:26:00Z">
              <w:r w:rsidRPr="00E12915">
                <w:rPr>
                  <w:rFonts w:hint="cs"/>
                  <w:spacing w:val="-2"/>
                  <w:sz w:val="18"/>
                  <w:szCs w:val="18"/>
                  <w:rtl/>
                  <w:lang w:bidi="ar-SY"/>
                </w:rPr>
                <w:t>ي</w:t>
              </w:r>
            </w:ins>
            <w:ins w:id="130" w:author="Ghiath" w:date="2022-11-25T17:06:00Z">
              <w:r w:rsidRPr="00E12915">
                <w:rPr>
                  <w:spacing w:val="-2"/>
                  <w:sz w:val="18"/>
                  <w:szCs w:val="18"/>
                  <w:rtl/>
                  <w:lang w:bidi="ar-SY"/>
                </w:rPr>
                <w:t xml:space="preserve"> التردد </w:t>
              </w:r>
            </w:ins>
            <w:ins w:id="131" w:author="Ghiath" w:date="2022-12-02T12:27:00Z">
              <w:r w:rsidRPr="00E12915">
                <w:rPr>
                  <w:spacing w:val="-2"/>
                  <w:sz w:val="18"/>
                  <w:szCs w:val="18"/>
                  <w:lang w:bidi="ar-SY"/>
                </w:rPr>
                <w:t>27,5</w:t>
              </w:r>
            </w:ins>
            <w:ins w:id="132" w:author="Ghiath" w:date="2022-11-25T17:06:00Z">
              <w:r w:rsidRPr="00E12915">
                <w:rPr>
                  <w:spacing w:val="-2"/>
                  <w:sz w:val="18"/>
                  <w:szCs w:val="18"/>
                  <w:rtl/>
                  <w:lang w:bidi="ar-SY"/>
                </w:rPr>
                <w:t>-</w:t>
              </w:r>
            </w:ins>
            <w:ins w:id="133" w:author="Ghiath" w:date="2022-12-02T12:27:00Z">
              <w:r w:rsidRPr="00E12915">
                <w:rPr>
                  <w:spacing w:val="-2"/>
                  <w:sz w:val="18"/>
                  <w:szCs w:val="18"/>
                  <w:lang w:bidi="ar-SY"/>
                </w:rPr>
                <w:t>28,6</w:t>
              </w:r>
            </w:ins>
            <w:ins w:id="134" w:author="Ghiath" w:date="2022-11-25T17:06:00Z">
              <w:r w:rsidRPr="00E12915">
                <w:rPr>
                  <w:spacing w:val="-2"/>
                  <w:sz w:val="18"/>
                  <w:szCs w:val="18"/>
                  <w:rtl/>
                  <w:lang w:bidi="ar-SY"/>
                </w:rPr>
                <w:t xml:space="preserve"> </w:t>
              </w:r>
            </w:ins>
            <w:ins w:id="135" w:author="Ghiath" w:date="2022-12-02T12:27:00Z">
              <w:r w:rsidRPr="00E12915">
                <w:rPr>
                  <w:spacing w:val="-2"/>
                  <w:sz w:val="18"/>
                  <w:szCs w:val="18"/>
                  <w:lang w:bidi="ar-SY"/>
                </w:rPr>
                <w:t>GHz</w:t>
              </w:r>
              <w:r w:rsidRPr="00E12915">
                <w:rPr>
                  <w:spacing w:val="-2"/>
                  <w:sz w:val="18"/>
                  <w:szCs w:val="18"/>
                  <w:rtl/>
                  <w:lang w:bidi="ar-SY"/>
                </w:rPr>
                <w:t xml:space="preserve"> </w:t>
              </w:r>
            </w:ins>
            <w:ins w:id="136" w:author="Ghiath" w:date="2022-11-25T17:06:00Z">
              <w:r w:rsidRPr="00E12915">
                <w:rPr>
                  <w:spacing w:val="-2"/>
                  <w:sz w:val="18"/>
                  <w:szCs w:val="18"/>
                  <w:rtl/>
                  <w:lang w:bidi="ar-SY"/>
                </w:rPr>
                <w:t>و</w:t>
              </w:r>
            </w:ins>
            <w:ins w:id="137" w:author="Ghiath" w:date="2022-12-02T12:27:00Z">
              <w:r w:rsidRPr="00E12915">
                <w:rPr>
                  <w:spacing w:val="-2"/>
                  <w:sz w:val="18"/>
                  <w:szCs w:val="18"/>
                  <w:lang w:bidi="ar-SY"/>
                </w:rPr>
                <w:t>29,5</w:t>
              </w:r>
            </w:ins>
            <w:ins w:id="138" w:author="Arabic_GE" w:date="2023-04-13T12:34:00Z">
              <w:r>
                <w:rPr>
                  <w:spacing w:val="-2"/>
                  <w:sz w:val="18"/>
                  <w:szCs w:val="18"/>
                  <w:rtl/>
                  <w:lang w:bidi="ar-SY"/>
                </w:rPr>
                <w:noBreakHyphen/>
              </w:r>
            </w:ins>
            <w:ins w:id="139" w:author="Ghiath" w:date="2022-12-02T12:28:00Z">
              <w:r w:rsidRPr="00E12915">
                <w:rPr>
                  <w:spacing w:val="-2"/>
                  <w:sz w:val="18"/>
                  <w:szCs w:val="18"/>
                  <w:lang w:bidi="ar-SY"/>
                </w:rPr>
                <w:t>30,0</w:t>
              </w:r>
            </w:ins>
            <w:ins w:id="140" w:author="Ghiath" w:date="2022-11-25T17:06:00Z">
              <w:r w:rsidRPr="00E12915">
                <w:rPr>
                  <w:spacing w:val="-2"/>
                  <w:sz w:val="18"/>
                  <w:szCs w:val="18"/>
                  <w:rtl/>
                  <w:lang w:bidi="ar-SY"/>
                </w:rPr>
                <w:t xml:space="preserve"> </w:t>
              </w:r>
            </w:ins>
            <w:ins w:id="141" w:author="Ghiath" w:date="2022-12-02T12:27:00Z">
              <w:r w:rsidRPr="00E12915">
                <w:rPr>
                  <w:spacing w:val="-2"/>
                  <w:sz w:val="18"/>
                  <w:szCs w:val="18"/>
                  <w:lang w:bidi="ar-SY"/>
                </w:rPr>
                <w:t>GHz</w:t>
              </w:r>
              <w:r w:rsidRPr="00E12915">
                <w:rPr>
                  <w:spacing w:val="-2"/>
                  <w:sz w:val="18"/>
                  <w:szCs w:val="18"/>
                  <w:rtl/>
                  <w:lang w:bidi="ar-SY"/>
                </w:rPr>
                <w:t xml:space="preserve"> </w:t>
              </w:r>
            </w:ins>
            <w:ins w:id="142" w:author="Ghiath" w:date="2022-11-25T17:06:00Z">
              <w:r w:rsidRPr="00E12915">
                <w:rPr>
                  <w:spacing w:val="-2"/>
                  <w:sz w:val="18"/>
                  <w:szCs w:val="18"/>
                  <w:rtl/>
                  <w:lang w:bidi="ar-SY"/>
                </w:rPr>
                <w:t xml:space="preserve">بأن كثافة تدفق القدرة المكافئة </w:t>
              </w:r>
            </w:ins>
            <w:ins w:id="143" w:author="Ghiath" w:date="2022-12-02T12:28:00Z">
              <w:r w:rsidRPr="00E12915">
                <w:rPr>
                  <w:rFonts w:hint="cs"/>
                  <w:spacing w:val="-2"/>
                  <w:sz w:val="18"/>
                  <w:szCs w:val="18"/>
                  <w:rtl/>
                  <w:lang w:bidi="ar-SY"/>
                </w:rPr>
                <w:t>الناتجة</w:t>
              </w:r>
            </w:ins>
            <w:ins w:id="144" w:author="Ghiath" w:date="2022-11-25T17:06:00Z">
              <w:r w:rsidRPr="00E12915">
                <w:rPr>
                  <w:spacing w:val="-2"/>
                  <w:sz w:val="18"/>
                  <w:szCs w:val="18"/>
                  <w:rtl/>
                  <w:lang w:bidi="ar-SY"/>
                </w:rPr>
                <w:t xml:space="preserve"> في</w:t>
              </w:r>
            </w:ins>
            <w:ins w:id="145" w:author="Elbahnassawy, Ganat" w:date="2023-01-13T16:38:00Z">
              <w:r w:rsidRPr="00E12915">
                <w:rPr>
                  <w:rFonts w:hint="eastAsia"/>
                  <w:spacing w:val="-2"/>
                  <w:sz w:val="18"/>
                  <w:szCs w:val="18"/>
                  <w:rtl/>
                  <w:lang w:bidi="ar-SY"/>
                </w:rPr>
                <w:t> </w:t>
              </w:r>
            </w:ins>
            <w:ins w:id="146" w:author="Ghiath" w:date="2022-11-25T17:06:00Z">
              <w:r w:rsidRPr="00E12915">
                <w:rPr>
                  <w:spacing w:val="-2"/>
                  <w:sz w:val="18"/>
                  <w:szCs w:val="18"/>
                  <w:rtl/>
                  <w:lang w:bidi="ar-SY"/>
                </w:rPr>
                <w:t>أي نقطة في مدار الساتل</w:t>
              </w:r>
            </w:ins>
            <w:ins w:id="147" w:author="Elbahnassawy, Ganat" w:date="2023-01-13T16:46:00Z">
              <w:r w:rsidRPr="00E12915">
                <w:rPr>
                  <w:rFonts w:hint="cs"/>
                  <w:spacing w:val="-2"/>
                  <w:sz w:val="18"/>
                  <w:szCs w:val="18"/>
                  <w:rtl/>
                  <w:lang w:bidi="ar-SY"/>
                </w:rPr>
                <w:t> </w:t>
              </w:r>
            </w:ins>
            <w:ins w:id="148" w:author="Ghiath" w:date="2022-12-05T15:48:00Z">
              <w:r w:rsidRPr="00E12915">
                <w:rPr>
                  <w:spacing w:val="-2"/>
                  <w:sz w:val="18"/>
                  <w:szCs w:val="18"/>
                  <w:lang w:bidi="ar-SY"/>
                </w:rPr>
                <w:t>GSO</w:t>
              </w:r>
            </w:ins>
            <w:ins w:id="149" w:author="Ghiath" w:date="2022-11-25T17:06:00Z">
              <w:r w:rsidRPr="00E12915">
                <w:rPr>
                  <w:spacing w:val="-2"/>
                  <w:sz w:val="18"/>
                  <w:szCs w:val="18"/>
                  <w:rtl/>
                  <w:lang w:bidi="ar-SY"/>
                </w:rPr>
                <w:t xml:space="preserve"> </w:t>
              </w:r>
            </w:ins>
            <w:ins w:id="150" w:author="Ghiath" w:date="2022-12-02T12:29:00Z">
              <w:r w:rsidRPr="00E12915">
                <w:rPr>
                  <w:rFonts w:hint="cs"/>
                  <w:spacing w:val="-2"/>
                  <w:sz w:val="18"/>
                  <w:szCs w:val="18"/>
                  <w:rtl/>
                  <w:lang w:bidi="ar-SY"/>
                </w:rPr>
                <w:t>جراء الإرسالات</w:t>
              </w:r>
            </w:ins>
            <w:ins w:id="151" w:author="Ghiath" w:date="2022-11-25T17:06:00Z">
              <w:r w:rsidRPr="00E12915">
                <w:rPr>
                  <w:spacing w:val="-2"/>
                  <w:sz w:val="18"/>
                  <w:szCs w:val="18"/>
                  <w:rtl/>
                  <w:lang w:bidi="ar-SY"/>
                </w:rPr>
                <w:t xml:space="preserve"> من جميع العمليات المشتركة فضاء-</w:t>
              </w:r>
            </w:ins>
            <w:ins w:id="152" w:author="Ghiath" w:date="2022-12-02T12:29:00Z">
              <w:r w:rsidRPr="00E12915">
                <w:rPr>
                  <w:rFonts w:hint="cs"/>
                  <w:spacing w:val="-2"/>
                  <w:sz w:val="18"/>
                  <w:szCs w:val="18"/>
                  <w:rtl/>
                  <w:lang w:bidi="ar-SY"/>
                </w:rPr>
                <w:t>فضاء</w:t>
              </w:r>
            </w:ins>
            <w:ins w:id="153" w:author="Ghiath" w:date="2022-11-25T17:06:00Z">
              <w:r w:rsidRPr="00E12915">
                <w:rPr>
                  <w:spacing w:val="-2"/>
                  <w:sz w:val="18"/>
                  <w:szCs w:val="18"/>
                  <w:rtl/>
                  <w:lang w:bidi="ar-SY"/>
                </w:rPr>
                <w:t xml:space="preserve"> و</w:t>
              </w:r>
            </w:ins>
            <w:ins w:id="154" w:author="Madrane, Badiáa [2]" w:date="2023-03-09T12:42:00Z">
              <w:r w:rsidRPr="00E12915">
                <w:rPr>
                  <w:rFonts w:hint="eastAsia"/>
                  <w:spacing w:val="-2"/>
                  <w:sz w:val="18"/>
                  <w:szCs w:val="18"/>
                  <w:rtl/>
                  <w:lang w:bidi="ar-SY"/>
                </w:rPr>
                <w:t>الوصلات</w:t>
              </w:r>
              <w:r w:rsidRPr="00E12915">
                <w:rPr>
                  <w:spacing w:val="-2"/>
                  <w:sz w:val="18"/>
                  <w:szCs w:val="18"/>
                  <w:rtl/>
                  <w:lang w:bidi="ar-SY"/>
                </w:rPr>
                <w:t xml:space="preserve"> أرض-فضاء </w:t>
              </w:r>
            </w:ins>
            <w:ins w:id="155" w:author="Ghiath" w:date="2022-12-02T12:30:00Z">
              <w:r w:rsidRPr="00E12915">
                <w:rPr>
                  <w:spacing w:val="-2"/>
                  <w:sz w:val="18"/>
                  <w:szCs w:val="18"/>
                  <w:rtl/>
                  <w:lang w:bidi="ar-SY"/>
                </w:rPr>
                <w:t xml:space="preserve">يجب ألا تتجاوز </w:t>
              </w:r>
            </w:ins>
            <w:ins w:id="156" w:author="Ghiath" w:date="2022-11-25T17:06:00Z">
              <w:r w:rsidRPr="00E12915">
                <w:rPr>
                  <w:spacing w:val="-2"/>
                  <w:sz w:val="18"/>
                  <w:szCs w:val="18"/>
                  <w:rtl/>
                  <w:lang w:bidi="ar-SY"/>
                </w:rPr>
                <w:t>الحدود الواردة في</w:t>
              </w:r>
            </w:ins>
            <w:ins w:id="157" w:author="Arabic_GE" w:date="2023-04-13T12:34:00Z">
              <w:r>
                <w:rPr>
                  <w:rFonts w:hint="cs"/>
                  <w:spacing w:val="-2"/>
                  <w:sz w:val="18"/>
                  <w:szCs w:val="18"/>
                  <w:rtl/>
                  <w:lang w:bidi="ar-SY"/>
                </w:rPr>
                <w:t> </w:t>
              </w:r>
            </w:ins>
            <w:ins w:id="158" w:author="Ghiath" w:date="2022-11-25T17:06:00Z">
              <w:r w:rsidRPr="00E12915">
                <w:rPr>
                  <w:spacing w:val="-2"/>
                  <w:sz w:val="18"/>
                  <w:szCs w:val="18"/>
                  <w:rtl/>
                  <w:lang w:bidi="ar-SY"/>
                </w:rPr>
                <w:t>الجدول</w:t>
              </w:r>
            </w:ins>
            <w:ins w:id="159" w:author="Arabic_GE" w:date="2023-04-13T12:34:00Z">
              <w:r>
                <w:rPr>
                  <w:rFonts w:hint="cs"/>
                  <w:spacing w:val="-2"/>
                  <w:sz w:val="18"/>
                  <w:szCs w:val="18"/>
                  <w:rtl/>
                  <w:lang w:bidi="ar-SY"/>
                </w:rPr>
                <w:t> </w:t>
              </w:r>
            </w:ins>
            <w:ins w:id="160" w:author="Ghiath" w:date="2022-11-25T17:06:00Z">
              <w:r w:rsidRPr="00E12915">
                <w:rPr>
                  <w:b/>
                  <w:bCs/>
                  <w:spacing w:val="-2"/>
                  <w:sz w:val="18"/>
                  <w:szCs w:val="18"/>
                  <w:rtl/>
                  <w:lang w:bidi="ar-SY"/>
                </w:rPr>
                <w:t>22-2</w:t>
              </w:r>
            </w:ins>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3508E8FB" w14:textId="77777777" w:rsidR="008C1D6A" w:rsidRPr="00DE3D82" w:rsidRDefault="008C1D6A" w:rsidP="00A57FB0">
            <w:pPr>
              <w:tabs>
                <w:tab w:val="left" w:pos="113"/>
                <w:tab w:val="left" w:pos="227"/>
                <w:tab w:val="left" w:pos="340"/>
                <w:tab w:val="left" w:pos="454"/>
              </w:tabs>
              <w:spacing w:before="60" w:after="60" w:line="240" w:lineRule="exact"/>
              <w:ind w:left="227" w:hanging="227"/>
              <w:rPr>
                <w:caps/>
                <w:sz w:val="18"/>
                <w:szCs w:val="18"/>
                <w:lang w:bidi="ar-EG"/>
              </w:rPr>
            </w:pPr>
          </w:p>
        </w:tc>
      </w:tr>
      <w:tr w:rsidR="00687FDA" w:rsidRPr="00DE3D82" w14:paraId="31AF45F2"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78A0F6A"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67E31F9"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61" w:author="Elbahnassawy, Ganat" w:date="2022-10-25T12:01:00Z">
              <w:r w:rsidRPr="00DE3D82">
                <w:rPr>
                  <w:caps/>
                  <w:sz w:val="18"/>
                  <w:szCs w:val="18"/>
                  <w:lang w:bidi="ar-EG"/>
                </w:rPr>
                <w:t>.25.A</w:t>
              </w:r>
              <w:r w:rsidRPr="00DE3D82">
                <w:rPr>
                  <w:caps/>
                  <w:sz w:val="18"/>
                  <w:szCs w:val="18"/>
                  <w:rtl/>
                  <w:lang w:bidi="ar-EG"/>
                </w:rPr>
                <w:t>ب</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024FD67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4BE3E8ED"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16BA77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A034E47"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BDEC46D" w14:textId="77777777" w:rsidR="008C1D6A" w:rsidRPr="00E12915" w:rsidRDefault="002800AC" w:rsidP="00A57FB0">
            <w:pPr>
              <w:tabs>
                <w:tab w:val="left" w:pos="113"/>
                <w:tab w:val="left" w:pos="227"/>
                <w:tab w:val="left" w:pos="340"/>
                <w:tab w:val="left" w:pos="454"/>
              </w:tabs>
              <w:spacing w:before="60" w:after="60" w:line="240" w:lineRule="exact"/>
              <w:ind w:left="227" w:hanging="227"/>
              <w:jc w:val="center"/>
              <w:rPr>
                <w:sz w:val="16"/>
                <w:szCs w:val="16"/>
              </w:rPr>
            </w:pPr>
            <w:ins w:id="162"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7C224546" w14:textId="77777777" w:rsidR="008C1D6A" w:rsidRPr="00E12915" w:rsidDel="008C5109" w:rsidRDefault="008C1D6A"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9C8956A" w14:textId="77777777" w:rsidR="008C1D6A" w:rsidRPr="00E12915" w:rsidRDefault="008C1D6A"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F18D2DC"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65E031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FAA240F" w14:textId="77777777" w:rsidR="008C1D6A" w:rsidRPr="00DE3D82" w:rsidRDefault="008C1D6A" w:rsidP="00A57FB0">
            <w:pPr>
              <w:ind w:left="170"/>
              <w:rPr>
                <w:spacing w:val="-2"/>
                <w:sz w:val="18"/>
                <w:szCs w:val="18"/>
                <w:rtl/>
                <w:lang w:bidi="ar-SY"/>
              </w:rPr>
            </w:pPr>
          </w:p>
        </w:tc>
        <w:tc>
          <w:tcPr>
            <w:tcW w:w="822" w:type="dxa"/>
          </w:tcPr>
          <w:p w14:paraId="7D3639F3" w14:textId="77777777" w:rsidR="008C1D6A" w:rsidRPr="00DE3D82" w:rsidRDefault="008C1D6A" w:rsidP="00A57FB0">
            <w:pPr>
              <w:ind w:left="170"/>
              <w:rPr>
                <w:spacing w:val="-2"/>
                <w:sz w:val="18"/>
                <w:szCs w:val="18"/>
                <w:rtl/>
                <w:lang w:bidi="ar-SY"/>
              </w:rPr>
            </w:pPr>
          </w:p>
        </w:tc>
        <w:tc>
          <w:tcPr>
            <w:tcW w:w="822" w:type="dxa"/>
          </w:tcPr>
          <w:p w14:paraId="245A0BB3" w14:textId="77777777" w:rsidR="008C1D6A" w:rsidRPr="00DE3D82" w:rsidRDefault="008C1D6A" w:rsidP="00A57FB0">
            <w:pPr>
              <w:ind w:left="170"/>
              <w:rPr>
                <w:spacing w:val="-2"/>
                <w:sz w:val="18"/>
                <w:szCs w:val="18"/>
                <w:rtl/>
                <w:lang w:bidi="ar-SY"/>
              </w:rPr>
            </w:pPr>
          </w:p>
        </w:tc>
        <w:tc>
          <w:tcPr>
            <w:tcW w:w="822" w:type="dxa"/>
            <w:tcBorders>
              <w:right w:val="double" w:sz="4" w:space="0" w:color="auto"/>
            </w:tcBorders>
          </w:tcPr>
          <w:p w14:paraId="2D7FA593" w14:textId="77777777" w:rsidR="008C1D6A" w:rsidRPr="00DE3D82" w:rsidRDefault="008C1D6A"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4FFC030" w14:textId="77777777" w:rsidR="008C1D6A" w:rsidRPr="00DE3D82" w:rsidRDefault="002800AC" w:rsidP="00A57FB0">
            <w:pPr>
              <w:ind w:left="170"/>
              <w:rPr>
                <w:ins w:id="163" w:author="Arabic-LBA" w:date="2023-04-04T23:59:00Z"/>
                <w:spacing w:val="-2"/>
                <w:sz w:val="18"/>
                <w:szCs w:val="18"/>
                <w:rtl/>
                <w:lang w:bidi="ar-SY"/>
              </w:rPr>
            </w:pPr>
            <w:ins w:id="164" w:author="Arabic-LBA" w:date="2023-04-04T23:59:00Z">
              <w:r w:rsidRPr="00DE3D82">
                <w:rPr>
                  <w:spacing w:val="-2"/>
                  <w:sz w:val="18"/>
                  <w:szCs w:val="18"/>
                  <w:rtl/>
                  <w:lang w:bidi="ar-SY"/>
                </w:rPr>
                <w:t xml:space="preserve">التزام من الإدارة المبلغة </w:t>
              </w:r>
            </w:ins>
            <w:ins w:id="165" w:author="Arabic-LBA" w:date="2023-04-05T00:02:00Z">
              <w:r w:rsidRPr="00DE3D82">
                <w:rPr>
                  <w:spacing w:val="-2"/>
                  <w:sz w:val="18"/>
                  <w:szCs w:val="18"/>
                  <w:rtl/>
                  <w:lang w:bidi="ar-SY"/>
                </w:rPr>
                <w:t>بأنه،</w:t>
              </w:r>
            </w:ins>
            <w:ins w:id="166" w:author="Arabic-LBA" w:date="2023-04-04T23:59:00Z">
              <w:r w:rsidRPr="00DE3D82">
                <w:rPr>
                  <w:spacing w:val="-2"/>
                  <w:sz w:val="18"/>
                  <w:szCs w:val="18"/>
                  <w:rtl/>
                  <w:lang w:bidi="ar-SY"/>
                </w:rPr>
                <w:t xml:space="preserve"> عند تلقي تقرير عن التداخل غير </w:t>
              </w:r>
            </w:ins>
            <w:ins w:id="167" w:author="Arabic-LBA" w:date="2023-04-05T00:02:00Z">
              <w:r w:rsidRPr="00DE3D82">
                <w:rPr>
                  <w:spacing w:val="-2"/>
                  <w:sz w:val="18"/>
                  <w:szCs w:val="18"/>
                  <w:rtl/>
                  <w:lang w:bidi="ar-SY"/>
                </w:rPr>
                <w:t>المقبول</w:t>
              </w:r>
            </w:ins>
            <w:ins w:id="168" w:author="Arabic-LBA" w:date="2023-04-04T23:59:00Z">
              <w:r w:rsidRPr="00DE3D82">
                <w:rPr>
                  <w:spacing w:val="-2"/>
                  <w:sz w:val="18"/>
                  <w:szCs w:val="18"/>
                  <w:rtl/>
                  <w:lang w:bidi="ar-SY"/>
                </w:rPr>
                <w:t xml:space="preserve"> من محطة فضائية غير مستقرة بالنسبة إلى الأرض</w:t>
              </w:r>
            </w:ins>
            <w:ins w:id="169" w:author="Arabic-LBA" w:date="2023-04-05T00:02:00Z">
              <w:r w:rsidRPr="00DE3D82">
                <w:rPr>
                  <w:spacing w:val="-2"/>
                  <w:sz w:val="18"/>
                  <w:szCs w:val="18"/>
                  <w:rtl/>
                  <w:lang w:bidi="ar-SY"/>
                </w:rPr>
                <w:t xml:space="preserve"> تابعة لها</w:t>
              </w:r>
            </w:ins>
            <w:ins w:id="170" w:author="Arabic-LBA" w:date="2023-04-04T23:59:00Z">
              <w:r w:rsidRPr="00DE3D82">
                <w:rPr>
                  <w:spacing w:val="-2"/>
                  <w:sz w:val="18"/>
                  <w:szCs w:val="18"/>
                  <w:rtl/>
                  <w:lang w:bidi="ar-SY"/>
                </w:rPr>
                <w:t xml:space="preserve"> ترسل في نطاقات تردد </w:t>
              </w:r>
            </w:ins>
            <w:ins w:id="171" w:author="Arabic_GE" w:date="2023-04-05T07:12:00Z">
              <w:r w:rsidRPr="00DE3D82">
                <w:rPr>
                  <w:spacing w:val="-2"/>
                  <w:sz w:val="18"/>
                  <w:szCs w:val="18"/>
                  <w:rtl/>
                  <w:lang w:bidi="ar-SY"/>
                </w:rPr>
                <w:t xml:space="preserve">(27,5-30 </w:t>
              </w:r>
              <w:r w:rsidRPr="00DE3D82">
                <w:rPr>
                  <w:spacing w:val="-2"/>
                  <w:sz w:val="18"/>
                  <w:szCs w:val="18"/>
                  <w:lang w:bidi="ar-SY"/>
                </w:rPr>
                <w:t>GHz</w:t>
              </w:r>
              <w:r w:rsidRPr="00DE3D82">
                <w:rPr>
                  <w:spacing w:val="-2"/>
                  <w:sz w:val="18"/>
                  <w:szCs w:val="18"/>
                  <w:rtl/>
                  <w:lang w:bidi="ar-EG"/>
                </w:rPr>
                <w:t>)</w:t>
              </w:r>
            </w:ins>
            <w:ins w:id="172" w:author="Arabic-LBA" w:date="2023-04-04T23:59:00Z">
              <w:r w:rsidRPr="00DE3D82">
                <w:rPr>
                  <w:spacing w:val="-2"/>
                  <w:sz w:val="18"/>
                  <w:szCs w:val="18"/>
                  <w:rtl/>
                  <w:lang w:bidi="ar-SY"/>
                </w:rPr>
                <w:t>، فإن</w:t>
              </w:r>
            </w:ins>
            <w:ins w:id="173" w:author="Arabic-LBA" w:date="2023-04-05T00:03:00Z">
              <w:r w:rsidRPr="00DE3D82">
                <w:rPr>
                  <w:spacing w:val="-2"/>
                  <w:sz w:val="18"/>
                  <w:szCs w:val="18"/>
                  <w:rtl/>
                  <w:lang w:bidi="ar-SY"/>
                </w:rPr>
                <w:t>ها</w:t>
              </w:r>
            </w:ins>
            <w:ins w:id="174" w:author="Arabic-LBA" w:date="2023-04-04T23:59:00Z">
              <w:r w:rsidRPr="00DE3D82">
                <w:rPr>
                  <w:spacing w:val="-2"/>
                  <w:sz w:val="18"/>
                  <w:szCs w:val="18"/>
                  <w:rtl/>
                  <w:lang w:bidi="ar-SY"/>
                </w:rPr>
                <w:t xml:space="preserve"> ستتبع الإجراءات الواردة في</w:t>
              </w:r>
            </w:ins>
            <w:ins w:id="175" w:author="Arabic_GE" w:date="2023-04-13T12:34:00Z">
              <w:r>
                <w:rPr>
                  <w:rFonts w:hint="cs"/>
                  <w:spacing w:val="-2"/>
                  <w:sz w:val="18"/>
                  <w:szCs w:val="18"/>
                  <w:rtl/>
                  <w:lang w:bidi="ar-SY"/>
                </w:rPr>
                <w:t> </w:t>
              </w:r>
            </w:ins>
            <w:ins w:id="176" w:author="Arabic-LBA" w:date="2023-04-04T23:59:00Z">
              <w:r w:rsidRPr="00DE3D82">
                <w:rPr>
                  <w:spacing w:val="-2"/>
                  <w:sz w:val="18"/>
                  <w:szCs w:val="18"/>
                  <w:rtl/>
                  <w:lang w:bidi="ar-SY"/>
                </w:rPr>
                <w:t>الفقرة</w:t>
              </w:r>
            </w:ins>
            <w:ins w:id="177" w:author="Arabic_GE" w:date="2023-04-13T12:34:00Z">
              <w:r>
                <w:rPr>
                  <w:rFonts w:hint="cs"/>
                  <w:spacing w:val="-2"/>
                  <w:sz w:val="18"/>
                  <w:szCs w:val="18"/>
                  <w:rtl/>
                  <w:lang w:bidi="ar-SY"/>
                </w:rPr>
                <w:t> </w:t>
              </w:r>
            </w:ins>
            <w:ins w:id="178" w:author="Arabic-LBA" w:date="2023-04-04T23:59:00Z">
              <w:r w:rsidRPr="00DE3D82">
                <w:rPr>
                  <w:spacing w:val="-2"/>
                  <w:sz w:val="18"/>
                  <w:szCs w:val="18"/>
                  <w:rtl/>
                  <w:lang w:bidi="ar-SY"/>
                </w:rPr>
                <w:t xml:space="preserve">2 </w:t>
              </w:r>
            </w:ins>
            <w:ins w:id="179" w:author="Arabic-LBA" w:date="2023-04-05T00:04:00Z">
              <w:r w:rsidRPr="00DE3D82">
                <w:rPr>
                  <w:spacing w:val="-2"/>
                  <w:sz w:val="18"/>
                  <w:szCs w:val="18"/>
                  <w:rtl/>
                  <w:lang w:bidi="ar-SY"/>
                </w:rPr>
                <w:t xml:space="preserve">من </w:t>
              </w:r>
              <w:r w:rsidRPr="00DE3D82">
                <w:rPr>
                  <w:i/>
                  <w:iCs/>
                  <w:spacing w:val="-2"/>
                  <w:sz w:val="18"/>
                  <w:szCs w:val="18"/>
                  <w:rtl/>
                  <w:lang w:bidi="ar-SY"/>
                </w:rPr>
                <w:t>"يقرر كذلك"</w:t>
              </w:r>
              <w:r w:rsidRPr="00DE3D82">
                <w:rPr>
                  <w:spacing w:val="-2"/>
                  <w:sz w:val="18"/>
                  <w:szCs w:val="18"/>
                  <w:rtl/>
                  <w:lang w:bidi="ar-SY"/>
                </w:rPr>
                <w:t xml:space="preserve"> </w:t>
              </w:r>
            </w:ins>
            <w:ins w:id="180" w:author="Arabic-LBA" w:date="2023-04-04T23:59:00Z">
              <w:r w:rsidRPr="00DE3D82">
                <w:rPr>
                  <w:spacing w:val="-2"/>
                  <w:sz w:val="18"/>
                  <w:szCs w:val="18"/>
                  <w:rtl/>
                  <w:lang w:bidi="ar-SY"/>
                </w:rPr>
                <w:t xml:space="preserve">من القرار </w:t>
              </w:r>
            </w:ins>
            <w:ins w:id="181" w:author="Arabic-LBA" w:date="2023-04-05T00:06:00Z">
              <w:r w:rsidRPr="00DE3D82">
                <w:rPr>
                  <w:b/>
                  <w:bCs/>
                  <w:sz w:val="18"/>
                  <w:szCs w:val="18"/>
                </w:rPr>
                <w:t>[A117-B] (WRC-23)</w:t>
              </w:r>
              <w:r w:rsidRPr="00DE3D82">
                <w:rPr>
                  <w:b/>
                  <w:bCs/>
                  <w:sz w:val="18"/>
                  <w:szCs w:val="18"/>
                  <w:rtl/>
                </w:rPr>
                <w:t>.</w:t>
              </w:r>
            </w:ins>
          </w:p>
          <w:p w14:paraId="327CA55D" w14:textId="77777777" w:rsidR="008C1D6A" w:rsidRPr="00DE3D82" w:rsidRDefault="002800AC" w:rsidP="00E12915">
            <w:pPr>
              <w:ind w:left="340"/>
              <w:rPr>
                <w:spacing w:val="-2"/>
                <w:sz w:val="18"/>
                <w:szCs w:val="18"/>
                <w:rtl/>
                <w:lang w:bidi="ar-SY"/>
              </w:rPr>
            </w:pPr>
            <w:ins w:id="182" w:author="Arabic-LBA" w:date="2023-04-04T23:59:00Z">
              <w:r w:rsidRPr="00DE3D82">
                <w:rPr>
                  <w:spacing w:val="-2"/>
                  <w:sz w:val="18"/>
                  <w:szCs w:val="18"/>
                  <w:rtl/>
                  <w:lang w:bidi="ar-SY"/>
                </w:rPr>
                <w:t>مطلوب فقط للإخطار عن المحطات الفضائية غير المستقرة بالنسبة إلى الأرض والمقدمة وفقا</w:t>
              </w:r>
            </w:ins>
            <w:ins w:id="183" w:author="Arabic-LBA" w:date="2023-04-05T00:17:00Z">
              <w:r w:rsidRPr="00DE3D82">
                <w:rPr>
                  <w:spacing w:val="-2"/>
                  <w:sz w:val="18"/>
                  <w:szCs w:val="18"/>
                  <w:rtl/>
                  <w:lang w:bidi="ar-SY"/>
                </w:rPr>
                <w:t>ً</w:t>
              </w:r>
            </w:ins>
            <w:ins w:id="184" w:author="Arabic-LBA" w:date="2023-04-04T23:59:00Z">
              <w:r w:rsidRPr="00DE3D82">
                <w:rPr>
                  <w:spacing w:val="-2"/>
                  <w:sz w:val="18"/>
                  <w:szCs w:val="18"/>
                  <w:rtl/>
                  <w:lang w:bidi="ar-SY"/>
                </w:rPr>
                <w:t xml:space="preserve"> للقرار </w:t>
              </w:r>
            </w:ins>
            <w:ins w:id="185" w:author="Arabic-LBA" w:date="2023-04-05T00:07:00Z">
              <w:r w:rsidRPr="00DE3D82">
                <w:rPr>
                  <w:b/>
                  <w:bCs/>
                  <w:sz w:val="18"/>
                  <w:szCs w:val="18"/>
                </w:rPr>
                <w:t>[A117-B]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2E0B5E7" w14:textId="77777777" w:rsidR="008C1D6A" w:rsidRPr="00DE3D82" w:rsidRDefault="002800AC" w:rsidP="00A57FB0">
            <w:pPr>
              <w:tabs>
                <w:tab w:val="left" w:pos="113"/>
                <w:tab w:val="left" w:pos="227"/>
                <w:tab w:val="left" w:pos="340"/>
                <w:tab w:val="left" w:pos="454"/>
              </w:tabs>
              <w:spacing w:before="60" w:after="60" w:line="240" w:lineRule="exact"/>
              <w:ind w:left="227" w:hanging="227"/>
              <w:rPr>
                <w:caps/>
                <w:sz w:val="18"/>
                <w:szCs w:val="18"/>
                <w:lang w:bidi="ar-EG"/>
              </w:rPr>
            </w:pPr>
            <w:ins w:id="186" w:author="Elbahnassawy, Ganat" w:date="2022-10-25T12:01:00Z">
              <w:r w:rsidRPr="00DE3D82">
                <w:rPr>
                  <w:caps/>
                  <w:sz w:val="18"/>
                  <w:szCs w:val="18"/>
                  <w:lang w:bidi="ar-EG"/>
                </w:rPr>
                <w:t>.25.A</w:t>
              </w:r>
              <w:r w:rsidRPr="00DE3D82">
                <w:rPr>
                  <w:caps/>
                  <w:sz w:val="18"/>
                  <w:szCs w:val="18"/>
                  <w:rtl/>
                  <w:lang w:bidi="ar-EG"/>
                </w:rPr>
                <w:t>ب</w:t>
              </w:r>
            </w:ins>
          </w:p>
        </w:tc>
      </w:tr>
      <w:tr w:rsidR="00687FDA" w:rsidRPr="00DE3D82" w14:paraId="0497EBDB"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2C1B2577"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87903D3"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87"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459474F7"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B581439"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2D0CCF83"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F81915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8B235D1" w14:textId="77777777" w:rsidR="008C1D6A" w:rsidRPr="00E12915" w:rsidRDefault="002800AC" w:rsidP="00A57FB0">
            <w:pPr>
              <w:tabs>
                <w:tab w:val="left" w:pos="113"/>
                <w:tab w:val="left" w:pos="227"/>
                <w:tab w:val="left" w:pos="340"/>
                <w:tab w:val="left" w:pos="454"/>
              </w:tabs>
              <w:spacing w:before="60" w:after="60" w:line="240" w:lineRule="exact"/>
              <w:ind w:left="227" w:hanging="227"/>
              <w:jc w:val="center"/>
              <w:rPr>
                <w:sz w:val="16"/>
                <w:szCs w:val="16"/>
              </w:rPr>
            </w:pPr>
            <w:ins w:id="188"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7C739AA" w14:textId="77777777" w:rsidR="008C1D6A" w:rsidRPr="00E12915" w:rsidDel="008C5109" w:rsidRDefault="008C1D6A"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70FC0513" w14:textId="77777777" w:rsidR="008C1D6A" w:rsidRPr="00E12915" w:rsidRDefault="002800AC"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189"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0F5B8D56"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649D137"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8EC14EF" w14:textId="77777777" w:rsidR="008C1D6A" w:rsidRPr="00DE3D82" w:rsidRDefault="008C1D6A" w:rsidP="00A57FB0">
            <w:pPr>
              <w:ind w:left="170"/>
              <w:rPr>
                <w:spacing w:val="-2"/>
                <w:sz w:val="18"/>
                <w:szCs w:val="18"/>
                <w:rtl/>
                <w:lang w:bidi="ar-SY"/>
              </w:rPr>
            </w:pPr>
          </w:p>
        </w:tc>
        <w:tc>
          <w:tcPr>
            <w:tcW w:w="822" w:type="dxa"/>
          </w:tcPr>
          <w:p w14:paraId="33EBC228" w14:textId="77777777" w:rsidR="008C1D6A" w:rsidRPr="00DE3D82" w:rsidRDefault="008C1D6A" w:rsidP="00A57FB0">
            <w:pPr>
              <w:ind w:left="170"/>
              <w:rPr>
                <w:spacing w:val="-2"/>
                <w:sz w:val="18"/>
                <w:szCs w:val="18"/>
                <w:rtl/>
                <w:lang w:bidi="ar-SY"/>
              </w:rPr>
            </w:pPr>
          </w:p>
        </w:tc>
        <w:tc>
          <w:tcPr>
            <w:tcW w:w="822" w:type="dxa"/>
          </w:tcPr>
          <w:p w14:paraId="76844E3F" w14:textId="77777777" w:rsidR="008C1D6A" w:rsidRPr="00DE3D82" w:rsidRDefault="008C1D6A" w:rsidP="00A57FB0">
            <w:pPr>
              <w:ind w:left="170"/>
              <w:rPr>
                <w:spacing w:val="-2"/>
                <w:sz w:val="18"/>
                <w:szCs w:val="18"/>
                <w:rtl/>
                <w:lang w:bidi="ar-SY"/>
              </w:rPr>
            </w:pPr>
          </w:p>
        </w:tc>
        <w:tc>
          <w:tcPr>
            <w:tcW w:w="822" w:type="dxa"/>
            <w:tcBorders>
              <w:right w:val="double" w:sz="4" w:space="0" w:color="auto"/>
            </w:tcBorders>
          </w:tcPr>
          <w:p w14:paraId="4CBABF4C" w14:textId="77777777" w:rsidR="008C1D6A" w:rsidRPr="00DE3D82" w:rsidRDefault="008C1D6A"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3499C8E" w14:textId="77777777" w:rsidR="008C1D6A" w:rsidRPr="00DE3D82" w:rsidRDefault="002800AC" w:rsidP="00A57FB0">
            <w:pPr>
              <w:ind w:left="170"/>
              <w:rPr>
                <w:spacing w:val="-2"/>
                <w:sz w:val="18"/>
                <w:szCs w:val="18"/>
                <w:rtl/>
                <w:lang w:bidi="ar-SY"/>
              </w:rPr>
            </w:pPr>
            <w:ins w:id="190" w:author="Arabic-LBA" w:date="2023-04-04T23:59:00Z">
              <w:r w:rsidRPr="00DE3D82">
                <w:rPr>
                  <w:spacing w:val="-2"/>
                  <w:sz w:val="18"/>
                  <w:szCs w:val="18"/>
                  <w:rtl/>
                  <w:lang w:bidi="ar-SY"/>
                </w:rPr>
                <w:t xml:space="preserve">زاوية منطقة الاستبعاد (بالدرجات)، الزاوية الدنيا لمدار الساتل المستقر بالنسبة إلى الأرض في محطة الإرسال الفضائية غير المستقرة بالنسبة إلى الأرض التي </w:t>
              </w:r>
            </w:ins>
            <w:ins w:id="191" w:author="Arabic-LBA" w:date="2023-04-05T00:11:00Z">
              <w:r w:rsidRPr="00DE3D82">
                <w:rPr>
                  <w:spacing w:val="-2"/>
                  <w:sz w:val="18"/>
                  <w:szCs w:val="18"/>
                  <w:rtl/>
                  <w:lang w:bidi="ar-SY"/>
                </w:rPr>
                <w:t>ستشغل فيها تحدد</w:t>
              </w:r>
            </w:ins>
            <w:ins w:id="192" w:author="Arabic-LBA" w:date="2023-04-04T23:59:00Z">
              <w:r w:rsidRPr="00DE3D82">
                <w:rPr>
                  <w:spacing w:val="-2"/>
                  <w:sz w:val="18"/>
                  <w:szCs w:val="18"/>
                  <w:rtl/>
                  <w:lang w:bidi="ar-SY"/>
                </w:rPr>
                <w:t xml:space="preserve"> </w:t>
              </w:r>
            </w:ins>
            <w:ins w:id="193" w:author="Arabic-LBA" w:date="2023-04-05T00:12:00Z">
              <w:r w:rsidRPr="00DE3D82">
                <w:rPr>
                  <w:spacing w:val="-2"/>
                  <w:sz w:val="18"/>
                  <w:szCs w:val="18"/>
                  <w:rtl/>
                  <w:lang w:bidi="ar-SY"/>
                </w:rPr>
                <w:t>عند</w:t>
              </w:r>
            </w:ins>
            <w:ins w:id="194" w:author="Arabic-LBA" w:date="2023-04-04T23:59:00Z">
              <w:r w:rsidRPr="00DE3D82">
                <w:rPr>
                  <w:spacing w:val="-2"/>
                  <w:sz w:val="18"/>
                  <w:szCs w:val="18"/>
                  <w:rtl/>
                  <w:lang w:bidi="ar-SY"/>
                </w:rPr>
                <w:t xml:space="preserve"> محطة الإرسال الفضائية غير المستقرة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A07B42D" w14:textId="77777777" w:rsidR="008C1D6A" w:rsidRPr="00DE3D82" w:rsidRDefault="002800AC" w:rsidP="00A57FB0">
            <w:pPr>
              <w:tabs>
                <w:tab w:val="left" w:pos="113"/>
                <w:tab w:val="left" w:pos="227"/>
                <w:tab w:val="left" w:pos="340"/>
                <w:tab w:val="left" w:pos="454"/>
              </w:tabs>
              <w:spacing w:before="60" w:after="60" w:line="240" w:lineRule="exact"/>
              <w:ind w:left="227" w:hanging="227"/>
              <w:rPr>
                <w:caps/>
                <w:sz w:val="18"/>
                <w:szCs w:val="18"/>
                <w:lang w:bidi="ar-EG"/>
              </w:rPr>
            </w:pPr>
            <w:ins w:id="195"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1</w:t>
              </w:r>
            </w:ins>
          </w:p>
        </w:tc>
      </w:tr>
      <w:tr w:rsidR="00687FDA" w:rsidRPr="00DE3D82" w14:paraId="56D1457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533FEB4D"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632D265"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96"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2</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76BE5C55"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7FE91B7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2CCEB3EA"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0D8E736"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C2AB5DE" w14:textId="77777777" w:rsidR="008C1D6A" w:rsidRPr="00E12915" w:rsidRDefault="002800AC" w:rsidP="00A57FB0">
            <w:pPr>
              <w:tabs>
                <w:tab w:val="left" w:pos="113"/>
                <w:tab w:val="left" w:pos="227"/>
                <w:tab w:val="left" w:pos="340"/>
                <w:tab w:val="left" w:pos="454"/>
              </w:tabs>
              <w:spacing w:before="60" w:after="60" w:line="240" w:lineRule="exact"/>
              <w:ind w:left="227" w:hanging="227"/>
              <w:jc w:val="center"/>
              <w:rPr>
                <w:sz w:val="16"/>
                <w:szCs w:val="16"/>
              </w:rPr>
            </w:pPr>
            <w:ins w:id="197"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D8FE8C7" w14:textId="77777777" w:rsidR="008C1D6A" w:rsidRPr="00E12915" w:rsidDel="008C5109" w:rsidRDefault="008C1D6A"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54E2001F" w14:textId="77777777" w:rsidR="008C1D6A" w:rsidRPr="00E12915" w:rsidRDefault="002800AC"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198"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7D2B7954"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07DA8414"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509B0C8" w14:textId="77777777" w:rsidR="008C1D6A" w:rsidRPr="00DE3D82" w:rsidRDefault="008C1D6A" w:rsidP="00A57FB0">
            <w:pPr>
              <w:ind w:left="170"/>
              <w:rPr>
                <w:spacing w:val="-2"/>
                <w:sz w:val="18"/>
                <w:szCs w:val="18"/>
                <w:rtl/>
                <w:lang w:bidi="ar-SY"/>
              </w:rPr>
            </w:pPr>
          </w:p>
        </w:tc>
        <w:tc>
          <w:tcPr>
            <w:tcW w:w="822" w:type="dxa"/>
          </w:tcPr>
          <w:p w14:paraId="3FCFC75E" w14:textId="77777777" w:rsidR="008C1D6A" w:rsidRPr="00DE3D82" w:rsidRDefault="008C1D6A" w:rsidP="00A57FB0">
            <w:pPr>
              <w:ind w:left="170"/>
              <w:rPr>
                <w:spacing w:val="-2"/>
                <w:sz w:val="18"/>
                <w:szCs w:val="18"/>
                <w:rtl/>
                <w:lang w:bidi="ar-SY"/>
              </w:rPr>
            </w:pPr>
          </w:p>
        </w:tc>
        <w:tc>
          <w:tcPr>
            <w:tcW w:w="822" w:type="dxa"/>
          </w:tcPr>
          <w:p w14:paraId="21202B68" w14:textId="77777777" w:rsidR="008C1D6A" w:rsidRPr="00DE3D82" w:rsidRDefault="008C1D6A" w:rsidP="00A57FB0">
            <w:pPr>
              <w:ind w:left="170"/>
              <w:rPr>
                <w:spacing w:val="-2"/>
                <w:sz w:val="18"/>
                <w:szCs w:val="18"/>
                <w:rtl/>
                <w:lang w:bidi="ar-SY"/>
              </w:rPr>
            </w:pPr>
          </w:p>
        </w:tc>
        <w:tc>
          <w:tcPr>
            <w:tcW w:w="822" w:type="dxa"/>
            <w:tcBorders>
              <w:right w:val="double" w:sz="4" w:space="0" w:color="auto"/>
            </w:tcBorders>
          </w:tcPr>
          <w:p w14:paraId="6A2DE87B" w14:textId="77777777" w:rsidR="008C1D6A" w:rsidRPr="00DE3D82" w:rsidRDefault="008C1D6A"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E3C9D42" w14:textId="77777777" w:rsidR="008C1D6A" w:rsidRPr="00DE3D82" w:rsidRDefault="002800AC" w:rsidP="00A57FB0">
            <w:pPr>
              <w:ind w:left="170"/>
              <w:rPr>
                <w:spacing w:val="-2"/>
                <w:sz w:val="18"/>
                <w:szCs w:val="18"/>
                <w:rtl/>
                <w:lang w:bidi="ar-SY"/>
              </w:rPr>
            </w:pPr>
            <w:ins w:id="199" w:author="Arabic-LBA" w:date="2023-04-05T00:00:00Z">
              <w:r w:rsidRPr="00DE3D82">
                <w:rPr>
                  <w:spacing w:val="-2"/>
                  <w:sz w:val="18"/>
                  <w:szCs w:val="18"/>
                  <w:rtl/>
                  <w:lang w:bidi="ar-SY"/>
                </w:rPr>
                <w:t xml:space="preserve">نمط القناع المحدد من حيث </w:t>
              </w:r>
              <w:r w:rsidRPr="00DE3D82">
                <w:rPr>
                  <w:spacing w:val="-2"/>
                  <w:sz w:val="18"/>
                  <w:szCs w:val="18"/>
                  <w:lang w:bidi="ar-SY"/>
                </w:rPr>
                <w:t>e.i.r.p.</w:t>
              </w:r>
              <w:r w:rsidRPr="00DE3D82">
                <w:rPr>
                  <w:spacing w:val="-2"/>
                  <w:sz w:val="18"/>
                  <w:szCs w:val="18"/>
                  <w:rtl/>
                  <w:lang w:bidi="ar-SY"/>
                </w:rPr>
                <w:t xml:space="preserve"> في عرض نطاق 40 </w:t>
              </w:r>
            </w:ins>
            <w:ins w:id="200" w:author="Arabic_GE" w:date="2023-04-05T07:12:00Z">
              <w:r w:rsidRPr="00DE3D82">
                <w:rPr>
                  <w:spacing w:val="-2"/>
                  <w:sz w:val="18"/>
                  <w:szCs w:val="18"/>
                  <w:lang w:bidi="ar-SY"/>
                </w:rPr>
                <w:t>k</w:t>
              </w:r>
            </w:ins>
            <w:ins w:id="201" w:author="Arabic-LBA" w:date="2023-04-05T00:12:00Z">
              <w:r w:rsidRPr="00DE3D82">
                <w:rPr>
                  <w:spacing w:val="-2"/>
                  <w:sz w:val="18"/>
                  <w:szCs w:val="18"/>
                  <w:lang w:bidi="ar-SY"/>
                </w:rPr>
                <w:t>Hz</w:t>
              </w:r>
            </w:ins>
            <w:ins w:id="202" w:author="Arabic-LBA" w:date="2023-04-05T00:00:00Z">
              <w:r w:rsidRPr="00DE3D82">
                <w:rPr>
                  <w:spacing w:val="-2"/>
                  <w:sz w:val="18"/>
                  <w:szCs w:val="18"/>
                  <w:rtl/>
                  <w:lang w:bidi="ar-SY"/>
                </w:rPr>
                <w:t xml:space="preserve"> كدالة للزاوية خارج المحور بين خط تسديد محطة الإرسال الفضائية غير المستقرة بالنسبة إلى الأرض والخط من محطة الإرسال الفضائية غير المستقرة بالنسبة إلى الأرض إلى نقطة على مدار الساتل المستقر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669E05D" w14:textId="77777777" w:rsidR="008C1D6A" w:rsidRPr="00DE3D82" w:rsidRDefault="002800AC" w:rsidP="00A57FB0">
            <w:pPr>
              <w:tabs>
                <w:tab w:val="left" w:pos="113"/>
                <w:tab w:val="left" w:pos="227"/>
                <w:tab w:val="left" w:pos="340"/>
                <w:tab w:val="left" w:pos="454"/>
              </w:tabs>
              <w:spacing w:before="60" w:after="60" w:line="240" w:lineRule="exact"/>
              <w:ind w:left="227" w:hanging="227"/>
              <w:rPr>
                <w:caps/>
                <w:sz w:val="18"/>
                <w:szCs w:val="18"/>
                <w:lang w:bidi="ar-EG"/>
              </w:rPr>
            </w:pPr>
            <w:ins w:id="203"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2</w:t>
              </w:r>
            </w:ins>
          </w:p>
        </w:tc>
      </w:tr>
      <w:tr w:rsidR="00687FDA" w:rsidRPr="00DE3D82" w14:paraId="169CB80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56400C3"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87E1AB2"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204" w:author="Arabic_GE" w:date="2023-04-04T21:22:00Z">
              <w:r w:rsidRPr="00DE3D82">
                <w:rPr>
                  <w:caps/>
                  <w:sz w:val="18"/>
                  <w:szCs w:val="18"/>
                  <w:lang w:bidi="ar-EG"/>
                </w:rPr>
                <w:t>.25.A</w:t>
              </w:r>
              <w:r w:rsidRPr="00DE3D82">
                <w:rPr>
                  <w:caps/>
                  <w:sz w:val="18"/>
                  <w:szCs w:val="18"/>
                  <w:rtl/>
                  <w:lang w:bidi="ar-EG"/>
                </w:rPr>
                <w:t>د</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78D3010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1DBEFC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D8B0EB1"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ABF953C"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2CCFF3C" w14:textId="77777777" w:rsidR="008C1D6A" w:rsidRPr="00E12915" w:rsidRDefault="008C1D6A" w:rsidP="00A57FB0">
            <w:pPr>
              <w:tabs>
                <w:tab w:val="left" w:pos="113"/>
                <w:tab w:val="left" w:pos="227"/>
                <w:tab w:val="left" w:pos="340"/>
                <w:tab w:val="left" w:pos="454"/>
              </w:tabs>
              <w:spacing w:before="60" w:after="60" w:line="240" w:lineRule="exact"/>
              <w:ind w:left="227" w:hanging="227"/>
              <w:jc w:val="center"/>
              <w:rPr>
                <w:sz w:val="16"/>
                <w:szCs w:val="16"/>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D684B82" w14:textId="77777777" w:rsidR="008C1D6A" w:rsidRPr="00E12915" w:rsidDel="008C5109" w:rsidRDefault="008C1D6A"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7525823B" w14:textId="77777777" w:rsidR="008C1D6A" w:rsidRPr="00E12915" w:rsidRDefault="008C1D6A"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B0217A1"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A51619D"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F1AB3F9" w14:textId="77777777" w:rsidR="008C1D6A" w:rsidRPr="00DE3D82" w:rsidRDefault="008C1D6A" w:rsidP="00A57FB0">
            <w:pPr>
              <w:ind w:left="170"/>
              <w:rPr>
                <w:spacing w:val="-2"/>
                <w:sz w:val="18"/>
                <w:szCs w:val="18"/>
                <w:rtl/>
                <w:lang w:bidi="ar-SY"/>
              </w:rPr>
            </w:pPr>
          </w:p>
        </w:tc>
        <w:tc>
          <w:tcPr>
            <w:tcW w:w="822" w:type="dxa"/>
          </w:tcPr>
          <w:p w14:paraId="3E7765E5" w14:textId="77777777" w:rsidR="008C1D6A" w:rsidRPr="00DE3D82" w:rsidRDefault="008C1D6A" w:rsidP="00A57FB0">
            <w:pPr>
              <w:ind w:left="170"/>
              <w:rPr>
                <w:spacing w:val="-2"/>
                <w:sz w:val="18"/>
                <w:szCs w:val="18"/>
                <w:rtl/>
                <w:lang w:bidi="ar-SY"/>
              </w:rPr>
            </w:pPr>
          </w:p>
        </w:tc>
        <w:tc>
          <w:tcPr>
            <w:tcW w:w="822" w:type="dxa"/>
          </w:tcPr>
          <w:p w14:paraId="058CE793" w14:textId="77777777" w:rsidR="008C1D6A" w:rsidRPr="00DE3D82" w:rsidRDefault="008C1D6A" w:rsidP="00A57FB0">
            <w:pPr>
              <w:ind w:left="170"/>
              <w:rPr>
                <w:spacing w:val="-2"/>
                <w:sz w:val="18"/>
                <w:szCs w:val="18"/>
                <w:rtl/>
                <w:lang w:bidi="ar-SY"/>
              </w:rPr>
            </w:pPr>
          </w:p>
        </w:tc>
        <w:tc>
          <w:tcPr>
            <w:tcW w:w="822" w:type="dxa"/>
            <w:tcBorders>
              <w:right w:val="double" w:sz="4" w:space="0" w:color="auto"/>
            </w:tcBorders>
          </w:tcPr>
          <w:p w14:paraId="099C9CAA" w14:textId="77777777" w:rsidR="008C1D6A" w:rsidRPr="00DE3D82" w:rsidRDefault="008C1D6A"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832EA51" w14:textId="77777777" w:rsidR="008C1D6A" w:rsidRPr="00DE3D82" w:rsidRDefault="002800AC" w:rsidP="00A57FB0">
            <w:pPr>
              <w:ind w:left="170"/>
              <w:rPr>
                <w:spacing w:val="-2"/>
                <w:sz w:val="18"/>
                <w:szCs w:val="18"/>
                <w:rtl/>
                <w:lang w:bidi="ar-SY"/>
              </w:rPr>
            </w:pPr>
            <w:ins w:id="205" w:author="Arabic-LBA" w:date="2023-04-05T00:00:00Z">
              <w:r w:rsidRPr="00DE3D82">
                <w:rPr>
                  <w:spacing w:val="-2"/>
                  <w:sz w:val="18"/>
                  <w:szCs w:val="18"/>
                  <w:rtl/>
                  <w:lang w:bidi="ar-SY"/>
                </w:rPr>
                <w:t xml:space="preserve">الامتثال لأحكام </w:t>
              </w:r>
            </w:ins>
            <w:ins w:id="206" w:author="Arabic-LBA" w:date="2023-04-05T00:13:00Z">
              <w:r w:rsidRPr="00DE3D82">
                <w:rPr>
                  <w:spacing w:val="-2"/>
                  <w:sz w:val="18"/>
                  <w:szCs w:val="18"/>
                  <w:rtl/>
                  <w:lang w:bidi="ar-SY"/>
                </w:rPr>
                <w:t xml:space="preserve">الفقرة </w:t>
              </w:r>
            </w:ins>
            <w:ins w:id="207" w:author="Mohamed El Sehemawi" w:date="2023-04-05T16:37:00Z">
              <w:r>
                <w:rPr>
                  <w:rFonts w:hint="cs"/>
                  <w:spacing w:val="-2"/>
                  <w:sz w:val="18"/>
                  <w:szCs w:val="18"/>
                  <w:rtl/>
                  <w:lang w:bidi="ar-SY"/>
                </w:rPr>
                <w:t>3</w:t>
              </w:r>
            </w:ins>
            <w:ins w:id="208" w:author="Arabic_GE" w:date="2023-04-13T12:34:00Z">
              <w:r>
                <w:rPr>
                  <w:rFonts w:hint="cs"/>
                  <w:spacing w:val="-2"/>
                  <w:sz w:val="18"/>
                  <w:szCs w:val="18"/>
                  <w:rtl/>
                  <w:lang w:bidi="ar-SY"/>
                </w:rPr>
                <w:t>.</w:t>
              </w:r>
            </w:ins>
            <w:ins w:id="209" w:author="Mohamed El Sehemawi" w:date="2023-04-05T16:37:00Z">
              <w:r>
                <w:rPr>
                  <w:rFonts w:hint="cs"/>
                  <w:spacing w:val="-2"/>
                  <w:sz w:val="18"/>
                  <w:szCs w:val="18"/>
                  <w:rtl/>
                  <w:lang w:bidi="ar-SY"/>
                </w:rPr>
                <w:t>3</w:t>
              </w:r>
            </w:ins>
            <w:ins w:id="210" w:author="Arabic-LBA" w:date="2023-04-05T00:13:00Z">
              <w:r w:rsidRPr="00DE3D82">
                <w:rPr>
                  <w:spacing w:val="-2"/>
                  <w:sz w:val="18"/>
                  <w:szCs w:val="18"/>
                  <w:rtl/>
                  <w:lang w:bidi="ar-SY"/>
                </w:rPr>
                <w:t xml:space="preserve"> من</w:t>
              </w:r>
            </w:ins>
            <w:ins w:id="211" w:author="Arabic_GE" w:date="2023-04-05T07:13:00Z">
              <w:r w:rsidRPr="00DE3D82">
                <w:rPr>
                  <w:spacing w:val="-2"/>
                  <w:sz w:val="18"/>
                  <w:szCs w:val="18"/>
                  <w:rtl/>
                  <w:lang w:bidi="ar-SY"/>
                </w:rPr>
                <w:t xml:space="preserve"> </w:t>
              </w:r>
            </w:ins>
            <w:ins w:id="212" w:author="Arabic-LBA" w:date="2023-04-05T00:13:00Z">
              <w:r w:rsidRPr="00DE3D82">
                <w:rPr>
                  <w:spacing w:val="-2"/>
                  <w:sz w:val="18"/>
                  <w:szCs w:val="18"/>
                  <w:rtl/>
                  <w:lang w:bidi="ar-SY"/>
                </w:rPr>
                <w:t>"</w:t>
              </w:r>
              <w:r w:rsidRPr="00DE3D82">
                <w:rPr>
                  <w:i/>
                  <w:iCs/>
                  <w:spacing w:val="-2"/>
                  <w:sz w:val="18"/>
                  <w:szCs w:val="18"/>
                  <w:rtl/>
                  <w:lang w:bidi="ar-SY"/>
                </w:rPr>
                <w:t>يقرر</w:t>
              </w:r>
              <w:r w:rsidRPr="00DE3D82">
                <w:rPr>
                  <w:spacing w:val="-2"/>
                  <w:sz w:val="18"/>
                  <w:szCs w:val="18"/>
                  <w:rtl/>
                  <w:lang w:bidi="ar-SY"/>
                </w:rPr>
                <w:t>"</w:t>
              </w:r>
            </w:ins>
            <w:ins w:id="213" w:author="Arabic-LBA" w:date="2023-04-05T00:00:00Z">
              <w:r w:rsidRPr="00DE3D82">
                <w:rPr>
                  <w:spacing w:val="-2"/>
                  <w:sz w:val="18"/>
                  <w:szCs w:val="18"/>
                  <w:rtl/>
                  <w:lang w:bidi="ar-SY"/>
                </w:rPr>
                <w:t xml:space="preserve"> من القرار </w:t>
              </w:r>
              <w:r w:rsidRPr="00DE3D82">
                <w:rPr>
                  <w:b/>
                  <w:bCs/>
                  <w:spacing w:val="-2"/>
                  <w:sz w:val="18"/>
                  <w:szCs w:val="18"/>
                  <w:lang w:bidi="ar-SY"/>
                </w:rPr>
                <w:t>[A117-B] (WRC 23</w:t>
              </w:r>
            </w:ins>
            <w:ins w:id="214" w:author="Arabic_GE" w:date="2023-04-05T07:13:00Z">
              <w:r w:rsidRPr="00DE3D82">
                <w:rPr>
                  <w:b/>
                  <w:bCs/>
                  <w:spacing w:val="-2"/>
                  <w:sz w:val="18"/>
                  <w:szCs w:val="18"/>
                  <w:lang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45406FC" w14:textId="77777777" w:rsidR="008C1D6A" w:rsidRPr="00DE3D82" w:rsidRDefault="002800AC" w:rsidP="00A57FB0">
            <w:pPr>
              <w:tabs>
                <w:tab w:val="left" w:pos="113"/>
                <w:tab w:val="left" w:pos="227"/>
                <w:tab w:val="left" w:pos="340"/>
                <w:tab w:val="left" w:pos="454"/>
              </w:tabs>
              <w:spacing w:before="60" w:after="60" w:line="240" w:lineRule="exact"/>
              <w:ind w:left="227" w:hanging="227"/>
              <w:rPr>
                <w:caps/>
                <w:sz w:val="18"/>
                <w:szCs w:val="18"/>
                <w:lang w:bidi="ar-EG"/>
              </w:rPr>
            </w:pPr>
            <w:ins w:id="215" w:author="Arabic_GE" w:date="2023-04-04T21:21:00Z">
              <w:r w:rsidRPr="00DE3D82">
                <w:rPr>
                  <w:caps/>
                  <w:sz w:val="18"/>
                  <w:szCs w:val="18"/>
                  <w:lang w:bidi="ar-EG"/>
                </w:rPr>
                <w:t>.25.A</w:t>
              </w:r>
            </w:ins>
            <w:ins w:id="216" w:author="Arabic_GE" w:date="2023-04-04T21:22:00Z">
              <w:r w:rsidRPr="00DE3D82">
                <w:rPr>
                  <w:caps/>
                  <w:sz w:val="18"/>
                  <w:szCs w:val="18"/>
                  <w:rtl/>
                  <w:lang w:bidi="ar-EG"/>
                </w:rPr>
                <w:t>د</w:t>
              </w:r>
            </w:ins>
          </w:p>
        </w:tc>
      </w:tr>
      <w:tr w:rsidR="00687FDA" w:rsidRPr="00DE3D82" w14:paraId="38A8DF3B"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54DC801" w14:textId="77777777" w:rsidR="008C1D6A" w:rsidRPr="00DE3D82" w:rsidRDefault="008C1D6A"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3FE9CD0" w14:textId="77777777" w:rsidR="008C1D6A" w:rsidRPr="00DE3D82" w:rsidRDefault="002800AC"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217" w:author="Arabic_GE" w:date="2023-04-04T21:22:00Z">
              <w:r w:rsidRPr="00DE3D82">
                <w:rPr>
                  <w:caps/>
                  <w:sz w:val="18"/>
                  <w:szCs w:val="18"/>
                  <w:lang w:bidi="ar-EG"/>
                </w:rPr>
                <w:t>.25.A</w:t>
              </w:r>
              <w:r w:rsidRPr="00DE3D82">
                <w:rPr>
                  <w:caps/>
                  <w:sz w:val="18"/>
                  <w:szCs w:val="18"/>
                  <w:rtl/>
                  <w:lang w:bidi="ar-EG"/>
                </w:rPr>
                <w:t>د.</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39D2B838"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3F22252"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B1B85CB"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9E8AD10"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E44235D" w14:textId="77777777" w:rsidR="008C1D6A" w:rsidRPr="00E12915" w:rsidRDefault="002800AC" w:rsidP="00A57FB0">
            <w:pPr>
              <w:tabs>
                <w:tab w:val="left" w:pos="113"/>
                <w:tab w:val="left" w:pos="227"/>
                <w:tab w:val="left" w:pos="340"/>
                <w:tab w:val="left" w:pos="454"/>
              </w:tabs>
              <w:spacing w:before="60" w:after="60" w:line="240" w:lineRule="exact"/>
              <w:ind w:left="227" w:hanging="227"/>
              <w:jc w:val="center"/>
              <w:rPr>
                <w:sz w:val="16"/>
                <w:szCs w:val="16"/>
              </w:rPr>
            </w:pPr>
            <w:ins w:id="218"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170D9DD9" w14:textId="77777777" w:rsidR="008C1D6A" w:rsidRPr="00E12915" w:rsidDel="008C5109" w:rsidRDefault="008C1D6A"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06D5970" w14:textId="77777777" w:rsidR="008C1D6A" w:rsidRPr="00E12915" w:rsidRDefault="008C1D6A"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7E0CDBBA" w14:textId="77777777" w:rsidR="008C1D6A" w:rsidRPr="00DE3D82" w:rsidDel="008C5109" w:rsidRDefault="008C1D6A"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E5657B2" w14:textId="77777777" w:rsidR="008C1D6A" w:rsidRPr="00DE3D82" w:rsidRDefault="008C1D6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16F270C" w14:textId="77777777" w:rsidR="008C1D6A" w:rsidRPr="000C20D4" w:rsidRDefault="008C1D6A" w:rsidP="00A57FB0">
            <w:pPr>
              <w:ind w:left="170"/>
              <w:rPr>
                <w:sz w:val="18"/>
                <w:szCs w:val="18"/>
                <w:rtl/>
                <w:lang w:bidi="ar-SY"/>
              </w:rPr>
            </w:pPr>
          </w:p>
        </w:tc>
        <w:tc>
          <w:tcPr>
            <w:tcW w:w="822" w:type="dxa"/>
          </w:tcPr>
          <w:p w14:paraId="0039D9F8" w14:textId="77777777" w:rsidR="008C1D6A" w:rsidRPr="000C20D4" w:rsidRDefault="008C1D6A" w:rsidP="00A57FB0">
            <w:pPr>
              <w:ind w:left="170"/>
              <w:rPr>
                <w:sz w:val="18"/>
                <w:szCs w:val="18"/>
                <w:rtl/>
                <w:lang w:bidi="ar-SY"/>
              </w:rPr>
            </w:pPr>
          </w:p>
        </w:tc>
        <w:tc>
          <w:tcPr>
            <w:tcW w:w="822" w:type="dxa"/>
          </w:tcPr>
          <w:p w14:paraId="466BB411" w14:textId="77777777" w:rsidR="008C1D6A" w:rsidRPr="000C20D4" w:rsidRDefault="008C1D6A" w:rsidP="00A57FB0">
            <w:pPr>
              <w:ind w:left="170"/>
              <w:rPr>
                <w:sz w:val="18"/>
                <w:szCs w:val="18"/>
                <w:rtl/>
                <w:lang w:bidi="ar-SY"/>
              </w:rPr>
            </w:pPr>
          </w:p>
        </w:tc>
        <w:tc>
          <w:tcPr>
            <w:tcW w:w="822" w:type="dxa"/>
            <w:tcBorders>
              <w:right w:val="double" w:sz="4" w:space="0" w:color="auto"/>
            </w:tcBorders>
          </w:tcPr>
          <w:p w14:paraId="2CE7DA21" w14:textId="77777777" w:rsidR="008C1D6A" w:rsidRPr="000C20D4" w:rsidRDefault="008C1D6A" w:rsidP="00A57FB0">
            <w:pPr>
              <w:ind w:left="170"/>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5A7DFB5" w14:textId="2C3AFAEC" w:rsidR="008C1D6A" w:rsidRPr="000C20D4" w:rsidRDefault="002800AC" w:rsidP="00A57FB0">
            <w:pPr>
              <w:ind w:left="170"/>
              <w:rPr>
                <w:ins w:id="219" w:author="Arabic-LBA" w:date="2023-04-05T00:01:00Z"/>
                <w:sz w:val="18"/>
                <w:szCs w:val="18"/>
                <w:rtl/>
                <w:lang w:bidi="ar-SY"/>
              </w:rPr>
            </w:pPr>
            <w:ins w:id="220" w:author="Arabic-LBA" w:date="2023-04-05T00:01:00Z">
              <w:r w:rsidRPr="000C20D4">
                <w:rPr>
                  <w:sz w:val="18"/>
                  <w:szCs w:val="18"/>
                  <w:rtl/>
                  <w:lang w:bidi="ar-SY"/>
                </w:rPr>
                <w:t xml:space="preserve">التزام من الإدارة المبلغة </w:t>
              </w:r>
            </w:ins>
            <w:ins w:id="221" w:author="Arabic-LBA" w:date="2023-04-05T00:14:00Z">
              <w:r w:rsidRPr="000C20D4">
                <w:rPr>
                  <w:sz w:val="18"/>
                  <w:szCs w:val="18"/>
                  <w:rtl/>
                  <w:lang w:bidi="ar-SY"/>
                </w:rPr>
                <w:t xml:space="preserve">بشأن </w:t>
              </w:r>
            </w:ins>
            <w:ins w:id="222" w:author="Arabic-LBA" w:date="2023-04-05T00:01:00Z">
              <w:r w:rsidRPr="000C20D4">
                <w:rPr>
                  <w:sz w:val="18"/>
                  <w:szCs w:val="18"/>
                  <w:rtl/>
                  <w:lang w:bidi="ar-SY"/>
                </w:rPr>
                <w:t xml:space="preserve">نظام </w:t>
              </w:r>
            </w:ins>
            <w:ins w:id="223" w:author="Arabic-LBA" w:date="2023-04-05T00:14:00Z">
              <w:r w:rsidRPr="000C20D4">
                <w:rPr>
                  <w:sz w:val="18"/>
                  <w:szCs w:val="18"/>
                  <w:lang w:bidi="ar-SY"/>
                </w:rPr>
                <w:t>FSS</w:t>
              </w:r>
              <w:r w:rsidRPr="000C20D4">
                <w:rPr>
                  <w:sz w:val="18"/>
                  <w:szCs w:val="18"/>
                  <w:rtl/>
                  <w:lang w:bidi="ar-SY"/>
                </w:rPr>
                <w:t xml:space="preserve"> غير مستقرة بالنسبة إلى الأرض</w:t>
              </w:r>
            </w:ins>
            <w:ins w:id="224" w:author="Arabic-LBA" w:date="2023-04-05T00:01:00Z">
              <w:r w:rsidRPr="000C20D4">
                <w:rPr>
                  <w:sz w:val="18"/>
                  <w:szCs w:val="18"/>
                  <w:lang w:bidi="ar-SY"/>
                </w:rPr>
                <w:t xml:space="preserve"> </w:t>
              </w:r>
              <w:r w:rsidRPr="000C20D4">
                <w:rPr>
                  <w:sz w:val="18"/>
                  <w:szCs w:val="18"/>
                  <w:rtl/>
                  <w:lang w:bidi="ar-SY"/>
                </w:rPr>
                <w:t xml:space="preserve">مع ذروة مدارية تقل عن </w:t>
              </w:r>
            </w:ins>
            <w:ins w:id="225" w:author="Arabic-SA" w:date="2023-05-05T10:16:00Z">
              <w:r w:rsidRPr="000C20D4">
                <w:rPr>
                  <w:sz w:val="18"/>
                  <w:szCs w:val="18"/>
                  <w:lang w:bidi="ar-SY"/>
                </w:rPr>
                <w:t>km </w:t>
              </w:r>
              <w:r w:rsidRPr="000C20D4">
                <w:rPr>
                  <w:sz w:val="18"/>
                  <w:szCs w:val="18"/>
                  <w:lang w:bidi="ar-EG"/>
                </w:rPr>
                <w:t>20 000</w:t>
              </w:r>
              <w:r w:rsidRPr="000C20D4">
                <w:rPr>
                  <w:rFonts w:hint="cs"/>
                  <w:sz w:val="18"/>
                  <w:szCs w:val="18"/>
                  <w:rtl/>
                  <w:lang w:bidi="ar-EG"/>
                </w:rPr>
                <w:t xml:space="preserve"> </w:t>
              </w:r>
            </w:ins>
            <w:ins w:id="226" w:author="Arabic-LBA" w:date="2023-04-05T00:15:00Z">
              <w:r w:rsidRPr="000C20D4">
                <w:rPr>
                  <w:sz w:val="18"/>
                  <w:szCs w:val="18"/>
                  <w:rtl/>
                  <w:lang w:bidi="ar-SY"/>
                </w:rPr>
                <w:t>و</w:t>
              </w:r>
              <w:r w:rsidRPr="000C20D4">
                <w:rPr>
                  <w:sz w:val="18"/>
                  <w:szCs w:val="18"/>
                  <w:rtl/>
                  <w:lang w:bidi="ar-EG"/>
                </w:rPr>
                <w:t>يتواصل مع</w:t>
              </w:r>
            </w:ins>
            <w:ins w:id="227" w:author="Arabic-LBA" w:date="2023-04-05T00:01:00Z">
              <w:r w:rsidRPr="000C20D4">
                <w:rPr>
                  <w:sz w:val="18"/>
                  <w:szCs w:val="18"/>
                  <w:rtl/>
                  <w:lang w:bidi="ar-SY"/>
                </w:rPr>
                <w:t xml:space="preserve"> بمحطات فضائية غير مستقرة بالنسبة إلى الأرض في نطاقي التردد</w:t>
              </w:r>
            </w:ins>
            <w:ins w:id="228" w:author="Arabic_GE" w:date="2023-04-05T07:14:00Z">
              <w:r w:rsidRPr="000C20D4">
                <w:rPr>
                  <w:sz w:val="18"/>
                  <w:szCs w:val="18"/>
                  <w:rtl/>
                  <w:lang w:bidi="ar-SY"/>
                </w:rPr>
                <w:t xml:space="preserve"> </w:t>
              </w:r>
            </w:ins>
            <w:ins w:id="229" w:author="Arabic-SA" w:date="2023-05-05T10:17:00Z">
              <w:r w:rsidRPr="000C20D4">
                <w:rPr>
                  <w:sz w:val="18"/>
                  <w:szCs w:val="18"/>
                  <w:lang w:bidi="ar-SY"/>
                </w:rPr>
                <w:t>GHz 18,6</w:t>
              </w:r>
            </w:ins>
            <w:ins w:id="230" w:author="Arabic-SA" w:date="2023-05-05T10:18:00Z">
              <w:r w:rsidRPr="000C20D4">
                <w:rPr>
                  <w:sz w:val="18"/>
                  <w:szCs w:val="18"/>
                  <w:lang w:bidi="ar-SY"/>
                </w:rPr>
                <w:noBreakHyphen/>
                <w:t>18,3</w:t>
              </w:r>
              <w:r w:rsidRPr="000C20D4">
                <w:rPr>
                  <w:rFonts w:hint="cs"/>
                  <w:sz w:val="18"/>
                  <w:szCs w:val="18"/>
                  <w:rtl/>
                  <w:lang w:bidi="ar-EG"/>
                </w:rPr>
                <w:t xml:space="preserve"> </w:t>
              </w:r>
            </w:ins>
            <w:ins w:id="231" w:author="Arabic-LBA" w:date="2023-04-05T00:01:00Z">
              <w:r w:rsidRPr="000C20D4">
                <w:rPr>
                  <w:sz w:val="18"/>
                  <w:szCs w:val="18"/>
                  <w:rtl/>
                  <w:lang w:bidi="ar-SY"/>
                </w:rPr>
                <w:t>و</w:t>
              </w:r>
            </w:ins>
            <w:ins w:id="232" w:author="Arabic_GE" w:date="2023-04-05T07:14:00Z">
              <w:r w:rsidRPr="000C20D4">
                <w:rPr>
                  <w:sz w:val="18"/>
                  <w:szCs w:val="18"/>
                  <w:rtl/>
                  <w:lang w:bidi="ar-SY"/>
                </w:rPr>
                <w:t>18,8</w:t>
              </w:r>
            </w:ins>
            <w:ins w:id="233" w:author="Arabic-SA" w:date="2023-05-05T10:18:00Z">
              <w:r w:rsidRPr="000C20D4">
                <w:rPr>
                  <w:sz w:val="18"/>
                  <w:szCs w:val="18"/>
                  <w:lang w:bidi="ar-SY"/>
                </w:rPr>
                <w:noBreakHyphen/>
              </w:r>
            </w:ins>
            <w:ins w:id="234" w:author="Arabic_GE" w:date="2023-04-05T07:14:00Z">
              <w:r w:rsidRPr="000C20D4">
                <w:rPr>
                  <w:sz w:val="18"/>
                  <w:szCs w:val="18"/>
                  <w:rtl/>
                  <w:lang w:bidi="ar-SY"/>
                </w:rPr>
                <w:t xml:space="preserve">19,1 </w:t>
              </w:r>
            </w:ins>
            <w:ins w:id="235" w:author="Arabic-LBA" w:date="2023-04-05T00:01:00Z">
              <w:r w:rsidRPr="000C20D4">
                <w:rPr>
                  <w:sz w:val="18"/>
                  <w:szCs w:val="18"/>
                  <w:lang w:bidi="ar-SY"/>
                </w:rPr>
                <w:t>GHz</w:t>
              </w:r>
              <w:r w:rsidRPr="000C20D4">
                <w:rPr>
                  <w:sz w:val="18"/>
                  <w:szCs w:val="18"/>
                  <w:rtl/>
                  <w:lang w:bidi="ar-SY"/>
                </w:rPr>
                <w:t xml:space="preserve"> بأن </w:t>
              </w:r>
            </w:ins>
            <w:ins w:id="236" w:author="Arabic-LBA" w:date="2023-04-05T00:16:00Z">
              <w:r w:rsidRPr="000C20D4">
                <w:rPr>
                  <w:sz w:val="18"/>
                  <w:szCs w:val="18"/>
                  <w:rtl/>
                  <w:lang w:bidi="ar-SY"/>
                </w:rPr>
                <w:t xml:space="preserve">تتوافق </w:t>
              </w:r>
            </w:ins>
            <w:ins w:id="237" w:author="Arabic-LBA" w:date="2023-04-05T00:01:00Z">
              <w:r w:rsidRPr="000C20D4">
                <w:rPr>
                  <w:sz w:val="18"/>
                  <w:szCs w:val="18"/>
                  <w:rtl/>
                  <w:lang w:bidi="ar-SY"/>
                </w:rPr>
                <w:t>كثافة تدفق القدرة (</w:t>
              </w:r>
              <w:proofErr w:type="spellStart"/>
              <w:r w:rsidRPr="000C20D4">
                <w:rPr>
                  <w:sz w:val="18"/>
                  <w:szCs w:val="18"/>
                  <w:lang w:bidi="ar-SY"/>
                </w:rPr>
                <w:t>pfd</w:t>
              </w:r>
              <w:proofErr w:type="spellEnd"/>
              <w:r w:rsidRPr="000C20D4">
                <w:rPr>
                  <w:sz w:val="18"/>
                  <w:szCs w:val="18"/>
                  <w:rtl/>
                  <w:lang w:bidi="ar-SY"/>
                </w:rPr>
                <w:t xml:space="preserve">) مع حدود كثافة تدفق القدرة على سطح الأرض المحددة في الملحق 3 للقرار </w:t>
              </w:r>
              <w:r w:rsidRPr="000C20D4">
                <w:rPr>
                  <w:b/>
                  <w:bCs/>
                  <w:sz w:val="18"/>
                  <w:szCs w:val="18"/>
                  <w:lang w:bidi="ar-SY"/>
                </w:rPr>
                <w:t>[</w:t>
              </w:r>
            </w:ins>
            <w:ins w:id="238" w:author="Arabic-EA" w:date="2023-11-10T11:30:00Z">
              <w:r w:rsidR="00C969F7">
                <w:rPr>
                  <w:b/>
                  <w:bCs/>
                  <w:sz w:val="18"/>
                  <w:szCs w:val="18"/>
                  <w:lang w:bidi="ar-SY"/>
                </w:rPr>
                <w:t>A117</w:t>
              </w:r>
            </w:ins>
            <w:ins w:id="239" w:author="Arabic-LBA" w:date="2023-04-05T00:01:00Z">
              <w:r w:rsidRPr="000C20D4">
                <w:rPr>
                  <w:b/>
                  <w:bCs/>
                  <w:sz w:val="18"/>
                  <w:szCs w:val="18"/>
                  <w:lang w:bidi="ar-SY"/>
                </w:rPr>
                <w:t>-B] (WRC 23)</w:t>
              </w:r>
            </w:ins>
          </w:p>
          <w:p w14:paraId="243DF3AE" w14:textId="6DB8F14B" w:rsidR="008C1D6A" w:rsidRPr="00DE3D82" w:rsidRDefault="002800AC" w:rsidP="00E12915">
            <w:pPr>
              <w:ind w:left="340"/>
              <w:rPr>
                <w:spacing w:val="-2"/>
                <w:sz w:val="18"/>
                <w:szCs w:val="18"/>
                <w:rtl/>
                <w:lang w:bidi="ar-SY"/>
              </w:rPr>
            </w:pPr>
            <w:ins w:id="240" w:author="Arabic-LBA" w:date="2023-04-05T00:01:00Z">
              <w:r w:rsidRPr="00DE3D82">
                <w:rPr>
                  <w:spacing w:val="-2"/>
                  <w:sz w:val="18"/>
                  <w:szCs w:val="18"/>
                  <w:rtl/>
                  <w:lang w:bidi="ar-SY"/>
                </w:rPr>
                <w:t>مطلوب فقط للإخطار عن المحطات الفضائية غير المستقرة بالنسبة إلى الأرض والمقدمة وفقا</w:t>
              </w:r>
            </w:ins>
            <w:ins w:id="241" w:author="Arabic-LBA" w:date="2023-04-05T00:16:00Z">
              <w:r w:rsidRPr="00DE3D82">
                <w:rPr>
                  <w:spacing w:val="-2"/>
                  <w:sz w:val="18"/>
                  <w:szCs w:val="18"/>
                  <w:rtl/>
                  <w:lang w:bidi="ar-SY"/>
                </w:rPr>
                <w:t>ً</w:t>
              </w:r>
            </w:ins>
            <w:ins w:id="242" w:author="Arabic-LBA" w:date="2023-04-05T00:01:00Z">
              <w:r w:rsidRPr="00DE3D82">
                <w:rPr>
                  <w:spacing w:val="-2"/>
                  <w:sz w:val="18"/>
                  <w:szCs w:val="18"/>
                  <w:rtl/>
                  <w:lang w:bidi="ar-SY"/>
                </w:rPr>
                <w:t xml:space="preserve"> للقرار </w:t>
              </w:r>
              <w:r w:rsidRPr="00DE3D82">
                <w:rPr>
                  <w:b/>
                  <w:bCs/>
                  <w:spacing w:val="-2"/>
                  <w:sz w:val="18"/>
                  <w:szCs w:val="18"/>
                  <w:lang w:bidi="ar-SY"/>
                </w:rPr>
                <w:t>[</w:t>
              </w:r>
            </w:ins>
            <w:ins w:id="243" w:author="Arabic-EA" w:date="2023-11-10T11:30:00Z">
              <w:r w:rsidR="00C969F7">
                <w:rPr>
                  <w:b/>
                  <w:bCs/>
                  <w:spacing w:val="-2"/>
                  <w:sz w:val="18"/>
                  <w:szCs w:val="18"/>
                  <w:lang w:bidi="ar-SY"/>
                </w:rPr>
                <w:t>A117</w:t>
              </w:r>
            </w:ins>
            <w:ins w:id="244" w:author="Arabic-LBA" w:date="2023-04-05T00:01:00Z">
              <w:r w:rsidRPr="00DE3D82">
                <w:rPr>
                  <w:b/>
                  <w:bCs/>
                  <w:spacing w:val="-2"/>
                  <w:sz w:val="18"/>
                  <w:szCs w:val="18"/>
                  <w:lang w:bidi="ar-SY"/>
                </w:rPr>
                <w:t>-B] (WRC-23</w:t>
              </w:r>
            </w:ins>
            <w:ins w:id="245" w:author="Arabic-LBA" w:date="2023-04-05T00:07:00Z">
              <w:r w:rsidRPr="00DE3D82">
                <w:rPr>
                  <w:b/>
                  <w:bCs/>
                  <w:spacing w:val="-2"/>
                  <w:sz w:val="18"/>
                  <w:szCs w:val="18"/>
                  <w:lang w:val="fr-FR"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7BA1447" w14:textId="77777777" w:rsidR="008C1D6A" w:rsidRPr="00DE3D82" w:rsidRDefault="002800AC" w:rsidP="00A57FB0">
            <w:pPr>
              <w:tabs>
                <w:tab w:val="left" w:pos="113"/>
                <w:tab w:val="left" w:pos="227"/>
                <w:tab w:val="left" w:pos="340"/>
                <w:tab w:val="left" w:pos="454"/>
              </w:tabs>
              <w:spacing w:before="60" w:after="60" w:line="240" w:lineRule="exact"/>
              <w:ind w:left="227" w:hanging="227"/>
              <w:rPr>
                <w:caps/>
                <w:sz w:val="18"/>
                <w:szCs w:val="18"/>
                <w:lang w:bidi="ar-EG"/>
              </w:rPr>
            </w:pPr>
            <w:ins w:id="246" w:author="Arabic_GE" w:date="2023-04-04T21:22:00Z">
              <w:r w:rsidRPr="00DE3D82">
                <w:rPr>
                  <w:caps/>
                  <w:sz w:val="18"/>
                  <w:szCs w:val="18"/>
                  <w:lang w:bidi="ar-EG"/>
                </w:rPr>
                <w:t>.25.A</w:t>
              </w:r>
              <w:r w:rsidRPr="00DE3D82">
                <w:rPr>
                  <w:caps/>
                  <w:sz w:val="18"/>
                  <w:szCs w:val="18"/>
                  <w:rtl/>
                  <w:lang w:bidi="ar-EG"/>
                </w:rPr>
                <w:t>د.</w:t>
              </w:r>
              <w:r w:rsidRPr="00DE3D82">
                <w:rPr>
                  <w:caps/>
                  <w:sz w:val="18"/>
                  <w:szCs w:val="18"/>
                  <w:lang w:bidi="ar-EG"/>
                </w:rPr>
                <w:t>1</w:t>
              </w:r>
            </w:ins>
          </w:p>
        </w:tc>
      </w:tr>
    </w:tbl>
    <w:p w14:paraId="4188A297" w14:textId="77777777" w:rsidR="00E60643" w:rsidRDefault="00E60643"/>
    <w:p w14:paraId="31D251A0" w14:textId="77777777" w:rsidR="00E60643" w:rsidRDefault="00E60643">
      <w:pPr>
        <w:pStyle w:val="Reasons"/>
      </w:pPr>
    </w:p>
    <w:p w14:paraId="629469DB" w14:textId="77777777" w:rsidR="00063018" w:rsidRDefault="00063018" w:rsidP="00063018">
      <w:pPr>
        <w:rPr>
          <w:lang w:bidi="ar-EG"/>
        </w:rPr>
      </w:pPr>
      <w:r>
        <w:br w:type="page"/>
      </w:r>
    </w:p>
    <w:p w14:paraId="6C9227A3" w14:textId="056DDBC3" w:rsidR="00E60643" w:rsidRDefault="002800AC">
      <w:pPr>
        <w:pStyle w:val="Proposal"/>
      </w:pPr>
      <w:r>
        <w:lastRenderedPageBreak/>
        <w:t>MOD</w:t>
      </w:r>
      <w:r>
        <w:tab/>
        <w:t>THA/149A17/10</w:t>
      </w:r>
      <w:r>
        <w:rPr>
          <w:vanish/>
          <w:color w:val="7F7F7F" w:themeColor="text1" w:themeTint="80"/>
          <w:vertAlign w:val="superscript"/>
        </w:rPr>
        <w:t>#1900</w:t>
      </w:r>
    </w:p>
    <w:p w14:paraId="3E07811D" w14:textId="77777777" w:rsidR="008C1D6A" w:rsidRPr="00DE3D82" w:rsidRDefault="002800AC" w:rsidP="003D4BA8">
      <w:pPr>
        <w:pStyle w:val="TableNo"/>
        <w:spacing w:before="0"/>
        <w:ind w:right="12472"/>
        <w:rPr>
          <w:b/>
          <w:bCs/>
          <w:sz w:val="18"/>
          <w:szCs w:val="24"/>
        </w:rPr>
      </w:pPr>
      <w:r w:rsidRPr="00DE3D82">
        <w:rPr>
          <w:b/>
          <w:bCs/>
          <w:rtl/>
        </w:rPr>
        <w:t xml:space="preserve">الجـدول </w:t>
      </w:r>
      <w:r w:rsidRPr="00DE3D82">
        <w:rPr>
          <w:b/>
          <w:bCs/>
        </w:rPr>
        <w:t>C</w:t>
      </w:r>
    </w:p>
    <w:p w14:paraId="40F11AC3" w14:textId="77777777" w:rsidR="008C1D6A" w:rsidRPr="00DE3D82" w:rsidRDefault="002800AC" w:rsidP="003D4BA8">
      <w:pPr>
        <w:pStyle w:val="Tabletitle"/>
        <w:ind w:right="12472"/>
        <w:rPr>
          <w:color w:val="000000"/>
          <w:rtl/>
          <w:lang w:bidi="ar-EG"/>
        </w:rPr>
      </w:pPr>
      <w:r w:rsidRPr="00DE3D82">
        <w:rPr>
          <w:rtl/>
        </w:rPr>
        <w:t>الخصائص الواجب توفيرها لكل مجموعة</w:t>
      </w:r>
      <w:r w:rsidRPr="00DE3D82">
        <w:rPr>
          <w:rtl/>
        </w:rPr>
        <w:br/>
        <w:t>من تخصيصات التردد في حالة حزمة هوائي ساتل</w:t>
      </w:r>
      <w:r w:rsidRPr="00DE3D82">
        <w:rPr>
          <w:rtl/>
        </w:rPr>
        <w:br/>
        <w:t>أو هوائي محطة أرضية أو محطة فلك راديوي</w:t>
      </w:r>
      <w:r w:rsidRPr="00DE3D82">
        <w:rPr>
          <w:b w:val="0"/>
          <w:sz w:val="16"/>
          <w:szCs w:val="16"/>
        </w:rPr>
        <w:t>(Rev.WRC</w:t>
      </w:r>
      <w:r w:rsidRPr="00DE3D82">
        <w:rPr>
          <w:b w:val="0"/>
          <w:sz w:val="16"/>
          <w:szCs w:val="16"/>
        </w:rPr>
        <w:noBreakHyphen/>
      </w:r>
      <w:del w:id="247" w:author="Arabic_GE" w:date="2023-05-12T13:20:00Z">
        <w:r w:rsidDel="007509E0">
          <w:rPr>
            <w:b w:val="0"/>
            <w:sz w:val="16"/>
            <w:szCs w:val="16"/>
          </w:rPr>
          <w:delText>19</w:delText>
        </w:r>
      </w:del>
      <w:ins w:id="248" w:author="Arabic_GE" w:date="2023-05-12T13:20:00Z">
        <w:r>
          <w:rPr>
            <w:b w:val="0"/>
            <w:sz w:val="16"/>
            <w:szCs w:val="16"/>
          </w:rPr>
          <w:t>23</w:t>
        </w:r>
      </w:ins>
      <w:r w:rsidRPr="00DE3D82">
        <w:rPr>
          <w:b w:val="0"/>
          <w:sz w:val="16"/>
          <w:szCs w:val="16"/>
        </w:rPr>
        <w:t>)</w:t>
      </w:r>
      <w:r w:rsidRPr="00DE3D82">
        <w:rPr>
          <w:sz w:val="16"/>
          <w:szCs w:val="16"/>
        </w:rPr>
        <w:t>     </w:t>
      </w:r>
    </w:p>
    <w:tbl>
      <w:tblPr>
        <w:tblW w:w="5000" w:type="pct"/>
        <w:jc w:val="center"/>
        <w:tblLayout w:type="fixed"/>
        <w:tblLook w:val="0000" w:firstRow="0" w:lastRow="0" w:firstColumn="0" w:lastColumn="0" w:noHBand="0" w:noVBand="0"/>
      </w:tblPr>
      <w:tblGrid>
        <w:gridCol w:w="589"/>
        <w:gridCol w:w="1065"/>
        <w:gridCol w:w="918"/>
        <w:gridCol w:w="858"/>
        <w:gridCol w:w="919"/>
        <w:gridCol w:w="888"/>
        <w:gridCol w:w="710"/>
        <w:gridCol w:w="1049"/>
        <w:gridCol w:w="1050"/>
        <w:gridCol w:w="962"/>
        <w:gridCol w:w="1036"/>
        <w:gridCol w:w="827"/>
        <w:gridCol w:w="827"/>
        <w:gridCol w:w="827"/>
        <w:gridCol w:w="827"/>
        <w:gridCol w:w="8026"/>
        <w:gridCol w:w="1266"/>
      </w:tblGrid>
      <w:tr w:rsidR="00E97C99" w:rsidRPr="00DE3D82" w14:paraId="0050FBEE" w14:textId="77777777" w:rsidTr="00242EE8">
        <w:trPr>
          <w:cantSplit/>
          <w:trHeight w:val="3254"/>
          <w:jc w:val="center"/>
        </w:trPr>
        <w:tc>
          <w:tcPr>
            <w:tcW w:w="58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C9C93E3"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الفلك الراديوي</w:t>
            </w:r>
          </w:p>
        </w:tc>
        <w:tc>
          <w:tcPr>
            <w:tcW w:w="1059"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1DE25EA2"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caps/>
                <w:position w:val="2"/>
                <w:sz w:val="18"/>
                <w:szCs w:val="18"/>
                <w:lang w:bidi="ar-EG"/>
              </w:rPr>
            </w:pPr>
            <w:r w:rsidRPr="00DE3D82">
              <w:rPr>
                <w:b/>
                <w:bCs/>
                <w:position w:val="2"/>
                <w:szCs w:val="18"/>
                <w:rtl/>
              </w:rPr>
              <w:t>بنود التذييل</w:t>
            </w:r>
          </w:p>
        </w:tc>
        <w:tc>
          <w:tcPr>
            <w:tcW w:w="913" w:type="dxa"/>
            <w:tcBorders>
              <w:top w:val="single" w:sz="12" w:space="0" w:color="auto"/>
              <w:left w:val="nil"/>
              <w:bottom w:val="single" w:sz="12" w:space="0" w:color="auto"/>
              <w:right w:val="single" w:sz="4" w:space="0" w:color="auto"/>
            </w:tcBorders>
            <w:shd w:val="clear" w:color="auto" w:fill="auto"/>
            <w:textDirection w:val="btLr"/>
            <w:vAlign w:val="center"/>
          </w:tcPr>
          <w:p w14:paraId="10552760"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في الخدمة الثابتة الساتلية بموجب التذييل </w:t>
            </w:r>
            <w:r w:rsidRPr="00DE3D82">
              <w:rPr>
                <w:b/>
                <w:bCs/>
                <w:position w:val="2"/>
                <w:szCs w:val="18"/>
              </w:rPr>
              <w:t>30B</w:t>
            </w:r>
            <w:r w:rsidRPr="00DE3D82">
              <w:rPr>
                <w:b/>
                <w:bCs/>
                <w:position w:val="2"/>
                <w:szCs w:val="18"/>
                <w:rtl/>
              </w:rPr>
              <w:t xml:space="preserve"> (المادتان </w:t>
            </w:r>
            <w:r w:rsidRPr="00DE3D82">
              <w:rPr>
                <w:b/>
                <w:bCs/>
                <w:position w:val="2"/>
                <w:szCs w:val="18"/>
              </w:rPr>
              <w:t>6</w:t>
            </w:r>
            <w:r w:rsidRPr="00DE3D82">
              <w:rPr>
                <w:b/>
                <w:bCs/>
                <w:position w:val="2"/>
                <w:szCs w:val="18"/>
                <w:rtl/>
              </w:rPr>
              <w:t xml:space="preserve"> و</w:t>
            </w:r>
            <w:r w:rsidRPr="00DE3D82">
              <w:rPr>
                <w:b/>
                <w:bCs/>
                <w:position w:val="2"/>
                <w:szCs w:val="18"/>
              </w:rPr>
              <w:t>8</w:t>
            </w:r>
            <w:r w:rsidRPr="00DE3D82">
              <w:rPr>
                <w:b/>
                <w:bCs/>
                <w:position w:val="2"/>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2DD43C08"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(وصلة تغذية) بموجب التذييل </w:t>
            </w:r>
            <w:r w:rsidRPr="00DE3D82">
              <w:rPr>
                <w:b/>
                <w:bCs/>
                <w:position w:val="2"/>
                <w:szCs w:val="18"/>
              </w:rPr>
              <w:t>30A</w:t>
            </w:r>
            <w:r w:rsidRPr="00DE3D82">
              <w:rPr>
                <w:b/>
                <w:bCs/>
                <w:position w:val="2"/>
                <w:szCs w:val="18"/>
                <w:rtl/>
              </w:rPr>
              <w:t xml:space="preserve"> (المادتان </w:t>
            </w:r>
            <w:r w:rsidRPr="00DE3D82">
              <w:rPr>
                <w:b/>
                <w:bCs/>
                <w:position w:val="2"/>
                <w:szCs w:val="18"/>
              </w:rPr>
              <w:t>4</w:t>
            </w:r>
            <w:r w:rsidRPr="00DE3D82">
              <w:rPr>
                <w:b/>
                <w:bCs/>
                <w:position w:val="2"/>
                <w:szCs w:val="18"/>
                <w:rtl/>
              </w:rPr>
              <w:t xml:space="preserve"> و</w:t>
            </w:r>
            <w:r w:rsidRPr="00DE3D82">
              <w:rPr>
                <w:b/>
                <w:bCs/>
                <w:position w:val="2"/>
                <w:szCs w:val="18"/>
              </w:rPr>
              <w:t>5</w:t>
            </w:r>
            <w:r w:rsidRPr="00DE3D82">
              <w:rPr>
                <w:b/>
                <w:bCs/>
                <w:position w:val="2"/>
                <w:szCs w:val="18"/>
                <w:rtl/>
              </w:rPr>
              <w:t>)</w:t>
            </w:r>
          </w:p>
        </w:tc>
        <w:tc>
          <w:tcPr>
            <w:tcW w:w="914" w:type="dxa"/>
            <w:tcBorders>
              <w:top w:val="single" w:sz="12" w:space="0" w:color="auto"/>
              <w:left w:val="nil"/>
              <w:bottom w:val="single" w:sz="12" w:space="0" w:color="auto"/>
              <w:right w:val="single" w:sz="4" w:space="0" w:color="auto"/>
            </w:tcBorders>
            <w:shd w:val="clear" w:color="auto" w:fill="auto"/>
            <w:textDirection w:val="btLr"/>
            <w:vAlign w:val="center"/>
          </w:tcPr>
          <w:p w14:paraId="420FD48D"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2"/>
                <w:position w:val="2"/>
                <w:szCs w:val="18"/>
                <w:rtl/>
              </w:rPr>
              <w:t xml:space="preserve">بطاقة تبليغ مقدمة بشأن شبكة ساتلية في الخدمة الإذاعية الساتلية بموجب التذييل </w:t>
            </w:r>
            <w:r w:rsidRPr="00DE3D82">
              <w:rPr>
                <w:b/>
                <w:bCs/>
                <w:spacing w:val="-2"/>
                <w:position w:val="2"/>
                <w:szCs w:val="18"/>
              </w:rPr>
              <w:t>30</w:t>
            </w:r>
            <w:r w:rsidRPr="00DE3D82">
              <w:rPr>
                <w:b/>
                <w:bCs/>
                <w:spacing w:val="-2"/>
                <w:position w:val="2"/>
                <w:szCs w:val="18"/>
              </w:rPr>
              <w:br/>
            </w:r>
            <w:r w:rsidRPr="00DE3D82">
              <w:rPr>
                <w:b/>
                <w:bCs/>
                <w:spacing w:val="-2"/>
                <w:position w:val="2"/>
                <w:szCs w:val="18"/>
                <w:rtl/>
              </w:rPr>
              <w:t xml:space="preserve">(المادتان </w:t>
            </w:r>
            <w:r w:rsidRPr="00DE3D82">
              <w:rPr>
                <w:b/>
                <w:bCs/>
                <w:spacing w:val="-2"/>
                <w:position w:val="2"/>
                <w:szCs w:val="18"/>
              </w:rPr>
              <w:t>4</w:t>
            </w:r>
            <w:r w:rsidRPr="00DE3D82">
              <w:rPr>
                <w:b/>
                <w:bCs/>
                <w:spacing w:val="-2"/>
                <w:position w:val="2"/>
                <w:szCs w:val="18"/>
                <w:rtl/>
              </w:rPr>
              <w:t xml:space="preserve"> و</w:t>
            </w:r>
            <w:r w:rsidRPr="00DE3D82">
              <w:rPr>
                <w:b/>
                <w:bCs/>
                <w:spacing w:val="-2"/>
                <w:position w:val="2"/>
                <w:szCs w:val="18"/>
              </w:rPr>
              <w:t>5</w:t>
            </w:r>
            <w:r w:rsidRPr="00DE3D82">
              <w:rPr>
                <w:b/>
                <w:bCs/>
                <w:spacing w:val="-2"/>
                <w:position w:val="2"/>
                <w:szCs w:val="18"/>
                <w:rtl/>
              </w:rPr>
              <w:t>)</w:t>
            </w:r>
          </w:p>
        </w:tc>
        <w:tc>
          <w:tcPr>
            <w:tcW w:w="883" w:type="dxa"/>
            <w:tcBorders>
              <w:top w:val="single" w:sz="12" w:space="0" w:color="auto"/>
              <w:left w:val="nil"/>
              <w:bottom w:val="single" w:sz="12" w:space="0" w:color="auto"/>
              <w:right w:val="single" w:sz="4" w:space="0" w:color="auto"/>
            </w:tcBorders>
            <w:shd w:val="clear" w:color="auto" w:fill="auto"/>
            <w:textDirection w:val="btLr"/>
            <w:vAlign w:val="center"/>
          </w:tcPr>
          <w:p w14:paraId="7459F04C"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تبليغ أو تنسيق بشأن محطة أرضية (بما في ذلك التبليغ بموجب التذييلين </w:t>
            </w:r>
            <w:r w:rsidRPr="00DE3D82">
              <w:rPr>
                <w:b/>
                <w:bCs/>
                <w:position w:val="2"/>
                <w:szCs w:val="18"/>
              </w:rPr>
              <w:t>30A</w:t>
            </w:r>
            <w:r w:rsidRPr="00DE3D82">
              <w:rPr>
                <w:b/>
                <w:bCs/>
                <w:position w:val="2"/>
                <w:szCs w:val="18"/>
                <w:rtl/>
              </w:rPr>
              <w:t xml:space="preserve"> أو </w:t>
            </w:r>
            <w:r w:rsidRPr="00DE3D82">
              <w:rPr>
                <w:b/>
                <w:bCs/>
                <w:position w:val="2"/>
                <w:szCs w:val="18"/>
              </w:rPr>
              <w:t>30B</w:t>
            </w:r>
            <w:r w:rsidRPr="00DE3D82">
              <w:rPr>
                <w:b/>
                <w:bCs/>
                <w:position w:val="2"/>
                <w:szCs w:val="18"/>
                <w:rtl/>
              </w:rPr>
              <w:t>)</w:t>
            </w:r>
          </w:p>
        </w:tc>
        <w:tc>
          <w:tcPr>
            <w:tcW w:w="706" w:type="dxa"/>
            <w:tcBorders>
              <w:top w:val="single" w:sz="12" w:space="0" w:color="auto"/>
              <w:left w:val="nil"/>
              <w:bottom w:val="single" w:sz="12" w:space="0" w:color="auto"/>
              <w:right w:val="single" w:sz="4" w:space="0" w:color="auto"/>
            </w:tcBorders>
            <w:shd w:val="clear" w:color="auto" w:fill="auto"/>
            <w:textDirection w:val="btLr"/>
            <w:vAlign w:val="center"/>
          </w:tcPr>
          <w:p w14:paraId="396493F6"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تبليغ أو تنسيق بشأن شبكة ساتلية أو نظام ساتلي غير مستقرة/غير مستقر بالنسبة إلى الأرض</w:t>
            </w:r>
          </w:p>
        </w:tc>
        <w:tc>
          <w:tcPr>
            <w:tcW w:w="1043" w:type="dxa"/>
            <w:tcBorders>
              <w:top w:val="single" w:sz="12" w:space="0" w:color="auto"/>
              <w:left w:val="nil"/>
              <w:bottom w:val="single" w:sz="12" w:space="0" w:color="auto"/>
              <w:right w:val="single" w:sz="4" w:space="0" w:color="auto"/>
            </w:tcBorders>
            <w:shd w:val="clear" w:color="auto" w:fill="auto"/>
            <w:textDirection w:val="btLr"/>
            <w:vAlign w:val="center"/>
          </w:tcPr>
          <w:p w14:paraId="628D240D"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 xml:space="preserve">تبليغ أو تنسيق بشأن شبكة ساتلية مستقرة بالنسبة إلى الأرض (بما في ذلك وظائف العمليات الفضائية بموجب المادة </w:t>
            </w:r>
            <w:r w:rsidRPr="00DE3D82">
              <w:rPr>
                <w:b/>
                <w:bCs/>
                <w:spacing w:val="-6"/>
                <w:szCs w:val="18"/>
              </w:rPr>
              <w:t>2A</w:t>
            </w:r>
            <w:r w:rsidRPr="00DE3D82">
              <w:rPr>
                <w:b/>
                <w:bCs/>
                <w:spacing w:val="-6"/>
                <w:szCs w:val="18"/>
                <w:rtl/>
              </w:rPr>
              <w:t xml:space="preserve"> من التذييلين </w:t>
            </w:r>
            <w:r w:rsidRPr="00DE3D82">
              <w:rPr>
                <w:b/>
                <w:bCs/>
                <w:spacing w:val="-6"/>
                <w:szCs w:val="18"/>
              </w:rPr>
              <w:t>30</w:t>
            </w:r>
            <w:r w:rsidRPr="00DE3D82">
              <w:rPr>
                <w:b/>
                <w:bCs/>
                <w:spacing w:val="-6"/>
                <w:szCs w:val="18"/>
                <w:rtl/>
              </w:rPr>
              <w:t xml:space="preserve"> أو </w:t>
            </w:r>
            <w:r w:rsidRPr="00DE3D82">
              <w:rPr>
                <w:b/>
                <w:bCs/>
                <w:spacing w:val="-6"/>
                <w:szCs w:val="18"/>
              </w:rPr>
              <w:t>30A</w:t>
            </w:r>
            <w:r w:rsidRPr="00DE3D82">
              <w:rPr>
                <w:b/>
                <w:bCs/>
                <w:spacing w:val="-6"/>
                <w:szCs w:val="18"/>
                <w:rtl/>
              </w:rPr>
              <w:t>)</w:t>
            </w:r>
          </w:p>
        </w:tc>
        <w:tc>
          <w:tcPr>
            <w:tcW w:w="1044" w:type="dxa"/>
            <w:tcBorders>
              <w:top w:val="single" w:sz="12" w:space="0" w:color="auto"/>
              <w:left w:val="nil"/>
              <w:bottom w:val="single" w:sz="12" w:space="0" w:color="auto"/>
              <w:right w:val="single" w:sz="4" w:space="0" w:color="auto"/>
            </w:tcBorders>
            <w:shd w:val="clear" w:color="auto" w:fill="auto"/>
            <w:textDirection w:val="btLr"/>
            <w:vAlign w:val="center"/>
          </w:tcPr>
          <w:p w14:paraId="5BACDED6"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غير خاضعة/غير 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957" w:type="dxa"/>
            <w:tcBorders>
              <w:top w:val="single" w:sz="12" w:space="0" w:color="auto"/>
              <w:left w:val="nil"/>
              <w:bottom w:val="single" w:sz="12" w:space="0" w:color="auto"/>
              <w:right w:val="single" w:sz="4" w:space="0" w:color="auto"/>
            </w:tcBorders>
            <w:shd w:val="clear" w:color="auto" w:fill="auto"/>
            <w:textDirection w:val="btLr"/>
            <w:vAlign w:val="center"/>
          </w:tcPr>
          <w:p w14:paraId="11EDA8F6"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خاضعة/خاضع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1030" w:type="dxa"/>
            <w:tcBorders>
              <w:top w:val="single" w:sz="12" w:space="0" w:color="auto"/>
              <w:left w:val="single" w:sz="4" w:space="0" w:color="auto"/>
              <w:bottom w:val="single" w:sz="12" w:space="0" w:color="auto"/>
              <w:right w:val="double" w:sz="4" w:space="0" w:color="auto"/>
            </w:tcBorders>
            <w:textDirection w:val="btLr"/>
            <w:vAlign w:val="center"/>
          </w:tcPr>
          <w:p w14:paraId="6577AA73" w14:textId="77777777" w:rsidR="008C1D6A" w:rsidRPr="00DE3D82" w:rsidRDefault="002800AC"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مستقرة بالنسبة إلى الأرض</w:t>
            </w:r>
          </w:p>
        </w:tc>
        <w:tc>
          <w:tcPr>
            <w:tcW w:w="822" w:type="dxa"/>
            <w:tcBorders>
              <w:left w:val="double" w:sz="4" w:space="0" w:color="auto"/>
            </w:tcBorders>
          </w:tcPr>
          <w:p w14:paraId="3AD2E9C0" w14:textId="77777777" w:rsidR="008C1D6A" w:rsidRPr="00DE3D82" w:rsidRDefault="008C1D6A"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485E3AC6" w14:textId="77777777" w:rsidR="008C1D6A" w:rsidRPr="00DE3D82" w:rsidRDefault="008C1D6A"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62019778" w14:textId="77777777" w:rsidR="008C1D6A" w:rsidRPr="00DE3D82" w:rsidRDefault="008C1D6A"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Borders>
              <w:right w:val="double" w:sz="4" w:space="0" w:color="auto"/>
            </w:tcBorders>
          </w:tcPr>
          <w:p w14:paraId="721CB2C1" w14:textId="77777777" w:rsidR="008C1D6A" w:rsidRPr="00DE3D82" w:rsidRDefault="008C1D6A"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7981" w:type="dxa"/>
            <w:tcBorders>
              <w:top w:val="single" w:sz="12" w:space="0" w:color="auto"/>
              <w:left w:val="double" w:sz="4" w:space="0" w:color="auto"/>
              <w:bottom w:val="single" w:sz="12" w:space="0" w:color="auto"/>
              <w:right w:val="double" w:sz="6" w:space="0" w:color="auto"/>
            </w:tcBorders>
            <w:shd w:val="clear" w:color="auto" w:fill="auto"/>
            <w:vAlign w:val="center"/>
          </w:tcPr>
          <w:p w14:paraId="52027FFC" w14:textId="77777777" w:rsidR="008C1D6A" w:rsidRPr="00DE3D82" w:rsidRDefault="002800AC" w:rsidP="00D36524">
            <w:pPr>
              <w:tabs>
                <w:tab w:val="left" w:pos="113"/>
                <w:tab w:val="left" w:pos="227"/>
                <w:tab w:val="left" w:pos="340"/>
                <w:tab w:val="left" w:pos="454"/>
              </w:tabs>
              <w:spacing w:before="40" w:after="40" w:line="240" w:lineRule="exact"/>
              <w:ind w:left="170"/>
              <w:jc w:val="center"/>
              <w:rPr>
                <w:rFonts w:eastAsiaTheme="minorEastAsia"/>
                <w:b/>
                <w:bCs/>
                <w:position w:val="2"/>
                <w:sz w:val="18"/>
                <w:szCs w:val="18"/>
                <w:rtl/>
              </w:rPr>
            </w:pPr>
            <w:r w:rsidRPr="00DE3D82">
              <w:rPr>
                <w:b/>
                <w:bCs/>
                <w:i/>
                <w:iCs/>
                <w:position w:val="2"/>
                <w:sz w:val="18"/>
                <w:szCs w:val="18"/>
              </w:rPr>
              <w:t>C</w:t>
            </w:r>
            <w:r w:rsidRPr="00DE3D82">
              <w:rPr>
                <w:b/>
                <w:bCs/>
                <w:i/>
                <w:iCs/>
                <w:position w:val="2"/>
                <w:sz w:val="18"/>
                <w:szCs w:val="18"/>
                <w:rtl/>
              </w:rPr>
              <w:t xml:space="preserve"> - الخصائص الواجب توفيرها لكل مجموعة من تخصيصات التردد </w:t>
            </w:r>
            <w:r w:rsidRPr="00DE3D82">
              <w:rPr>
                <w:b/>
                <w:bCs/>
                <w:i/>
                <w:iCs/>
                <w:position w:val="2"/>
                <w:sz w:val="18"/>
                <w:szCs w:val="18"/>
                <w:rtl/>
              </w:rPr>
              <w:br/>
              <w:t>في حالة حزمة هوائي ساتل أو هوائي محطة أرضية أو محطة فلك راديوي</w:t>
            </w:r>
          </w:p>
        </w:tc>
        <w:tc>
          <w:tcPr>
            <w:tcW w:w="1259" w:type="dxa"/>
            <w:tcBorders>
              <w:top w:val="single" w:sz="12" w:space="0" w:color="auto"/>
              <w:left w:val="nil"/>
              <w:bottom w:val="single" w:sz="12" w:space="0" w:color="auto"/>
              <w:right w:val="single" w:sz="12" w:space="0" w:color="auto"/>
            </w:tcBorders>
            <w:shd w:val="clear" w:color="auto" w:fill="auto"/>
            <w:textDirection w:val="btLr"/>
            <w:vAlign w:val="center"/>
          </w:tcPr>
          <w:p w14:paraId="44F4D9B6" w14:textId="77777777" w:rsidR="008C1D6A" w:rsidRPr="00DE3D82" w:rsidRDefault="002800AC" w:rsidP="00D36524">
            <w:pPr>
              <w:tabs>
                <w:tab w:val="left" w:pos="113"/>
                <w:tab w:val="left" w:pos="227"/>
                <w:tab w:val="left" w:pos="340"/>
                <w:tab w:val="left" w:pos="454"/>
              </w:tabs>
              <w:spacing w:before="40" w:after="40" w:line="240" w:lineRule="exact"/>
              <w:ind w:left="227" w:hanging="227"/>
              <w:jc w:val="center"/>
              <w:rPr>
                <w:rFonts w:eastAsiaTheme="minorEastAsia"/>
                <w:b/>
                <w:bCs/>
                <w:caps/>
                <w:position w:val="2"/>
                <w:sz w:val="18"/>
                <w:szCs w:val="18"/>
                <w:lang w:bidi="ar-EG"/>
              </w:rPr>
            </w:pPr>
            <w:r w:rsidRPr="00DE3D82">
              <w:rPr>
                <w:b/>
                <w:bCs/>
                <w:position w:val="2"/>
                <w:sz w:val="18"/>
                <w:szCs w:val="18"/>
                <w:rtl/>
              </w:rPr>
              <w:t>بنود التذييل</w:t>
            </w:r>
          </w:p>
        </w:tc>
      </w:tr>
      <w:tr w:rsidR="00E97C99" w:rsidRPr="00DE3D82" w14:paraId="5D39AFF5" w14:textId="77777777" w:rsidTr="00242EE8">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3DDD80A6" w14:textId="77777777" w:rsidR="008C1D6A" w:rsidRPr="00DE3D82" w:rsidRDefault="008C1D6A" w:rsidP="00D36524">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759D3A11" w14:textId="77777777" w:rsidR="008C1D6A" w:rsidRPr="00DE3D82" w:rsidRDefault="002800AC" w:rsidP="00D36524">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sz w:val="18"/>
                <w:szCs w:val="18"/>
                <w:rtl/>
                <w:lang w:bidi="ar-EG"/>
              </w:rPr>
              <w:t xml:space="preserve">... </w:t>
            </w:r>
          </w:p>
        </w:tc>
        <w:tc>
          <w:tcPr>
            <w:tcW w:w="913" w:type="dxa"/>
            <w:tcBorders>
              <w:top w:val="single" w:sz="4" w:space="0" w:color="auto"/>
              <w:left w:val="nil"/>
              <w:bottom w:val="single" w:sz="4" w:space="0" w:color="auto"/>
              <w:right w:val="single" w:sz="4" w:space="0" w:color="auto"/>
            </w:tcBorders>
            <w:shd w:val="clear" w:color="auto" w:fill="auto"/>
          </w:tcPr>
          <w:p w14:paraId="2BC99DA1"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53" w:type="dxa"/>
            <w:tcBorders>
              <w:top w:val="single" w:sz="4" w:space="0" w:color="auto"/>
              <w:left w:val="nil"/>
              <w:bottom w:val="single" w:sz="4" w:space="0" w:color="auto"/>
              <w:right w:val="single" w:sz="4" w:space="0" w:color="auto"/>
            </w:tcBorders>
            <w:shd w:val="clear" w:color="auto" w:fill="auto"/>
          </w:tcPr>
          <w:p w14:paraId="70B10247"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14" w:type="dxa"/>
            <w:tcBorders>
              <w:top w:val="single" w:sz="4" w:space="0" w:color="auto"/>
              <w:left w:val="nil"/>
              <w:bottom w:val="single" w:sz="4" w:space="0" w:color="auto"/>
              <w:right w:val="single" w:sz="4" w:space="0" w:color="auto"/>
            </w:tcBorders>
            <w:shd w:val="clear" w:color="auto" w:fill="auto"/>
          </w:tcPr>
          <w:p w14:paraId="51B140FF"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1817635C"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706" w:type="dxa"/>
            <w:tcBorders>
              <w:top w:val="single" w:sz="4" w:space="0" w:color="auto"/>
              <w:left w:val="nil"/>
              <w:bottom w:val="single" w:sz="4" w:space="0" w:color="auto"/>
              <w:right w:val="single" w:sz="4" w:space="0" w:color="auto"/>
            </w:tcBorders>
            <w:shd w:val="clear" w:color="auto" w:fill="auto"/>
          </w:tcPr>
          <w:p w14:paraId="544B8967"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3" w:type="dxa"/>
            <w:tcBorders>
              <w:top w:val="single" w:sz="4" w:space="0" w:color="auto"/>
              <w:left w:val="nil"/>
              <w:bottom w:val="single" w:sz="4" w:space="0" w:color="auto"/>
              <w:right w:val="single" w:sz="4" w:space="0" w:color="auto"/>
            </w:tcBorders>
            <w:shd w:val="clear" w:color="auto" w:fill="auto"/>
          </w:tcPr>
          <w:p w14:paraId="70E30B1B"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4" w:type="dxa"/>
            <w:tcBorders>
              <w:top w:val="single" w:sz="4" w:space="0" w:color="auto"/>
              <w:left w:val="nil"/>
              <w:bottom w:val="single" w:sz="4" w:space="0" w:color="auto"/>
              <w:right w:val="single" w:sz="4" w:space="0" w:color="auto"/>
            </w:tcBorders>
            <w:shd w:val="clear" w:color="auto" w:fill="auto"/>
          </w:tcPr>
          <w:p w14:paraId="512E1114"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57" w:type="dxa"/>
            <w:tcBorders>
              <w:top w:val="single" w:sz="4" w:space="0" w:color="auto"/>
              <w:left w:val="nil"/>
              <w:bottom w:val="single" w:sz="4" w:space="0" w:color="auto"/>
              <w:right w:val="single" w:sz="4" w:space="0" w:color="auto"/>
            </w:tcBorders>
            <w:shd w:val="clear" w:color="auto" w:fill="auto"/>
          </w:tcPr>
          <w:p w14:paraId="6F521949"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30" w:type="dxa"/>
            <w:tcBorders>
              <w:top w:val="single" w:sz="4" w:space="0" w:color="auto"/>
              <w:left w:val="single" w:sz="4" w:space="0" w:color="auto"/>
              <w:bottom w:val="single" w:sz="4" w:space="0" w:color="auto"/>
              <w:right w:val="double" w:sz="4" w:space="0" w:color="auto"/>
            </w:tcBorders>
          </w:tcPr>
          <w:p w14:paraId="3BA0EA60"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22" w:type="dxa"/>
            <w:tcBorders>
              <w:left w:val="double" w:sz="4" w:space="0" w:color="auto"/>
            </w:tcBorders>
          </w:tcPr>
          <w:p w14:paraId="274C2B3C" w14:textId="77777777" w:rsidR="008C1D6A" w:rsidRPr="00DE3D82" w:rsidRDefault="008C1D6A" w:rsidP="00D36524">
            <w:pPr>
              <w:tabs>
                <w:tab w:val="left" w:pos="454"/>
              </w:tabs>
              <w:spacing w:before="60" w:after="60" w:line="240" w:lineRule="exact"/>
              <w:ind w:left="170"/>
              <w:rPr>
                <w:rFonts w:eastAsiaTheme="minorEastAsia"/>
                <w:sz w:val="18"/>
                <w:szCs w:val="18"/>
                <w:rtl/>
                <w:lang w:bidi="ar-EG"/>
              </w:rPr>
            </w:pPr>
          </w:p>
        </w:tc>
        <w:tc>
          <w:tcPr>
            <w:tcW w:w="822" w:type="dxa"/>
          </w:tcPr>
          <w:p w14:paraId="302365C7" w14:textId="77777777" w:rsidR="008C1D6A" w:rsidRPr="00DE3D82" w:rsidRDefault="008C1D6A" w:rsidP="00D36524">
            <w:pPr>
              <w:tabs>
                <w:tab w:val="left" w:pos="454"/>
              </w:tabs>
              <w:spacing w:before="60" w:after="60" w:line="240" w:lineRule="exact"/>
              <w:ind w:left="170"/>
              <w:rPr>
                <w:rFonts w:eastAsiaTheme="minorEastAsia"/>
                <w:sz w:val="18"/>
                <w:szCs w:val="18"/>
                <w:rtl/>
                <w:lang w:bidi="ar-EG"/>
              </w:rPr>
            </w:pPr>
          </w:p>
        </w:tc>
        <w:tc>
          <w:tcPr>
            <w:tcW w:w="822" w:type="dxa"/>
          </w:tcPr>
          <w:p w14:paraId="590459FC" w14:textId="77777777" w:rsidR="008C1D6A" w:rsidRPr="00DE3D82" w:rsidRDefault="008C1D6A" w:rsidP="00D36524">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16FCF875" w14:textId="77777777" w:rsidR="008C1D6A" w:rsidRPr="00DE3D82" w:rsidRDefault="008C1D6A" w:rsidP="00D36524">
            <w:pPr>
              <w:tabs>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01D4672A" w14:textId="77777777" w:rsidR="008C1D6A" w:rsidRPr="00DE3D82" w:rsidRDefault="002800AC" w:rsidP="00D36524">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4C8674BF" w14:textId="77777777" w:rsidR="008C1D6A" w:rsidRPr="00DE3D82" w:rsidRDefault="002800AC" w:rsidP="00D36524">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r w:rsidR="00E97C99" w:rsidRPr="00DE3D82" w14:paraId="055EDD60" w14:textId="77777777" w:rsidTr="00242EE8">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0920426B" w14:textId="77777777" w:rsidR="008C1D6A" w:rsidRPr="00DE3D82" w:rsidRDefault="008C1D6A" w:rsidP="00D36524">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35A0B260" w14:textId="77777777" w:rsidR="008C1D6A" w:rsidRPr="00DE3D82" w:rsidRDefault="002800AC" w:rsidP="00D36524">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b/>
                <w:bCs/>
                <w:sz w:val="18"/>
                <w:szCs w:val="18"/>
                <w:lang w:bidi="ar-EG"/>
              </w:rPr>
              <w:t>11.C</w:t>
            </w:r>
          </w:p>
        </w:tc>
        <w:tc>
          <w:tcPr>
            <w:tcW w:w="8343"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70E7ECDB" w14:textId="77777777" w:rsidR="008C1D6A" w:rsidRPr="00DE3D82" w:rsidRDefault="008C1D6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C76818D" w14:textId="77777777" w:rsidR="008C1D6A" w:rsidRPr="00DE3D82" w:rsidRDefault="008C1D6A"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3954B898" w14:textId="77777777" w:rsidR="008C1D6A" w:rsidRPr="00DE3D82" w:rsidRDefault="008C1D6A"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023A65CE" w14:textId="77777777" w:rsidR="008C1D6A" w:rsidRPr="00DE3D82" w:rsidRDefault="008C1D6A"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Borders>
              <w:right w:val="double" w:sz="4" w:space="0" w:color="auto"/>
            </w:tcBorders>
          </w:tcPr>
          <w:p w14:paraId="1560475C" w14:textId="77777777" w:rsidR="008C1D6A" w:rsidRPr="00DE3D82" w:rsidRDefault="008C1D6A"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299E5EC1" w14:textId="77777777" w:rsidR="008C1D6A" w:rsidRPr="00DE3D82" w:rsidRDefault="002800AC" w:rsidP="00D36524">
            <w:pPr>
              <w:tabs>
                <w:tab w:val="left" w:pos="113"/>
                <w:tab w:val="left" w:pos="227"/>
                <w:tab w:val="left" w:pos="340"/>
                <w:tab w:val="left" w:pos="454"/>
              </w:tabs>
              <w:spacing w:before="20" w:after="40" w:line="240" w:lineRule="exact"/>
              <w:ind w:left="227" w:hanging="227"/>
              <w:rPr>
                <w:rFonts w:eastAsia="Calibri"/>
                <w:b/>
                <w:bCs/>
                <w:sz w:val="18"/>
                <w:szCs w:val="18"/>
                <w:lang w:val="en-GB"/>
              </w:rPr>
            </w:pPr>
            <w:r w:rsidRPr="00DE3D82">
              <w:rPr>
                <w:rFonts w:eastAsia="Calibri"/>
                <w:b/>
                <w:bCs/>
                <w:sz w:val="18"/>
                <w:szCs w:val="18"/>
                <w:rtl/>
                <w:lang w:val="en-GB"/>
              </w:rPr>
              <w:t>منطقة أو مناطق الخدمة</w:t>
            </w:r>
          </w:p>
          <w:p w14:paraId="3BA5E3C9" w14:textId="77777777" w:rsidR="008C1D6A" w:rsidRPr="00DE3D82" w:rsidRDefault="002800AC" w:rsidP="00E12915">
            <w:pPr>
              <w:ind w:left="510"/>
              <w:rPr>
                <w:rFonts w:eastAsiaTheme="minorEastAsia"/>
                <w:i/>
                <w:iCs/>
                <w:sz w:val="18"/>
                <w:szCs w:val="18"/>
                <w:rtl/>
                <w:lang w:bidi="ar-EG"/>
              </w:rPr>
            </w:pPr>
            <w:r w:rsidRPr="00DE3D82">
              <w:rPr>
                <w:rFonts w:eastAsia="Calibri"/>
                <w:i/>
                <w:iCs/>
                <w:sz w:val="18"/>
                <w:szCs w:val="18"/>
                <w:rtl/>
                <w:lang w:val="en-GB"/>
              </w:rPr>
              <w:t xml:space="preserve">لجميع التطبيقات الفضائية باستثناء </w:t>
            </w:r>
            <w:r w:rsidRPr="00DE3D82">
              <w:rPr>
                <w:rFonts w:eastAsia="Calibri"/>
                <w:i/>
                <w:iCs/>
                <w:sz w:val="18"/>
                <w:szCs w:val="18"/>
                <w:rtl/>
                <w:lang w:val="en-GB" w:bidi="ar-EG"/>
              </w:rPr>
              <w:t>أجهزة الاستشعار</w:t>
            </w:r>
            <w:r w:rsidRPr="00DE3D82">
              <w:rPr>
                <w:rFonts w:eastAsia="Calibri"/>
                <w:i/>
                <w:iCs/>
                <w:sz w:val="18"/>
                <w:szCs w:val="18"/>
                <w:rtl/>
                <w:lang w:val="en-GB"/>
              </w:rPr>
              <w:t xml:space="preserve"> النشيطة أو المنفعلة</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66206F68" w14:textId="77777777" w:rsidR="008C1D6A" w:rsidRPr="00DE3D82" w:rsidRDefault="002800AC" w:rsidP="00D36524">
            <w:pPr>
              <w:tabs>
                <w:tab w:val="left" w:pos="113"/>
                <w:tab w:val="left" w:pos="227"/>
                <w:tab w:val="left" w:pos="340"/>
                <w:tab w:val="left" w:pos="454"/>
              </w:tabs>
              <w:spacing w:before="60" w:after="60" w:line="240" w:lineRule="exact"/>
              <w:ind w:left="227" w:hanging="227"/>
              <w:rPr>
                <w:rFonts w:eastAsiaTheme="minorEastAsia"/>
                <w:b/>
                <w:bCs/>
                <w:sz w:val="18"/>
                <w:szCs w:val="18"/>
                <w:rtl/>
                <w:lang w:bidi="ar-EG"/>
              </w:rPr>
            </w:pPr>
            <w:r w:rsidRPr="00DE3D82">
              <w:rPr>
                <w:rFonts w:eastAsia="Calibri"/>
                <w:b/>
                <w:bCs/>
                <w:sz w:val="18"/>
                <w:szCs w:val="18"/>
                <w:lang w:val="en-GB" w:bidi="ar-EG"/>
              </w:rPr>
              <w:t>11.C</w:t>
            </w:r>
          </w:p>
        </w:tc>
      </w:tr>
      <w:tr w:rsidR="00E97C99" w:rsidRPr="00DE3D82" w14:paraId="404390C6" w14:textId="77777777" w:rsidTr="00242EE8">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235F5144" w14:textId="77777777" w:rsidR="008C1D6A" w:rsidRPr="00DE3D82" w:rsidRDefault="008C1D6A" w:rsidP="00D36524">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1ABD69AF" w14:textId="77777777" w:rsidR="008C1D6A" w:rsidRPr="00DE3D82" w:rsidRDefault="002800AC" w:rsidP="00D36524">
            <w:pPr>
              <w:tabs>
                <w:tab w:val="left" w:pos="113"/>
                <w:tab w:val="left" w:pos="227"/>
                <w:tab w:val="left" w:pos="340"/>
                <w:tab w:val="left" w:pos="454"/>
              </w:tabs>
              <w:spacing w:before="60" w:after="60" w:line="240" w:lineRule="exact"/>
              <w:ind w:left="227" w:hanging="227"/>
              <w:jc w:val="left"/>
              <w:rPr>
                <w:rFonts w:eastAsiaTheme="minorEastAsia"/>
                <w:sz w:val="18"/>
                <w:szCs w:val="18"/>
                <w:rtl/>
                <w:lang w:bidi="ar-EG"/>
              </w:rPr>
            </w:pPr>
            <w:r w:rsidRPr="00DE3D82">
              <w:rPr>
                <w:rFonts w:eastAsiaTheme="minorEastAsia"/>
                <w:sz w:val="18"/>
                <w:szCs w:val="18"/>
                <w:lang w:bidi="ar-EG"/>
              </w:rPr>
              <w:t>11.C</w:t>
            </w:r>
            <w:r w:rsidRPr="00DE3D82">
              <w:rPr>
                <w:rFonts w:eastAsiaTheme="minorEastAsia"/>
                <w:sz w:val="18"/>
                <w:szCs w:val="18"/>
                <w:rtl/>
                <w:lang w:bidi="ar-SY"/>
              </w:rPr>
              <w:t>.أ</w:t>
            </w:r>
          </w:p>
        </w:tc>
        <w:tc>
          <w:tcPr>
            <w:tcW w:w="913" w:type="dxa"/>
            <w:tcBorders>
              <w:top w:val="single" w:sz="4" w:space="0" w:color="auto"/>
              <w:left w:val="nil"/>
              <w:bottom w:val="single" w:sz="4" w:space="0" w:color="auto"/>
              <w:right w:val="single" w:sz="4" w:space="0" w:color="auto"/>
            </w:tcBorders>
            <w:shd w:val="clear" w:color="auto" w:fill="auto"/>
          </w:tcPr>
          <w:p w14:paraId="6F8C1917"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53" w:type="dxa"/>
            <w:tcBorders>
              <w:top w:val="single" w:sz="4" w:space="0" w:color="auto"/>
              <w:left w:val="nil"/>
              <w:bottom w:val="single" w:sz="4" w:space="0" w:color="auto"/>
              <w:right w:val="single" w:sz="4" w:space="0" w:color="auto"/>
            </w:tcBorders>
            <w:shd w:val="clear" w:color="auto" w:fill="auto"/>
          </w:tcPr>
          <w:p w14:paraId="6CAB823C"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14" w:type="dxa"/>
            <w:tcBorders>
              <w:top w:val="single" w:sz="4" w:space="0" w:color="auto"/>
              <w:left w:val="nil"/>
              <w:bottom w:val="single" w:sz="4" w:space="0" w:color="auto"/>
              <w:right w:val="single" w:sz="4" w:space="0" w:color="auto"/>
            </w:tcBorders>
            <w:shd w:val="clear" w:color="auto" w:fill="auto"/>
          </w:tcPr>
          <w:p w14:paraId="0AB033CF"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83" w:type="dxa"/>
            <w:tcBorders>
              <w:top w:val="single" w:sz="4" w:space="0" w:color="auto"/>
              <w:left w:val="nil"/>
              <w:bottom w:val="single" w:sz="4" w:space="0" w:color="auto"/>
              <w:right w:val="single" w:sz="4" w:space="0" w:color="auto"/>
            </w:tcBorders>
            <w:shd w:val="clear" w:color="auto" w:fill="auto"/>
          </w:tcPr>
          <w:p w14:paraId="24C030FE" w14:textId="77777777" w:rsidR="008C1D6A" w:rsidRPr="00DE3D82" w:rsidRDefault="008C1D6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706" w:type="dxa"/>
            <w:tcBorders>
              <w:top w:val="single" w:sz="4" w:space="0" w:color="auto"/>
              <w:left w:val="nil"/>
              <w:bottom w:val="single" w:sz="4" w:space="0" w:color="auto"/>
              <w:right w:val="single" w:sz="4" w:space="0" w:color="auto"/>
            </w:tcBorders>
            <w:shd w:val="clear" w:color="auto" w:fill="auto"/>
          </w:tcPr>
          <w:p w14:paraId="7C243ADD"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3" w:type="dxa"/>
            <w:tcBorders>
              <w:top w:val="single" w:sz="4" w:space="0" w:color="auto"/>
              <w:left w:val="nil"/>
              <w:bottom w:val="single" w:sz="4" w:space="0" w:color="auto"/>
              <w:right w:val="single" w:sz="4" w:space="0" w:color="auto"/>
            </w:tcBorders>
            <w:shd w:val="clear" w:color="auto" w:fill="auto"/>
          </w:tcPr>
          <w:p w14:paraId="14F33224"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4" w:type="dxa"/>
            <w:tcBorders>
              <w:top w:val="single" w:sz="4" w:space="0" w:color="auto"/>
              <w:left w:val="nil"/>
              <w:bottom w:val="single" w:sz="4" w:space="0" w:color="auto"/>
              <w:right w:val="single" w:sz="4" w:space="0" w:color="auto"/>
            </w:tcBorders>
            <w:shd w:val="clear" w:color="auto" w:fill="auto"/>
          </w:tcPr>
          <w:p w14:paraId="50D73A50" w14:textId="77777777" w:rsidR="008C1D6A" w:rsidRPr="00DE3D82" w:rsidRDefault="002800AC"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57" w:type="dxa"/>
            <w:tcBorders>
              <w:top w:val="single" w:sz="4" w:space="0" w:color="auto"/>
              <w:left w:val="nil"/>
              <w:bottom w:val="single" w:sz="4" w:space="0" w:color="auto"/>
              <w:right w:val="single" w:sz="4" w:space="0" w:color="auto"/>
            </w:tcBorders>
            <w:shd w:val="clear" w:color="auto" w:fill="auto"/>
          </w:tcPr>
          <w:p w14:paraId="6BE4E17B" w14:textId="77777777" w:rsidR="008C1D6A" w:rsidRPr="00DE3D82" w:rsidRDefault="008C1D6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1030" w:type="dxa"/>
            <w:tcBorders>
              <w:top w:val="single" w:sz="4" w:space="0" w:color="auto"/>
              <w:left w:val="single" w:sz="4" w:space="0" w:color="auto"/>
              <w:bottom w:val="single" w:sz="4" w:space="0" w:color="auto"/>
              <w:right w:val="double" w:sz="4" w:space="0" w:color="auto"/>
            </w:tcBorders>
          </w:tcPr>
          <w:p w14:paraId="46AB2465" w14:textId="77777777" w:rsidR="008C1D6A" w:rsidRPr="00DE3D82" w:rsidRDefault="008C1D6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822" w:type="dxa"/>
            <w:tcBorders>
              <w:left w:val="double" w:sz="4" w:space="0" w:color="auto"/>
            </w:tcBorders>
          </w:tcPr>
          <w:p w14:paraId="2EA00225" w14:textId="77777777" w:rsidR="008C1D6A" w:rsidRPr="00DE3D82" w:rsidRDefault="008C1D6A"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4B7F1BE9" w14:textId="77777777" w:rsidR="008C1D6A" w:rsidRPr="00DE3D82" w:rsidRDefault="008C1D6A"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665E84A5" w14:textId="77777777" w:rsidR="008C1D6A" w:rsidRPr="00DE3D82" w:rsidRDefault="008C1D6A"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Borders>
              <w:right w:val="double" w:sz="4" w:space="0" w:color="auto"/>
            </w:tcBorders>
          </w:tcPr>
          <w:p w14:paraId="5313A753" w14:textId="77777777" w:rsidR="008C1D6A" w:rsidRPr="00DE3D82" w:rsidRDefault="008C1D6A"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3406FEE2" w14:textId="77777777" w:rsidR="008C1D6A" w:rsidRPr="00DE3D82" w:rsidRDefault="002800AC" w:rsidP="00D36524">
            <w:pPr>
              <w:tabs>
                <w:tab w:val="left" w:pos="113"/>
                <w:tab w:val="left" w:pos="227"/>
                <w:tab w:val="left" w:pos="340"/>
                <w:tab w:val="left" w:pos="454"/>
              </w:tabs>
              <w:spacing w:before="60" w:after="60" w:line="240" w:lineRule="exact"/>
              <w:ind w:left="170"/>
              <w:jc w:val="left"/>
              <w:rPr>
                <w:rFonts w:eastAsia="Calibri"/>
                <w:sz w:val="18"/>
                <w:szCs w:val="18"/>
                <w:lang w:val="en-GB"/>
              </w:rPr>
            </w:pPr>
            <w:r w:rsidRPr="00DE3D82">
              <w:rPr>
                <w:spacing w:val="-2"/>
                <w:position w:val="2"/>
                <w:sz w:val="18"/>
                <w:szCs w:val="18"/>
                <w:rtl/>
                <w:lang w:bidi="ar-EG"/>
              </w:rPr>
              <w:t>منطقة</w:t>
            </w:r>
            <w:r w:rsidRPr="00DE3D82">
              <w:rPr>
                <w:rFonts w:eastAsia="Calibri"/>
                <w:sz w:val="18"/>
                <w:szCs w:val="18"/>
                <w:rtl/>
                <w:lang w:val="en-GB"/>
              </w:rPr>
              <w:t xml:space="preserve"> أو مناطق الخدمة لحزمة الساتل على سطح الأرض، عندما تكون محطات الاستقبال أو الإرسال المصاحبة محطات أرضية</w:t>
            </w:r>
          </w:p>
          <w:p w14:paraId="0B6CF4E1" w14:textId="77777777" w:rsidR="008C1D6A" w:rsidRPr="00DE3D82" w:rsidRDefault="002800AC" w:rsidP="00E12915">
            <w:pPr>
              <w:tabs>
                <w:tab w:val="left" w:pos="113"/>
                <w:tab w:val="left" w:pos="227"/>
                <w:tab w:val="left" w:pos="340"/>
                <w:tab w:val="left" w:pos="454"/>
              </w:tabs>
              <w:spacing w:before="60" w:after="60" w:line="240" w:lineRule="exact"/>
              <w:ind w:left="340"/>
              <w:jc w:val="left"/>
              <w:rPr>
                <w:rFonts w:eastAsia="Calibri"/>
                <w:sz w:val="18"/>
                <w:szCs w:val="18"/>
                <w:lang w:val="en-GB"/>
              </w:rPr>
            </w:pPr>
            <w:r w:rsidRPr="00DE3D82">
              <w:rPr>
                <w:rFonts w:eastAsia="Calibri"/>
                <w:sz w:val="18"/>
                <w:szCs w:val="18"/>
                <w:rtl/>
                <w:lang w:val="en-GB"/>
              </w:rPr>
              <w:t xml:space="preserve">في حالة محطة فضائية مبلغ عنها وفقاً للتذييل </w:t>
            </w:r>
            <w:r w:rsidRPr="00DE3D82">
              <w:rPr>
                <w:rFonts w:eastAsia="Calibri"/>
                <w:b/>
                <w:bCs/>
                <w:sz w:val="18"/>
                <w:szCs w:val="18"/>
                <w:lang w:val="en-GB"/>
              </w:rPr>
              <w:t>30</w:t>
            </w:r>
            <w:r w:rsidRPr="00DE3D82">
              <w:rPr>
                <w:rFonts w:eastAsia="Calibri"/>
                <w:sz w:val="18"/>
                <w:szCs w:val="18"/>
                <w:rtl/>
                <w:lang w:val="en-GB"/>
              </w:rPr>
              <w:t xml:space="preserve"> أو </w:t>
            </w:r>
            <w:r w:rsidRPr="00DE3D82">
              <w:rPr>
                <w:rFonts w:eastAsia="Calibri"/>
                <w:b/>
                <w:bCs/>
                <w:sz w:val="18"/>
                <w:szCs w:val="18"/>
                <w:lang w:val="en-GB"/>
              </w:rPr>
              <w:t>30A</w:t>
            </w:r>
            <w:r w:rsidRPr="00DE3D82">
              <w:rPr>
                <w:rFonts w:eastAsia="Calibri"/>
                <w:sz w:val="18"/>
                <w:szCs w:val="18"/>
                <w:rtl/>
                <w:lang w:val="en-GB"/>
              </w:rPr>
              <w:t xml:space="preserve"> أو </w:t>
            </w:r>
            <w:r w:rsidRPr="00DE3D82">
              <w:rPr>
                <w:rFonts w:eastAsia="Calibri"/>
                <w:b/>
                <w:bCs/>
                <w:sz w:val="18"/>
                <w:szCs w:val="18"/>
                <w:lang w:val="en-GB"/>
              </w:rPr>
              <w:t>30B</w:t>
            </w:r>
            <w:r w:rsidRPr="00DE3D82">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6DFB07DE" w14:textId="77777777" w:rsidR="008C1D6A" w:rsidRPr="00DE3D82" w:rsidRDefault="002800AC" w:rsidP="00E12915">
            <w:pPr>
              <w:ind w:left="340"/>
              <w:rPr>
                <w:rFonts w:eastAsiaTheme="minorEastAsia"/>
                <w:sz w:val="18"/>
                <w:szCs w:val="18"/>
                <w:rtl/>
                <w:lang w:bidi="ar-EG"/>
              </w:rPr>
            </w:pPr>
            <w:r w:rsidRPr="00DE3D82">
              <w:rPr>
                <w:rFonts w:eastAsia="Calibri"/>
                <w:i/>
                <w:iCs/>
                <w:spacing w:val="-4"/>
                <w:sz w:val="18"/>
                <w:szCs w:val="18"/>
                <w:rtl/>
                <w:lang w:val="en-GB"/>
              </w:rPr>
              <w:t>ملاحظة</w:t>
            </w:r>
            <w:r w:rsidRPr="00DE3D82">
              <w:rPr>
                <w:rFonts w:eastAsia="Calibri"/>
                <w:spacing w:val="-4"/>
                <w:sz w:val="18"/>
                <w:szCs w:val="18"/>
                <w:rtl/>
                <w:lang w:val="en-GB"/>
              </w:rPr>
              <w:t xml:space="preserve"> - </w:t>
            </w:r>
            <w:r w:rsidRPr="00DE3D82">
              <w:rPr>
                <w:rFonts w:eastAsia="Calibri"/>
                <w:color w:val="000000"/>
                <w:spacing w:val="-4"/>
                <w:sz w:val="18"/>
                <w:szCs w:val="18"/>
                <w:rtl/>
                <w:lang w:val="en-GB"/>
              </w:rPr>
              <w:t xml:space="preserve">عند إعادة إدراج تخصيص محول من تعيين في خطة التذييل </w:t>
            </w:r>
            <w:r w:rsidRPr="00DE3D82">
              <w:rPr>
                <w:rFonts w:eastAsia="Calibri"/>
                <w:b/>
                <w:bCs/>
                <w:color w:val="000000"/>
                <w:spacing w:val="-4"/>
                <w:sz w:val="18"/>
                <w:szCs w:val="18"/>
                <w:lang w:val="en-GB"/>
              </w:rPr>
              <w:t>30B</w:t>
            </w:r>
            <w:r w:rsidRPr="00DE3D82">
              <w:rPr>
                <w:rFonts w:eastAsia="Calibri"/>
                <w:color w:val="000000"/>
                <w:spacing w:val="-4"/>
                <w:sz w:val="18"/>
                <w:szCs w:val="18"/>
                <w:rtl/>
                <w:lang w:val="en-GB"/>
              </w:rPr>
              <w:t xml:space="preserve">، يمكن للإدارة </w:t>
            </w:r>
            <w:r w:rsidRPr="00DE3D82">
              <w:rPr>
                <w:rFonts w:eastAsia="Calibri"/>
                <w:color w:val="000000"/>
                <w:spacing w:val="4"/>
                <w:sz w:val="18"/>
                <w:szCs w:val="18"/>
                <w:rtl/>
                <w:lang w:val="en-GB"/>
              </w:rPr>
              <w:t xml:space="preserve">المبلغة أن تختار ما لا يزيد عن </w:t>
            </w:r>
            <w:r w:rsidRPr="00DE3D82">
              <w:rPr>
                <w:rFonts w:eastAsia="Calibri"/>
                <w:color w:val="000000"/>
                <w:spacing w:val="4"/>
                <w:sz w:val="18"/>
                <w:szCs w:val="18"/>
                <w:lang w:val="en-GB"/>
              </w:rPr>
              <w:t>20</w:t>
            </w:r>
            <w:r w:rsidRPr="00DE3D82">
              <w:rPr>
                <w:rFonts w:eastAsia="Calibri"/>
                <w:color w:val="000000"/>
                <w:spacing w:val="4"/>
                <w:sz w:val="18"/>
                <w:szCs w:val="18"/>
                <w:rtl/>
                <w:lang w:val="en-GB"/>
              </w:rPr>
              <w:t xml:space="preserve"> نقطة اختبار داخل أراضيها الوطنية بالنسبة للتعيين المعاد إدراجه</w:t>
            </w:r>
            <w:r w:rsidRPr="00DE3D82">
              <w:rPr>
                <w:rFonts w:eastAsia="Calibri"/>
                <w:color w:val="000000"/>
                <w:sz w:val="18"/>
                <w:szCs w:val="18"/>
                <w:lang w:val="en-GB"/>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5269CF53" w14:textId="77777777" w:rsidR="008C1D6A" w:rsidRPr="00DE3D82" w:rsidRDefault="002800AC" w:rsidP="00D36524">
            <w:pPr>
              <w:tabs>
                <w:tab w:val="left" w:pos="113"/>
                <w:tab w:val="left" w:pos="227"/>
                <w:tab w:val="left" w:pos="340"/>
                <w:tab w:val="left" w:pos="454"/>
              </w:tabs>
              <w:spacing w:before="60" w:after="60" w:line="240" w:lineRule="exact"/>
              <w:ind w:left="227" w:hanging="227"/>
              <w:rPr>
                <w:rFonts w:eastAsiaTheme="minorEastAsia"/>
                <w:sz w:val="18"/>
                <w:szCs w:val="18"/>
                <w:rtl/>
                <w:lang w:bidi="ar-SY"/>
              </w:rPr>
            </w:pPr>
            <w:r w:rsidRPr="00DE3D82">
              <w:rPr>
                <w:rFonts w:eastAsia="Calibri"/>
                <w:sz w:val="18"/>
                <w:szCs w:val="18"/>
                <w:lang w:val="en-GB" w:bidi="ar-EG"/>
              </w:rPr>
              <w:t>11.C</w:t>
            </w:r>
            <w:r w:rsidRPr="00DE3D82">
              <w:rPr>
                <w:rFonts w:eastAsia="Calibri"/>
                <w:sz w:val="18"/>
                <w:szCs w:val="18"/>
                <w:rtl/>
                <w:lang w:val="en-GB" w:bidi="ar-EG"/>
              </w:rPr>
              <w:t>.أ</w:t>
            </w:r>
          </w:p>
        </w:tc>
      </w:tr>
      <w:tr w:rsidR="00E97C99" w:rsidRPr="00DE3D82" w14:paraId="638150D4" w14:textId="77777777" w:rsidTr="00242EE8">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7B15CBCD" w14:textId="77777777" w:rsidR="008C1D6A" w:rsidRPr="00DE3D82" w:rsidRDefault="008C1D6A" w:rsidP="00E12915">
            <w:pPr>
              <w:tabs>
                <w:tab w:val="left" w:pos="113"/>
                <w:tab w:val="left" w:pos="227"/>
                <w:tab w:val="left" w:pos="340"/>
                <w:tab w:val="left" w:pos="454"/>
              </w:tabs>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0E386971" w14:textId="77777777" w:rsidR="008C1D6A" w:rsidRPr="00DE3D82" w:rsidRDefault="002800AC" w:rsidP="00E12915">
            <w:pPr>
              <w:tabs>
                <w:tab w:val="left" w:pos="113"/>
                <w:tab w:val="left" w:pos="227"/>
                <w:tab w:val="left" w:pos="340"/>
                <w:tab w:val="left" w:pos="454"/>
              </w:tabs>
              <w:ind w:left="227" w:hanging="227"/>
              <w:jc w:val="left"/>
              <w:rPr>
                <w:rFonts w:eastAsiaTheme="minorEastAsia"/>
                <w:sz w:val="18"/>
                <w:szCs w:val="18"/>
                <w:lang w:bidi="ar-SY"/>
              </w:rPr>
            </w:pPr>
            <w:ins w:id="249"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c>
          <w:tcPr>
            <w:tcW w:w="913" w:type="dxa"/>
            <w:tcBorders>
              <w:top w:val="single" w:sz="4" w:space="0" w:color="auto"/>
              <w:left w:val="nil"/>
              <w:bottom w:val="single" w:sz="4" w:space="0" w:color="auto"/>
              <w:right w:val="single" w:sz="4" w:space="0" w:color="auto"/>
            </w:tcBorders>
            <w:shd w:val="clear" w:color="auto" w:fill="auto"/>
          </w:tcPr>
          <w:p w14:paraId="2531D22B"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0358855B"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76009D57"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10A11608"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0ED6FB77"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6879AD70"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1EFF9E25"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4F62BFF7"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1A6B4E5C" w14:textId="77777777" w:rsidR="008C1D6A" w:rsidRPr="00DE3D82" w:rsidRDefault="008C1D6A" w:rsidP="00E12915">
            <w:pPr>
              <w:tabs>
                <w:tab w:val="left" w:pos="113"/>
                <w:tab w:val="left" w:pos="227"/>
                <w:tab w:val="left" w:pos="340"/>
                <w:tab w:val="left" w:pos="454"/>
              </w:tabs>
              <w:ind w:left="227" w:hanging="227"/>
              <w:jc w:val="center"/>
              <w:rPr>
                <w:rFonts w:eastAsiaTheme="minorEastAsia"/>
                <w:b/>
                <w:bCs/>
                <w:sz w:val="18"/>
                <w:szCs w:val="18"/>
              </w:rPr>
            </w:pPr>
          </w:p>
        </w:tc>
        <w:tc>
          <w:tcPr>
            <w:tcW w:w="822" w:type="dxa"/>
            <w:tcBorders>
              <w:left w:val="double" w:sz="4" w:space="0" w:color="auto"/>
            </w:tcBorders>
          </w:tcPr>
          <w:p w14:paraId="21A9DAEB" w14:textId="77777777" w:rsidR="008C1D6A" w:rsidRPr="00DE3D82" w:rsidRDefault="008C1D6A" w:rsidP="00E12915">
            <w:pPr>
              <w:tabs>
                <w:tab w:val="left" w:pos="113"/>
                <w:tab w:val="left" w:pos="227"/>
                <w:tab w:val="left" w:pos="340"/>
                <w:tab w:val="left" w:pos="454"/>
              </w:tabs>
              <w:ind w:left="170"/>
              <w:rPr>
                <w:rFonts w:eastAsiaTheme="minorEastAsia"/>
                <w:sz w:val="18"/>
                <w:szCs w:val="18"/>
                <w:rtl/>
                <w:lang w:bidi="ar-EG"/>
              </w:rPr>
            </w:pPr>
          </w:p>
        </w:tc>
        <w:tc>
          <w:tcPr>
            <w:tcW w:w="822" w:type="dxa"/>
          </w:tcPr>
          <w:p w14:paraId="0C402564" w14:textId="77777777" w:rsidR="008C1D6A" w:rsidRPr="00DE3D82" w:rsidRDefault="008C1D6A" w:rsidP="00E12915">
            <w:pPr>
              <w:tabs>
                <w:tab w:val="left" w:pos="113"/>
                <w:tab w:val="left" w:pos="227"/>
                <w:tab w:val="left" w:pos="340"/>
                <w:tab w:val="left" w:pos="454"/>
              </w:tabs>
              <w:ind w:left="170"/>
              <w:rPr>
                <w:rFonts w:eastAsiaTheme="minorEastAsia"/>
                <w:sz w:val="18"/>
                <w:szCs w:val="18"/>
                <w:rtl/>
                <w:lang w:bidi="ar-EG"/>
              </w:rPr>
            </w:pPr>
          </w:p>
        </w:tc>
        <w:tc>
          <w:tcPr>
            <w:tcW w:w="822" w:type="dxa"/>
          </w:tcPr>
          <w:p w14:paraId="13E733C4" w14:textId="77777777" w:rsidR="008C1D6A" w:rsidRPr="00DE3D82" w:rsidRDefault="008C1D6A" w:rsidP="00E12915">
            <w:pPr>
              <w:tabs>
                <w:tab w:val="left" w:pos="113"/>
                <w:tab w:val="left" w:pos="227"/>
                <w:tab w:val="left" w:pos="340"/>
                <w:tab w:val="left" w:pos="454"/>
              </w:tabs>
              <w:ind w:left="170"/>
              <w:rPr>
                <w:rFonts w:eastAsiaTheme="minorEastAsia"/>
                <w:sz w:val="18"/>
                <w:szCs w:val="18"/>
                <w:rtl/>
                <w:lang w:bidi="ar-EG"/>
              </w:rPr>
            </w:pPr>
          </w:p>
        </w:tc>
        <w:tc>
          <w:tcPr>
            <w:tcW w:w="822" w:type="dxa"/>
            <w:tcBorders>
              <w:right w:val="double" w:sz="4" w:space="0" w:color="auto"/>
            </w:tcBorders>
          </w:tcPr>
          <w:p w14:paraId="27B98FCA" w14:textId="77777777" w:rsidR="008C1D6A" w:rsidRPr="00DE3D82" w:rsidRDefault="008C1D6A" w:rsidP="00E12915">
            <w:pPr>
              <w:tabs>
                <w:tab w:val="left" w:pos="113"/>
                <w:tab w:val="left" w:pos="227"/>
                <w:tab w:val="left" w:pos="340"/>
                <w:tab w:val="left" w:pos="454"/>
              </w:tabs>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14CE0AF5" w14:textId="77777777" w:rsidR="008C1D6A" w:rsidRPr="00DE3D82" w:rsidRDefault="002800AC" w:rsidP="00E12915">
            <w:pPr>
              <w:tabs>
                <w:tab w:val="left" w:pos="113"/>
                <w:tab w:val="left" w:pos="227"/>
                <w:tab w:val="left" w:pos="340"/>
                <w:tab w:val="left" w:pos="454"/>
              </w:tabs>
              <w:ind w:left="170"/>
              <w:rPr>
                <w:ins w:id="250" w:author="Arabic-HS" w:date="2023-04-06T01:04:00Z"/>
                <w:rFonts w:eastAsiaTheme="minorEastAsia"/>
                <w:sz w:val="18"/>
                <w:szCs w:val="18"/>
                <w:rtl/>
                <w:lang w:bidi="ar-EG"/>
              </w:rPr>
            </w:pPr>
            <w:ins w:id="251" w:author="Arabic-HS" w:date="2023-04-06T01:04:00Z">
              <w:r w:rsidRPr="00DE3D82">
                <w:rPr>
                  <w:rFonts w:eastAsiaTheme="minorEastAsia"/>
                  <w:sz w:val="18"/>
                  <w:szCs w:val="18"/>
                  <w:rtl/>
                  <w:lang w:bidi="ar-EG"/>
                </w:rPr>
                <w:t>الخيار 1:</w:t>
              </w:r>
            </w:ins>
          </w:p>
          <w:p w14:paraId="3F8712ED" w14:textId="77777777" w:rsidR="008C1D6A" w:rsidRPr="00DE3D82" w:rsidRDefault="002800AC" w:rsidP="00E12915">
            <w:pPr>
              <w:tabs>
                <w:tab w:val="left" w:pos="113"/>
                <w:tab w:val="left" w:pos="227"/>
                <w:tab w:val="left" w:pos="340"/>
                <w:tab w:val="left" w:pos="454"/>
              </w:tabs>
              <w:ind w:left="170"/>
              <w:rPr>
                <w:ins w:id="252" w:author="Arabic-HS" w:date="2023-04-06T01:04:00Z"/>
                <w:rFonts w:eastAsiaTheme="minorEastAsia"/>
                <w:sz w:val="18"/>
                <w:szCs w:val="18"/>
                <w:rtl/>
                <w:lang w:bidi="ar-EG"/>
              </w:rPr>
            </w:pPr>
            <w:ins w:id="253" w:author="Arabic-HS" w:date="2023-04-06T01:04:00Z">
              <w:r w:rsidRPr="00DE3D82">
                <w:rPr>
                  <w:rFonts w:eastAsiaTheme="minorEastAsia"/>
                  <w:sz w:val="18"/>
                  <w:szCs w:val="18"/>
                  <w:rtl/>
                  <w:lang w:bidi="ar-EG"/>
                </w:rPr>
                <w:t xml:space="preserve">مناطق حزمة الساتل على سطح الأرض، عندما تكون محطات الإرسال [أو الاستقبال] المصاحبة محطات فضائية </w:t>
              </w:r>
            </w:ins>
          </w:p>
          <w:p w14:paraId="3BEDD13C" w14:textId="77777777" w:rsidR="008C1D6A" w:rsidRPr="00DE3D82" w:rsidRDefault="002800AC" w:rsidP="00E12915">
            <w:pPr>
              <w:ind w:left="170"/>
              <w:rPr>
                <w:ins w:id="254" w:author="Arabic-HS" w:date="2023-04-06T01:04:00Z"/>
                <w:rFonts w:eastAsiaTheme="minorEastAsia"/>
                <w:sz w:val="18"/>
                <w:szCs w:val="18"/>
                <w:rtl/>
                <w:lang w:bidi="ar-EG"/>
              </w:rPr>
            </w:pPr>
            <w:ins w:id="255" w:author="Arabic-HS" w:date="2023-04-06T01:04:00Z">
              <w:r w:rsidRPr="00DE3D82">
                <w:rPr>
                  <w:rFonts w:eastAsiaTheme="minorEastAsia"/>
                  <w:sz w:val="18"/>
                  <w:szCs w:val="18"/>
                  <w:rtl/>
                  <w:lang w:bidi="ar-EG"/>
                </w:rPr>
                <w:t>الخيار 2:</w:t>
              </w:r>
            </w:ins>
          </w:p>
          <w:p w14:paraId="2D80BB0C" w14:textId="77777777" w:rsidR="008C1D6A" w:rsidRPr="00DE3D82" w:rsidRDefault="002800AC" w:rsidP="00E12915">
            <w:pPr>
              <w:ind w:left="170"/>
              <w:rPr>
                <w:ins w:id="256" w:author="Arabic-HS" w:date="2023-04-06T01:04:00Z"/>
                <w:rFonts w:eastAsiaTheme="minorEastAsia"/>
                <w:sz w:val="18"/>
                <w:szCs w:val="18"/>
                <w:rtl/>
                <w:lang w:bidi="ar-EG"/>
              </w:rPr>
            </w:pPr>
            <w:ins w:id="257" w:author="Arabic-HS" w:date="2023-04-06T01:04:00Z">
              <w:r w:rsidRPr="00DE3D82">
                <w:rPr>
                  <w:rFonts w:eastAsiaTheme="minorEastAsia"/>
                  <w:sz w:val="18"/>
                  <w:szCs w:val="18"/>
                  <w:rtl/>
                  <w:lang w:bidi="ar-EG"/>
                </w:rPr>
                <w:t xml:space="preserve">بالنسبة </w:t>
              </w:r>
            </w:ins>
            <w:ins w:id="258" w:author="Arabic_GE" w:date="2023-04-13T13:20:00Z">
              <w:r>
                <w:rPr>
                  <w:rFonts w:eastAsiaTheme="minorEastAsia" w:hint="cs"/>
                  <w:sz w:val="18"/>
                  <w:szCs w:val="18"/>
                  <w:rtl/>
                  <w:lang w:bidi="ar-EG"/>
                </w:rPr>
                <w:t xml:space="preserve">إلى </w:t>
              </w:r>
            </w:ins>
            <w:ins w:id="259" w:author="Arabic-HS" w:date="2023-04-06T01:04:00Z">
              <w:r w:rsidRPr="00DE3D82">
                <w:rPr>
                  <w:rFonts w:eastAsiaTheme="minorEastAsia"/>
                  <w:sz w:val="18"/>
                  <w:szCs w:val="18"/>
                  <w:rtl/>
                  <w:lang w:bidi="ar-EG"/>
                </w:rPr>
                <w:t xml:space="preserve">حالة الوصلات من الساتل إلى الساتل في نطاقات التردد 18,1-18,6 </w:t>
              </w:r>
              <w:r w:rsidRPr="00DE3D82">
                <w:rPr>
                  <w:rFonts w:eastAsiaTheme="minorEastAsia"/>
                  <w:sz w:val="18"/>
                  <w:szCs w:val="18"/>
                  <w:lang w:bidi="ar-EG"/>
                </w:rPr>
                <w:t>GHz</w:t>
              </w:r>
              <w:r w:rsidRPr="00DE3D82">
                <w:rPr>
                  <w:rFonts w:eastAsiaTheme="minorEastAsia"/>
                  <w:sz w:val="18"/>
                  <w:szCs w:val="18"/>
                  <w:rtl/>
                  <w:lang w:bidi="ar-EG"/>
                </w:rPr>
                <w:t xml:space="preserve"> و18,8-20,2 </w:t>
              </w:r>
              <w:r w:rsidRPr="00DE3D82">
                <w:rPr>
                  <w:rFonts w:eastAsiaTheme="minorEastAsia"/>
                  <w:sz w:val="18"/>
                  <w:szCs w:val="18"/>
                  <w:lang w:bidi="ar-EG"/>
                </w:rPr>
                <w:t>GHz</w:t>
              </w:r>
              <w:r w:rsidRPr="00DE3D82">
                <w:rPr>
                  <w:rFonts w:eastAsiaTheme="minorEastAsia"/>
                  <w:sz w:val="18"/>
                  <w:szCs w:val="18"/>
                  <w:rtl/>
                  <w:lang w:bidi="ar-EG"/>
                </w:rPr>
                <w:t xml:space="preserve"> و27,5-30 </w:t>
              </w:r>
              <w:r w:rsidRPr="00DE3D82">
                <w:rPr>
                  <w:rFonts w:eastAsiaTheme="minorEastAsia"/>
                  <w:sz w:val="18"/>
                  <w:szCs w:val="18"/>
                  <w:lang w:bidi="ar-EG"/>
                </w:rPr>
                <w:t>GHz</w:t>
              </w:r>
              <w:r w:rsidRPr="00DE3D82">
                <w:rPr>
                  <w:rFonts w:eastAsiaTheme="minorEastAsia"/>
                  <w:sz w:val="18"/>
                  <w:szCs w:val="18"/>
                  <w:rtl/>
                  <w:lang w:bidi="ar-EG"/>
                </w:rPr>
                <w:t xml:space="preserve">، يتم وصف منطقة الخدمة بنقاط ساتلية فرعية على أرض المحطة الفضائية المرسلة في النطاق 27,5-30 </w:t>
              </w:r>
              <w:r w:rsidRPr="00DE3D82">
                <w:rPr>
                  <w:rFonts w:eastAsiaTheme="minorEastAsia"/>
                  <w:sz w:val="18"/>
                  <w:szCs w:val="18"/>
                  <w:lang w:bidi="ar-EG"/>
                </w:rPr>
                <w:t>GHz</w:t>
              </w:r>
              <w:r w:rsidRPr="00DE3D82">
                <w:rPr>
                  <w:rFonts w:eastAsiaTheme="minorEastAsia"/>
                  <w:sz w:val="18"/>
                  <w:szCs w:val="18"/>
                  <w:rtl/>
                  <w:lang w:bidi="ar-EG"/>
                </w:rPr>
                <w:t xml:space="preserve"> أو محطة استقبال فضائية في النطاقين 18,1-18,6 </w:t>
              </w:r>
              <w:r w:rsidRPr="00DE3D82">
                <w:rPr>
                  <w:rFonts w:eastAsiaTheme="minorEastAsia"/>
                  <w:sz w:val="18"/>
                  <w:szCs w:val="18"/>
                  <w:lang w:bidi="ar-EG"/>
                </w:rPr>
                <w:t>GHz</w:t>
              </w:r>
              <w:r w:rsidRPr="00DE3D82">
                <w:rPr>
                  <w:rFonts w:eastAsiaTheme="minorEastAsia"/>
                  <w:sz w:val="18"/>
                  <w:szCs w:val="18"/>
                  <w:rtl/>
                  <w:lang w:bidi="ar-EG"/>
                </w:rPr>
                <w:t xml:space="preserve">، 18,8-20,2 </w:t>
              </w:r>
              <w:r w:rsidRPr="00DE3D82">
                <w:rPr>
                  <w:rFonts w:eastAsiaTheme="minorEastAsia"/>
                  <w:sz w:val="18"/>
                  <w:szCs w:val="18"/>
                  <w:lang w:bidi="ar-EG"/>
                </w:rPr>
                <w:t>GHz</w:t>
              </w:r>
              <w:r w:rsidRPr="00DE3D82">
                <w:rPr>
                  <w:rFonts w:eastAsiaTheme="minorEastAsia"/>
                  <w:sz w:val="18"/>
                  <w:szCs w:val="18"/>
                  <w:rtl/>
                  <w:lang w:bidi="ar-EG"/>
                </w:rPr>
                <w:t>.</w:t>
              </w:r>
            </w:ins>
          </w:p>
          <w:p w14:paraId="3E948371" w14:textId="28ED118B" w:rsidR="008C1D6A" w:rsidRPr="00DE3D82" w:rsidRDefault="002800AC" w:rsidP="00E12915">
            <w:pPr>
              <w:tabs>
                <w:tab w:val="left" w:pos="113"/>
                <w:tab w:val="left" w:pos="227"/>
                <w:tab w:val="left" w:pos="340"/>
                <w:tab w:val="left" w:pos="454"/>
              </w:tabs>
              <w:ind w:left="340"/>
              <w:rPr>
                <w:rFonts w:eastAsiaTheme="minorEastAsia"/>
                <w:sz w:val="18"/>
                <w:szCs w:val="18"/>
                <w:rtl/>
                <w:lang w:bidi="ar-EG"/>
              </w:rPr>
            </w:pPr>
            <w:ins w:id="260" w:author="Arabic-HS" w:date="2023-04-06T01:04:00Z">
              <w:r w:rsidRPr="00DE3D82">
                <w:rPr>
                  <w:rFonts w:eastAsiaTheme="minorEastAsia"/>
                  <w:sz w:val="18"/>
                  <w:szCs w:val="18"/>
                  <w:rtl/>
                  <w:lang w:bidi="ar-EG"/>
                </w:rPr>
                <w:t xml:space="preserve">مطلوب للمحطات الفضائية في </w:t>
              </w:r>
              <w:r w:rsidRPr="00DE3D82">
                <w:rPr>
                  <w:spacing w:val="-6"/>
                  <w:sz w:val="18"/>
                  <w:szCs w:val="18"/>
                  <w:rtl/>
                  <w:lang w:bidi="ar-EG"/>
                </w:rPr>
                <w:t>الخدمة الثابتة الساتلية (فضاء-فضاء)</w:t>
              </w:r>
              <w:r w:rsidRPr="00DE3D82">
                <w:rPr>
                  <w:spacing w:val="-6"/>
                  <w:sz w:val="18"/>
                  <w:szCs w:val="18"/>
                  <w:rtl/>
                </w:rPr>
                <w:t xml:space="preserve"> </w:t>
              </w:r>
              <w:r w:rsidRPr="00DE3D82">
                <w:rPr>
                  <w:rFonts w:eastAsiaTheme="minorEastAsia"/>
                  <w:sz w:val="18"/>
                  <w:szCs w:val="18"/>
                  <w:rtl/>
                  <w:lang w:bidi="ar-EG"/>
                </w:rPr>
                <w:t xml:space="preserve">التي ترسل في النطاقات 18,1-18,6 </w:t>
              </w:r>
              <w:r w:rsidRPr="00DE3D82">
                <w:rPr>
                  <w:rFonts w:eastAsiaTheme="minorEastAsia"/>
                  <w:sz w:val="18"/>
                  <w:szCs w:val="18"/>
                  <w:lang w:bidi="ar-EG"/>
                </w:rPr>
                <w:t>GHz</w:t>
              </w:r>
              <w:r w:rsidRPr="00DE3D82">
                <w:rPr>
                  <w:rFonts w:eastAsiaTheme="minorEastAsia"/>
                  <w:sz w:val="18"/>
                  <w:szCs w:val="18"/>
                  <w:rtl/>
                  <w:lang w:bidi="ar-EG"/>
                </w:rPr>
                <w:t xml:space="preserve"> </w:t>
              </w:r>
            </w:ins>
            <w:proofErr w:type="spellStart"/>
            <w:ins w:id="261" w:author="Arabic-AAM" w:date="2023-11-19T21:44:00Z">
              <w:r w:rsidR="00063018">
                <w:rPr>
                  <w:rFonts w:eastAsiaTheme="minorEastAsia"/>
                  <w:sz w:val="18"/>
                  <w:szCs w:val="18"/>
                  <w:lang w:bidi="ar-EG"/>
                </w:rPr>
                <w:t>GHz</w:t>
              </w:r>
              <w:proofErr w:type="spellEnd"/>
              <w:r w:rsidR="00063018">
                <w:rPr>
                  <w:rFonts w:eastAsiaTheme="minorEastAsia"/>
                  <w:sz w:val="18"/>
                  <w:szCs w:val="18"/>
                  <w:lang w:bidi="ar-EG"/>
                </w:rPr>
                <w:t> 20,2</w:t>
              </w:r>
              <w:r w:rsidR="00063018">
                <w:rPr>
                  <w:rFonts w:eastAsiaTheme="minorEastAsia"/>
                  <w:sz w:val="18"/>
                  <w:szCs w:val="18"/>
                  <w:lang w:bidi="ar-EG"/>
                </w:rPr>
                <w:noBreakHyphen/>
                <w:t>18,8</w:t>
              </w:r>
              <w:r w:rsidR="00063018">
                <w:rPr>
                  <w:rFonts w:eastAsiaTheme="minorEastAsia" w:hint="cs"/>
                  <w:sz w:val="18"/>
                  <w:szCs w:val="18"/>
                  <w:rtl/>
                  <w:lang w:bidi="ar-SY"/>
                </w:rPr>
                <w:t>.</w:t>
              </w:r>
            </w:ins>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628355D9" w14:textId="77777777" w:rsidR="008C1D6A" w:rsidRPr="00DE3D82" w:rsidRDefault="002800AC" w:rsidP="00E12915">
            <w:pPr>
              <w:tabs>
                <w:tab w:val="left" w:pos="113"/>
                <w:tab w:val="left" w:pos="227"/>
                <w:tab w:val="left" w:pos="340"/>
                <w:tab w:val="left" w:pos="454"/>
              </w:tabs>
              <w:ind w:left="227" w:hanging="227"/>
              <w:rPr>
                <w:rFonts w:eastAsiaTheme="minorEastAsia"/>
                <w:sz w:val="18"/>
                <w:szCs w:val="18"/>
                <w:lang w:bidi="ar-SY"/>
              </w:rPr>
            </w:pPr>
            <w:ins w:id="262"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r>
      <w:tr w:rsidR="00E97C99" w:rsidRPr="00DE3D82" w14:paraId="596C76A4" w14:textId="77777777" w:rsidTr="00242EE8">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7306BD8A" w14:textId="77777777" w:rsidR="008C1D6A" w:rsidRPr="00DE3D82" w:rsidRDefault="008C1D6A" w:rsidP="000256EE">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64A23FE1" w14:textId="77777777" w:rsidR="008C1D6A" w:rsidRPr="00DE3D82" w:rsidRDefault="008C1D6A" w:rsidP="000256EE">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p>
        </w:tc>
        <w:tc>
          <w:tcPr>
            <w:tcW w:w="913" w:type="dxa"/>
            <w:tcBorders>
              <w:top w:val="single" w:sz="4" w:space="0" w:color="auto"/>
              <w:left w:val="nil"/>
              <w:bottom w:val="single" w:sz="4" w:space="0" w:color="auto"/>
              <w:right w:val="single" w:sz="4" w:space="0" w:color="auto"/>
            </w:tcBorders>
            <w:shd w:val="clear" w:color="auto" w:fill="auto"/>
          </w:tcPr>
          <w:p w14:paraId="3F79988B"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36DDE55D"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79B4E498"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2BB283D2"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7A77D8A4"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62BF051C"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5533F4FD"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454A6461"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51F9A83E" w14:textId="77777777" w:rsidR="008C1D6A" w:rsidRPr="00DE3D82" w:rsidRDefault="008C1D6A"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1B8258B" w14:textId="77777777" w:rsidR="008C1D6A" w:rsidRPr="00DE3D82" w:rsidRDefault="008C1D6A"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4085293A" w14:textId="77777777" w:rsidR="008C1D6A" w:rsidRPr="00DE3D82" w:rsidRDefault="008C1D6A"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4F8B66EB" w14:textId="77777777" w:rsidR="008C1D6A" w:rsidRPr="00DE3D82" w:rsidRDefault="008C1D6A"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31F81ED6" w14:textId="77777777" w:rsidR="008C1D6A" w:rsidRPr="00DE3D82" w:rsidRDefault="008C1D6A"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16C3CCF0" w14:textId="77777777" w:rsidR="008C1D6A" w:rsidRPr="00DE3D82" w:rsidRDefault="002800AC"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7099DAD1" w14:textId="77777777" w:rsidR="008C1D6A" w:rsidRPr="00DE3D82" w:rsidRDefault="002800AC" w:rsidP="000256EE">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bl>
    <w:p w14:paraId="31104F04" w14:textId="77777777" w:rsidR="00E60643" w:rsidRDefault="00E60643" w:rsidP="00111145">
      <w:pPr>
        <w:pStyle w:val="Tablefin"/>
        <w:bidi/>
      </w:pPr>
    </w:p>
    <w:p w14:paraId="6755141B" w14:textId="77777777" w:rsidR="00E60643" w:rsidRDefault="00E60643" w:rsidP="00111145">
      <w:pPr>
        <w:pStyle w:val="Reasons"/>
        <w:rPr>
          <w:rtl/>
        </w:rPr>
      </w:pPr>
    </w:p>
    <w:p w14:paraId="59B41356" w14:textId="11CC57E8" w:rsidR="00111145" w:rsidRDefault="00111145">
      <w:pPr>
        <w:rPr>
          <w:rtl/>
        </w:rPr>
        <w:sectPr w:rsidR="00111145">
          <w:headerReference w:type="even" r:id="rId20"/>
          <w:footerReference w:type="even" r:id="rId21"/>
          <w:pgSz w:w="23808" w:h="16840" w:orient="landscape" w:code="9"/>
          <w:pgMar w:top="851" w:right="567" w:bottom="567" w:left="567" w:header="720" w:footer="720" w:gutter="0"/>
          <w:cols w:space="720"/>
          <w:docGrid w:linePitch="299"/>
        </w:sectPr>
      </w:pPr>
    </w:p>
    <w:p w14:paraId="51EA566C" w14:textId="77777777" w:rsidR="00E60643" w:rsidRDefault="002800AC">
      <w:pPr>
        <w:pStyle w:val="Proposal"/>
      </w:pPr>
      <w:r>
        <w:lastRenderedPageBreak/>
        <w:t>ADD</w:t>
      </w:r>
      <w:r>
        <w:tab/>
        <w:t>THA/149A17/11</w:t>
      </w:r>
      <w:r>
        <w:rPr>
          <w:vanish/>
          <w:color w:val="7F7F7F" w:themeColor="text1" w:themeTint="80"/>
          <w:vertAlign w:val="superscript"/>
        </w:rPr>
        <w:t>#1901</w:t>
      </w:r>
    </w:p>
    <w:p w14:paraId="26024FC4" w14:textId="77777777" w:rsidR="008C1D6A" w:rsidRPr="00DE3D82" w:rsidRDefault="002800AC" w:rsidP="00F91337">
      <w:pPr>
        <w:pStyle w:val="ResNo"/>
        <w:rPr>
          <w:rtl/>
        </w:rPr>
      </w:pPr>
      <w:r w:rsidRPr="00DE3D82">
        <w:rPr>
          <w:rtl/>
        </w:rPr>
        <w:t xml:space="preserve">مشروع القرار الجديد </w:t>
      </w:r>
      <w:r w:rsidRPr="00DE3D82">
        <w:t>[A117-B] (WRC-23)</w:t>
      </w:r>
    </w:p>
    <w:p w14:paraId="41BAE693" w14:textId="77777777" w:rsidR="008C1D6A" w:rsidRPr="00DE3D82" w:rsidRDefault="002800AC" w:rsidP="00F91337">
      <w:pPr>
        <w:pStyle w:val="Restitle"/>
        <w:rPr>
          <w:rtl/>
        </w:rPr>
      </w:pPr>
      <w:r w:rsidRPr="00DE3D82">
        <w:rPr>
          <w:rtl/>
        </w:rPr>
        <w:t xml:space="preserve">استعمال نطاقات التردد </w:t>
      </w:r>
      <w:r w:rsidRPr="00DE3D82">
        <w:t>GHz 18,6-18,1</w:t>
      </w:r>
      <w:r w:rsidRPr="00DE3D82">
        <w:rPr>
          <w:rtl/>
        </w:rPr>
        <w:t xml:space="preserve"> </w:t>
      </w:r>
      <w:r w:rsidRPr="00DE3D82">
        <w:rPr>
          <w:rtl/>
          <w:lang w:bidi="ar-EG"/>
        </w:rPr>
        <w:t>و</w:t>
      </w:r>
      <w:r w:rsidRPr="00DE3D82">
        <w:rPr>
          <w:lang w:bidi="ar-EG"/>
        </w:rPr>
        <w:t>GHz 20,2</w:t>
      </w:r>
      <w:r w:rsidRPr="00DE3D82">
        <w:rPr>
          <w:lang w:bidi="ar-EG"/>
        </w:rPr>
        <w:noBreakHyphen/>
        <w:t>18,8</w:t>
      </w:r>
      <w:r w:rsidRPr="00DE3D82">
        <w:rPr>
          <w:rtl/>
          <w:lang w:bidi="ar-EG"/>
        </w:rPr>
        <w:t xml:space="preserve"> </w:t>
      </w:r>
      <w:r w:rsidRPr="00DE3D82">
        <w:rPr>
          <w:rtl/>
        </w:rPr>
        <w:t>و</w:t>
      </w:r>
      <w:r w:rsidRPr="00DE3D82">
        <w:t>GHz 30</w:t>
      </w:r>
      <w:r w:rsidRPr="00DE3D82">
        <w:noBreakHyphen/>
        <w:t>27,5</w:t>
      </w:r>
      <w:r w:rsidRPr="00DE3D82">
        <w:rPr>
          <w:rtl/>
          <w:lang w:bidi="ar-EG"/>
        </w:rPr>
        <w:t xml:space="preserve"> </w:t>
      </w:r>
      <w:r>
        <w:rPr>
          <w:rtl/>
          <w:lang w:bidi="ar-EG"/>
        </w:rPr>
        <w:br/>
      </w:r>
      <w:r w:rsidRPr="00DE3D82">
        <w:rPr>
          <w:rtl/>
        </w:rPr>
        <w:t>من أجل الإرسالات بين السواتل</w:t>
      </w:r>
    </w:p>
    <w:p w14:paraId="3A2C5D1C" w14:textId="77777777" w:rsidR="008C1D6A" w:rsidRPr="00DE3D82" w:rsidRDefault="002800AC" w:rsidP="00F91337">
      <w:pPr>
        <w:pStyle w:val="Normalaftertitle"/>
        <w:rPr>
          <w:rtl/>
          <w:lang w:bidi="ar-SY"/>
        </w:rPr>
      </w:pPr>
      <w:r w:rsidRPr="00DE3D82">
        <w:rPr>
          <w:rtl/>
        </w:rPr>
        <w:t xml:space="preserve">إن المؤتمر العالمي للاتصالات الراديوية (دبي، </w:t>
      </w:r>
      <w:r w:rsidRPr="00DE3D82">
        <w:t>2023</w:t>
      </w:r>
      <w:r w:rsidRPr="00DE3D82">
        <w:rPr>
          <w:rtl/>
        </w:rPr>
        <w:t>)،</w:t>
      </w:r>
    </w:p>
    <w:p w14:paraId="52FCCE7E" w14:textId="77777777" w:rsidR="008C1D6A" w:rsidRPr="00DE3D82" w:rsidRDefault="002800AC" w:rsidP="00F91337">
      <w:pPr>
        <w:pStyle w:val="Call"/>
        <w:rPr>
          <w:rtl/>
        </w:rPr>
      </w:pPr>
      <w:r w:rsidRPr="00DE3D82">
        <w:rPr>
          <w:rtl/>
        </w:rPr>
        <w:t>إذ يضع في اعتباره</w:t>
      </w:r>
    </w:p>
    <w:p w14:paraId="478A9103" w14:textId="49D4EA8B" w:rsidR="008C1D6A" w:rsidRPr="00DE3D82" w:rsidRDefault="002800AC" w:rsidP="009D4EB4">
      <w:pPr>
        <w:rPr>
          <w:rtl/>
          <w:lang w:bidi="ar-SY"/>
        </w:rPr>
      </w:pPr>
      <w:r w:rsidRPr="00DE3D82">
        <w:rPr>
          <w:i/>
          <w:iCs/>
          <w:rtl/>
        </w:rPr>
        <w:t> أ )</w:t>
      </w:r>
      <w:r w:rsidRPr="00DE3D82">
        <w:rPr>
          <w:rtl/>
        </w:rPr>
        <w:tab/>
        <w:t xml:space="preserve">أن هناك حاجة للمحطات الفضائية </w:t>
      </w:r>
      <w:r w:rsidRPr="00DE3D82">
        <w:rPr>
          <w:rtl/>
          <w:lang w:bidi="ar-SY"/>
        </w:rPr>
        <w:t>في المدارات</w:t>
      </w:r>
      <w:r w:rsidRPr="00DE3D82">
        <w:rPr>
          <w:rtl/>
        </w:rPr>
        <w:t xml:space="preserve"> غير المستقرة بالنسبة إلى الأرض (</w:t>
      </w:r>
      <w:r w:rsidRPr="00DE3D82">
        <w:t>non-GSO</w:t>
      </w:r>
      <w:r w:rsidRPr="00DE3D82">
        <w:rPr>
          <w:rtl/>
        </w:rPr>
        <w:t xml:space="preserve">) لتكون قادرة على ترحيل البيانات إلى الأرض، وأن جزءاً من هذه الحاجة يمكن تلبيته بتمكين المحطات الفضائية </w:t>
      </w:r>
      <w:r w:rsidRPr="00DE3D82">
        <w:t>non-GSO</w:t>
      </w:r>
      <w:r w:rsidRPr="00DE3D82">
        <w:rPr>
          <w:rtl/>
        </w:rPr>
        <w:t xml:space="preserve"> بالتواصل مع المحطات الفضائية للخدمة الثابتة الساتلية (</w:t>
      </w:r>
      <w:r w:rsidRPr="00DE3D82">
        <w:t>FSS</w:t>
      </w:r>
      <w:r w:rsidR="00B8001F">
        <w:rPr>
          <w:rFonts w:hint="cs"/>
          <w:rtl/>
        </w:rPr>
        <w:t>)</w:t>
      </w:r>
      <w:r w:rsidRPr="00DE3D82">
        <w:rPr>
          <w:rtl/>
        </w:rPr>
        <w:t xml:space="preserve"> العاملة في مدار ساتلي مستقر بالنسبة إلى الأرض (</w:t>
      </w:r>
      <w:r w:rsidRPr="00DE3D82">
        <w:t>GSO</w:t>
      </w:r>
      <w:r w:rsidRPr="00DE3D82">
        <w:rPr>
          <w:rtl/>
        </w:rPr>
        <w:t>) وفي مدار ساتلي غير مستقر بالنسبة إلى الأرض (</w:t>
      </w:r>
      <w:r w:rsidRPr="00DE3D82">
        <w:t>non-GSO</w:t>
      </w:r>
      <w:r w:rsidRPr="00DE3D82">
        <w:rPr>
          <w:rtl/>
        </w:rPr>
        <w:t xml:space="preserve">) </w:t>
      </w:r>
      <w:r w:rsidRPr="00DE3D82">
        <w:rPr>
          <w:spacing w:val="-4"/>
          <w:rtl/>
        </w:rPr>
        <w:t>في نطاقات التردد</w:t>
      </w:r>
      <w:r>
        <w:rPr>
          <w:rFonts w:hint="cs"/>
          <w:spacing w:val="-4"/>
          <w:rtl/>
        </w:rPr>
        <w:t> </w:t>
      </w:r>
      <w:r w:rsidRPr="00DE3D82">
        <w:rPr>
          <w:spacing w:val="-4"/>
        </w:rPr>
        <w:t>GHz 18,6</w:t>
      </w:r>
      <w:r>
        <w:rPr>
          <w:spacing w:val="-4"/>
        </w:rPr>
        <w:noBreakHyphen/>
      </w:r>
      <w:r w:rsidRPr="00DE3D82">
        <w:rPr>
          <w:spacing w:val="-4"/>
        </w:rPr>
        <w:t>18,1</w:t>
      </w:r>
      <w:r w:rsidRPr="00DE3D82">
        <w:rPr>
          <w:spacing w:val="-4"/>
          <w:rtl/>
          <w:lang w:bidi="ar-EG"/>
        </w:rPr>
        <w:t xml:space="preserve"> و</w:t>
      </w:r>
      <w:r w:rsidRPr="00DE3D82">
        <w:rPr>
          <w:spacing w:val="-4"/>
          <w:lang w:bidi="ar-EG"/>
        </w:rPr>
        <w:t>GHz 20,2</w:t>
      </w:r>
      <w:r w:rsidRPr="00DE3D82">
        <w:rPr>
          <w:spacing w:val="-4"/>
          <w:lang w:bidi="ar-EG"/>
        </w:rPr>
        <w:noBreakHyphen/>
        <w:t>18,8</w:t>
      </w:r>
      <w:r w:rsidRPr="00DE3D82">
        <w:rPr>
          <w:spacing w:val="-4"/>
          <w:rtl/>
          <w:lang w:bidi="ar-EG"/>
        </w:rPr>
        <w:t xml:space="preserve"> و</w:t>
      </w:r>
      <w:r w:rsidRPr="00DE3D82">
        <w:rPr>
          <w:spacing w:val="-4"/>
          <w:lang w:bidi="ar-EG"/>
        </w:rPr>
        <w:t>GHz 30</w:t>
      </w:r>
      <w:r w:rsidRPr="00DE3D82">
        <w:rPr>
          <w:spacing w:val="-4"/>
          <w:lang w:bidi="ar-EG"/>
        </w:rPr>
        <w:noBreakHyphen/>
        <w:t>27,5</w:t>
      </w:r>
      <w:r w:rsidRPr="00DE3D82">
        <w:rPr>
          <w:spacing w:val="-4"/>
          <w:rtl/>
        </w:rPr>
        <w:t>، أو</w:t>
      </w:r>
      <w:r w:rsidRPr="00DE3D82">
        <w:rPr>
          <w:spacing w:val="-4"/>
          <w:rtl/>
          <w:lang w:bidi="ar-SY"/>
        </w:rPr>
        <w:t xml:space="preserve"> في</w:t>
      </w:r>
      <w:r w:rsidRPr="00DE3D82">
        <w:rPr>
          <w:spacing w:val="-4"/>
          <w:rtl/>
        </w:rPr>
        <w:t> أجزاء منها</w:t>
      </w:r>
      <w:r w:rsidRPr="00DE3D82">
        <w:rPr>
          <w:spacing w:val="-4"/>
          <w:rtl/>
          <w:lang w:bidi="ar-SY"/>
        </w:rPr>
        <w:t>؛</w:t>
      </w:r>
    </w:p>
    <w:p w14:paraId="29EA06BE" w14:textId="605715B5" w:rsidR="008C1D6A" w:rsidRPr="00DE3D82" w:rsidRDefault="002800AC" w:rsidP="00F91337">
      <w:pPr>
        <w:rPr>
          <w:rtl/>
        </w:rPr>
      </w:pPr>
      <w:r w:rsidRPr="00DE3D82">
        <w:rPr>
          <w:i/>
          <w:iCs/>
          <w:rtl/>
        </w:rPr>
        <w:t>ب)</w:t>
      </w:r>
      <w:r w:rsidRPr="00DE3D82">
        <w:rPr>
          <w:i/>
          <w:iCs/>
          <w:rtl/>
        </w:rPr>
        <w:tab/>
      </w:r>
      <w:r w:rsidRPr="00DE3D82">
        <w:rPr>
          <w:rtl/>
        </w:rPr>
        <w:t xml:space="preserve">أن لا حاجة لأن تكون الإدارة المسؤولة عن التبليغ عن المحطات الفضائية </w:t>
      </w:r>
      <w:r w:rsidRPr="00DE3D82">
        <w:t>non-GSO</w:t>
      </w:r>
      <w:r w:rsidRPr="00DE3D82">
        <w:rPr>
          <w:rtl/>
        </w:rPr>
        <w:t xml:space="preserve"> التي تتواصل مع المحطات الفضائية </w:t>
      </w:r>
      <w:r w:rsidRPr="00DE3D82">
        <w:t>GSO</w:t>
      </w:r>
      <w:r w:rsidRPr="00DE3D82">
        <w:rPr>
          <w:rtl/>
        </w:rPr>
        <w:t xml:space="preserve"> أو </w:t>
      </w:r>
      <w:r w:rsidRPr="00DE3D82">
        <w:t>non-GSO</w:t>
      </w:r>
      <w:r w:rsidRPr="00DE3D82">
        <w:rPr>
          <w:rtl/>
        </w:rPr>
        <w:t xml:space="preserve"> في</w:t>
      </w:r>
      <w:r w:rsidR="00CE7AC5">
        <w:t xml:space="preserve"> </w:t>
      </w:r>
      <w:r w:rsidRPr="00DE3D82">
        <w:rPr>
          <w:rtl/>
        </w:rPr>
        <w:t xml:space="preserve">الخدمة الثابتة الساتلية على ارتفاع أعلى هي نفس الإدارة التي بلّغت بالفعل عن التخصيصات </w:t>
      </w:r>
      <w:r w:rsidRPr="00CE673E">
        <w:rPr>
          <w:rtl/>
        </w:rPr>
        <w:t>في</w:t>
      </w:r>
      <w:r w:rsidRPr="00DE3D82">
        <w:rPr>
          <w:i/>
          <w:iCs/>
          <w:rtl/>
          <w:lang w:bidi="ar-EG"/>
        </w:rPr>
        <w:t xml:space="preserve"> </w:t>
      </w:r>
      <w:r w:rsidRPr="00DE3D82">
        <w:rPr>
          <w:rtl/>
        </w:rPr>
        <w:t>الخدمة الثابتة الساتلية؛</w:t>
      </w:r>
    </w:p>
    <w:p w14:paraId="12117B05" w14:textId="37F94532" w:rsidR="008C1D6A" w:rsidRPr="00DE3D82" w:rsidRDefault="002800AC" w:rsidP="00F91337">
      <w:pPr>
        <w:rPr>
          <w:rtl/>
        </w:rPr>
      </w:pPr>
      <w:r w:rsidRPr="00DE3D82">
        <w:rPr>
          <w:i/>
          <w:iCs/>
          <w:rtl/>
        </w:rPr>
        <w:t>ج)</w:t>
      </w:r>
      <w:r w:rsidRPr="00DE3D82">
        <w:rPr>
          <w:i/>
          <w:iCs/>
          <w:rtl/>
        </w:rPr>
        <w:tab/>
      </w:r>
      <w:r w:rsidRPr="00DE3D82">
        <w:rPr>
          <w:rtl/>
        </w:rPr>
        <w:t xml:space="preserve">أن فرض حدود صارمة ضرورية لحماية الخدمات الأخرى من شأنه أن يوفر اليقين التنظيمي لكل من الإدارات المبلغة </w:t>
      </w:r>
      <w:r w:rsidR="00CE673E">
        <w:rPr>
          <w:rFonts w:hint="cs"/>
          <w:rtl/>
        </w:rPr>
        <w:t>عن ا</w:t>
      </w:r>
      <w:r w:rsidRPr="00DE3D82">
        <w:rPr>
          <w:rtl/>
        </w:rPr>
        <w:t xml:space="preserve">لمحطات الفضائية </w:t>
      </w:r>
      <w:r w:rsidRPr="00DE3D82">
        <w:t>non-GSO</w:t>
      </w:r>
      <w:r w:rsidRPr="00DE3D82">
        <w:rPr>
          <w:rtl/>
        </w:rPr>
        <w:t xml:space="preserve"> التي تتواصل مع المحطات الفضائية والخدمات المحتمل تأثرها؛</w:t>
      </w:r>
    </w:p>
    <w:p w14:paraId="43A93A0B" w14:textId="77777777" w:rsidR="008C1D6A" w:rsidRPr="00DE3D82" w:rsidRDefault="002800AC" w:rsidP="00DC3B57">
      <w:pPr>
        <w:rPr>
          <w:rtl/>
          <w:lang w:bidi="ar-EG"/>
        </w:rPr>
      </w:pPr>
      <w:r w:rsidRPr="00DE3D82">
        <w:rPr>
          <w:i/>
          <w:iCs/>
          <w:rtl/>
        </w:rPr>
        <w:t>د )</w:t>
      </w:r>
      <w:r w:rsidRPr="00DE3D82">
        <w:rPr>
          <w:i/>
          <w:iCs/>
          <w:rtl/>
        </w:rPr>
        <w:tab/>
      </w:r>
      <w:r w:rsidRPr="00DE3D82">
        <w:rPr>
          <w:rtl/>
          <w:lang w:bidi="ar-EG"/>
        </w:rPr>
        <w:t>أن هناك اهتمام متزايد باستخدام الوصلات بين السواتل من أجل مجموعة شتى من التطبيقات؛</w:t>
      </w:r>
    </w:p>
    <w:p w14:paraId="4E249FEC" w14:textId="2052FFF0" w:rsidR="008C1D6A" w:rsidRPr="00DE3D82" w:rsidRDefault="002800AC" w:rsidP="00DC3B57">
      <w:pPr>
        <w:rPr>
          <w:rtl/>
          <w:lang w:bidi="ar-EG"/>
        </w:rPr>
      </w:pPr>
      <w:r w:rsidRPr="00DE3D82">
        <w:rPr>
          <w:i/>
          <w:iCs/>
          <w:rtl/>
          <w:lang w:bidi="ar-EG"/>
        </w:rPr>
        <w:t>هـ )</w:t>
      </w:r>
      <w:r w:rsidRPr="00DE3D82">
        <w:rPr>
          <w:i/>
          <w:iCs/>
          <w:rtl/>
          <w:lang w:bidi="ar-EG"/>
        </w:rPr>
        <w:tab/>
      </w:r>
      <w:r w:rsidRPr="00DE3D82">
        <w:rPr>
          <w:rtl/>
          <w:lang w:bidi="ar-EG"/>
        </w:rPr>
        <w:t xml:space="preserve">أن قطاع الاتصالات الراديوية في الاتحاد الدولي للاتصالات </w:t>
      </w:r>
      <w:r w:rsidRPr="00DE3D82">
        <w:rPr>
          <w:lang w:bidi="ar-EG"/>
        </w:rPr>
        <w:t>(ITU</w:t>
      </w:r>
      <w:r w:rsidRPr="00DE3D82">
        <w:rPr>
          <w:lang w:bidi="ar-EG"/>
        </w:rPr>
        <w:noBreakHyphen/>
        <w:t>R)</w:t>
      </w:r>
      <w:r w:rsidRPr="00DE3D82">
        <w:rPr>
          <w:rtl/>
          <w:lang w:bidi="ar-EG"/>
        </w:rPr>
        <w:t xml:space="preserve"> قام بإجراء دراسات تقاسم وتوافق بين الخدمات القائمة في نطاقات التردد 18,1-18,6 </w:t>
      </w:r>
      <w:r w:rsidRPr="00DE3D82">
        <w:rPr>
          <w:lang w:bidi="ar-EG"/>
        </w:rPr>
        <w:t>GHz</w:t>
      </w:r>
      <w:r w:rsidRPr="00DE3D82">
        <w:rPr>
          <w:rtl/>
          <w:lang w:bidi="ar-EG"/>
        </w:rPr>
        <w:t xml:space="preserve"> و18,8-20,2 و27,5-30 </w:t>
      </w:r>
      <w:r w:rsidRPr="00DE3D82">
        <w:rPr>
          <w:lang w:bidi="ar-EG"/>
        </w:rPr>
        <w:t>GHz</w:t>
      </w:r>
      <w:r w:rsidRPr="00DE3D82">
        <w:rPr>
          <w:rtl/>
          <w:lang w:bidi="ar-EG"/>
        </w:rPr>
        <w:t xml:space="preserve"> والنطاقات المجاورة والإرسالات بين </w:t>
      </w:r>
      <w:proofErr w:type="gramStart"/>
      <w:r w:rsidRPr="00DE3D82">
        <w:rPr>
          <w:rtl/>
          <w:lang w:bidi="ar-EG"/>
        </w:rPr>
        <w:t>السواتل  في</w:t>
      </w:r>
      <w:proofErr w:type="gramEnd"/>
      <w:r w:rsidRPr="00DE3D82">
        <w:rPr>
          <w:rtl/>
          <w:lang w:bidi="ar-EG"/>
        </w:rPr>
        <w:t xml:space="preserve"> </w:t>
      </w:r>
      <w:r w:rsidRPr="00DE3D82">
        <w:rPr>
          <w:rtl/>
        </w:rPr>
        <w:t>الخدمة الثابتة الساتلية؛</w:t>
      </w:r>
    </w:p>
    <w:p w14:paraId="6E17F819" w14:textId="77777777" w:rsidR="008C1D6A" w:rsidRPr="00F33B27" w:rsidRDefault="002800AC" w:rsidP="006E54E8">
      <w:pPr>
        <w:rPr>
          <w:spacing w:val="-2"/>
          <w:rtl/>
          <w:lang w:bidi="ar-EG"/>
        </w:rPr>
      </w:pPr>
      <w:r w:rsidRPr="00F33B27">
        <w:rPr>
          <w:i/>
          <w:iCs/>
          <w:spacing w:val="-2"/>
          <w:rtl/>
          <w:lang w:bidi="ar-EG"/>
        </w:rPr>
        <w:t>و )</w:t>
      </w:r>
      <w:r w:rsidRPr="00F33B27">
        <w:rPr>
          <w:i/>
          <w:iCs/>
          <w:spacing w:val="-2"/>
          <w:rtl/>
          <w:lang w:bidi="ar-EG"/>
        </w:rPr>
        <w:tab/>
      </w:r>
      <w:r w:rsidRPr="00F33B2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F33B27">
        <w:rPr>
          <w:rFonts w:hint="cs"/>
          <w:spacing w:val="-2"/>
          <w:rtl/>
          <w:lang w:bidi="ar-EG"/>
        </w:rPr>
        <w:t xml:space="preserve">كثافة تدفق القدرة </w:t>
      </w:r>
      <w:r>
        <w:rPr>
          <w:rFonts w:hint="cs"/>
          <w:spacing w:val="-2"/>
          <w:rtl/>
          <w:lang w:bidi="ar-EG"/>
        </w:rPr>
        <w:t>المكافئة</w:t>
      </w:r>
      <w:r w:rsidRPr="00F33B27">
        <w:rPr>
          <w:spacing w:val="-2"/>
          <w:rtl/>
          <w:lang w:bidi="ar-EG"/>
        </w:rPr>
        <w:t xml:space="preserve"> </w:t>
      </w:r>
      <w:r w:rsidRPr="00F33B27">
        <w:rPr>
          <w:spacing w:val="-2"/>
          <w:lang w:bidi="ar-EG"/>
        </w:rPr>
        <w:t>(epfd)</w:t>
      </w:r>
      <w:r w:rsidRPr="00F33B27">
        <w:rPr>
          <w:spacing w:val="-2"/>
          <w:rtl/>
          <w:lang w:bidi="ar-EG"/>
        </w:rPr>
        <w:t xml:space="preserve"> وال</w:t>
      </w:r>
      <w:r w:rsidRPr="00F33B27">
        <w:rPr>
          <w:rFonts w:hint="cs"/>
          <w:spacing w:val="-2"/>
          <w:rtl/>
          <w:lang w:bidi="ar-EG"/>
        </w:rPr>
        <w:t>قدرة المشعة المكافئة المتناحية</w:t>
      </w:r>
      <w:r w:rsidRPr="00F33B27">
        <w:rPr>
          <w:spacing w:val="-2"/>
          <w:rtl/>
          <w:lang w:bidi="ar-EG"/>
        </w:rPr>
        <w:t xml:space="preserve"> </w:t>
      </w:r>
      <w:r w:rsidRPr="00F33B27">
        <w:rPr>
          <w:spacing w:val="-2"/>
          <w:lang w:bidi="ar-EG"/>
        </w:rPr>
        <w:t>(e.i.r.p.)</w:t>
      </w:r>
      <w:r w:rsidRPr="00F33B27">
        <w:rPr>
          <w:spacing w:val="-2"/>
          <w:rtl/>
          <w:lang w:bidi="ar-EG"/>
        </w:rPr>
        <w:t xml:space="preserve"> خارج المحور المعمول بها لحماية الخدمات القائمة؛</w:t>
      </w:r>
    </w:p>
    <w:p w14:paraId="2895CF58" w14:textId="77777777" w:rsidR="008C1D6A" w:rsidRPr="00DE3D82" w:rsidRDefault="002800AC" w:rsidP="004A1C91">
      <w:pPr>
        <w:rPr>
          <w:rtl/>
          <w:lang w:bidi="ar-EG"/>
        </w:rPr>
      </w:pPr>
      <w:r w:rsidRPr="00DE3D82">
        <w:rPr>
          <w:i/>
          <w:iCs/>
          <w:rtl/>
          <w:lang w:bidi="ar-EG"/>
        </w:rPr>
        <w:t>ز )</w:t>
      </w:r>
      <w:r w:rsidRPr="00DE3D82">
        <w:rPr>
          <w:i/>
          <w:iCs/>
          <w:rtl/>
          <w:lang w:bidi="ar-EG"/>
        </w:rPr>
        <w:tab/>
      </w:r>
      <w:r w:rsidRPr="00DE3D82">
        <w:rPr>
          <w:rtl/>
          <w:lang w:bidi="ar-EG"/>
        </w:rPr>
        <w:t xml:space="preserve">أن نطاقات التردد 18,1-18,6 </w:t>
      </w:r>
      <w:r w:rsidRPr="00DE3D82">
        <w:rPr>
          <w:lang w:bidi="ar-EG"/>
        </w:rPr>
        <w:t>GHz</w:t>
      </w:r>
      <w:r w:rsidRPr="00DE3D82">
        <w:rPr>
          <w:rtl/>
          <w:lang w:bidi="ar-EG"/>
        </w:rPr>
        <w:t xml:space="preserve"> (فضاء-أرض) و18,8-20,2 </w:t>
      </w:r>
      <w:r w:rsidRPr="00DE3D82">
        <w:rPr>
          <w:lang w:bidi="ar-EG"/>
        </w:rPr>
        <w:t>GHz</w:t>
      </w:r>
      <w:r w:rsidRPr="00DE3D82">
        <w:rPr>
          <w:rtl/>
          <w:lang w:bidi="ar-EG"/>
        </w:rPr>
        <w:t xml:space="preserve"> (فضاء-أرض) و27,5-30 </w:t>
      </w:r>
      <w:r w:rsidRPr="00DE3D82">
        <w:rPr>
          <w:lang w:bidi="ar-EG"/>
        </w:rPr>
        <w:t>GHz</w:t>
      </w:r>
      <w:r w:rsidRPr="00DE3D82">
        <w:rPr>
          <w:rtl/>
          <w:lang w:bidi="ar-EG"/>
        </w:rPr>
        <w:t xml:space="preserve"> (أرض</w:t>
      </w:r>
      <w:r>
        <w:rPr>
          <w:rtl/>
          <w:lang w:bidi="ar-EG"/>
        </w:rPr>
        <w:noBreakHyphen/>
      </w:r>
      <w:r w:rsidRPr="00DE3D82">
        <w:rPr>
          <w:rtl/>
          <w:lang w:bidi="ar-EG"/>
        </w:rPr>
        <w:t>فضاء) موزّعة أيضاً لخدمات أرض وفضائية تستعملها مجموعة متنوعة من الأنظمة المختلفة وأنه لا بد من حماية هذه الخدمات القائمة وتطورها في المستقبل، دون فرض قيود لا مبرر لها، من تشغيل الوصلات بين السواتل،</w:t>
      </w:r>
    </w:p>
    <w:p w14:paraId="16402AFA" w14:textId="77777777" w:rsidR="008C1D6A" w:rsidRPr="00DE3D82" w:rsidRDefault="002800AC" w:rsidP="00F91337">
      <w:pPr>
        <w:pStyle w:val="Call"/>
        <w:rPr>
          <w:rtl/>
        </w:rPr>
      </w:pPr>
      <w:r w:rsidRPr="00DE3D82">
        <w:rPr>
          <w:rtl/>
        </w:rPr>
        <w:t>وإذ يدرك</w:t>
      </w:r>
    </w:p>
    <w:p w14:paraId="36BD81A7" w14:textId="77777777" w:rsidR="008C1D6A" w:rsidRPr="00DE3D82" w:rsidRDefault="002800AC" w:rsidP="00F91337">
      <w:pPr>
        <w:rPr>
          <w:rtl/>
        </w:rPr>
      </w:pPr>
      <w:r w:rsidRPr="00DE3D82">
        <w:rPr>
          <w:i/>
          <w:iCs/>
          <w:rtl/>
        </w:rPr>
        <w:t> أ )</w:t>
      </w:r>
      <w:r w:rsidRPr="00DE3D82">
        <w:rPr>
          <w:rtl/>
        </w:rPr>
        <w:tab/>
        <w:t>أن أي إجراء يُتخذ بموجب هذا القرار فيما يتعلق ب</w:t>
      </w:r>
      <w:r w:rsidRPr="00DE3D82">
        <w:rPr>
          <w:rtl/>
          <w:lang w:bidi="ar-EG"/>
        </w:rPr>
        <w:t>الوصلات بين السواتل</w:t>
      </w:r>
      <w:r w:rsidRPr="00DE3D82">
        <w:rPr>
          <w:rtl/>
        </w:rPr>
        <w:t xml:space="preserve"> ليس له أي تأثير على متطلبات التنسيق مع الخدمات الأخرى الخاضعة للتنسيق خلاف ذلك ، بغض النظر عن تاريخ الاستلام؛</w:t>
      </w:r>
    </w:p>
    <w:p w14:paraId="1F23AC6D" w14:textId="77777777" w:rsidR="008C1D6A" w:rsidRPr="00DE3D82" w:rsidRDefault="002800AC" w:rsidP="00F91337">
      <w:pPr>
        <w:rPr>
          <w:rtl/>
        </w:rPr>
      </w:pPr>
      <w:r w:rsidRPr="00DE3D82">
        <w:rPr>
          <w:i/>
          <w:iCs/>
          <w:spacing w:val="-6"/>
          <w:rtl/>
        </w:rPr>
        <w:t>ب)</w:t>
      </w:r>
      <w:r w:rsidRPr="00DE3D82">
        <w:rPr>
          <w:spacing w:val="-6"/>
          <w:rtl/>
        </w:rPr>
        <w:tab/>
      </w:r>
      <w:r w:rsidRPr="00DE3D82">
        <w:rPr>
          <w:rtl/>
        </w:rPr>
        <w:t xml:space="preserve">أن أي إجراء يُتخذ بموجب هذا القرار ليس له أي تأثير على التاريخ الأصلي لاستلام تخصيصات التردد للشبكة الساتلية </w:t>
      </w:r>
      <w:r w:rsidRPr="00DE3D82">
        <w:t>GSO FSS</w:t>
      </w:r>
      <w:r w:rsidRPr="00DE3D82">
        <w:rPr>
          <w:rtl/>
        </w:rPr>
        <w:t xml:space="preserve"> أو النظام </w:t>
      </w:r>
      <w:r w:rsidRPr="00DE3D82">
        <w:t>non-GSO FSS</w:t>
      </w:r>
      <w:r w:rsidRPr="00DE3D82">
        <w:rPr>
          <w:rtl/>
        </w:rPr>
        <w:t xml:space="preserve"> الذي تتواصل معه المحطات الفضائية </w:t>
      </w:r>
      <w:r w:rsidRPr="00DE3D82">
        <w:t>non-GSO</w:t>
      </w:r>
      <w:r w:rsidRPr="00DE3D82">
        <w:rPr>
          <w:rtl/>
        </w:rPr>
        <w:t xml:space="preserve"> أو على متطلبات التنسيق لتلك الشبكة </w:t>
      </w:r>
      <w:r>
        <w:rPr>
          <w:rFonts w:hint="cs"/>
          <w:rtl/>
          <w:lang w:bidi="ar-EG"/>
        </w:rPr>
        <w:t>الساتلية</w:t>
      </w:r>
      <w:r w:rsidRPr="00DE3D82">
        <w:rPr>
          <w:rtl/>
        </w:rPr>
        <w:t>،</w:t>
      </w:r>
    </w:p>
    <w:p w14:paraId="369A9363" w14:textId="77777777" w:rsidR="008C1D6A" w:rsidRPr="00DE3D82" w:rsidRDefault="002800AC" w:rsidP="00F91337">
      <w:pPr>
        <w:pStyle w:val="Call"/>
        <w:rPr>
          <w:rtl/>
        </w:rPr>
      </w:pPr>
      <w:r w:rsidRPr="00DE3D82">
        <w:rPr>
          <w:rtl/>
        </w:rPr>
        <w:lastRenderedPageBreak/>
        <w:t>يقرر</w:t>
      </w:r>
    </w:p>
    <w:p w14:paraId="631502DF" w14:textId="77777777" w:rsidR="008C1D6A" w:rsidRPr="000C0CFA" w:rsidRDefault="002800AC" w:rsidP="00991072">
      <w:pPr>
        <w:keepNext/>
        <w:keepLines/>
        <w:rPr>
          <w:spacing w:val="4"/>
          <w:rtl/>
          <w:lang w:bidi="ar-SY"/>
        </w:rPr>
      </w:pPr>
      <w:r w:rsidRPr="000C0CFA">
        <w:rPr>
          <w:spacing w:val="4"/>
          <w:rtl/>
        </w:rPr>
        <w:t>1</w:t>
      </w:r>
      <w:r w:rsidRPr="000C0CFA">
        <w:rPr>
          <w:spacing w:val="4"/>
          <w:rtl/>
        </w:rPr>
        <w:tab/>
        <w:t xml:space="preserve">أن تنطبق، بالنسبة </w:t>
      </w:r>
      <w:r w:rsidRPr="000C0CFA">
        <w:rPr>
          <w:rFonts w:hint="cs"/>
          <w:spacing w:val="4"/>
          <w:rtl/>
        </w:rPr>
        <w:t xml:space="preserve">إلى </w:t>
      </w:r>
      <w:r w:rsidRPr="000C0CFA">
        <w:rPr>
          <w:spacing w:val="4"/>
          <w:rtl/>
        </w:rPr>
        <w:t xml:space="preserve">محطة فضائية </w:t>
      </w:r>
      <w:r w:rsidRPr="000C0CFA">
        <w:rPr>
          <w:spacing w:val="4"/>
        </w:rPr>
        <w:t>non-GSO</w:t>
      </w:r>
      <w:r w:rsidRPr="000C0CFA">
        <w:rPr>
          <w:spacing w:val="4"/>
          <w:rtl/>
        </w:rPr>
        <w:t xml:space="preserve"> خاضعة لهذا القرار، تتواصل مع محطة فضائية </w:t>
      </w:r>
      <w:r w:rsidRPr="000C0CFA">
        <w:rPr>
          <w:spacing w:val="4"/>
        </w:rPr>
        <w:t>GSO FSS</w:t>
      </w:r>
      <w:r w:rsidRPr="000C0CFA">
        <w:rPr>
          <w:spacing w:val="4"/>
          <w:rtl/>
        </w:rPr>
        <w:t xml:space="preserve"> أو </w:t>
      </w:r>
      <w:r w:rsidRPr="000C0CFA">
        <w:rPr>
          <w:spacing w:val="4"/>
        </w:rPr>
        <w:t>non-GSO FSS</w:t>
      </w:r>
      <w:r w:rsidRPr="000C0CFA">
        <w:rPr>
          <w:spacing w:val="4"/>
          <w:rtl/>
        </w:rPr>
        <w:t xml:space="preserve"> ضمن نطاقات التردد </w:t>
      </w:r>
      <w:r w:rsidRPr="000C0CFA">
        <w:rPr>
          <w:spacing w:val="4"/>
        </w:rPr>
        <w:t>GHz 18,6</w:t>
      </w:r>
      <w:r w:rsidRPr="000C0CFA">
        <w:rPr>
          <w:spacing w:val="4"/>
        </w:rPr>
        <w:noBreakHyphen/>
        <w:t>18,1</w:t>
      </w:r>
      <w:r w:rsidRPr="000C0CFA">
        <w:rPr>
          <w:spacing w:val="4"/>
          <w:rtl/>
          <w:lang w:bidi="ar-EG"/>
        </w:rPr>
        <w:t xml:space="preserve"> و</w:t>
      </w:r>
      <w:r w:rsidRPr="000C0CFA">
        <w:rPr>
          <w:spacing w:val="4"/>
          <w:lang w:bidi="ar-EG"/>
        </w:rPr>
        <w:t>GHz 20,2</w:t>
      </w:r>
      <w:r w:rsidRPr="000C0CFA">
        <w:rPr>
          <w:spacing w:val="4"/>
          <w:lang w:bidi="ar-EG"/>
        </w:rPr>
        <w:noBreakHyphen/>
        <w:t>18,8</w:t>
      </w:r>
      <w:r w:rsidRPr="000C0CFA">
        <w:rPr>
          <w:spacing w:val="4"/>
          <w:rtl/>
          <w:lang w:bidi="ar-EG"/>
        </w:rPr>
        <w:t xml:space="preserve"> و</w:t>
      </w:r>
      <w:r w:rsidRPr="000C0CFA">
        <w:rPr>
          <w:spacing w:val="4"/>
          <w:lang w:bidi="ar-EG"/>
        </w:rPr>
        <w:t>GHz 30</w:t>
      </w:r>
      <w:r w:rsidRPr="000C0CFA">
        <w:rPr>
          <w:spacing w:val="4"/>
          <w:lang w:bidi="ar-EG"/>
        </w:rPr>
        <w:noBreakHyphen/>
        <w:t>27,5</w:t>
      </w:r>
      <w:r w:rsidRPr="000C0CFA">
        <w:rPr>
          <w:spacing w:val="4"/>
          <w:rtl/>
        </w:rPr>
        <w:t>، أو في أجزاء منها، الشروط</w:t>
      </w:r>
      <w:r>
        <w:rPr>
          <w:rFonts w:hint="cs"/>
          <w:spacing w:val="4"/>
          <w:rtl/>
        </w:rPr>
        <w:t> </w:t>
      </w:r>
      <w:r w:rsidRPr="000C0CFA">
        <w:rPr>
          <w:spacing w:val="4"/>
          <w:rtl/>
        </w:rPr>
        <w:t>التالية:</w:t>
      </w:r>
    </w:p>
    <w:p w14:paraId="381C10E9" w14:textId="77777777" w:rsidR="008C1D6A" w:rsidRPr="00177C3A" w:rsidRDefault="002800AC" w:rsidP="00F91337">
      <w:pPr>
        <w:pStyle w:val="enumlev1"/>
        <w:rPr>
          <w:spacing w:val="2"/>
          <w:rtl/>
        </w:rPr>
      </w:pPr>
      <w:r w:rsidRPr="00177C3A">
        <w:rPr>
          <w:spacing w:val="2"/>
          <w:rtl/>
        </w:rPr>
        <w:t>1.1</w:t>
      </w:r>
      <w:r w:rsidRPr="00177C3A">
        <w:rPr>
          <w:spacing w:val="2"/>
          <w:rtl/>
        </w:rPr>
        <w:tab/>
        <w:t xml:space="preserve">لن تشغّل المحطة الفضائية </w:t>
      </w:r>
      <w:r w:rsidRPr="00177C3A">
        <w:rPr>
          <w:spacing w:val="2"/>
        </w:rPr>
        <w:t>non-GSO</w:t>
      </w:r>
      <w:r w:rsidRPr="00177C3A">
        <w:rPr>
          <w:spacing w:val="2"/>
          <w:rtl/>
        </w:rPr>
        <w:t xml:space="preserve"> التي ترسل في نطاق التردد </w:t>
      </w:r>
      <w:r w:rsidRPr="00177C3A">
        <w:rPr>
          <w:spacing w:val="2"/>
        </w:rPr>
        <w:t>GHz 30</w:t>
      </w:r>
      <w:r w:rsidRPr="00177C3A">
        <w:rPr>
          <w:spacing w:val="2"/>
        </w:rPr>
        <w:noBreakHyphen/>
        <w:t>27,5</w:t>
      </w:r>
      <w:r w:rsidRPr="00177C3A">
        <w:rPr>
          <w:spacing w:val="2"/>
          <w:rtl/>
          <w:lang w:bidi="ar-EG"/>
        </w:rPr>
        <w:t xml:space="preserve"> </w:t>
      </w:r>
      <w:r w:rsidRPr="00177C3A">
        <w:rPr>
          <w:spacing w:val="2"/>
          <w:rtl/>
        </w:rPr>
        <w:t>وتستقبل في نطاقي التردد</w:t>
      </w:r>
      <w:r w:rsidRPr="00177C3A">
        <w:rPr>
          <w:rFonts w:hint="cs"/>
          <w:spacing w:val="2"/>
          <w:rtl/>
        </w:rPr>
        <w:t> </w:t>
      </w:r>
      <w:r w:rsidRPr="00177C3A">
        <w:rPr>
          <w:spacing w:val="2"/>
        </w:rPr>
        <w:t>GHz 18,6</w:t>
      </w:r>
      <w:r w:rsidRPr="00177C3A">
        <w:rPr>
          <w:spacing w:val="2"/>
        </w:rPr>
        <w:noBreakHyphen/>
        <w:t>18,1</w:t>
      </w:r>
      <w:r w:rsidRPr="00177C3A">
        <w:rPr>
          <w:spacing w:val="2"/>
          <w:rtl/>
          <w:lang w:bidi="ar-EG"/>
        </w:rPr>
        <w:t xml:space="preserve"> و</w:t>
      </w:r>
      <w:r w:rsidRPr="00177C3A">
        <w:rPr>
          <w:spacing w:val="2"/>
          <w:lang w:bidi="ar-EG"/>
        </w:rPr>
        <w:t>GHz 20,2</w:t>
      </w:r>
      <w:r w:rsidRPr="00177C3A">
        <w:rPr>
          <w:spacing w:val="2"/>
          <w:lang w:bidi="ar-EG"/>
        </w:rPr>
        <w:noBreakHyphen/>
        <w:t>18,8</w:t>
      </w:r>
      <w:r w:rsidRPr="00177C3A">
        <w:rPr>
          <w:spacing w:val="2"/>
          <w:rtl/>
        </w:rPr>
        <w:t xml:space="preserve">، أو في أجزاء منها، </w:t>
      </w:r>
      <w:r w:rsidRPr="00177C3A">
        <w:rPr>
          <w:spacing w:val="2"/>
          <w:rtl/>
          <w:lang w:bidi="ar-SY"/>
        </w:rPr>
        <w:t xml:space="preserve">سوى </w:t>
      </w:r>
      <w:r w:rsidRPr="00177C3A">
        <w:rPr>
          <w:spacing w:val="2"/>
          <w:rtl/>
        </w:rPr>
        <w:t>وصلات فضاء-فضاء عندما يكون ارتفاع الأوج لديها أقل من الحد الأدنى للارتفاع التشغيلي للمحطة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التي تتواصل معها، وعندما تكون الزاوية خارج النظير بين هذه المحطة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والمحطة الفضائية</w:t>
      </w:r>
      <w:r w:rsidRPr="00177C3A">
        <w:rPr>
          <w:rFonts w:hint="cs"/>
          <w:spacing w:val="2"/>
          <w:rtl/>
        </w:rPr>
        <w:t> </w:t>
      </w:r>
      <w:r w:rsidRPr="00177C3A">
        <w:rPr>
          <w:spacing w:val="2"/>
        </w:rPr>
        <w:t>non</w:t>
      </w:r>
      <w:r w:rsidRPr="00177C3A">
        <w:rPr>
          <w:spacing w:val="2"/>
        </w:rPr>
        <w:noBreakHyphen/>
        <w:t>GSO</w:t>
      </w:r>
      <w:r w:rsidRPr="00177C3A">
        <w:rPr>
          <w:spacing w:val="2"/>
          <w:rtl/>
        </w:rPr>
        <w:t xml:space="preserve"> التي تتواصل معها أقل من أو تساوي </w:t>
      </w:r>
      <w:r w:rsidRPr="00177C3A">
        <w:rPr>
          <w:rFonts w:ascii="Calibri" w:hAnsi="Calibri" w:cs="Calibri"/>
          <w:spacing w:val="2"/>
        </w:rPr>
        <w:t>θ</w:t>
      </w:r>
      <w:r w:rsidRPr="00177C3A">
        <w:rPr>
          <w:i/>
          <w:iCs/>
          <w:spacing w:val="2"/>
          <w:vertAlign w:val="subscript"/>
        </w:rPr>
        <w:t>Max</w:t>
      </w:r>
      <w:r w:rsidRPr="00177C3A">
        <w:rPr>
          <w:spacing w:val="2"/>
          <w:rtl/>
        </w:rPr>
        <w:t xml:space="preserve"> (على النحو المحدد في الملحق 1 بهذا القرار)؛</w:t>
      </w:r>
    </w:p>
    <w:p w14:paraId="27C183B4" w14:textId="77777777" w:rsidR="008C1D6A" w:rsidRPr="00DE3D82" w:rsidRDefault="002800AC" w:rsidP="00F91337">
      <w:pPr>
        <w:pStyle w:val="enumlev1"/>
        <w:rPr>
          <w:spacing w:val="2"/>
          <w:rtl/>
        </w:rPr>
      </w:pPr>
      <w:r w:rsidRPr="00DE3D82">
        <w:rPr>
          <w:spacing w:val="2"/>
        </w:rPr>
        <w:t>2.1</w:t>
      </w:r>
      <w:r w:rsidRPr="00DE3D82">
        <w:rPr>
          <w:i/>
          <w:iCs/>
          <w:spacing w:val="2"/>
          <w:rtl/>
        </w:rPr>
        <w:tab/>
      </w:r>
      <w:r w:rsidRPr="00DE3D82">
        <w:rPr>
          <w:spacing w:val="2"/>
          <w:rtl/>
        </w:rPr>
        <w:t xml:space="preserve">لن تشغّل المحطة الفضائية </w:t>
      </w:r>
      <w:r w:rsidRPr="00DE3D82">
        <w:rPr>
          <w:spacing w:val="2"/>
        </w:rPr>
        <w:t>GSO/non-GSO FSS</w:t>
      </w:r>
      <w:r w:rsidRPr="00DE3D82">
        <w:rPr>
          <w:spacing w:val="2"/>
          <w:rtl/>
        </w:rPr>
        <w:t xml:space="preserve"> التي تستقبل في نطاق التردد </w:t>
      </w:r>
      <w:r w:rsidRPr="00DE3D82">
        <w:rPr>
          <w:spacing w:val="2"/>
        </w:rPr>
        <w:t>GHz 30</w:t>
      </w:r>
      <w:r w:rsidRPr="00DE3D82">
        <w:rPr>
          <w:spacing w:val="2"/>
        </w:rPr>
        <w:noBreakHyphen/>
        <w:t>27,5</w:t>
      </w:r>
      <w:r w:rsidRPr="00DE3D82">
        <w:rPr>
          <w:spacing w:val="2"/>
          <w:rtl/>
          <w:lang w:bidi="ar-EG"/>
        </w:rPr>
        <w:t xml:space="preserve"> </w:t>
      </w:r>
      <w:r w:rsidRPr="00DE3D82">
        <w:rPr>
          <w:spacing w:val="2"/>
          <w:rtl/>
        </w:rPr>
        <w:t>وترسل في</w:t>
      </w:r>
      <w:r>
        <w:rPr>
          <w:rFonts w:hint="cs"/>
          <w:spacing w:val="2"/>
          <w:rtl/>
        </w:rPr>
        <w:t> </w:t>
      </w:r>
      <w:r w:rsidRPr="00DE3D82">
        <w:rPr>
          <w:spacing w:val="2"/>
          <w:rtl/>
        </w:rPr>
        <w:t xml:space="preserve">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spacing w:val="2"/>
          <w:rtl/>
        </w:rPr>
        <w:t>، أو في أجزاء منها، الوصلات فضاء</w:t>
      </w:r>
      <w:r w:rsidRPr="00DE3D82">
        <w:rPr>
          <w:spacing w:val="2"/>
          <w:rtl/>
        </w:rPr>
        <w:noBreakHyphen/>
        <w:t xml:space="preserve">فضاء إلا عندما يكون الحد الأدنى للارتفاع التشغيلي أعلى من ارتفاع أوج المحطة الفضائية </w:t>
      </w:r>
      <w:r w:rsidRPr="00DE3D82">
        <w:rPr>
          <w:spacing w:val="2"/>
        </w:rPr>
        <w:t>non-GSO</w:t>
      </w:r>
      <w:r w:rsidRPr="00DE3D82">
        <w:rPr>
          <w:spacing w:val="2"/>
          <w:rtl/>
        </w:rPr>
        <w:t xml:space="preserve"> التي تتواصل معها؛</w:t>
      </w:r>
    </w:p>
    <w:p w14:paraId="45E647B0" w14:textId="77777777" w:rsidR="008C1D6A" w:rsidRPr="00DE3D82" w:rsidRDefault="002800AC" w:rsidP="00D64126">
      <w:pPr>
        <w:rPr>
          <w:rtl/>
        </w:rPr>
      </w:pPr>
      <w:r w:rsidRPr="00DE3D82">
        <w:t>3.1</w:t>
      </w:r>
      <w:r w:rsidRPr="00DE3D82">
        <w:rPr>
          <w:rtl/>
        </w:rPr>
        <w:tab/>
      </w:r>
      <w:bookmarkStart w:id="263" w:name="_Hlk131538240"/>
      <w:r w:rsidRPr="00DE3D82">
        <w:rPr>
          <w:rtl/>
        </w:rPr>
        <w:t xml:space="preserve">أن يقتصر استخدام الوصلات بين السواتل من جانب محطات فضائية </w:t>
      </w:r>
      <w:r w:rsidRPr="00DE3D82">
        <w:t>GSO</w:t>
      </w:r>
      <w:r w:rsidRPr="00DE3D82">
        <w:rPr>
          <w:rtl/>
        </w:rPr>
        <w:t xml:space="preserve"> أو </w:t>
      </w:r>
      <w:r w:rsidRPr="00DE3D82">
        <w:t>non-GSO</w:t>
      </w:r>
      <w:r w:rsidRPr="00DE3D82">
        <w:rPr>
          <w:rtl/>
        </w:rPr>
        <w:t xml:space="preserve"> ترسل في نطاقات التردد 18,1-18,6 </w:t>
      </w:r>
      <w:r w:rsidRPr="00DE3D82">
        <w:t>GHz</w:t>
      </w:r>
      <w:r w:rsidRPr="00DE3D82">
        <w:rPr>
          <w:rtl/>
        </w:rPr>
        <w:t xml:space="preserve"> و18,8-20,2 </w:t>
      </w:r>
      <w:r w:rsidRPr="00DE3D82">
        <w:t>GHz</w:t>
      </w:r>
      <w:r w:rsidRPr="00DE3D82">
        <w:rPr>
          <w:rtl/>
        </w:rPr>
        <w:t xml:space="preserve"> وتستقبل في نطاق التردد 27,5-30 </w:t>
      </w:r>
      <w:r w:rsidRPr="00DE3D82">
        <w:t>GHz</w:t>
      </w:r>
      <w:r w:rsidRPr="00DE3D82">
        <w:rPr>
          <w:rtl/>
        </w:rPr>
        <w:t xml:space="preserve"> على الوصلات التي لديها تخصيصات مسجلة في التوزيعات ذات الصلة للخدمة </w:t>
      </w:r>
      <w:r w:rsidRPr="00DE3D82">
        <w:t>FSS</w:t>
      </w:r>
      <w:r w:rsidRPr="00DE3D82">
        <w:rPr>
          <w:rtl/>
        </w:rPr>
        <w:t xml:space="preserve"> (فضاء-أرض) و(أرض-فضاء) في هذه النطاقات؛</w:t>
      </w:r>
      <w:bookmarkEnd w:id="263"/>
    </w:p>
    <w:p w14:paraId="2E5906BA" w14:textId="77777777" w:rsidR="008C1D6A" w:rsidRPr="00DE3D82" w:rsidRDefault="002800AC" w:rsidP="00C02684">
      <w:pPr>
        <w:rPr>
          <w:rtl/>
        </w:rPr>
      </w:pPr>
      <w:r w:rsidRPr="00DE3D82">
        <w:rPr>
          <w:rtl/>
        </w:rPr>
        <w:t>2</w:t>
      </w:r>
      <w:r w:rsidRPr="00DE3D82">
        <w:rPr>
          <w:rtl/>
        </w:rPr>
        <w:tab/>
        <w:t xml:space="preserve">أن تنطبق، بالنسبة </w:t>
      </w:r>
      <w:r>
        <w:rPr>
          <w:rFonts w:hint="cs"/>
          <w:rtl/>
        </w:rPr>
        <w:t xml:space="preserve">إلى </w:t>
      </w:r>
      <w:r w:rsidRPr="00DE3D82">
        <w:rPr>
          <w:rtl/>
        </w:rPr>
        <w:t xml:space="preserve">محطة فضائية </w:t>
      </w:r>
      <w:r w:rsidRPr="00DE3D82">
        <w:t>non-GSO</w:t>
      </w:r>
      <w:r w:rsidRPr="00DE3D82">
        <w:rPr>
          <w:rtl/>
        </w:rPr>
        <w:t xml:space="preserve"> ترسل في الاتجاه فضاء-فضاء في 27,5-30 </w:t>
      </w:r>
      <w:r w:rsidRPr="00DE3D82">
        <w:t>GHz</w:t>
      </w:r>
      <w:r w:rsidRPr="00DE3D82">
        <w:rPr>
          <w:rtl/>
        </w:rPr>
        <w:t>، الشروط التالية:</w:t>
      </w:r>
    </w:p>
    <w:p w14:paraId="2863D49B" w14:textId="77777777" w:rsidR="008C1D6A" w:rsidRPr="00DE3D82" w:rsidRDefault="002800AC" w:rsidP="00C02684">
      <w:pPr>
        <w:rPr>
          <w:rtl/>
        </w:rPr>
      </w:pPr>
      <w:r w:rsidRPr="00DE3D82">
        <w:rPr>
          <w:rtl/>
        </w:rPr>
        <w:t>1.2</w:t>
      </w:r>
      <w:r w:rsidRPr="00DE3D82">
        <w:rPr>
          <w:rtl/>
        </w:rPr>
        <w:tab/>
        <w:t xml:space="preserve">ألا ترسل هذه المحطة الفضائية </w:t>
      </w:r>
      <w:r w:rsidRPr="00DE3D82">
        <w:t>non-GSO</w:t>
      </w:r>
      <w:r w:rsidRPr="00DE3D82">
        <w:rPr>
          <w:rtl/>
          <w:lang w:bidi="ar-EG"/>
        </w:rPr>
        <w:t xml:space="preserve"> إلا عندما تكون ضمن مخروط تقع قمته محطة استقبال فضائية</w:t>
      </w:r>
      <w:r>
        <w:rPr>
          <w:rFonts w:hint="cs"/>
          <w:rtl/>
          <w:lang w:bidi="ar-EG"/>
        </w:rPr>
        <w:t>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18DFF948" w14:textId="77777777" w:rsidR="008C1D6A" w:rsidRPr="00DE3D82" w:rsidRDefault="002800AC" w:rsidP="00C02684">
      <w:pPr>
        <w:rPr>
          <w:rtl/>
          <w:lang w:bidi="ar-EG"/>
        </w:rPr>
      </w:pPr>
      <w:r w:rsidRPr="00DE3D82">
        <w:rPr>
          <w:rtl/>
        </w:rPr>
        <w:t>2.2</w:t>
      </w:r>
      <w:r w:rsidRPr="00DE3D82">
        <w:rPr>
          <w:rtl/>
        </w:rPr>
        <w:tab/>
      </w:r>
      <w:r w:rsidRPr="00DE3D82">
        <w:rPr>
          <w:rtl/>
          <w:lang w:bidi="ar-EG"/>
        </w:rPr>
        <w:t xml:space="preserve">أن تظل إرسالات هذه المحطة الفضائية </w:t>
      </w:r>
      <w:r w:rsidRPr="00DE3D82">
        <w:rPr>
          <w:lang w:bidi="ar-EG"/>
        </w:rPr>
        <w:t>non-GSO</w:t>
      </w:r>
      <w:r w:rsidRPr="00DE3D82">
        <w:rPr>
          <w:rtl/>
          <w:lang w:bidi="ar-EG"/>
        </w:rPr>
        <w:t xml:space="preserve"> ضمن مجموعة الخصائص المبلغ عنها/المسجلة للمحطات الأرضية المرسِلة ذات الصلة في الخدمة </w:t>
      </w:r>
      <w:r w:rsidRPr="00DE3D82">
        <w:rPr>
          <w:lang w:val="fr-CH" w:bidi="ar-EG"/>
        </w:rPr>
        <w:t>FSS</w:t>
      </w:r>
      <w:r w:rsidRPr="00DE3D82">
        <w:rPr>
          <w:rtl/>
          <w:lang w:bidi="ar-EG"/>
        </w:rPr>
        <w:t xml:space="preserve"> للشبكة </w:t>
      </w:r>
      <w:r w:rsidRPr="00DE3D82">
        <w:rPr>
          <w:lang w:bidi="ar-EG"/>
        </w:rPr>
        <w:t>GSO</w:t>
      </w:r>
      <w:r w:rsidRPr="00DE3D82">
        <w:rPr>
          <w:rtl/>
          <w:lang w:bidi="ar-EG"/>
        </w:rPr>
        <w:t xml:space="preserve"> في الخدمة </w:t>
      </w:r>
      <w:r w:rsidRPr="00DE3D82">
        <w:rPr>
          <w:lang w:bidi="ar-EG"/>
        </w:rPr>
        <w:t>FSS</w:t>
      </w:r>
      <w:r w:rsidRPr="00DE3D82">
        <w:rPr>
          <w:rtl/>
          <w:lang w:bidi="ar-EG"/>
        </w:rPr>
        <w:t xml:space="preserve"> أو النظام </w:t>
      </w:r>
      <w:r w:rsidRPr="00DE3D82">
        <w:rPr>
          <w:lang w:bidi="ar-EG"/>
        </w:rPr>
        <w:t>non-GSO</w:t>
      </w:r>
      <w:r w:rsidRPr="00DE3D82">
        <w:rPr>
          <w:rtl/>
          <w:lang w:bidi="ar-EG"/>
        </w:rPr>
        <w:t xml:space="preserve"> في الخدمة </w:t>
      </w:r>
      <w:r w:rsidRPr="00DE3D82">
        <w:rPr>
          <w:lang w:bidi="ar-EG"/>
        </w:rPr>
        <w:t>FSS</w:t>
      </w:r>
      <w:r w:rsidRPr="00DE3D82">
        <w:rPr>
          <w:rtl/>
          <w:lang w:bidi="ar-EG"/>
        </w:rPr>
        <w:t>؛</w:t>
      </w:r>
    </w:p>
    <w:p w14:paraId="636AF0C2" w14:textId="77777777" w:rsidR="008C1D6A" w:rsidRPr="00DE3D82" w:rsidRDefault="002800AC" w:rsidP="00C02684">
      <w:pPr>
        <w:rPr>
          <w:rtl/>
          <w:lang w:bidi="ar-EG"/>
        </w:rPr>
      </w:pPr>
      <w:r w:rsidRPr="00DE3D82">
        <w:rPr>
          <w:lang w:bidi="ar-EG"/>
        </w:rPr>
        <w:t>3.2</w:t>
      </w:r>
      <w:r w:rsidRPr="00DE3D82">
        <w:rPr>
          <w:rtl/>
          <w:lang w:bidi="ar-EG"/>
        </w:rPr>
        <w:tab/>
      </w:r>
      <w:r w:rsidRPr="00DE3D82">
        <w:rPr>
          <w:rtl/>
        </w:rPr>
        <w:t>(</w:t>
      </w:r>
      <w:r w:rsidRPr="00DE3D82">
        <w:rPr>
          <w:i/>
          <w:iCs/>
          <w:rtl/>
        </w:rPr>
        <w:t xml:space="preserve">الخيار </w:t>
      </w:r>
      <w:r w:rsidRPr="00DE3D82">
        <w:rPr>
          <w:i/>
          <w:iCs/>
        </w:rPr>
        <w:t>1</w:t>
      </w:r>
      <w:r w:rsidRPr="00DE3D82">
        <w:rPr>
          <w:rtl/>
        </w:rPr>
        <w:t xml:space="preserve">): </w:t>
      </w:r>
      <w:r w:rsidRPr="00DE3D82">
        <w:rPr>
          <w:rtl/>
          <w:lang w:bidi="ar-SY"/>
        </w:rPr>
        <w:t xml:space="preserve">أن تمتثل هذه المحطة </w:t>
      </w:r>
      <w:r w:rsidRPr="00DE3D82">
        <w:rPr>
          <w:rtl/>
          <w:lang w:bidi="ar-EG"/>
        </w:rPr>
        <w:t xml:space="preserve">الفضائية </w:t>
      </w:r>
      <w:r w:rsidRPr="00DE3D82">
        <w:rPr>
          <w:lang w:bidi="ar-EG"/>
        </w:rPr>
        <w:t>non-GSO</w:t>
      </w:r>
      <w:r w:rsidRPr="00DE3D82">
        <w:rPr>
          <w:rtl/>
          <w:lang w:bidi="ar-EG"/>
        </w:rPr>
        <w:t xml:space="preserve"> للأحكام الواردة في الملحق 2 بهذا القرار لحماية خدمات الأرض في نطاق التردد </w:t>
      </w:r>
      <w:r w:rsidRPr="00DE3D82">
        <w:rPr>
          <w:rtl/>
        </w:rPr>
        <w:t xml:space="preserve">27,5-29,5 </w:t>
      </w:r>
      <w:r w:rsidRPr="00DE3D82">
        <w:t>GHz</w:t>
      </w:r>
      <w:r w:rsidRPr="00DE3D82">
        <w:rPr>
          <w:rtl/>
          <w:lang w:bidi="ar-EG"/>
        </w:rPr>
        <w:t>؛</w:t>
      </w:r>
    </w:p>
    <w:p w14:paraId="18A325C2" w14:textId="77777777" w:rsidR="008C1D6A" w:rsidRPr="00DE3D82" w:rsidRDefault="002800AC" w:rsidP="00C02684">
      <w:pPr>
        <w:rPr>
          <w:rtl/>
          <w:lang w:bidi="ar-EG"/>
        </w:rPr>
      </w:pPr>
      <w:r w:rsidRPr="00DE3D82">
        <w:rPr>
          <w:rtl/>
          <w:lang w:bidi="ar-EG"/>
        </w:rPr>
        <w:tab/>
      </w:r>
      <w:r w:rsidRPr="00DE3D82">
        <w:rPr>
          <w:rtl/>
        </w:rPr>
        <w:t>(</w:t>
      </w:r>
      <w:r w:rsidRPr="00DE3D82">
        <w:rPr>
          <w:i/>
          <w:iCs/>
          <w:rtl/>
        </w:rPr>
        <w:t>الخيار 2</w:t>
      </w:r>
      <w:r w:rsidRPr="00DE3D82">
        <w:rPr>
          <w:rtl/>
        </w:rPr>
        <w:t xml:space="preserve">): </w:t>
      </w:r>
      <w:r w:rsidRPr="00DE3D82">
        <w:rPr>
          <w:rtl/>
          <w:lang w:bidi="ar-SY"/>
        </w:rPr>
        <w:t xml:space="preserve">ألا تسبب هذه المحطة الفضائية غير المستقرة بالنسبة إلى الأرض تداخلاً غير مقبول على خدمات الأرض في نطاق التردد </w:t>
      </w:r>
      <w:r w:rsidRPr="00DE3D82">
        <w:rPr>
          <w:rtl/>
        </w:rPr>
        <w:t xml:space="preserve">27,5-29,5 </w:t>
      </w:r>
      <w:r w:rsidRPr="00DE3D82">
        <w:t>GHz</w:t>
      </w:r>
      <w:r w:rsidRPr="00DE3D82">
        <w:rPr>
          <w:rtl/>
          <w:lang w:bidi="ar-SY"/>
        </w:rPr>
        <w:t>، وينطبق الملحق 2 بهذا القرار؛</w:t>
      </w:r>
    </w:p>
    <w:p w14:paraId="45EC50CD" w14:textId="77777777" w:rsidR="008C1D6A" w:rsidRDefault="002800AC" w:rsidP="00D64126">
      <w:pPr>
        <w:rPr>
          <w:rtl/>
        </w:rPr>
      </w:pPr>
      <w:r w:rsidRPr="00DE3D82">
        <w:rPr>
          <w:rtl/>
          <w:lang w:bidi="ar-EG"/>
        </w:rPr>
        <w:tab/>
      </w:r>
      <w:r w:rsidRPr="00DE3D82">
        <w:rPr>
          <w:rtl/>
        </w:rPr>
        <w:t>(</w:t>
      </w:r>
      <w:r w:rsidRPr="00DE3D82">
        <w:rPr>
          <w:i/>
          <w:iCs/>
          <w:rtl/>
        </w:rPr>
        <w:t>الخيار 3</w:t>
      </w:r>
      <w:r w:rsidRPr="00DE3D82">
        <w:rPr>
          <w:rtl/>
        </w:rPr>
        <w:t xml:space="preserve">): ألا تسبب هذه المحطة الفضائية غير المستقرة بالنسبة إلى الأرض تداخلاً غير مقبول على خدمات الأرض في نطاق التردد 27,5-29,5 </w:t>
      </w:r>
      <w:r w:rsidRPr="00DE3D82">
        <w:t>GHz</w:t>
      </w:r>
      <w:r w:rsidRPr="00DE3D82">
        <w:rPr>
          <w:rtl/>
        </w:rPr>
        <w:t xml:space="preserve">، وينطبق الملحق 2 بهذا القرار، وفي نطاق التردد 29,5-30 </w:t>
      </w:r>
      <w:r w:rsidRPr="00DE3D82">
        <w:t>GHz</w:t>
      </w:r>
      <w:r w:rsidRPr="00DE3D82">
        <w:rPr>
          <w:rtl/>
        </w:rPr>
        <w:t xml:space="preserve"> وفيما يتعلق بخدمات الأرض في أراضي الإدارات المدرجة في الحاشية</w:t>
      </w:r>
      <w:r>
        <w:rPr>
          <w:rFonts w:hint="cs"/>
          <w:rtl/>
          <w:lang w:bidi="ar-EG"/>
        </w:rPr>
        <w:t xml:space="preserve"> رقم </w:t>
      </w:r>
      <w:r w:rsidRPr="00B108DA">
        <w:rPr>
          <w:rStyle w:val="Artref"/>
          <w:b/>
          <w:bCs/>
          <w:rtl/>
        </w:rPr>
        <w:t>542.5</w:t>
      </w:r>
      <w:r w:rsidRPr="00DE3D82">
        <w:rPr>
          <w:rtl/>
        </w:rPr>
        <w:t>، ينطبق الملحق 2 أيضاً؛</w:t>
      </w:r>
    </w:p>
    <w:p w14:paraId="15E4B3B3" w14:textId="77777777" w:rsidR="008C1D6A" w:rsidRPr="009D4EB4" w:rsidRDefault="002800AC" w:rsidP="00D64126">
      <w:pPr>
        <w:rPr>
          <w:rtl/>
          <w:lang w:val="en-CA" w:bidi="ar-EG"/>
        </w:rPr>
      </w:pPr>
      <w:r>
        <w:rPr>
          <w:lang w:val="en-CA"/>
        </w:rPr>
        <w:t>3.2</w:t>
      </w:r>
      <w:r w:rsidRPr="009D4EB4">
        <w:rPr>
          <w:rFonts w:hint="cs"/>
          <w:i/>
          <w:iCs/>
          <w:rtl/>
          <w:lang w:val="en-CA" w:bidi="ar-EG"/>
        </w:rPr>
        <w:t>مكرراً</w:t>
      </w:r>
      <w:r>
        <w:rPr>
          <w:rtl/>
          <w:lang w:val="en-CA" w:bidi="ar-EG"/>
        </w:rPr>
        <w:tab/>
      </w:r>
      <w:r w:rsidRPr="008131A1">
        <w:rPr>
          <w:rtl/>
          <w:lang w:val="en-CA" w:bidi="ar-EG"/>
        </w:rPr>
        <w:t xml:space="preserve">شرط عدم التسبب في تداخل غير مقبول على خدمات الأرض يجب ألا يعفي الإدارة المبلغة من التزامها على النحو الوارد في </w:t>
      </w:r>
      <w:r>
        <w:rPr>
          <w:rFonts w:hint="cs"/>
          <w:rtl/>
          <w:lang w:val="en-CA" w:bidi="ar-EG"/>
        </w:rPr>
        <w:t xml:space="preserve">الفقرة </w:t>
      </w:r>
      <w:r>
        <w:rPr>
          <w:lang w:val="en-CA" w:bidi="ar-EG"/>
        </w:rPr>
        <w:t>3.2</w:t>
      </w:r>
      <w:r>
        <w:rPr>
          <w:rFonts w:hint="cs"/>
          <w:rtl/>
          <w:lang w:val="en-CA" w:bidi="ar-EG"/>
        </w:rPr>
        <w:t xml:space="preserve"> من "</w:t>
      </w:r>
      <w:r w:rsidRPr="009D4EB4">
        <w:rPr>
          <w:i/>
          <w:iCs/>
          <w:rtl/>
          <w:lang w:val="en-CA" w:bidi="ar-EG"/>
        </w:rPr>
        <w:t>يقرر</w:t>
      </w:r>
      <w:r>
        <w:rPr>
          <w:rFonts w:hint="cs"/>
          <w:rtl/>
          <w:lang w:val="en-CA" w:bidi="ar-EG"/>
        </w:rPr>
        <w:t>"</w:t>
      </w:r>
      <w:r w:rsidRPr="008131A1">
        <w:rPr>
          <w:rtl/>
          <w:lang w:val="en-CA" w:bidi="ar-EG"/>
        </w:rPr>
        <w:t xml:space="preserve"> أعلاه</w:t>
      </w:r>
      <w:r>
        <w:rPr>
          <w:rFonts w:hint="cs"/>
          <w:rtl/>
          <w:lang w:val="en-CA" w:bidi="ar-EG"/>
        </w:rPr>
        <w:t>؛</w:t>
      </w:r>
    </w:p>
    <w:p w14:paraId="01CE8ABC" w14:textId="77777777" w:rsidR="008C1D6A" w:rsidRPr="00DE3D82" w:rsidRDefault="002800AC" w:rsidP="008B17B9">
      <w:pPr>
        <w:rPr>
          <w:rtl/>
          <w:lang w:bidi="ar-EG"/>
        </w:rPr>
      </w:pPr>
      <w:r w:rsidRPr="00DE3D82">
        <w:rPr>
          <w:lang w:bidi="ar-EG"/>
        </w:rPr>
        <w:t>4.2</w:t>
      </w:r>
      <w:r w:rsidRPr="00DE3D82">
        <w:rPr>
          <w:rtl/>
          <w:lang w:bidi="ar-EG"/>
        </w:rPr>
        <w:tab/>
      </w:r>
      <w:r w:rsidRPr="00DE3D82">
        <w:rPr>
          <w:rtl/>
        </w:rPr>
        <w:t>(</w:t>
      </w:r>
      <w:r w:rsidRPr="00DE3D82">
        <w:rPr>
          <w:i/>
          <w:iCs/>
          <w:rtl/>
        </w:rPr>
        <w:t xml:space="preserve">الخيار </w:t>
      </w:r>
      <w:r w:rsidRPr="00DE3D82">
        <w:rPr>
          <w:i/>
          <w:iCs/>
        </w:rPr>
        <w:t>1</w:t>
      </w:r>
      <w:r w:rsidRPr="00DE3D82">
        <w:rPr>
          <w:rtl/>
        </w:rPr>
        <w:t xml:space="preserve">): </w:t>
      </w:r>
      <w:r w:rsidRPr="00DE3D82">
        <w:rPr>
          <w:rtl/>
          <w:lang w:bidi="ar-SY"/>
        </w:rPr>
        <w:t xml:space="preserve">أن تمتثل هذه المحطة الفضائية </w:t>
      </w:r>
      <w:r w:rsidRPr="00DE3D82">
        <w:rPr>
          <w:lang w:bidi="ar-SY"/>
        </w:rPr>
        <w:t>non-GSO</w:t>
      </w:r>
      <w:r w:rsidRPr="00DE3D82">
        <w:rPr>
          <w:rtl/>
          <w:lang w:bidi="ar-EG"/>
        </w:rPr>
        <w:t xml:space="preserve"> للأحكام الواردة في الملحق </w:t>
      </w:r>
      <w:r w:rsidRPr="00DE3D82">
        <w:rPr>
          <w:lang w:bidi="ar-EG"/>
        </w:rPr>
        <w:t>4</w:t>
      </w:r>
      <w:r w:rsidRPr="00DE3D82">
        <w:rPr>
          <w:rtl/>
          <w:lang w:bidi="ar-EG"/>
        </w:rPr>
        <w:t xml:space="preserve"> بهذا القرار؛</w:t>
      </w:r>
    </w:p>
    <w:p w14:paraId="6BAD0451" w14:textId="77777777" w:rsidR="008C1D6A" w:rsidRPr="00DE3D82" w:rsidRDefault="002800AC" w:rsidP="008B17B9">
      <w:pPr>
        <w:rPr>
          <w:rtl/>
          <w:lang w:bidi="ar-EG"/>
        </w:rPr>
      </w:pPr>
      <w:r w:rsidRPr="00DE3D82">
        <w:rPr>
          <w:rtl/>
          <w:lang w:bidi="ar-EG"/>
        </w:rPr>
        <w:tab/>
      </w:r>
      <w:r w:rsidRPr="00DE3D82">
        <w:rPr>
          <w:rtl/>
        </w:rPr>
        <w:t>(</w:t>
      </w:r>
      <w:r w:rsidRPr="00DE3D82">
        <w:rPr>
          <w:i/>
          <w:iCs/>
          <w:rtl/>
        </w:rPr>
        <w:t>الخيار 2</w:t>
      </w:r>
      <w:r w:rsidRPr="00DE3D82">
        <w:rPr>
          <w:rtl/>
        </w:rPr>
        <w:t xml:space="preserve">): </w:t>
      </w:r>
      <w:r w:rsidRPr="00DE3D82">
        <w:rPr>
          <w:rtl/>
          <w:lang w:bidi="ar-SY"/>
        </w:rPr>
        <w:t xml:space="preserve">ألا يتسبب هذا النظام </w:t>
      </w:r>
      <w:r w:rsidRPr="00DE3D82">
        <w:rPr>
          <w:lang w:bidi="ar-SY"/>
        </w:rPr>
        <w:t>non-GSO</w:t>
      </w:r>
      <w:r w:rsidRPr="00DE3D82">
        <w:rPr>
          <w:rtl/>
          <w:lang w:bidi="ar-EG"/>
        </w:rPr>
        <w:t xml:space="preserve"> في تداخل غير مقبول للأنظمة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أو يفرض خلاف ذلك قيوداً على تشغيلها أو تطويرها، وأن يحمي المحطات الفضائية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بالامتثال للأحكام الواردة في الملحق 4 بهذا القرار؛</w:t>
      </w:r>
    </w:p>
    <w:p w14:paraId="678B9634" w14:textId="77777777" w:rsidR="008C1D6A" w:rsidRPr="004D2B11" w:rsidRDefault="002800AC" w:rsidP="00C02684">
      <w:pPr>
        <w:rPr>
          <w:spacing w:val="4"/>
          <w:rtl/>
          <w:lang w:bidi="ar-SY"/>
        </w:rPr>
      </w:pPr>
      <w:r w:rsidRPr="004D2B11">
        <w:rPr>
          <w:spacing w:val="4"/>
          <w:rtl/>
          <w:lang w:bidi="ar-SY"/>
        </w:rPr>
        <w:t>5.2</w:t>
      </w:r>
      <w:r w:rsidRPr="004D2B11">
        <w:rPr>
          <w:spacing w:val="4"/>
          <w:rtl/>
          <w:lang w:bidi="ar-SY"/>
        </w:rPr>
        <w:tab/>
      </w:r>
      <w:r w:rsidRPr="004D2B11">
        <w:rPr>
          <w:i/>
          <w:iCs/>
          <w:spacing w:val="4"/>
          <w:rtl/>
        </w:rPr>
        <w:t xml:space="preserve">الخيار </w:t>
      </w:r>
      <w:r w:rsidRPr="004D2B11">
        <w:rPr>
          <w:i/>
          <w:iCs/>
          <w:spacing w:val="4"/>
        </w:rPr>
        <w:t>1</w:t>
      </w:r>
      <w:r w:rsidRPr="004D2B11">
        <w:rPr>
          <w:spacing w:val="4"/>
          <w:rtl/>
        </w:rPr>
        <w:t xml:space="preserve">: </w:t>
      </w:r>
      <w:r w:rsidRPr="004D2B11">
        <w:rPr>
          <w:spacing w:val="4"/>
          <w:rtl/>
          <w:lang w:bidi="ar-SY"/>
        </w:rPr>
        <w:t xml:space="preserve">ألا تنتج إرسالات هذه المحطة الفضائية </w:t>
      </w:r>
      <w:r w:rsidRPr="004D2B11">
        <w:rPr>
          <w:spacing w:val="4"/>
          <w:lang w:bidi="ar-SY"/>
        </w:rPr>
        <w:t>non-GSO</w:t>
      </w:r>
      <w:r w:rsidRPr="004D2B11">
        <w:rPr>
          <w:spacing w:val="4"/>
          <w:rtl/>
          <w:lang w:bidi="ar-EG"/>
        </w:rPr>
        <w:t xml:space="preserve"> كثافة تدفق للقدرة في أي نقطة في قوس المدار</w:t>
      </w:r>
      <w:r w:rsidRPr="004D2B11">
        <w:rPr>
          <w:rFonts w:hint="cs"/>
          <w:spacing w:val="4"/>
          <w:rtl/>
          <w:lang w:bidi="ar-EG"/>
        </w:rPr>
        <w:t> </w:t>
      </w:r>
      <w:r w:rsidRPr="004D2B11">
        <w:rPr>
          <w:spacing w:val="4"/>
          <w:lang w:bidi="ar-EG"/>
        </w:rPr>
        <w:t>GSO</w:t>
      </w:r>
      <w:r w:rsidRPr="004D2B11">
        <w:rPr>
          <w:spacing w:val="4"/>
          <w:rtl/>
          <w:lang w:bidi="ar-EG"/>
        </w:rPr>
        <w:t xml:space="preserve"> أكبر من كثافة تدفق القدرة التي تنتجها المحطات الأرضية المرتبطة بالشبكة الساتلية/النظام الساتلي الذي تتواصل معها/معه</w:t>
      </w:r>
      <w:r w:rsidRPr="004D2B11">
        <w:rPr>
          <w:spacing w:val="4"/>
          <w:rtl/>
          <w:lang w:bidi="ar-SY"/>
        </w:rPr>
        <w:t>؛</w:t>
      </w:r>
    </w:p>
    <w:p w14:paraId="710E46B1" w14:textId="77777777" w:rsidR="008C1D6A" w:rsidRPr="00DE3D82" w:rsidRDefault="002800AC" w:rsidP="00C02684">
      <w:pPr>
        <w:rPr>
          <w:rtl/>
          <w:lang w:bidi="ar-EG"/>
        </w:rPr>
      </w:pPr>
      <w:r w:rsidRPr="00DE3D82">
        <w:rPr>
          <w:rtl/>
          <w:lang w:bidi="ar-EG"/>
        </w:rPr>
        <w:tab/>
      </w:r>
      <w:r w:rsidRPr="00DE3D82">
        <w:rPr>
          <w:i/>
          <w:iCs/>
          <w:rtl/>
        </w:rPr>
        <w:t>الخيار 2</w:t>
      </w:r>
      <w:r w:rsidRPr="00DE3D82">
        <w:rPr>
          <w:rtl/>
        </w:rPr>
        <w:t xml:space="preserve">: </w:t>
      </w:r>
      <w:r w:rsidRPr="00DE3D82">
        <w:rPr>
          <w:rtl/>
          <w:lang w:bidi="ar-SY"/>
        </w:rPr>
        <w:t xml:space="preserve">أن تمتثل إرسالات هذه المحطة الفضائية </w:t>
      </w:r>
      <w:r w:rsidRPr="00DE3D82">
        <w:rPr>
          <w:lang w:bidi="ar-SY"/>
        </w:rPr>
        <w:t>non-GSO</w:t>
      </w:r>
      <w:r w:rsidRPr="00DE3D82">
        <w:rPr>
          <w:rtl/>
          <w:lang w:bidi="ar-EG"/>
        </w:rPr>
        <w:t xml:space="preserve"> للأحكام الواردة في الملحق 5 بهذا القرار من أجل حماية المحطات الفضائية </w:t>
      </w:r>
      <w:r w:rsidRPr="00DE3D82">
        <w:rPr>
          <w:lang w:bidi="ar-EG"/>
        </w:rPr>
        <w:t>GSO</w:t>
      </w:r>
      <w:r w:rsidRPr="00DE3D82">
        <w:rPr>
          <w:rtl/>
          <w:lang w:bidi="ar-EG"/>
        </w:rPr>
        <w:t>؛</w:t>
      </w:r>
    </w:p>
    <w:p w14:paraId="4BBAF387" w14:textId="77777777" w:rsidR="008C1D6A" w:rsidRPr="00BD265C" w:rsidRDefault="002800AC" w:rsidP="00C02684">
      <w:pPr>
        <w:rPr>
          <w:spacing w:val="-2"/>
          <w:rtl/>
          <w:lang w:val="en-CA" w:bidi="ar-EG"/>
        </w:rPr>
      </w:pPr>
      <w:r w:rsidRPr="00BD265C">
        <w:rPr>
          <w:spacing w:val="-2"/>
          <w:rtl/>
          <w:lang w:bidi="ar-EG"/>
        </w:rPr>
        <w:tab/>
      </w:r>
      <w:r w:rsidRPr="00BD265C">
        <w:rPr>
          <w:i/>
          <w:iCs/>
          <w:spacing w:val="-2"/>
          <w:rtl/>
        </w:rPr>
        <w:t>الخيار 3</w:t>
      </w:r>
      <w:r w:rsidRPr="00BD265C">
        <w:rPr>
          <w:spacing w:val="-2"/>
          <w:rtl/>
        </w:rPr>
        <w:t xml:space="preserve">: لن تنتج كثافة تدفق قدرة في أي نقطة في القوس </w:t>
      </w:r>
      <w:r w:rsidRPr="00BD265C">
        <w:rPr>
          <w:spacing w:val="-2"/>
        </w:rPr>
        <w:t>GSO</w:t>
      </w:r>
      <w:r w:rsidRPr="00BD265C">
        <w:rPr>
          <w:spacing w:val="-2"/>
          <w:rtl/>
        </w:rPr>
        <w:t xml:space="preserve"> أكبر من كثافة تدفق القدرة التي تنتجها المحطات الأرضية المرتبطة بالشبكة</w:t>
      </w:r>
      <w:r w:rsidRPr="00BD265C">
        <w:rPr>
          <w:spacing w:val="-2"/>
          <w:rtl/>
          <w:lang w:bidi="ar-SY"/>
        </w:rPr>
        <w:t xml:space="preserve"> الساتلية</w:t>
      </w:r>
      <w:r w:rsidRPr="00BD265C">
        <w:rPr>
          <w:spacing w:val="-2"/>
          <w:rtl/>
        </w:rPr>
        <w:t>/النظام الساتلي الذي تتواصل معها/معه</w:t>
      </w:r>
      <w:r w:rsidRPr="00BD265C">
        <w:rPr>
          <w:spacing w:val="-2"/>
          <w:rtl/>
          <w:lang w:bidi="ar-EG"/>
        </w:rPr>
        <w:t xml:space="preserve"> على النحو المحدد في الملحق </w:t>
      </w:r>
      <w:r w:rsidRPr="00BD265C">
        <w:rPr>
          <w:spacing w:val="-2"/>
          <w:lang w:val="en-CA" w:bidi="ar-EG"/>
        </w:rPr>
        <w:t>5</w:t>
      </w:r>
      <w:r w:rsidRPr="00BD265C">
        <w:rPr>
          <w:spacing w:val="-2"/>
          <w:rtl/>
          <w:lang w:val="en-CA" w:bidi="ar-EG"/>
        </w:rPr>
        <w:t xml:space="preserve"> بهذا القرار؛</w:t>
      </w:r>
    </w:p>
    <w:p w14:paraId="5E1D6C5D" w14:textId="77777777" w:rsidR="008C1D6A" w:rsidRPr="00DE3D82" w:rsidRDefault="002800AC" w:rsidP="000C0CFA">
      <w:pPr>
        <w:keepNext/>
        <w:keepLines/>
        <w:rPr>
          <w:rtl/>
          <w:lang w:val="en-CA" w:bidi="ar-EG"/>
        </w:rPr>
      </w:pPr>
      <w:r w:rsidRPr="00DE3D82">
        <w:rPr>
          <w:rtl/>
          <w:lang w:val="en-CA" w:bidi="ar-EG"/>
        </w:rPr>
        <w:lastRenderedPageBreak/>
        <w:t>3</w:t>
      </w:r>
      <w:r w:rsidRPr="00DE3D82">
        <w:rPr>
          <w:rtl/>
          <w:lang w:val="en-CA" w:bidi="ar-EG"/>
        </w:rPr>
        <w:tab/>
      </w:r>
      <w:r w:rsidRPr="00DE3D82">
        <w:rPr>
          <w:rtl/>
        </w:rPr>
        <w:t xml:space="preserve">أن تنطبق، بالنسبة </w:t>
      </w:r>
      <w:r>
        <w:rPr>
          <w:rFonts w:hint="cs"/>
          <w:rtl/>
        </w:rPr>
        <w:t>إلى ال</w:t>
      </w:r>
      <w:r w:rsidRPr="00DE3D82">
        <w:rPr>
          <w:rtl/>
          <w:lang w:val="en-CA" w:bidi="ar-EG"/>
        </w:rPr>
        <w:t xml:space="preserve">محطة الفضائية التي ترسل في اتجاه فضاء-فضاء في نطاقي التردد 18,1-18,6 </w:t>
      </w:r>
      <w:r w:rsidRPr="00DE3D82">
        <w:t>GHz</w:t>
      </w:r>
      <w:r w:rsidRPr="00DE3D82">
        <w:rPr>
          <w:rtl/>
        </w:rPr>
        <w:t xml:space="preserve"> </w:t>
      </w:r>
      <w:r w:rsidRPr="00DE3D82">
        <w:rPr>
          <w:rtl/>
          <w:lang w:val="en-CA" w:bidi="ar-EG"/>
        </w:rPr>
        <w:t>و18,8</w:t>
      </w:r>
      <w:r w:rsidRPr="00DE3D82">
        <w:rPr>
          <w:rtl/>
          <w:lang w:val="en-CA" w:bidi="ar-EG"/>
        </w:rPr>
        <w:noBreakHyphen/>
        <w:t>20,2</w:t>
      </w:r>
      <w:r>
        <w:rPr>
          <w:rFonts w:hint="cs"/>
          <w:rtl/>
          <w:lang w:val="en-CA" w:bidi="ar-EG"/>
        </w:rPr>
        <w:t xml:space="preserve"> </w:t>
      </w:r>
      <w:r w:rsidRPr="00DE3D82">
        <w:t>GHz</w:t>
      </w:r>
      <w:r w:rsidRPr="00DE3D82">
        <w:rPr>
          <w:rtl/>
          <w:lang w:val="en-CA" w:bidi="ar-EG"/>
        </w:rPr>
        <w:t xml:space="preserve"> أو أجزاء منهما، الشرط التالي:</w:t>
      </w:r>
    </w:p>
    <w:p w14:paraId="29D32253" w14:textId="77777777" w:rsidR="008C1D6A" w:rsidRPr="00DE3D82" w:rsidRDefault="002800AC" w:rsidP="00C02684">
      <w:pPr>
        <w:rPr>
          <w:rtl/>
          <w:lang w:val="en-CA" w:bidi="ar-EG"/>
        </w:rPr>
      </w:pPr>
      <w:r w:rsidRPr="00DE3D82">
        <w:rPr>
          <w:rtl/>
          <w:lang w:val="en-CA" w:bidi="ar-EG"/>
        </w:rPr>
        <w:t>1.3</w:t>
      </w:r>
      <w:r w:rsidRPr="00DE3D82">
        <w:rPr>
          <w:rtl/>
          <w:lang w:val="en-CA" w:bidi="ar-EG"/>
        </w:rPr>
        <w:tab/>
      </w:r>
      <w:r w:rsidRPr="00DE3D82">
        <w:rPr>
          <w:rtl/>
        </w:rPr>
        <w:t xml:space="preserve">ألا ترسل هذه المحطة الفضائية </w:t>
      </w:r>
      <w:r w:rsidRPr="00DE3D82">
        <w:t>non-GSO</w:t>
      </w:r>
      <w:r w:rsidRPr="00DE3D82">
        <w:rPr>
          <w:rtl/>
          <w:lang w:bidi="ar-EG"/>
        </w:rPr>
        <w:t xml:space="preserve"> أو </w:t>
      </w:r>
      <w:r w:rsidRPr="00DE3D82">
        <w:rPr>
          <w:lang w:val="fr-FR" w:bidi="ar-EG"/>
        </w:rPr>
        <w:t>GSO</w:t>
      </w:r>
      <w:r w:rsidRPr="00DE3D82">
        <w:rPr>
          <w:rtl/>
          <w:lang w:val="fr-FR" w:bidi="ar-EG"/>
        </w:rPr>
        <w:t xml:space="preserve"> </w:t>
      </w:r>
      <w:r w:rsidRPr="00DE3D82">
        <w:rPr>
          <w:rtl/>
          <w:lang w:bidi="ar-EG"/>
        </w:rPr>
        <w:t xml:space="preserve">إلا عندما تكون ضمن مخروط تقع قمته محطة استقبال فضائية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23D88B44" w14:textId="77777777" w:rsidR="008C1D6A" w:rsidRPr="00DE3D82" w:rsidRDefault="002800AC" w:rsidP="008B17B9">
      <w:pPr>
        <w:rPr>
          <w:rtl/>
          <w:lang w:bidi="ar-SY"/>
        </w:rPr>
      </w:pPr>
      <w:r w:rsidRPr="00DE3D82">
        <w:rPr>
          <w:rtl/>
          <w:lang w:val="en-CA" w:bidi="ar-EG"/>
        </w:rPr>
        <w:t>2.3</w:t>
      </w:r>
      <w:r w:rsidRPr="00DE3D82">
        <w:rPr>
          <w:rtl/>
          <w:lang w:val="en-CA" w:bidi="ar-EG"/>
        </w:rPr>
        <w:tab/>
      </w:r>
      <w:r w:rsidRPr="00DE3D82">
        <w:rPr>
          <w:rtl/>
          <w:lang w:bidi="ar-SY"/>
        </w:rPr>
        <w:t xml:space="preserve">يجب أن تظل هذه الإرسالات ضمن مجموعة </w:t>
      </w:r>
      <w:r w:rsidRPr="00DE3D82">
        <w:rPr>
          <w:rtl/>
          <w:lang w:bidi="ar-EG"/>
        </w:rPr>
        <w:t xml:space="preserve">الخصائص المبلغ عنها/المسجلة للأنظمة </w:t>
      </w:r>
      <w:r w:rsidRPr="00DE3D82">
        <w:rPr>
          <w:lang w:bidi="ar-EG"/>
        </w:rPr>
        <w:t>GSO</w:t>
      </w:r>
      <w:r w:rsidRPr="00DE3D82">
        <w:rPr>
          <w:rtl/>
          <w:lang w:bidi="ar-EG"/>
        </w:rPr>
        <w:t xml:space="preserve"> في الخدمة </w:t>
      </w:r>
      <w:r w:rsidRPr="00DE3D82">
        <w:rPr>
          <w:lang w:val="fr-CH" w:bidi="ar-EG"/>
        </w:rPr>
        <w:t>FSS</w:t>
      </w:r>
      <w:r w:rsidRPr="00DE3D82">
        <w:rPr>
          <w:rtl/>
          <w:lang w:bidi="ar-EG"/>
        </w:rPr>
        <w:t xml:space="preserve"> أو الأنظمة </w:t>
      </w:r>
      <w:r w:rsidRPr="00DE3D82">
        <w:rPr>
          <w:lang w:bidi="ar-EG"/>
        </w:rPr>
        <w:t>non-GSO</w:t>
      </w:r>
      <w:r w:rsidRPr="00DE3D82">
        <w:rPr>
          <w:rtl/>
          <w:lang w:bidi="ar-EG"/>
        </w:rPr>
        <w:t xml:space="preserve"> في الخدمة </w:t>
      </w:r>
      <w:r w:rsidRPr="00DE3D82">
        <w:rPr>
          <w:lang w:bidi="ar-EG"/>
        </w:rPr>
        <w:t>FSS</w:t>
      </w:r>
      <w:r w:rsidRPr="00DE3D82">
        <w:rPr>
          <w:rtl/>
          <w:lang w:bidi="ar-EG"/>
        </w:rPr>
        <w:t xml:space="preserve"> المرسِلة باتجاه المحطات الأرضية المصاحبة لها في الخدمة </w:t>
      </w:r>
      <w:r w:rsidRPr="00DE3D82">
        <w:rPr>
          <w:lang w:bidi="ar-EG"/>
        </w:rPr>
        <w:t>FSS</w:t>
      </w:r>
      <w:r w:rsidRPr="00DE3D82">
        <w:rPr>
          <w:rtl/>
          <w:lang w:bidi="ar-SY"/>
        </w:rPr>
        <w:t>؛</w:t>
      </w:r>
    </w:p>
    <w:p w14:paraId="4563839F" w14:textId="77777777" w:rsidR="008C1D6A" w:rsidRPr="00DE3D82" w:rsidRDefault="002800AC" w:rsidP="008B17B9">
      <w:pPr>
        <w:rPr>
          <w:rtl/>
        </w:rPr>
      </w:pPr>
      <w:r w:rsidRPr="00DE3D82">
        <w:rPr>
          <w:rtl/>
          <w:lang w:val="en-CA" w:bidi="ar-EG"/>
        </w:rPr>
        <w:t>3.3</w:t>
      </w:r>
      <w:r w:rsidRPr="00DE3D82">
        <w:rPr>
          <w:rtl/>
          <w:lang w:val="en-CA" w:bidi="ar-EG"/>
        </w:rPr>
        <w:tab/>
      </w:r>
      <w:r w:rsidRPr="00DE3D82">
        <w:rPr>
          <w:rtl/>
        </w:rPr>
        <w:t>فيما يتعلق بخدمة استكشاف الأرض الساتلية (</w:t>
      </w:r>
      <w:r w:rsidRPr="00DE3D82">
        <w:t>EESS</w:t>
      </w:r>
      <w:r w:rsidRPr="00DE3D82">
        <w:rPr>
          <w:rtl/>
        </w:rPr>
        <w:t>) (المنفعلة) العاملة في نطاق التردد </w:t>
      </w:r>
      <w:r w:rsidRPr="00DE3D82">
        <w:t>GHz 18,8</w:t>
      </w:r>
      <w:r w:rsidRPr="00DE3D82">
        <w:noBreakHyphen/>
        <w:t>18,6</w:t>
      </w:r>
      <w:r w:rsidRPr="00DE3D82">
        <w:rPr>
          <w:rtl/>
        </w:rPr>
        <w:t xml:space="preserve">، يجب على أي نظام </w:t>
      </w:r>
      <w:r w:rsidRPr="00DE3D82">
        <w:t>non-GSO FSS</w:t>
      </w:r>
      <w:r w:rsidRPr="00DE3D82">
        <w:rPr>
          <w:rtl/>
        </w:rPr>
        <w:t xml:space="preserve"> ذي أوج مداري يقل عن 000 20 </w:t>
      </w:r>
      <w:r w:rsidRPr="00DE3D82">
        <w:t>km</w:t>
      </w:r>
      <w:r w:rsidRPr="00DE3D82">
        <w:rPr>
          <w:rtl/>
        </w:rPr>
        <w:t xml:space="preserve"> يرسل في</w:t>
      </w:r>
      <w:r w:rsidRPr="00DE3D82">
        <w:rPr>
          <w:rtl/>
          <w:lang w:bidi="ar-SY"/>
        </w:rPr>
        <w:t xml:space="preserve"> نطاقي</w:t>
      </w:r>
      <w:r w:rsidRPr="00DE3D82">
        <w:rPr>
          <w:rtl/>
        </w:rPr>
        <w:t xml:space="preserve"> التردد </w:t>
      </w:r>
      <w:r w:rsidRPr="00DE3D82">
        <w:rPr>
          <w:rtl/>
          <w:lang w:bidi="ar-EG"/>
        </w:rPr>
        <w:t xml:space="preserve">18,3-18,6 </w:t>
      </w:r>
      <w:r w:rsidRPr="00DE3D82">
        <w:rPr>
          <w:lang w:bidi="ar-EG"/>
        </w:rPr>
        <w:t>GHz</w:t>
      </w:r>
      <w:r w:rsidRPr="00DE3D82">
        <w:rPr>
          <w:rtl/>
          <w:lang w:bidi="ar-EG"/>
        </w:rPr>
        <w:t xml:space="preserve"> و18,8</w:t>
      </w:r>
      <w:r w:rsidRPr="00DE3D82">
        <w:rPr>
          <w:rtl/>
          <w:lang w:bidi="ar-EG"/>
        </w:rPr>
        <w:noBreakHyphen/>
        <w:t>19,1 </w:t>
      </w:r>
      <w:r w:rsidRPr="00DE3D82">
        <w:rPr>
          <w:lang w:bidi="ar-EG"/>
        </w:rPr>
        <w:t>GHz</w:t>
      </w:r>
      <w:r w:rsidRPr="00DE3D82">
        <w:rPr>
          <w:rtl/>
        </w:rPr>
        <w:t xml:space="preserve"> نحو المحطات الفضائية </w:t>
      </w:r>
      <w:r w:rsidRPr="00DE3D82">
        <w:t>non-GSO</w:t>
      </w:r>
      <w:r w:rsidRPr="00DE3D82">
        <w:rPr>
          <w:rtl/>
        </w:rPr>
        <w:t xml:space="preserve"> التي تسلم مكتب الاتصالات الراديوية </w:t>
      </w:r>
      <w:r w:rsidRPr="00DE3D82">
        <w:t>(BR)</w:t>
      </w:r>
      <w:r w:rsidRPr="00DE3D82">
        <w:rPr>
          <w:rtl/>
        </w:rPr>
        <w:t xml:space="preserve"> بشأنها معلومات التبليغ الكاملة بعد 1 يناير 2025، أن يمتثل للأحكام المبينة في الملحق 3 بهذا القرار؛</w:t>
      </w:r>
    </w:p>
    <w:p w14:paraId="15BD5563" w14:textId="77777777" w:rsidR="008C1D6A" w:rsidRPr="009D4EB4" w:rsidRDefault="002800AC" w:rsidP="005563F2">
      <w:pPr>
        <w:rPr>
          <w:i/>
          <w:iCs/>
          <w:u w:val="single"/>
          <w:rtl/>
        </w:rPr>
      </w:pPr>
      <w:r w:rsidRPr="009D4EB4">
        <w:rPr>
          <w:i/>
          <w:iCs/>
          <w:u w:val="single"/>
          <w:rtl/>
        </w:rPr>
        <w:t>حدود صارمة بديلة للخدمة الثابتة الساتلية غير المستقرة بالنسبة إلى الأرض</w:t>
      </w:r>
    </w:p>
    <w:p w14:paraId="1B817CA7" w14:textId="77777777" w:rsidR="008C1D6A" w:rsidRPr="00DE3D82" w:rsidRDefault="002800AC" w:rsidP="00D64126">
      <w:pPr>
        <w:rPr>
          <w:i/>
          <w:iCs/>
          <w:rtl/>
          <w:lang w:bidi="ar-EG"/>
        </w:rPr>
      </w:pPr>
      <w:r w:rsidRPr="009D4EB4">
        <w:rPr>
          <w:rtl/>
          <w:lang w:bidi="ar-EG"/>
        </w:rPr>
        <w:t>4.3</w:t>
      </w:r>
      <w:r w:rsidRPr="00DE3D82">
        <w:rPr>
          <w:i/>
          <w:iCs/>
          <w:rtl/>
          <w:lang w:bidi="ar-EG"/>
        </w:rPr>
        <w:tab/>
      </w:r>
      <w:r w:rsidRPr="00DE3D82">
        <w:rPr>
          <w:rtl/>
          <w:lang w:val="en-CA" w:bidi="ar-EG"/>
        </w:rPr>
        <w:t xml:space="preserve">فيما يتعلق بالوصلات فضاء-فضاء في نطاق التردد 19,3-19,7 </w:t>
      </w:r>
      <w:r w:rsidRPr="00DE3D82">
        <w:rPr>
          <w:lang w:val="en-CA" w:bidi="ar-EG"/>
        </w:rPr>
        <w:t>GHz</w:t>
      </w:r>
      <w:r w:rsidRPr="00DE3D82">
        <w:rPr>
          <w:rtl/>
          <w:lang w:val="en-CA" w:bidi="ar-EG"/>
        </w:rPr>
        <w:t>،</w:t>
      </w:r>
    </w:p>
    <w:p w14:paraId="5197C34C" w14:textId="77777777" w:rsidR="008C1D6A" w:rsidRPr="00DE3D82" w:rsidRDefault="002800AC" w:rsidP="00D64126">
      <w:pPr>
        <w:rPr>
          <w:i/>
          <w:iCs/>
          <w:rtl/>
          <w:lang w:bidi="ar-EG"/>
        </w:rPr>
      </w:pPr>
      <w:r w:rsidRPr="00DE3D82">
        <w:rPr>
          <w:i/>
          <w:iCs/>
          <w:rtl/>
          <w:lang w:bidi="ar-EG"/>
        </w:rPr>
        <w:tab/>
      </w:r>
      <w:r w:rsidRPr="00BD265C">
        <w:rPr>
          <w:i/>
          <w:iCs/>
          <w:u w:val="single"/>
          <w:rtl/>
          <w:lang w:bidi="ar-EG"/>
        </w:rPr>
        <w:t>الخيار 1</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r>
        <w:rPr>
          <w:rFonts w:hint="cs"/>
          <w:rtl/>
        </w:rPr>
        <w:t> </w:t>
      </w:r>
      <w:r w:rsidRPr="00DE3D82">
        <w:t>–</w:t>
      </w:r>
      <w:r w:rsidRPr="00DE3D82">
        <w:rPr>
          <w:rtl/>
        </w:rPr>
        <w:t xml:space="preserve">148 </w:t>
      </w:r>
      <w:r w:rsidRPr="00DE3D82">
        <w:t>dB(W/(m</w:t>
      </w:r>
      <w:r w:rsidRPr="00DE3D82">
        <w:rPr>
          <w:vertAlign w:val="superscript"/>
        </w:rPr>
        <w:t>2</w:t>
      </w:r>
      <w:r w:rsidRPr="00DE3D82">
        <w:t> · MHz))</w:t>
      </w:r>
      <w:r w:rsidRPr="00DE3D82">
        <w:rPr>
          <w:rtl/>
        </w:rPr>
        <w:t>؛</w:t>
      </w:r>
    </w:p>
    <w:p w14:paraId="462C1007" w14:textId="77777777" w:rsidR="008C1D6A" w:rsidRPr="00DE3D82" w:rsidRDefault="002800AC" w:rsidP="00754B85">
      <w:pPr>
        <w:rPr>
          <w:i/>
          <w:iCs/>
          <w:rtl/>
          <w:lang w:bidi="ar-EG"/>
        </w:rPr>
      </w:pPr>
      <w:r w:rsidRPr="00DE3D82">
        <w:rPr>
          <w:i/>
          <w:iCs/>
          <w:rtl/>
          <w:lang w:bidi="ar-EG"/>
        </w:rPr>
        <w:tab/>
      </w:r>
      <w:r w:rsidRPr="00BD265C">
        <w:rPr>
          <w:i/>
          <w:iCs/>
          <w:u w:val="single"/>
          <w:rtl/>
          <w:lang w:bidi="ar-EG"/>
        </w:rPr>
        <w:t>الخيار 2</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r>
        <w:rPr>
          <w:rFonts w:hint="cs"/>
          <w:rtl/>
        </w:rPr>
        <w:t> </w:t>
      </w:r>
      <w:r w:rsidRPr="00DE3D82">
        <w:t>–</w:t>
      </w:r>
      <w:r w:rsidRPr="00DE3D82">
        <w:rPr>
          <w:rtl/>
        </w:rPr>
        <w:t xml:space="preserve">148 </w:t>
      </w:r>
      <w:r w:rsidRPr="00DE3D82">
        <w:t>dB(W/(m</w:t>
      </w:r>
      <w:r w:rsidRPr="00DE3D82">
        <w:rPr>
          <w:vertAlign w:val="superscript"/>
        </w:rPr>
        <w:t>2</w:t>
      </w:r>
      <w:r w:rsidRPr="00DE3D82">
        <w:t> · MHz))</w:t>
      </w:r>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236FB915" w14:textId="77777777" w:rsidR="008C1D6A" w:rsidRPr="00DE3D82" w:rsidRDefault="002800AC" w:rsidP="00754B85">
      <w:pPr>
        <w:rPr>
          <w:i/>
          <w:iCs/>
          <w:rtl/>
          <w:lang w:bidi="ar-EG"/>
        </w:rPr>
      </w:pPr>
      <w:r w:rsidRPr="00DE3D82">
        <w:rPr>
          <w:i/>
          <w:iCs/>
          <w:rtl/>
          <w:lang w:bidi="ar-EG"/>
        </w:rPr>
        <w:tab/>
      </w:r>
      <w:r w:rsidRPr="00BD265C">
        <w:rPr>
          <w:i/>
          <w:iCs/>
          <w:u w:val="single"/>
          <w:rtl/>
          <w:lang w:bidi="ar-EG"/>
        </w:rPr>
        <w:t>الخيار 3</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 يحدد لاحقاً </w:t>
      </w:r>
      <w:r w:rsidRPr="00DE3D82">
        <w:t>dB(W/(m</w:t>
      </w:r>
      <w:r w:rsidRPr="00DE3D82">
        <w:rPr>
          <w:vertAlign w:val="superscript"/>
        </w:rPr>
        <w:t>2</w:t>
      </w:r>
      <w:r w:rsidRPr="00DE3D82">
        <w:t> · MHz))</w:t>
      </w:r>
      <w:r w:rsidRPr="00DE3D82">
        <w:rPr>
          <w:rtl/>
        </w:rPr>
        <w:t>؛</w:t>
      </w:r>
    </w:p>
    <w:p w14:paraId="101C1A9F" w14:textId="77777777" w:rsidR="008C1D6A" w:rsidRPr="00DE3D82" w:rsidRDefault="002800AC" w:rsidP="00754B85">
      <w:pPr>
        <w:rPr>
          <w:i/>
          <w:iCs/>
          <w:rtl/>
          <w:lang w:bidi="ar-EG"/>
        </w:rPr>
      </w:pPr>
      <w:r w:rsidRPr="00DE3D82">
        <w:rPr>
          <w:i/>
          <w:iCs/>
          <w:rtl/>
          <w:lang w:bidi="ar-EG"/>
        </w:rPr>
        <w:tab/>
      </w:r>
      <w:r w:rsidRPr="00BD265C">
        <w:rPr>
          <w:i/>
          <w:iCs/>
          <w:u w:val="single"/>
          <w:rtl/>
          <w:lang w:bidi="ar-EG"/>
        </w:rPr>
        <w:t>الخيار 4</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 يحدد لاحقاً </w:t>
      </w:r>
      <w:r w:rsidRPr="00DE3D82">
        <w:t>dB(W/(m</w:t>
      </w:r>
      <w:r w:rsidRPr="00DE3D82">
        <w:rPr>
          <w:vertAlign w:val="superscript"/>
        </w:rPr>
        <w:t>2</w:t>
      </w:r>
      <w:r w:rsidRPr="00DE3D82">
        <w:t> · MHz))</w:t>
      </w:r>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2135FDE3" w14:textId="77777777" w:rsidR="008C1D6A" w:rsidRPr="009D4EB4" w:rsidRDefault="002800AC" w:rsidP="005563F2">
      <w:pPr>
        <w:rPr>
          <w:i/>
          <w:iCs/>
          <w:u w:val="single"/>
          <w:rtl/>
        </w:rPr>
      </w:pPr>
      <w:r w:rsidRPr="009D4EB4">
        <w:rPr>
          <w:i/>
          <w:iCs/>
          <w:u w:val="single"/>
          <w:rtl/>
        </w:rPr>
        <w:t>نهاية حدود صارمة بديلة للخدمة الثابتة الساتلية غير المستقرة بالنسبة إلى الأرض</w:t>
      </w:r>
    </w:p>
    <w:p w14:paraId="2F59A2D1" w14:textId="77777777" w:rsidR="008C1D6A" w:rsidRPr="00DE3D82" w:rsidRDefault="002800AC" w:rsidP="00754B85">
      <w:pPr>
        <w:rPr>
          <w:rtl/>
          <w:lang w:bidi="ar-EG"/>
        </w:rPr>
      </w:pPr>
      <w:r w:rsidRPr="00DE3D82">
        <w:rPr>
          <w:rtl/>
          <w:lang w:bidi="ar-EG"/>
        </w:rPr>
        <w:t>4</w:t>
      </w:r>
      <w:r w:rsidRPr="00DE3D82">
        <w:rPr>
          <w:rtl/>
          <w:lang w:bidi="ar-EG"/>
        </w:rPr>
        <w:tab/>
        <w:t xml:space="preserve">أن المحطات الفضائية غير المستقرة بالنسبة إلى الأرض التي تستقبل في </w:t>
      </w:r>
      <w:r w:rsidRPr="00DE3D82">
        <w:rPr>
          <w:rtl/>
          <w:lang w:val="en-CA" w:bidi="ar-EG"/>
        </w:rPr>
        <w:t xml:space="preserve">نطاقي التردد 18,1-18,6 </w:t>
      </w:r>
      <w:r w:rsidRPr="00DE3D82">
        <w:rPr>
          <w:lang w:bidi="ar-EG"/>
        </w:rPr>
        <w:t>GHz</w:t>
      </w:r>
      <w:r w:rsidRPr="00DE3D82">
        <w:rPr>
          <w:rtl/>
          <w:lang w:bidi="ar-EG"/>
        </w:rPr>
        <w:t xml:space="preserve"> و18,8</w:t>
      </w:r>
      <w:r w:rsidRPr="00DE3D82">
        <w:rPr>
          <w:rtl/>
          <w:lang w:bidi="ar-EG"/>
        </w:rPr>
        <w:noBreakHyphen/>
        <w:t xml:space="preserve">20,2 </w:t>
      </w:r>
      <w:r w:rsidRPr="00DE3D82">
        <w:rPr>
          <w:lang w:bidi="ar-EG"/>
        </w:rPr>
        <w:t>GHz</w:t>
      </w:r>
      <w:r w:rsidRPr="00DE3D82">
        <w:rPr>
          <w:rtl/>
          <w:lang w:bidi="ar-EG"/>
        </w:rPr>
        <w:t xml:space="preserve"> </w:t>
      </w:r>
      <w:r w:rsidRPr="00DE3D82">
        <w:rPr>
          <w:rtl/>
          <w:lang w:val="en-CA" w:bidi="ar-EG"/>
        </w:rPr>
        <w:t>أو أجزاء منهما</w:t>
      </w:r>
      <w:r w:rsidRPr="00DE3D82">
        <w:rPr>
          <w:rtl/>
          <w:lang w:bidi="ar-EG"/>
        </w:rPr>
        <w:t xml:space="preserve"> لن تطالب بالحماية من شبكات وأنظمة الخدمة الثابتة الساتلية (</w:t>
      </w:r>
      <w:r w:rsidRPr="00DE3D82">
        <w:rPr>
          <w:lang w:bidi="ar-EG"/>
        </w:rPr>
        <w:t>FSS</w:t>
      </w:r>
      <w:r w:rsidRPr="00DE3D82">
        <w:rPr>
          <w:rtl/>
          <w:lang w:bidi="ar-EG"/>
        </w:rPr>
        <w:t>) والخدمة المتنقلة الساتلية (</w:t>
      </w:r>
      <w:r w:rsidRPr="00DE3D82">
        <w:rPr>
          <w:lang w:bidi="ar-EG"/>
        </w:rPr>
        <w:t>MSS</w:t>
      </w:r>
      <w:r w:rsidRPr="00DE3D82">
        <w:rPr>
          <w:rtl/>
          <w:lang w:bidi="ar-EG"/>
        </w:rPr>
        <w:t xml:space="preserve">) وخدمة </w:t>
      </w:r>
      <w:r w:rsidRPr="00DE3D82">
        <w:rPr>
          <w:lang w:bidi="ar-EG"/>
        </w:rPr>
        <w:t>MetSat</w:t>
      </w:r>
      <w:r w:rsidRPr="00DE3D82">
        <w:rPr>
          <w:rtl/>
          <w:lang w:bidi="ar-EG"/>
        </w:rPr>
        <w:t xml:space="preserve"> وكذلك خدمات الأرض العاملة في توافق مع لوائح الراديو؛</w:t>
      </w:r>
    </w:p>
    <w:p w14:paraId="1CC7EBFE" w14:textId="77777777" w:rsidR="008C1D6A" w:rsidRPr="00DE3D82" w:rsidRDefault="002800AC" w:rsidP="00754B85">
      <w:pPr>
        <w:rPr>
          <w:rtl/>
          <w:lang w:bidi="ar-EG"/>
        </w:rPr>
      </w:pPr>
      <w:r w:rsidRPr="00DE3D82">
        <w:rPr>
          <w:rtl/>
          <w:lang w:bidi="ar-EG"/>
        </w:rPr>
        <w:t>5</w:t>
      </w:r>
      <w:r w:rsidRPr="00DE3D82">
        <w:rPr>
          <w:rtl/>
          <w:lang w:bidi="ar-EG"/>
        </w:rPr>
        <w:tab/>
        <w:t xml:space="preserve">أن المحطات الفضائية التي تستقبل إرسالات فضاء-فضاء في نطاق التردد 27,5-30 </w:t>
      </w:r>
      <w:r w:rsidRPr="00DE3D82">
        <w:rPr>
          <w:lang w:bidi="ar-EG"/>
        </w:rPr>
        <w:t>GHz</w:t>
      </w:r>
      <w:r w:rsidRPr="00DE3D82">
        <w:rPr>
          <w:rtl/>
          <w:lang w:bidi="ar-EG"/>
        </w:rPr>
        <w:t xml:space="preserve"> من المحطات الفضائية</w:t>
      </w:r>
      <w:r>
        <w:rPr>
          <w:rFonts w:hint="cs"/>
          <w:rtl/>
          <w:lang w:bidi="ar-EG"/>
        </w:rPr>
        <w:t> </w:t>
      </w:r>
      <w:r w:rsidRPr="00DE3D82">
        <w:rPr>
          <w:lang w:bidi="ar-EG"/>
        </w:rPr>
        <w:t>non-GSO</w:t>
      </w:r>
      <w:r w:rsidRPr="00DE3D82">
        <w:rPr>
          <w:rtl/>
          <w:lang w:bidi="ar-EG"/>
        </w:rPr>
        <w:t xml:space="preserve"> لن تطالب بالحماية</w:t>
      </w:r>
      <w:r>
        <w:rPr>
          <w:rFonts w:hint="cs"/>
          <w:rtl/>
          <w:lang w:bidi="ar-EG"/>
        </w:rPr>
        <w:t>،</w:t>
      </w:r>
      <w:r w:rsidRPr="00DE3D82">
        <w:rPr>
          <w:rtl/>
          <w:lang w:bidi="ar-EG"/>
        </w:rPr>
        <w:t xml:space="preserve"> ل</w:t>
      </w:r>
      <w:r>
        <w:rPr>
          <w:rFonts w:hint="cs"/>
          <w:rtl/>
          <w:lang w:bidi="ar-EG"/>
        </w:rPr>
        <w:t>هذه ا</w:t>
      </w:r>
      <w:r w:rsidRPr="00DE3D82">
        <w:rPr>
          <w:rtl/>
          <w:lang w:bidi="ar-EG"/>
        </w:rPr>
        <w:t>لوصلات بين السواتل</w:t>
      </w:r>
      <w:r>
        <w:rPr>
          <w:rFonts w:hint="cs"/>
          <w:rtl/>
          <w:lang w:bidi="ar-EG"/>
        </w:rPr>
        <w:t>،</w:t>
      </w:r>
      <w:r w:rsidRPr="00DE3D82">
        <w:rPr>
          <w:rtl/>
          <w:lang w:bidi="ar-EG"/>
        </w:rPr>
        <w:t xml:space="preserve"> من شبكات وأنظمة الخدمة </w:t>
      </w:r>
      <w:r w:rsidRPr="00DE3D82">
        <w:rPr>
          <w:lang w:bidi="ar-EG"/>
        </w:rPr>
        <w:t>FSS</w:t>
      </w:r>
      <w:r w:rsidRPr="00DE3D82">
        <w:rPr>
          <w:rtl/>
          <w:lang w:bidi="ar-EG"/>
        </w:rPr>
        <w:t xml:space="preserve"> والخدمة </w:t>
      </w:r>
      <w:r w:rsidRPr="00DE3D82">
        <w:rPr>
          <w:lang w:bidi="ar-EG"/>
        </w:rPr>
        <w:t>MSS</w:t>
      </w:r>
      <w:r w:rsidRPr="00DE3D82">
        <w:rPr>
          <w:rtl/>
          <w:lang w:bidi="ar-EG"/>
        </w:rPr>
        <w:t xml:space="preserve"> وكذلك من الخدمات الأرضية التي تعمل طبقاً للوائح الراديو؛</w:t>
      </w:r>
    </w:p>
    <w:p w14:paraId="3CB52E5D" w14:textId="77777777" w:rsidR="008C1D6A" w:rsidRPr="00DE3D82" w:rsidRDefault="002800AC" w:rsidP="00754B85">
      <w:pPr>
        <w:rPr>
          <w:rtl/>
          <w:lang w:bidi="ar-EG"/>
        </w:rPr>
      </w:pPr>
      <w:r w:rsidRPr="00DE3D82">
        <w:rPr>
          <w:rtl/>
          <w:lang w:bidi="ar-EG"/>
        </w:rPr>
        <w:t>6</w:t>
      </w:r>
      <w:r w:rsidRPr="00DE3D82">
        <w:rPr>
          <w:rtl/>
          <w:lang w:bidi="ar-EG"/>
        </w:rPr>
        <w:tab/>
      </w:r>
      <w:r w:rsidRPr="009D4EB4">
        <w:rPr>
          <w:spacing w:val="-4"/>
          <w:rtl/>
          <w:lang w:bidi="ar-EG"/>
        </w:rPr>
        <w:t xml:space="preserve">ألا تسبب التخصيصات للوصلات فضاء-فضاء في نطاقات التردد </w:t>
      </w:r>
      <w:r w:rsidRPr="009D4EB4">
        <w:rPr>
          <w:spacing w:val="-4"/>
          <w:rtl/>
          <w:lang w:val="en-CA" w:bidi="ar-EG"/>
        </w:rPr>
        <w:t xml:space="preserve">18,1-18,6 </w:t>
      </w:r>
      <w:r w:rsidRPr="009D4EB4">
        <w:rPr>
          <w:spacing w:val="-4"/>
          <w:lang w:bidi="ar-EG"/>
        </w:rPr>
        <w:t>GHz</w:t>
      </w:r>
      <w:r w:rsidRPr="009D4EB4">
        <w:rPr>
          <w:spacing w:val="-4"/>
          <w:rtl/>
          <w:lang w:bidi="ar-EG"/>
        </w:rPr>
        <w:t xml:space="preserve"> و18,8</w:t>
      </w:r>
      <w:r w:rsidRPr="009D4EB4">
        <w:rPr>
          <w:spacing w:val="-4"/>
          <w:rtl/>
          <w:lang w:bidi="ar-EG"/>
        </w:rPr>
        <w:noBreakHyphen/>
        <w:t xml:space="preserve">20,2 </w:t>
      </w:r>
      <w:r w:rsidRPr="009D4EB4">
        <w:rPr>
          <w:spacing w:val="-4"/>
          <w:lang w:bidi="ar-EG"/>
        </w:rPr>
        <w:t>GHz</w:t>
      </w:r>
      <w:r w:rsidRPr="009D4EB4">
        <w:rPr>
          <w:spacing w:val="-4"/>
          <w:rtl/>
          <w:lang w:bidi="ar-EG"/>
        </w:rPr>
        <w:t xml:space="preserve"> و27,5</w:t>
      </w:r>
      <w:r w:rsidRPr="009D4EB4">
        <w:rPr>
          <w:spacing w:val="-4"/>
          <w:rtl/>
          <w:lang w:bidi="ar-EG"/>
        </w:rPr>
        <w:noBreakHyphen/>
        <w:t>30 </w:t>
      </w:r>
      <w:r w:rsidRPr="009D4EB4">
        <w:rPr>
          <w:spacing w:val="-4"/>
          <w:lang w:bidi="ar-EG"/>
        </w:rPr>
        <w:t>GHz</w:t>
      </w:r>
      <w:r w:rsidRPr="009D4EB4">
        <w:rPr>
          <w:spacing w:val="-4"/>
          <w:rtl/>
          <w:lang w:bidi="ar-EG"/>
        </w:rPr>
        <w:t xml:space="preserve"> تداخلاً غير مقبول أو تطالب بالحماية من الخدمات </w:t>
      </w:r>
      <w:r w:rsidRPr="009D4EB4">
        <w:rPr>
          <w:spacing w:val="-4"/>
          <w:lang w:bidi="ar-EG"/>
        </w:rPr>
        <w:t>GSO FSS</w:t>
      </w:r>
      <w:r w:rsidRPr="009D4EB4">
        <w:rPr>
          <w:spacing w:val="-4"/>
          <w:rtl/>
          <w:lang w:bidi="ar-EG"/>
        </w:rPr>
        <w:t xml:space="preserve"> العاملة في نطاق التردد الموزع للخدمة الثابتة الساتلية</w:t>
      </w:r>
      <w:r w:rsidRPr="00DE3D82">
        <w:rPr>
          <w:rtl/>
          <w:lang w:bidi="ar-EG"/>
        </w:rPr>
        <w:t>؛</w:t>
      </w:r>
    </w:p>
    <w:p w14:paraId="0DC07D61" w14:textId="77777777" w:rsidR="008C1D6A" w:rsidRPr="00DE3D82" w:rsidRDefault="002800AC" w:rsidP="00505B99">
      <w:pPr>
        <w:rPr>
          <w:b/>
          <w:bCs/>
          <w:rtl/>
          <w:lang w:bidi="ar-EG"/>
        </w:rPr>
      </w:pPr>
      <w:r w:rsidRPr="00DE3D82">
        <w:rPr>
          <w:rtl/>
          <w:lang w:bidi="ar-EG"/>
        </w:rPr>
        <w:t>7</w:t>
      </w:r>
      <w:r w:rsidRPr="00DE3D82">
        <w:rPr>
          <w:rtl/>
          <w:lang w:bidi="ar-EG"/>
        </w:rPr>
        <w:tab/>
      </w:r>
      <w:r w:rsidRPr="00DE3D82">
        <w:rPr>
          <w:i/>
          <w:iCs/>
          <w:rtl/>
          <w:lang w:bidi="ar-EG"/>
        </w:rPr>
        <w:t xml:space="preserve">الخيار </w:t>
      </w:r>
      <w:r>
        <w:rPr>
          <w:rFonts w:hint="cs"/>
          <w:i/>
          <w:iCs/>
          <w:rtl/>
          <w:lang w:bidi="ar-EG"/>
        </w:rPr>
        <w:t>1</w:t>
      </w:r>
      <w:r w:rsidRPr="00DE3D82">
        <w:rPr>
          <w:i/>
          <w:iCs/>
          <w:rtl/>
          <w:lang w:bidi="ar-EG"/>
        </w:rPr>
        <w:t>:</w:t>
      </w:r>
      <w:r w:rsidRPr="00DE3D82">
        <w:rPr>
          <w:rtl/>
          <w:lang w:bidi="ar-EG"/>
        </w:rPr>
        <w:t xml:space="preserve"> إن</w:t>
      </w:r>
      <w:r w:rsidRPr="00DE3D82">
        <w:rPr>
          <w:b/>
          <w:bCs/>
          <w:rtl/>
          <w:lang w:bidi="ar-EG"/>
        </w:rPr>
        <w:t xml:space="preserve"> </w:t>
      </w:r>
      <w:r w:rsidRPr="00DE3D82">
        <w:rPr>
          <w:rtl/>
          <w:lang w:bidi="ar-EG"/>
        </w:rPr>
        <w:t xml:space="preserve">تنفيذ هذا القرار مشروط بوضع وصف لنظام (أنظمة) إدارة التداخل، ومرافق </w:t>
      </w:r>
      <w:r w:rsidRPr="00DE3D82">
        <w:rPr>
          <w:rtl/>
        </w:rPr>
        <w:t xml:space="preserve">مركز التحكم في الشبكة ومراقبتها </w:t>
      </w:r>
      <w:r w:rsidRPr="00DE3D82">
        <w:rPr>
          <w:rtl/>
          <w:lang w:bidi="ar-EG"/>
        </w:rPr>
        <w:t>(</w:t>
      </w:r>
      <w:r w:rsidRPr="00DE3D82">
        <w:rPr>
          <w:lang w:bidi="ar-EG"/>
        </w:rPr>
        <w:t>NCMC</w:t>
      </w:r>
      <w:r w:rsidRPr="00DE3D82">
        <w:rPr>
          <w:rtl/>
          <w:lang w:bidi="ar-EG"/>
        </w:rPr>
        <w:t>)، والتعامل مع وقف الإرسال من أجل توفير حل مرضٍ للمشكلة</w:t>
      </w:r>
      <w:r>
        <w:rPr>
          <w:rFonts w:hint="cs"/>
          <w:rtl/>
          <w:lang w:bidi="ar-EG"/>
        </w:rPr>
        <w:t>،</w:t>
      </w:r>
    </w:p>
    <w:p w14:paraId="2C96B2AE" w14:textId="77777777" w:rsidR="008C1D6A" w:rsidRPr="00DE3D82" w:rsidRDefault="002800AC" w:rsidP="004A1C91">
      <w:pPr>
        <w:rPr>
          <w:b/>
          <w:bCs/>
          <w:rtl/>
          <w:lang w:bidi="ar-EG"/>
        </w:rPr>
      </w:pPr>
      <w:r w:rsidRPr="00DE3D82">
        <w:rPr>
          <w:rtl/>
          <w:lang w:bidi="ar-EG"/>
        </w:rPr>
        <w:tab/>
      </w:r>
      <w:r w:rsidRPr="00DE3D82">
        <w:rPr>
          <w:i/>
          <w:iCs/>
          <w:rtl/>
          <w:lang w:bidi="ar-EG"/>
        </w:rPr>
        <w:t xml:space="preserve">الخيار </w:t>
      </w:r>
      <w:r>
        <w:rPr>
          <w:rFonts w:hint="cs"/>
          <w:i/>
          <w:iCs/>
          <w:rtl/>
          <w:lang w:bidi="ar-EG"/>
        </w:rPr>
        <w:t>2</w:t>
      </w:r>
      <w:r w:rsidRPr="00DE3D82">
        <w:rPr>
          <w:i/>
          <w:iCs/>
          <w:rtl/>
          <w:lang w:bidi="ar-EG"/>
        </w:rPr>
        <w:t>:</w:t>
      </w:r>
      <w:r w:rsidRPr="00DE3D82">
        <w:rPr>
          <w:b/>
          <w:bCs/>
          <w:rtl/>
          <w:lang w:bidi="ar-EG"/>
        </w:rPr>
        <w:t xml:space="preserve"> </w:t>
      </w:r>
      <w:r w:rsidRPr="00DE3D82">
        <w:rPr>
          <w:rtl/>
          <w:lang w:bidi="ar-EG"/>
        </w:rPr>
        <w:t>يقترح هذا الخيار أن الفقرة 7 من "</w:t>
      </w:r>
      <w:r w:rsidRPr="00DE3D82">
        <w:rPr>
          <w:i/>
          <w:iCs/>
          <w:rtl/>
          <w:lang w:bidi="ar-EG"/>
        </w:rPr>
        <w:t>يقرر</w:t>
      </w:r>
      <w:r w:rsidRPr="00DE3D82">
        <w:rPr>
          <w:rtl/>
          <w:lang w:bidi="ar-EG"/>
        </w:rPr>
        <w:t>" غير مطلوبة</w:t>
      </w:r>
      <w:r>
        <w:rPr>
          <w:rFonts w:hint="cs"/>
          <w:rtl/>
          <w:lang w:bidi="ar-EG"/>
        </w:rPr>
        <w:t>،</w:t>
      </w:r>
    </w:p>
    <w:p w14:paraId="2C5178C8" w14:textId="77777777" w:rsidR="008C1D6A" w:rsidRPr="00DE3D82" w:rsidRDefault="002800AC" w:rsidP="00741418">
      <w:pPr>
        <w:pStyle w:val="Call"/>
        <w:rPr>
          <w:rtl/>
        </w:rPr>
      </w:pPr>
      <w:r w:rsidRPr="00DE3D82">
        <w:rPr>
          <w:rtl/>
        </w:rPr>
        <w:lastRenderedPageBreak/>
        <w:t>يقرر كذلك</w:t>
      </w:r>
    </w:p>
    <w:p w14:paraId="4C9353A4" w14:textId="77777777" w:rsidR="008C1D6A" w:rsidRPr="00DE3D82" w:rsidRDefault="002800AC" w:rsidP="00741418">
      <w:pPr>
        <w:keepNext/>
        <w:keepLines/>
        <w:rPr>
          <w:rtl/>
        </w:rPr>
      </w:pPr>
      <w:r w:rsidRPr="00DE3D82">
        <w:rPr>
          <w:rtl/>
        </w:rPr>
        <w:t>1</w:t>
      </w:r>
      <w:r w:rsidRPr="00DE3D82">
        <w:rPr>
          <w:rtl/>
        </w:rPr>
        <w:tab/>
        <w:t xml:space="preserve">أنه، </w:t>
      </w:r>
      <w:r w:rsidRPr="00DE3D82">
        <w:rPr>
          <w:rtl/>
          <w:lang w:bidi="ar-SY"/>
        </w:rPr>
        <w:t>رهناً بأحكام</w:t>
      </w:r>
      <w:r w:rsidRPr="00DE3D82">
        <w:rPr>
          <w:rtl/>
        </w:rPr>
        <w:t xml:space="preserve"> هذا القرار:</w:t>
      </w:r>
    </w:p>
    <w:p w14:paraId="4AFCA341" w14:textId="77777777" w:rsidR="008C1D6A" w:rsidRPr="00DE3D82" w:rsidRDefault="002800AC" w:rsidP="00501CCA">
      <w:pPr>
        <w:pStyle w:val="enumlev1"/>
        <w:rPr>
          <w:rtl/>
        </w:rPr>
      </w:pPr>
      <w:r w:rsidRPr="00DE3D82">
        <w:rPr>
          <w:i/>
          <w:iCs/>
          <w:rtl/>
        </w:rPr>
        <w:t> أ )</w:t>
      </w:r>
      <w:r w:rsidRPr="00DE3D82">
        <w:rPr>
          <w:rtl/>
        </w:rPr>
        <w:tab/>
        <w:t xml:space="preserve">يجب على الإدارة المبلغة للنظام </w:t>
      </w:r>
      <w:r w:rsidRPr="00DE3D82">
        <w:t>non-GSO</w:t>
      </w:r>
      <w:r w:rsidRPr="00DE3D82">
        <w:rPr>
          <w:rtl/>
        </w:rPr>
        <w:t xml:space="preserve"> الذي يختار تشغيل وصلات </w:t>
      </w:r>
      <w:r>
        <w:rPr>
          <w:rFonts w:hint="cs"/>
          <w:rtl/>
        </w:rPr>
        <w:t>خدمة ما</w:t>
      </w:r>
      <w:r w:rsidRPr="00DE3D82">
        <w:rPr>
          <w:rtl/>
        </w:rPr>
        <w:t xml:space="preserve"> بين السواتل ويستقبل في نطاقي التردد </w:t>
      </w:r>
      <w:r w:rsidRPr="00DE3D82">
        <w:t>GHz 28,6-27,5</w:t>
      </w:r>
      <w:r w:rsidRPr="00DE3D82">
        <w:rPr>
          <w:rtl/>
        </w:rPr>
        <w:t xml:space="preserve"> و</w:t>
      </w:r>
      <w:r w:rsidRPr="00DE3D82">
        <w:t>29,5</w:t>
      </w:r>
      <w:r w:rsidRPr="00DE3D82">
        <w:rPr>
          <w:rtl/>
        </w:rPr>
        <w:noBreakHyphen/>
      </w:r>
      <w:r w:rsidRPr="00DE3D82">
        <w:t>30,0</w:t>
      </w:r>
      <w:r w:rsidRPr="00DE3D82">
        <w:rPr>
          <w:rtl/>
        </w:rPr>
        <w:t> </w:t>
      </w:r>
      <w:r w:rsidRPr="00DE3D82">
        <w:t>GHz</w:t>
      </w:r>
      <w:r w:rsidRPr="00DE3D82">
        <w:rPr>
          <w:rtl/>
        </w:rPr>
        <w:t xml:space="preserve">، أن تبين لمكتب الاتصالات الراديوية التزامها بأن كثافة تدفق القدرة المكافئة الناتجة في أي نقطة في المدار الساتلي المستقر بالنسبة إلى الأرض جراء الإرسالات الصادرة عن جميع عمليات الإرسال فضاء-فضاء والمحطات الأرضية ذات الصلة لن تتجاوز الحدود الواردة في الجدول </w:t>
      </w:r>
      <w:r w:rsidRPr="00DE3D82">
        <w:rPr>
          <w:rStyle w:val="Artref"/>
          <w:b/>
          <w:bCs/>
          <w:rtl/>
        </w:rPr>
        <w:t>22-2</w:t>
      </w:r>
      <w:r w:rsidRPr="00DE3D82">
        <w:rPr>
          <w:rtl/>
        </w:rPr>
        <w:t>؛</w:t>
      </w:r>
    </w:p>
    <w:p w14:paraId="590FC4EF" w14:textId="77777777" w:rsidR="008C1D6A" w:rsidRPr="007A76C3" w:rsidRDefault="002800AC" w:rsidP="00F91337">
      <w:pPr>
        <w:pStyle w:val="enumlev1"/>
        <w:rPr>
          <w:spacing w:val="2"/>
          <w:rtl/>
        </w:rPr>
      </w:pPr>
      <w:r w:rsidRPr="007A76C3">
        <w:rPr>
          <w:i/>
          <w:iCs/>
          <w:spacing w:val="2"/>
          <w:rtl/>
        </w:rPr>
        <w:t>ب)</w:t>
      </w:r>
      <w:r w:rsidRPr="007A76C3">
        <w:rPr>
          <w:spacing w:val="2"/>
          <w:rtl/>
        </w:rPr>
        <w:tab/>
      </w:r>
      <w:r w:rsidRPr="007A76C3">
        <w:rPr>
          <w:spacing w:val="2"/>
          <w:rtl/>
          <w:lang w:bidi="ar-SY"/>
        </w:rPr>
        <w:t xml:space="preserve">يجب على </w:t>
      </w:r>
      <w:r w:rsidRPr="007A76C3">
        <w:rPr>
          <w:spacing w:val="2"/>
          <w:rtl/>
        </w:rPr>
        <w:t xml:space="preserve">الإدارة المبلغة للمحطة/المحطات الفضائية </w:t>
      </w:r>
      <w:r w:rsidRPr="007A76C3">
        <w:rPr>
          <w:spacing w:val="2"/>
        </w:rPr>
        <w:t>non-GSO</w:t>
      </w:r>
      <w:r w:rsidRPr="007A76C3">
        <w:rPr>
          <w:spacing w:val="2"/>
          <w:rtl/>
        </w:rPr>
        <w:t xml:space="preserve"> التي ترسل في نطاق التردد </w:t>
      </w:r>
      <w:r w:rsidRPr="007A76C3">
        <w:rPr>
          <w:spacing w:val="2"/>
        </w:rPr>
        <w:t>GHz 30</w:t>
      </w:r>
      <w:r w:rsidRPr="007A76C3">
        <w:rPr>
          <w:spacing w:val="2"/>
        </w:rPr>
        <w:noBreakHyphen/>
        <w:t>27,5</w:t>
      </w:r>
      <w:r w:rsidRPr="007A76C3">
        <w:rPr>
          <w:spacing w:val="2"/>
          <w:rtl/>
          <w:lang w:bidi="ar-EG"/>
        </w:rPr>
        <w:t xml:space="preserve"> </w:t>
      </w:r>
      <w:r w:rsidRPr="007A76C3">
        <w:rPr>
          <w:spacing w:val="2"/>
          <w:rtl/>
        </w:rPr>
        <w:t xml:space="preserve">نحو شبكة </w:t>
      </w:r>
      <w:r w:rsidRPr="007A76C3">
        <w:rPr>
          <w:spacing w:val="2"/>
        </w:rPr>
        <w:t>GSO</w:t>
      </w:r>
      <w:r w:rsidRPr="007A76C3">
        <w:rPr>
          <w:spacing w:val="2"/>
          <w:rtl/>
        </w:rPr>
        <w:t xml:space="preserve"> وتستقبل في نطاقي التردد </w:t>
      </w:r>
      <w:r w:rsidRPr="007A76C3">
        <w:rPr>
          <w:spacing w:val="2"/>
        </w:rPr>
        <w:t>GHz 18,6</w:t>
      </w:r>
      <w:r w:rsidRPr="007A76C3">
        <w:rPr>
          <w:spacing w:val="2"/>
        </w:rPr>
        <w:noBreakHyphen/>
        <w:t>18,1</w:t>
      </w:r>
      <w:r w:rsidRPr="007A76C3">
        <w:rPr>
          <w:spacing w:val="2"/>
          <w:rtl/>
          <w:lang w:bidi="ar-EG"/>
        </w:rPr>
        <w:t xml:space="preserve"> و</w:t>
      </w:r>
      <w:r w:rsidRPr="007A76C3">
        <w:rPr>
          <w:spacing w:val="2"/>
          <w:lang w:bidi="ar-EG"/>
        </w:rPr>
        <w:t>GHz 20,2</w:t>
      </w:r>
      <w:r w:rsidRPr="007A76C3">
        <w:rPr>
          <w:spacing w:val="2"/>
          <w:lang w:bidi="ar-EG"/>
        </w:rPr>
        <w:noBreakHyphen/>
        <w:t>18,8</w:t>
      </w:r>
      <w:r w:rsidRPr="007A76C3">
        <w:rPr>
          <w:spacing w:val="2"/>
          <w:rtl/>
          <w:lang w:bidi="ar-EG"/>
        </w:rPr>
        <w:t xml:space="preserve"> </w:t>
      </w:r>
      <w:r w:rsidRPr="007A76C3">
        <w:rPr>
          <w:spacing w:val="2"/>
          <w:rtl/>
        </w:rPr>
        <w:t xml:space="preserve">أن ترسل إلى مكتب الاتصالات الراديوية المعلومات ذات الصلة بالتذييل </w:t>
      </w:r>
      <w:r w:rsidRPr="007A76C3">
        <w:rPr>
          <w:rStyle w:val="Appref"/>
          <w:spacing w:val="2"/>
          <w:rtl/>
        </w:rPr>
        <w:t>4</w:t>
      </w:r>
      <w:r w:rsidRPr="007A76C3">
        <w:rPr>
          <w:i/>
          <w:iCs/>
          <w:spacing w:val="2"/>
          <w:rtl/>
        </w:rPr>
        <w:t xml:space="preserve"> </w:t>
      </w:r>
      <w:r w:rsidRPr="007A76C3">
        <w:rPr>
          <w:spacing w:val="2"/>
          <w:rtl/>
        </w:rPr>
        <w:t>([</w:t>
      </w:r>
      <w:r w:rsidRPr="007A76C3">
        <w:rPr>
          <w:i/>
          <w:iCs/>
          <w:spacing w:val="2"/>
          <w:rtl/>
        </w:rPr>
        <w:t xml:space="preserve">حد صارم بديل للخدمة </w:t>
      </w:r>
      <w:r>
        <w:rPr>
          <w:rFonts w:hint="cs"/>
          <w:i/>
          <w:iCs/>
          <w:spacing w:val="2"/>
          <w:rtl/>
        </w:rPr>
        <w:t>الثابتة الساتلية</w:t>
      </w:r>
      <w:r w:rsidRPr="007A76C3">
        <w:rPr>
          <w:i/>
          <w:iCs/>
          <w:spacing w:val="2"/>
          <w:rtl/>
        </w:rPr>
        <w:t xml:space="preserve"> غير المستقرة بالنسبة إلى الأرض:</w:t>
      </w:r>
      <w:r w:rsidRPr="007A76C3">
        <w:rPr>
          <w:spacing w:val="2"/>
          <w:rtl/>
        </w:rPr>
        <w:t xml:space="preserve"> النشر المسبق][</w:t>
      </w:r>
      <w:r w:rsidRPr="007A76C3">
        <w:rPr>
          <w:i/>
          <w:iCs/>
          <w:spacing w:val="2"/>
          <w:rtl/>
        </w:rPr>
        <w:t xml:space="preserve">تنسيق بديل للخدمة </w:t>
      </w:r>
      <w:r>
        <w:rPr>
          <w:rFonts w:hint="cs"/>
          <w:i/>
          <w:iCs/>
          <w:spacing w:val="2"/>
          <w:rtl/>
        </w:rPr>
        <w:t>الثابتة الساتلية</w:t>
      </w:r>
      <w:r w:rsidRPr="007A76C3">
        <w:rPr>
          <w:i/>
          <w:iCs/>
          <w:spacing w:val="2"/>
          <w:rtl/>
        </w:rPr>
        <w:t xml:space="preserve"> غير المستقرة بالنسبة إلى الأرض:</w:t>
      </w:r>
      <w:r w:rsidRPr="007A76C3">
        <w:rPr>
          <w:rFonts w:hint="cs"/>
          <w:i/>
          <w:iCs/>
          <w:spacing w:val="2"/>
          <w:rtl/>
        </w:rPr>
        <w:t xml:space="preserve"> </w:t>
      </w:r>
      <w:r w:rsidRPr="007A76C3">
        <w:rPr>
          <w:spacing w:val="2"/>
          <w:rtl/>
        </w:rPr>
        <w:t>التنسيق]</w:t>
      </w:r>
      <w:r w:rsidRPr="007A76C3">
        <w:rPr>
          <w:rFonts w:hint="cs"/>
          <w:spacing w:val="2"/>
          <w:rtl/>
        </w:rPr>
        <w:t>)</w:t>
      </w:r>
      <w:r w:rsidRPr="007A76C3">
        <w:rPr>
          <w:spacing w:val="2"/>
          <w:rtl/>
        </w:rPr>
        <w:t xml:space="preserve"> التي تحتوي على خصائص المحطة/المحطات الفضائية </w:t>
      </w:r>
      <w:r w:rsidRPr="007A76C3">
        <w:rPr>
          <w:spacing w:val="2"/>
        </w:rPr>
        <w:t>non-GSO</w:t>
      </w:r>
      <w:r w:rsidRPr="007A76C3">
        <w:rPr>
          <w:spacing w:val="2"/>
          <w:rtl/>
        </w:rPr>
        <w:t xml:space="preserve"> والاسم المرتبط بالشبكة </w:t>
      </w:r>
      <w:r w:rsidRPr="007A76C3">
        <w:rPr>
          <w:spacing w:val="2"/>
        </w:rPr>
        <w:t>GSO FSS</w:t>
      </w:r>
      <w:r w:rsidRPr="007A76C3">
        <w:rPr>
          <w:spacing w:val="2"/>
          <w:rtl/>
        </w:rPr>
        <w:t xml:space="preserve"> المبلغ عنها التي تعتزم التواصل معها؛</w:t>
      </w:r>
    </w:p>
    <w:p w14:paraId="4D02FA3D" w14:textId="77777777" w:rsidR="008C1D6A" w:rsidRPr="00DE3D82" w:rsidRDefault="002800AC" w:rsidP="00F91337">
      <w:pPr>
        <w:pStyle w:val="enumlev1"/>
        <w:rPr>
          <w:rtl/>
        </w:rPr>
      </w:pPr>
      <w:r w:rsidRPr="00DE3D82">
        <w:rPr>
          <w:i/>
          <w:iCs/>
          <w:rtl/>
        </w:rPr>
        <w:t>ج)</w:t>
      </w:r>
      <w:r w:rsidRPr="00DE3D82">
        <w:rPr>
          <w:rtl/>
        </w:rPr>
        <w:tab/>
      </w:r>
      <w:r w:rsidRPr="00DE3D82">
        <w:rPr>
          <w:rtl/>
          <w:lang w:bidi="ar-SY"/>
        </w:rPr>
        <w:t>يجب على</w:t>
      </w:r>
      <w:r w:rsidRPr="00DE3D82">
        <w:rPr>
          <w:rtl/>
        </w:rPr>
        <w:t xml:space="preserve"> الإدارة المبلغة للمحطة/المحطات الفضائية </w:t>
      </w:r>
      <w:r w:rsidRPr="00DE3D82">
        <w:t>non-GSO</w:t>
      </w:r>
      <w:r w:rsidRPr="00DE3D82">
        <w:rPr>
          <w:rtl/>
        </w:rPr>
        <w:t xml:space="preserve"> التي ترسل في نطاقي التردد </w:t>
      </w:r>
      <w:r w:rsidRPr="00DE3D82">
        <w:t>GHz 29,1-27,5</w:t>
      </w:r>
      <w:r w:rsidRPr="00DE3D82">
        <w:rPr>
          <w:rtl/>
          <w:lang w:bidi="ar-EG"/>
        </w:rPr>
        <w:t xml:space="preserve"> و</w:t>
      </w:r>
      <w:r w:rsidRPr="00DE3D82">
        <w:rPr>
          <w:lang w:bidi="ar-EG"/>
        </w:rPr>
        <w:t>GHz 30,0</w:t>
      </w:r>
      <w:r w:rsidRPr="00DE3D82">
        <w:rPr>
          <w:lang w:bidi="ar-EG"/>
        </w:rPr>
        <w:noBreakHyphen/>
        <w:t>29,5</w:t>
      </w:r>
      <w:r w:rsidRPr="00DE3D82">
        <w:rPr>
          <w:rtl/>
          <w:lang w:bidi="ar-EG"/>
        </w:rPr>
        <w:t xml:space="preserve"> </w:t>
      </w:r>
      <w:r w:rsidRPr="00DE3D82">
        <w:rPr>
          <w:rtl/>
        </w:rPr>
        <w:t>باتجاه نظام</w:t>
      </w:r>
      <w:r w:rsidRPr="00DE3D82">
        <w:t xml:space="preserve">non-GSO </w:t>
      </w:r>
      <w:r w:rsidRPr="00DE3D82">
        <w:rPr>
          <w:rtl/>
        </w:rPr>
        <w:t xml:space="preserve"> وتستقبل في 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ترسل إلى مكتب الاتصالات الراديوية المعلومات ذات الصلة بالتذييل </w:t>
      </w:r>
      <w:r w:rsidRPr="00DE3D82">
        <w:rPr>
          <w:rStyle w:val="Appref"/>
          <w:rtl/>
        </w:rPr>
        <w:t>4</w:t>
      </w:r>
      <w:r w:rsidRPr="00DE3D82">
        <w:rPr>
          <w:rtl/>
        </w:rPr>
        <w:t xml:space="preserve"> ([</w:t>
      </w:r>
      <w:r w:rsidRPr="00DE3D82">
        <w:rPr>
          <w:i/>
          <w:iCs/>
          <w:rtl/>
        </w:rPr>
        <w:t xml:space="preserve">حد صارم بديل للخدمة </w:t>
      </w:r>
      <w:r>
        <w:rPr>
          <w:rFonts w:hint="cs"/>
          <w:i/>
          <w:iCs/>
          <w:rtl/>
        </w:rPr>
        <w:t>الثابتة الساتلية</w:t>
      </w:r>
      <w:r w:rsidRPr="00DE3D82">
        <w:rPr>
          <w:i/>
          <w:iCs/>
          <w:rtl/>
        </w:rPr>
        <w:t xml:space="preserve"> غير المستقرة بالنسبة إلى الأرض:</w:t>
      </w:r>
      <w:r w:rsidRPr="00DE3D82">
        <w:rPr>
          <w:rtl/>
        </w:rPr>
        <w:t xml:space="preserve"> النشر المسبق</w:t>
      </w:r>
      <w:r w:rsidRPr="00755695">
        <w:rPr>
          <w:rFonts w:hint="cs"/>
          <w:rtl/>
        </w:rPr>
        <w:t>]</w:t>
      </w:r>
      <w:r w:rsidRPr="00DE3D82">
        <w:rPr>
          <w:rtl/>
        </w:rPr>
        <w:t>[</w:t>
      </w:r>
      <w:r w:rsidRPr="00DE3D82">
        <w:rPr>
          <w:i/>
          <w:iCs/>
          <w:rtl/>
        </w:rPr>
        <w:t xml:space="preserve">تنسيق بديل للخدمة </w:t>
      </w:r>
      <w:r>
        <w:rPr>
          <w:rFonts w:hint="cs"/>
          <w:i/>
          <w:iCs/>
          <w:rtl/>
        </w:rPr>
        <w:t>الثابتة الساتلية</w:t>
      </w:r>
      <w:r w:rsidRPr="00DE3D82">
        <w:rPr>
          <w:i/>
          <w:iCs/>
          <w:rtl/>
        </w:rPr>
        <w:t xml:space="preserve"> غير المستقرة بالنسبة إلى الأرض:</w:t>
      </w:r>
      <w:r w:rsidRPr="00DE3D82">
        <w:rPr>
          <w:rtl/>
        </w:rPr>
        <w:t xml:space="preserve"> التنسيق]) التي تحتوي على خصائص المحطة/المحطات الفضائية </w:t>
      </w:r>
      <w:r w:rsidRPr="00DE3D82">
        <w:t>non-GSO</w:t>
      </w:r>
      <w:r w:rsidRPr="00DE3D82">
        <w:rPr>
          <w:rtl/>
        </w:rPr>
        <w:t xml:space="preserve"> والاسم المرتبط بالشبكة</w:t>
      </w:r>
      <w:r>
        <w:rPr>
          <w:rFonts w:hint="cs"/>
          <w:rtl/>
        </w:rPr>
        <w:t> </w:t>
      </w:r>
      <w:r w:rsidRPr="00DE3D82">
        <w:t>GSO</w:t>
      </w:r>
      <w:r>
        <w:t> </w:t>
      </w:r>
      <w:r w:rsidRPr="00DE3D82">
        <w:t>FSS</w:t>
      </w:r>
      <w:r w:rsidRPr="00DE3D82">
        <w:rPr>
          <w:rtl/>
        </w:rPr>
        <w:t xml:space="preserve"> المبلغ عنها التي تعتزم التواصل معها؛</w:t>
      </w:r>
    </w:p>
    <w:p w14:paraId="0646C1D7" w14:textId="77777777" w:rsidR="008C1D6A" w:rsidRPr="00755695" w:rsidRDefault="002800AC" w:rsidP="00F91337">
      <w:pPr>
        <w:pStyle w:val="enumlev1"/>
        <w:rPr>
          <w:rtl/>
        </w:rPr>
      </w:pPr>
      <w:r w:rsidRPr="00755695">
        <w:rPr>
          <w:i/>
          <w:iCs/>
          <w:rtl/>
          <w:lang w:bidi="ar-EG"/>
        </w:rPr>
        <w:t>د </w:t>
      </w:r>
      <w:r w:rsidRPr="00755695">
        <w:rPr>
          <w:i/>
          <w:iCs/>
          <w:rtl/>
        </w:rPr>
        <w:t>)</w:t>
      </w:r>
      <w:r w:rsidRPr="00755695">
        <w:rPr>
          <w:rtl/>
        </w:rPr>
        <w:tab/>
        <w:t xml:space="preserve">يجب على الإدارة المبلغة لمحطة الفضائية </w:t>
      </w:r>
      <w:r w:rsidRPr="00755695">
        <w:t>non-GSO</w:t>
      </w:r>
      <w:r w:rsidRPr="00755695">
        <w:rPr>
          <w:rtl/>
        </w:rPr>
        <w:t xml:space="preserve"> التي ترسل في الاتجاه فضاء-فضاء في نطاق التردد</w:t>
      </w:r>
      <w:r>
        <w:rPr>
          <w:rFonts w:hint="cs"/>
          <w:rtl/>
        </w:rPr>
        <w:t> </w:t>
      </w:r>
      <w:r w:rsidRPr="00755695">
        <w:t>GHz 30</w:t>
      </w:r>
      <w:r w:rsidRPr="00755695">
        <w:noBreakHyphen/>
        <w:t>27,5</w:t>
      </w:r>
      <w:r w:rsidRPr="00755695">
        <w:rPr>
          <w:rtl/>
          <w:lang w:bidi="ar-EG"/>
        </w:rPr>
        <w:t xml:space="preserve"> </w:t>
      </w:r>
      <w:r w:rsidRPr="00755695">
        <w:rPr>
          <w:rtl/>
        </w:rPr>
        <w:t>أن تقدم إلى مكتب الاتصالات الراديوية، عند تقديم بيانات التذييل </w:t>
      </w:r>
      <w:r w:rsidRPr="00755695">
        <w:rPr>
          <w:rStyle w:val="Appref"/>
          <w:rtl/>
        </w:rPr>
        <w:t>4</w:t>
      </w:r>
      <w:r w:rsidRPr="00755695">
        <w:rPr>
          <w:rtl/>
        </w:rPr>
        <w:t>، التزاماً موضوعياً وقابلاً للقياس والتنفيذ بأن الإدارة المبلغة سوف تتبع، عند تلقي تقرير عن تداخل غير مقبول، الإجراءات الواردة في</w:t>
      </w:r>
      <w:r>
        <w:rPr>
          <w:rFonts w:hint="cs"/>
          <w:rtl/>
        </w:rPr>
        <w:t> </w:t>
      </w:r>
      <w:r w:rsidRPr="00755695">
        <w:rPr>
          <w:rtl/>
        </w:rPr>
        <w:t>الفقرة</w:t>
      </w:r>
      <w:r>
        <w:rPr>
          <w:rFonts w:hint="cs"/>
          <w:rtl/>
        </w:rPr>
        <w:t> </w:t>
      </w:r>
      <w:r w:rsidRPr="00755695">
        <w:rPr>
          <w:rtl/>
        </w:rPr>
        <w:t>2 من "</w:t>
      </w:r>
      <w:r w:rsidRPr="00755695">
        <w:rPr>
          <w:i/>
          <w:iCs/>
          <w:rtl/>
        </w:rPr>
        <w:t>يقرر كذلك</w:t>
      </w:r>
      <w:r w:rsidRPr="00755695">
        <w:rPr>
          <w:rtl/>
        </w:rPr>
        <w:t>"؛</w:t>
      </w:r>
    </w:p>
    <w:p w14:paraId="63871A1D" w14:textId="77777777" w:rsidR="008C1D6A" w:rsidRPr="00DE3D82" w:rsidRDefault="002800AC" w:rsidP="00F91337">
      <w:pPr>
        <w:rPr>
          <w:rtl/>
        </w:rPr>
      </w:pPr>
      <w:r w:rsidRPr="00DE3D82">
        <w:rPr>
          <w:rtl/>
        </w:rPr>
        <w:t>2</w:t>
      </w:r>
      <w:r w:rsidRPr="00DE3D82">
        <w:rPr>
          <w:rtl/>
        </w:rPr>
        <w:tab/>
        <w:t xml:space="preserve">في حال تداخل غير مقبول ناجم عن إرسال محطة فضائية </w:t>
      </w:r>
      <w:r w:rsidRPr="00DE3D82">
        <w:t>non-GSO</w:t>
      </w:r>
      <w:r w:rsidRPr="00DE3D82">
        <w:rPr>
          <w:rtl/>
        </w:rPr>
        <w:t xml:space="preserve"> في نطاق التردد </w:t>
      </w:r>
      <w:r w:rsidRPr="00DE3D82">
        <w:rPr>
          <w:spacing w:val="-4"/>
        </w:rPr>
        <w:t>GHz 30</w:t>
      </w:r>
      <w:r w:rsidRPr="00DE3D82">
        <w:rPr>
          <w:spacing w:val="-4"/>
        </w:rPr>
        <w:noBreakHyphen/>
        <w:t>27,5</w:t>
      </w:r>
      <w:r w:rsidRPr="00DE3D82">
        <w:rPr>
          <w:spacing w:val="-4"/>
          <w:rtl/>
        </w:rPr>
        <w:t xml:space="preserve"> أو أجزاء منه؛</w:t>
      </w:r>
    </w:p>
    <w:p w14:paraId="5101AF8A" w14:textId="77777777" w:rsidR="008C1D6A" w:rsidRPr="005871EF" w:rsidRDefault="002800AC" w:rsidP="00F91337">
      <w:pPr>
        <w:pStyle w:val="enumlev1"/>
        <w:rPr>
          <w:spacing w:val="2"/>
          <w:rtl/>
        </w:rPr>
      </w:pPr>
      <w:r w:rsidRPr="005871EF">
        <w:rPr>
          <w:i/>
          <w:iCs/>
          <w:spacing w:val="2"/>
          <w:rtl/>
        </w:rPr>
        <w:t xml:space="preserve"> أ )</w:t>
      </w:r>
      <w:r w:rsidRPr="005871EF">
        <w:rPr>
          <w:spacing w:val="2"/>
          <w:rtl/>
        </w:rPr>
        <w:tab/>
        <w:t xml:space="preserve">يجب على الإدارة المبلغة لتلك المحطة الفضائية </w:t>
      </w:r>
      <w:r w:rsidRPr="005871EF">
        <w:rPr>
          <w:spacing w:val="2"/>
        </w:rPr>
        <w:t>non-GSO</w:t>
      </w:r>
      <w:r w:rsidRPr="005871EF">
        <w:rPr>
          <w:spacing w:val="2"/>
          <w:rtl/>
        </w:rPr>
        <w:t xml:space="preserve"> أن تتعاون في التحقيق في هذه المسألة وأن توفر، في</w:t>
      </w:r>
      <w:r w:rsidRPr="005871EF">
        <w:rPr>
          <w:rFonts w:hint="cs"/>
          <w:spacing w:val="2"/>
          <w:rtl/>
        </w:rPr>
        <w:t> </w:t>
      </w:r>
      <w:r w:rsidRPr="005871EF">
        <w:rPr>
          <w:spacing w:val="2"/>
          <w:rtl/>
        </w:rPr>
        <w:t>حدود قدرتها، أي معلومات مطلوبة عن تشغيل المحطة الفضائية المرسلة وجهة اتصال لتقديم هذه</w:t>
      </w:r>
      <w:r>
        <w:rPr>
          <w:rFonts w:hint="cs"/>
          <w:spacing w:val="2"/>
          <w:rtl/>
        </w:rPr>
        <w:t> </w:t>
      </w:r>
      <w:r w:rsidRPr="005871EF">
        <w:rPr>
          <w:spacing w:val="2"/>
          <w:rtl/>
        </w:rPr>
        <w:t>المعلومات؛</w:t>
      </w:r>
    </w:p>
    <w:p w14:paraId="48B81547" w14:textId="77777777" w:rsidR="008C1D6A" w:rsidRPr="00DE3D82" w:rsidRDefault="002800AC" w:rsidP="00F91337">
      <w:pPr>
        <w:pStyle w:val="enumlev1"/>
        <w:rPr>
          <w:rtl/>
        </w:rPr>
      </w:pPr>
      <w:r w:rsidRPr="00DE3D82">
        <w:rPr>
          <w:i/>
          <w:iCs/>
          <w:rtl/>
        </w:rPr>
        <w:t>ب)</w:t>
      </w:r>
      <w:r w:rsidRPr="00DE3D82">
        <w:rPr>
          <w:rtl/>
        </w:rPr>
        <w:tab/>
        <w:t xml:space="preserve">يجب على الإدارة المبلغة لتلك المحطة الفضائية </w:t>
      </w:r>
      <w:r w:rsidRPr="00DE3D82">
        <w:t>non-GSO</w:t>
      </w:r>
      <w:r>
        <w:rPr>
          <w:rFonts w:hint="cs"/>
          <w:rtl/>
        </w:rPr>
        <w:t xml:space="preserve"> </w:t>
      </w:r>
      <w:r w:rsidRPr="00DE3D82">
        <w:rPr>
          <w:rtl/>
        </w:rPr>
        <w:t xml:space="preserve">وعلى الإدارة المبلغة للمحطة الفضائية </w:t>
      </w:r>
      <w:r w:rsidRPr="00DE3D82">
        <w:t>GSO</w:t>
      </w:r>
      <w:r w:rsidRPr="00DE3D82">
        <w:rPr>
          <w:rtl/>
        </w:rPr>
        <w:t xml:space="preserve"> أو</w:t>
      </w:r>
      <w:r>
        <w:rPr>
          <w:rFonts w:hint="cs"/>
          <w:rtl/>
        </w:rPr>
        <w:t> </w:t>
      </w:r>
      <w:r w:rsidRPr="00DE3D82">
        <w:t>non</w:t>
      </w:r>
      <w:r>
        <w:noBreakHyphen/>
      </w:r>
      <w:r w:rsidRPr="00DE3D82">
        <w:t>GSO</w:t>
      </w:r>
      <w:r>
        <w:rPr>
          <w:rFonts w:hint="cs"/>
          <w:rtl/>
        </w:rPr>
        <w:t xml:space="preserve"> </w:t>
      </w:r>
      <w:r w:rsidRPr="00DE3D82">
        <w:rPr>
          <w:rtl/>
          <w:lang w:bidi="ar-SY"/>
        </w:rPr>
        <w:t>التي تستقبل هذه الإرسالات فضاء-فضاء</w:t>
      </w:r>
      <w:r w:rsidRPr="00DE3D82" w:rsidDel="00FF1052">
        <w:rPr>
          <w:rtl/>
          <w:lang w:bidi="ar-SY"/>
        </w:rPr>
        <w:t xml:space="preserve"> </w:t>
      </w:r>
      <w:r w:rsidRPr="00DE3D82">
        <w:rPr>
          <w:rtl/>
        </w:rPr>
        <w:t>أن تتخذ، بشكل جماعي أو إفرادي، حسب مقتضى الحال، عند استلام تقرير بالتداخل غير المقبول، الإجراءات اللازمة لإزالة التداخل أو تخفيضه إلى سوية مقبولة؛</w:t>
      </w:r>
    </w:p>
    <w:p w14:paraId="59151DF5" w14:textId="77777777" w:rsidR="008C1D6A" w:rsidRPr="00DE3D82" w:rsidRDefault="002800AC" w:rsidP="00755695">
      <w:pPr>
        <w:pStyle w:val="enumlev1"/>
        <w:rPr>
          <w:rtl/>
        </w:rPr>
      </w:pPr>
      <w:r w:rsidRPr="00DE3D82">
        <w:rPr>
          <w:i/>
          <w:iCs/>
          <w:rtl/>
        </w:rPr>
        <w:t>ج)</w:t>
      </w:r>
      <w:r w:rsidRPr="00DE3D82">
        <w:rPr>
          <w:i/>
          <w:iCs/>
          <w:rtl/>
        </w:rPr>
        <w:tab/>
      </w:r>
      <w:r w:rsidRPr="00DE3D82">
        <w:rPr>
          <w:rtl/>
        </w:rPr>
        <w:t>في حالة استمرار التداخل غير المقبول على الرغم من الالتزام الراسخ بإزالته، يُقدم التخصيص الذي يسبب التداخل إلى لجنة تنظيم الراديو لاستعراضه؛</w:t>
      </w:r>
    </w:p>
    <w:p w14:paraId="1A2B1FB1" w14:textId="77777777" w:rsidR="008C1D6A" w:rsidRPr="00DE3D82" w:rsidRDefault="002800AC" w:rsidP="009D4EB4">
      <w:pPr>
        <w:rPr>
          <w:rtl/>
        </w:rPr>
      </w:pPr>
      <w:r w:rsidRPr="00DE3D82">
        <w:rPr>
          <w:rtl/>
        </w:rPr>
        <w:t>3</w:t>
      </w:r>
      <w:r w:rsidRPr="00DE3D82">
        <w:rPr>
          <w:rtl/>
        </w:rPr>
        <w:tab/>
        <w:t xml:space="preserve">يجب على الإدارة المبلغة للشبكة أو النظام </w:t>
      </w:r>
      <w:r w:rsidRPr="00DE3D82">
        <w:t>GSO</w:t>
      </w:r>
      <w:r w:rsidRPr="00DE3D82">
        <w:rPr>
          <w:rtl/>
        </w:rPr>
        <w:t xml:space="preserve"> أو </w:t>
      </w:r>
      <w:r w:rsidRPr="00DE3D82">
        <w:t>non-GSO FSS</w:t>
      </w:r>
      <w:r w:rsidRPr="00DE3D82">
        <w:rPr>
          <w:rtl/>
        </w:rPr>
        <w:t xml:space="preserve"> </w:t>
      </w:r>
      <w:r w:rsidRPr="00DE3D82">
        <w:rPr>
          <w:rtl/>
          <w:lang w:bidi="ar-SY"/>
        </w:rPr>
        <w:t>التي تستقبل الإرسالات فضاء-فضاء</w:t>
      </w:r>
      <w:r w:rsidRPr="00DE3D82" w:rsidDel="00FF1052">
        <w:rPr>
          <w:rtl/>
          <w:lang w:bidi="ar-SY"/>
        </w:rPr>
        <w:t xml:space="preserve"> </w:t>
      </w:r>
      <w:r w:rsidRPr="00DE3D82">
        <w:rPr>
          <w:rtl/>
          <w:lang w:bidi="ar-SY"/>
        </w:rPr>
        <w:t>في</w:t>
      </w:r>
      <w:r>
        <w:rPr>
          <w:rFonts w:hint="cs"/>
          <w:rtl/>
          <w:lang w:bidi="ar-SY"/>
        </w:rPr>
        <w:t> </w:t>
      </w:r>
      <w:r w:rsidRPr="00DE3D82">
        <w:rPr>
          <w:rtl/>
          <w:lang w:bidi="ar-SY"/>
        </w:rPr>
        <w:t xml:space="preserve">نطاق التردد 27,5-30 </w:t>
      </w:r>
      <w:r w:rsidRPr="00DE3D82">
        <w:rPr>
          <w:lang w:bidi="ar-SY"/>
        </w:rPr>
        <w:t>GHz</w:t>
      </w:r>
      <w:r w:rsidRPr="00DE3D82" w:rsidDel="00FC2B32">
        <w:rPr>
          <w:rtl/>
          <w:lang w:bidi="ar-SY"/>
        </w:rPr>
        <w:t xml:space="preserve"> </w:t>
      </w:r>
      <w:r w:rsidRPr="00DE3D82">
        <w:rPr>
          <w:rtl/>
        </w:rPr>
        <w:t>أن تضمن ما يلي:</w:t>
      </w:r>
    </w:p>
    <w:p w14:paraId="036B7B0F" w14:textId="77777777" w:rsidR="008C1D6A" w:rsidRPr="00DE3D82" w:rsidRDefault="002800AC" w:rsidP="009D4EB4">
      <w:pPr>
        <w:pStyle w:val="enumlev1"/>
        <w:rPr>
          <w:rtl/>
        </w:rPr>
      </w:pPr>
      <w:r w:rsidRPr="00DE3D82">
        <w:rPr>
          <w:i/>
          <w:iCs/>
          <w:rtl/>
        </w:rPr>
        <w:t xml:space="preserve"> أ )</w:t>
      </w:r>
      <w:r w:rsidRPr="00DE3D82">
        <w:rPr>
          <w:rtl/>
        </w:rPr>
        <w:t xml:space="preserve"> </w:t>
      </w:r>
      <w:r w:rsidRPr="00DE3D82">
        <w:rPr>
          <w:rtl/>
        </w:rPr>
        <w:tab/>
        <w:t xml:space="preserve">تستخدم المحطات الفضائية </w:t>
      </w:r>
      <w:r w:rsidRPr="00DE3D82">
        <w:t>non-GSO</w:t>
      </w:r>
      <w:r w:rsidRPr="00DE3D82">
        <w:rPr>
          <w:rtl/>
        </w:rPr>
        <w:t xml:space="preserve"> التي في نطاقات التردد هذه، تقنيات للحفاظ على دقة التوجيه مع المحطة الفضائية المستقبلة المرتبطة بها، وتجنب التعقب عير المقصود لمحط</w:t>
      </w:r>
      <w:r>
        <w:rPr>
          <w:rFonts w:hint="cs"/>
          <w:rtl/>
        </w:rPr>
        <w:t>ات</w:t>
      </w:r>
      <w:r w:rsidRPr="00DE3D82">
        <w:rPr>
          <w:rtl/>
        </w:rPr>
        <w:t xml:space="preserve"> فضائية </w:t>
      </w:r>
      <w:r w:rsidRPr="00DE3D82">
        <w:t>GSO</w:t>
      </w:r>
      <w:r w:rsidRPr="00DE3D82">
        <w:rPr>
          <w:rtl/>
        </w:rPr>
        <w:t xml:space="preserve"> مجاورة تابعة لأي إدارة مبلغة أو </w:t>
      </w:r>
      <w:r>
        <w:rPr>
          <w:rFonts w:hint="cs"/>
          <w:rtl/>
        </w:rPr>
        <w:t>محطات</w:t>
      </w:r>
      <w:r w:rsidRPr="00DE3D82">
        <w:rPr>
          <w:rtl/>
        </w:rPr>
        <w:t xml:space="preserve"> فضائية أخرى في نظام </w:t>
      </w:r>
      <w:r w:rsidRPr="00DE3D82">
        <w:t>non-GSO</w:t>
      </w:r>
      <w:r w:rsidRPr="00DE3D82">
        <w:rPr>
          <w:rtl/>
        </w:rPr>
        <w:t xml:space="preserve"> لأي إدارة مبلغة أخرى؛</w:t>
      </w:r>
    </w:p>
    <w:p w14:paraId="4D5C92F0" w14:textId="77777777" w:rsidR="008C1D6A" w:rsidRPr="00DE3D82" w:rsidRDefault="002800AC" w:rsidP="00F91337">
      <w:pPr>
        <w:pStyle w:val="enumlev1"/>
        <w:rPr>
          <w:rtl/>
        </w:rPr>
      </w:pPr>
      <w:r w:rsidRPr="00DE3D82">
        <w:rPr>
          <w:i/>
          <w:iCs/>
          <w:rtl/>
        </w:rPr>
        <w:t>ب)</w:t>
      </w:r>
      <w:r w:rsidRPr="00DE3D82">
        <w:rPr>
          <w:rtl/>
        </w:rPr>
        <w:tab/>
        <w:t xml:space="preserve">تُتخذ جميع التدابير اللازمة بحيث تخضع محطات الإرسال الفضائية </w:t>
      </w:r>
      <w:r w:rsidRPr="00DE3D82">
        <w:t>non-GSO</w:t>
      </w:r>
      <w:r w:rsidRPr="00DE3D82">
        <w:rPr>
          <w:rtl/>
        </w:rPr>
        <w:t xml:space="preserve"> في نطاقات التردد هذه للمراقبة الدائمة والتحكم من خلال مركز التحكم بالشبكة ومراقبتها (</w:t>
      </w:r>
      <w:r w:rsidRPr="00DE3D82">
        <w:t>NCMC</w:t>
      </w:r>
      <w:r w:rsidRPr="00DE3D82">
        <w:rPr>
          <w:rtl/>
        </w:rPr>
        <w:t>) أو مرفق مكافئ، وتكون قادرة على الأقل على تلقي أوامر "تمكين الإرسال" و"تعطيل</w:t>
      </w:r>
      <w:r w:rsidRPr="00DE3D82">
        <w:rPr>
          <w:i/>
          <w:iCs/>
          <w:rtl/>
        </w:rPr>
        <w:t xml:space="preserve"> </w:t>
      </w:r>
      <w:r w:rsidRPr="00DE3D82">
        <w:rPr>
          <w:rtl/>
        </w:rPr>
        <w:t xml:space="preserve">الإرسال" من المركز </w:t>
      </w:r>
      <w:r w:rsidRPr="00DE3D82">
        <w:t>NCMC</w:t>
      </w:r>
      <w:r w:rsidRPr="00DE3D82">
        <w:rPr>
          <w:rtl/>
        </w:rPr>
        <w:t xml:space="preserve"> أو من مرفق مكافئ، والعمل بموجبها؛</w:t>
      </w:r>
    </w:p>
    <w:p w14:paraId="737DECA2" w14:textId="19E869AF" w:rsidR="008C1D6A" w:rsidRPr="00DE3D82" w:rsidRDefault="002800AC" w:rsidP="00F91337">
      <w:pPr>
        <w:pStyle w:val="enumlev1"/>
        <w:rPr>
          <w:rtl/>
        </w:rPr>
      </w:pPr>
      <w:r w:rsidRPr="00DE3D82">
        <w:rPr>
          <w:i/>
          <w:iCs/>
          <w:rtl/>
        </w:rPr>
        <w:t>ج)</w:t>
      </w:r>
      <w:r w:rsidRPr="00DE3D82">
        <w:rPr>
          <w:rtl/>
        </w:rPr>
        <w:tab/>
        <w:t>يتم تعيين جهة اتصال دائمة لغرض تتبع أي حالات للتداخل غير المقبول من المحطات الفضائية </w:t>
      </w:r>
      <w:r w:rsidRPr="00DE3D82">
        <w:t>non</w:t>
      </w:r>
      <w:r w:rsidRPr="00DE3D82">
        <w:noBreakHyphen/>
        <w:t>GSO</w:t>
      </w:r>
      <w:r w:rsidRPr="00DE3D82">
        <w:rPr>
          <w:rtl/>
        </w:rPr>
        <w:t xml:space="preserve"> التي ترسل في نطاقات التردد هذه في الخدمة </w:t>
      </w:r>
      <w:r w:rsidRPr="00DE3D82">
        <w:t>FSS</w:t>
      </w:r>
      <w:r w:rsidRPr="00DE3D82">
        <w:rPr>
          <w:rtl/>
        </w:rPr>
        <w:t xml:space="preserve"> (فضاء-فضاء</w:t>
      </w:r>
      <w:r w:rsidR="00B8001F">
        <w:rPr>
          <w:rFonts w:hint="cs"/>
          <w:rtl/>
        </w:rPr>
        <w:t>)</w:t>
      </w:r>
      <w:r w:rsidRPr="00DE3D82">
        <w:rPr>
          <w:rtl/>
        </w:rPr>
        <w:t xml:space="preserve"> والاستجابة على الفور لطلبات جهة الاتصال؛</w:t>
      </w:r>
    </w:p>
    <w:p w14:paraId="40EBEED3" w14:textId="77777777" w:rsidR="008C1D6A" w:rsidRPr="00DE3D82" w:rsidRDefault="002800AC" w:rsidP="005B3BF0">
      <w:pPr>
        <w:rPr>
          <w:rtl/>
        </w:rPr>
      </w:pPr>
      <w:r w:rsidRPr="00DE3D82">
        <w:rPr>
          <w:rtl/>
        </w:rPr>
        <w:lastRenderedPageBreak/>
        <w:t>4</w:t>
      </w:r>
      <w:r w:rsidRPr="00DE3D82">
        <w:rPr>
          <w:rtl/>
          <w:lang w:bidi="ar-SY"/>
        </w:rPr>
        <w:tab/>
      </w:r>
      <w:r w:rsidRPr="00DE3D82">
        <w:rPr>
          <w:rtl/>
        </w:rPr>
        <w:t>أن يعمد مكتب الاتصالات الراديوية، عند فحص المعلومات المقدمة من الإدارة المبلغة بموجب الفقرة 1</w:t>
      </w:r>
      <w:r w:rsidRPr="00DE3D82">
        <w:rPr>
          <w:i/>
          <w:iCs/>
          <w:rtl/>
        </w:rPr>
        <w:t>ب)</w:t>
      </w:r>
      <w:r w:rsidRPr="00DE3D82">
        <w:rPr>
          <w:rtl/>
        </w:rPr>
        <w:t xml:space="preserve"> أو</w:t>
      </w:r>
      <w:r>
        <w:rPr>
          <w:rFonts w:hint="cs"/>
          <w:rtl/>
        </w:rPr>
        <w:t> </w:t>
      </w:r>
      <w:r w:rsidRPr="00DE3D82">
        <w:rPr>
          <w:rtl/>
        </w:rPr>
        <w:t>1</w:t>
      </w:r>
      <w:r w:rsidRPr="00DE3D82">
        <w:rPr>
          <w:i/>
          <w:iCs/>
          <w:rtl/>
        </w:rPr>
        <w:t>ج)</w:t>
      </w:r>
      <w:r w:rsidRPr="00DE3D82">
        <w:rPr>
          <w:rtl/>
        </w:rPr>
        <w:t xml:space="preserve"> من "</w:t>
      </w:r>
      <w:r w:rsidRPr="00DE3D82">
        <w:rPr>
          <w:i/>
          <w:iCs/>
          <w:rtl/>
        </w:rPr>
        <w:t>يقرر كذلك</w:t>
      </w:r>
      <w:r w:rsidRPr="00DE3D82">
        <w:rPr>
          <w:rtl/>
        </w:rPr>
        <w:t>"، إذا لم يتم تحديد تخصيصات تردد مسجلة مع محطات أرضية نموذجية لنطاقات التردد ذات الصلة لشبكة </w:t>
      </w:r>
      <w:r w:rsidRPr="00DE3D82">
        <w:t>GSO FSS</w:t>
      </w:r>
      <w:r w:rsidRPr="00DE3D82">
        <w:rPr>
          <w:rtl/>
        </w:rPr>
        <w:t xml:space="preserve"> أو نظام </w:t>
      </w:r>
      <w:r w:rsidRPr="00DE3D82">
        <w:t>non</w:t>
      </w:r>
      <w:r w:rsidRPr="00DE3D82">
        <w:noBreakHyphen/>
        <w:t>GSO FSS</w:t>
      </w:r>
      <w:r w:rsidRPr="00DE3D82">
        <w:rPr>
          <w:rtl/>
        </w:rPr>
        <w:t xml:space="preserve"> تعتزم المحطة الفضائية </w:t>
      </w:r>
      <w:r w:rsidRPr="00DE3D82">
        <w:t>non-GSO</w:t>
      </w:r>
      <w:r w:rsidRPr="00DE3D82">
        <w:rPr>
          <w:rtl/>
        </w:rPr>
        <w:t xml:space="preserve"> التابعة للإدارة المبلغة التواصل معه، إلى إعادة المعلومات إلى الإدارة المبلغة بنتيجة غير م</w:t>
      </w:r>
      <w:r w:rsidRPr="00DE3D82">
        <w:rPr>
          <w:rtl/>
          <w:lang w:bidi="ar-EG"/>
        </w:rPr>
        <w:t>ؤ</w:t>
      </w:r>
      <w:r w:rsidRPr="00DE3D82">
        <w:rPr>
          <w:rtl/>
        </w:rPr>
        <w:t>اتية</w:t>
      </w:r>
      <w:r w:rsidRPr="00DE3D82">
        <w:rPr>
          <w:rtl/>
          <w:lang w:bidi="ar-SY"/>
        </w:rPr>
        <w:t>،</w:t>
      </w:r>
    </w:p>
    <w:p w14:paraId="3635E4C0" w14:textId="77777777" w:rsidR="008C1D6A" w:rsidRPr="00DE3D82" w:rsidRDefault="002800AC" w:rsidP="00F91337">
      <w:pPr>
        <w:pStyle w:val="Call"/>
      </w:pPr>
      <w:r w:rsidRPr="00DE3D82">
        <w:rPr>
          <w:rtl/>
        </w:rPr>
        <w:t>يكلف مدير مكتب الاتصالات الراديوية</w:t>
      </w:r>
    </w:p>
    <w:p w14:paraId="4C957A42" w14:textId="77777777" w:rsidR="008C1D6A" w:rsidRPr="00DE3D82" w:rsidRDefault="002800AC" w:rsidP="00F91337">
      <w:pPr>
        <w:rPr>
          <w:rtl/>
        </w:rPr>
      </w:pPr>
      <w:r w:rsidRPr="00DE3D82">
        <w:t>1</w:t>
      </w:r>
      <w:r w:rsidRPr="00DE3D82">
        <w:tab/>
      </w:r>
      <w:r w:rsidRPr="00DE3D82">
        <w:rPr>
          <w:rtl/>
          <w:lang w:bidi="ar-SY"/>
        </w:rPr>
        <w:t xml:space="preserve">بأن يتخذ </w:t>
      </w:r>
      <w:r w:rsidRPr="00DE3D82">
        <w:rPr>
          <w:rtl/>
          <w:lang w:bidi="ar"/>
        </w:rPr>
        <w:t>جميع التدابير اللازمة لتسهيل تنفيذ هذا القرار، إلى جانب تقديم أي مساعدة لحل إشكالات التداخل، عند الاقتضاء؛</w:t>
      </w:r>
    </w:p>
    <w:p w14:paraId="1D800E05" w14:textId="77777777" w:rsidR="008C1D6A" w:rsidRPr="00DE3D82" w:rsidRDefault="002800AC" w:rsidP="00F91337">
      <w:pPr>
        <w:rPr>
          <w:rtl/>
        </w:rPr>
      </w:pPr>
      <w:r w:rsidRPr="00DE3D82">
        <w:t>2</w:t>
      </w:r>
      <w:r w:rsidRPr="00DE3D82">
        <w:tab/>
      </w:r>
      <w:r w:rsidRPr="00DE3D82">
        <w:rPr>
          <w:rtl/>
        </w:rPr>
        <w:t>بأن يرفع تقريراً إلى المؤتمرات العالمية المقبلة للاتصالات الراديوية بشأن أي صعوبات أو أوجه عدم اتساق تصادَف في تنفيذ هذا القرار؛</w:t>
      </w:r>
    </w:p>
    <w:p w14:paraId="54A699B3" w14:textId="77777777" w:rsidR="008C1D6A" w:rsidRPr="00DE3D82" w:rsidRDefault="002800AC" w:rsidP="005B3BF0">
      <w:pPr>
        <w:rPr>
          <w:rtl/>
        </w:rPr>
      </w:pPr>
      <w:r w:rsidRPr="00DE3D82">
        <w:rPr>
          <w:rtl/>
        </w:rPr>
        <w:t>3</w:t>
      </w:r>
      <w:r w:rsidRPr="00DE3D82">
        <w:rPr>
          <w:rtl/>
        </w:rPr>
        <w:tab/>
        <w:t>بأن يستعمل المنهجية الواردة في التذييل للملحق 2 بهذا القرار عند تقييم الالتزام بحدود كثافة تدفق القدرة الواردة في الملحق 2؛</w:t>
      </w:r>
    </w:p>
    <w:p w14:paraId="16635799" w14:textId="77777777" w:rsidR="008C1D6A" w:rsidRPr="00DE3D82" w:rsidRDefault="002800AC" w:rsidP="005B3BF0">
      <w:pPr>
        <w:rPr>
          <w:rtl/>
        </w:rPr>
      </w:pPr>
      <w:r w:rsidRPr="00DE3D82">
        <w:rPr>
          <w:rtl/>
        </w:rPr>
        <w:t>4</w:t>
      </w:r>
      <w:r w:rsidRPr="00DE3D82">
        <w:rPr>
          <w:rtl/>
        </w:rPr>
        <w:tab/>
        <w:t>بأن يستعمل المنهجية الواردة في التذييلات من 1 إلى 3 للملحق 5 بهذا القرار عند تقييم الالتزام بالملحق 5؛</w:t>
      </w:r>
    </w:p>
    <w:p w14:paraId="7C244DD0" w14:textId="77777777" w:rsidR="008C1D6A" w:rsidRPr="00DE3D82" w:rsidRDefault="002800AC" w:rsidP="005B3BF0">
      <w:pPr>
        <w:rPr>
          <w:rtl/>
        </w:rPr>
      </w:pPr>
      <w:r w:rsidRPr="00DE3D82">
        <w:rPr>
          <w:rtl/>
        </w:rPr>
        <w:t>5</w:t>
      </w:r>
      <w:r w:rsidRPr="00DE3D82">
        <w:rPr>
          <w:rtl/>
        </w:rPr>
        <w:tab/>
        <w:t xml:space="preserve">بألا يفحص، بموجب الرقم </w:t>
      </w:r>
      <w:r w:rsidRPr="00B108DA">
        <w:rPr>
          <w:rStyle w:val="Artref"/>
          <w:b/>
          <w:bCs/>
          <w:rtl/>
        </w:rPr>
        <w:t>31.11</w:t>
      </w:r>
      <w:r w:rsidRPr="00DE3D82">
        <w:rPr>
          <w:rtl/>
        </w:rPr>
        <w:t xml:space="preserve"> من لوائح الراديو، مطابقة الأنظمة غير المستقرة بالنسبة إلى الأرض في الخدمة الثابتة الساتلية لأحكام الفقرة 5 من "</w:t>
      </w:r>
      <w:r w:rsidRPr="00DE3D82">
        <w:rPr>
          <w:i/>
          <w:iCs/>
          <w:rtl/>
        </w:rPr>
        <w:t>يقرر</w:t>
      </w:r>
      <w:r w:rsidRPr="00DE3D82">
        <w:rPr>
          <w:rtl/>
        </w:rPr>
        <w:t>" في هذا القرار.</w:t>
      </w:r>
    </w:p>
    <w:p w14:paraId="17CA1E79" w14:textId="77777777" w:rsidR="008C1D6A" w:rsidRPr="00DE3D82" w:rsidRDefault="002800AC" w:rsidP="00DB66A6">
      <w:pPr>
        <w:pStyle w:val="AnnexNo"/>
        <w:rPr>
          <w:rtl/>
        </w:rPr>
      </w:pPr>
      <w:r w:rsidRPr="00DE3D82">
        <w:rPr>
          <w:rtl/>
        </w:rPr>
        <w:t xml:space="preserve">الملحق 1 بمشروع القرار الجديد </w:t>
      </w:r>
      <w:r w:rsidRPr="00DE3D82">
        <w:t>[A117-B] (WRC-23)</w:t>
      </w:r>
    </w:p>
    <w:p w14:paraId="3FFFCFD0" w14:textId="77777777" w:rsidR="008C1D6A" w:rsidRPr="008C1D6A" w:rsidRDefault="002800AC" w:rsidP="008C1D6A">
      <w:pPr>
        <w:pStyle w:val="Annextitle"/>
        <w:rPr>
          <w:rtl/>
        </w:rPr>
      </w:pPr>
      <w:r w:rsidRPr="008C1D6A">
        <w:rPr>
          <w:rtl/>
        </w:rPr>
        <w:t>تحديد الزاوية خارج النظير</w:t>
      </w:r>
    </w:p>
    <w:p w14:paraId="53D43FD2" w14:textId="77777777" w:rsidR="008C1D6A" w:rsidRPr="00DE3D82" w:rsidRDefault="002800AC" w:rsidP="00DB66A6">
      <w:pPr>
        <w:pStyle w:val="Normalaftertitle"/>
      </w:pPr>
      <w:r w:rsidRPr="00DE3D82">
        <w:rPr>
          <w:rtl/>
        </w:rPr>
        <w:t>1</w:t>
      </w:r>
      <w:r w:rsidRPr="00DE3D82">
        <w:rPr>
          <w:rtl/>
        </w:rPr>
        <w:tab/>
        <w:t xml:space="preserve">يجب على أي محطة فضائية </w:t>
      </w:r>
      <w:r w:rsidRPr="00DE3D82">
        <w:t>non-GSO</w:t>
      </w:r>
      <w:r w:rsidRPr="00DE3D82">
        <w:rPr>
          <w:rtl/>
        </w:rPr>
        <w:t xml:space="preserve"> ترسل في نطاق التردد </w:t>
      </w:r>
      <w:r w:rsidRPr="00DE3D82">
        <w:rPr>
          <w:lang w:bidi="ar-EG"/>
        </w:rPr>
        <w:t>GHz 30</w:t>
      </w:r>
      <w:r w:rsidRPr="00DE3D82">
        <w:rPr>
          <w:lang w:bidi="ar-EG"/>
        </w:rPr>
        <w:noBreakHyphen/>
        <w:t>27,5</w:t>
      </w:r>
      <w:r w:rsidRPr="00DE3D82">
        <w:rPr>
          <w:rtl/>
          <w:lang w:bidi="ar-EG"/>
        </w:rPr>
        <w:t xml:space="preserve"> </w:t>
      </w:r>
      <w:r w:rsidRPr="00DE3D82">
        <w:rPr>
          <w:rtl/>
        </w:rPr>
        <w:t xml:space="preserve">وتستقبل في نطاقي التردد </w:t>
      </w:r>
      <w:r w:rsidRPr="00DE3D82">
        <w:t>GHz 81,6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تتواصل فقط مع محطة فضائية </w:t>
      </w:r>
      <w:r w:rsidRPr="00DE3D82">
        <w:t>GSO</w:t>
      </w:r>
      <w:r w:rsidRPr="00DE3D82">
        <w:rPr>
          <w:rtl/>
        </w:rPr>
        <w:t xml:space="preserve"> أو </w:t>
      </w:r>
      <w:r w:rsidRPr="00DE3D82">
        <w:t>non-GSO</w:t>
      </w:r>
      <w:r>
        <w:rPr>
          <w:rFonts w:hint="cs"/>
          <w:rtl/>
        </w:rPr>
        <w:t xml:space="preserve"> </w:t>
      </w:r>
      <w:r w:rsidRPr="00DE3D82">
        <w:rPr>
          <w:rtl/>
        </w:rPr>
        <w:t xml:space="preserve">عندما تكون الزاوية خارج النظير بين هذه المحطة الفضائية </w:t>
      </w:r>
      <w:r w:rsidRPr="00DE3D82">
        <w:t>GSO</w:t>
      </w:r>
      <w:r>
        <w:rPr>
          <w:rFonts w:hint="cs"/>
          <w:rtl/>
        </w:rPr>
        <w:t xml:space="preserve"> </w:t>
      </w:r>
      <w:r w:rsidRPr="00DE3D82">
        <w:rPr>
          <w:rtl/>
        </w:rPr>
        <w:t xml:space="preserve">والمحطة الفضائية </w:t>
      </w:r>
      <w:r w:rsidRPr="00DE3D82">
        <w:t>non-GSO</w:t>
      </w:r>
      <w:r w:rsidRPr="00DE3D82">
        <w:rPr>
          <w:rtl/>
        </w:rPr>
        <w:t xml:space="preserve"> التي تتواصل معها مساوية أو أصغر من:</w:t>
      </w:r>
    </w:p>
    <w:p w14:paraId="10A12C4A"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36"/>
          <w:sz w:val="24"/>
          <w:szCs w:val="20"/>
          <w:lang w:val="en-GB"/>
        </w:rPr>
        <w:object w:dxaOrig="3320" w:dyaOrig="840" w14:anchorId="53A58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40" o:spid="_x0000_i1025" type="#_x0000_t75" style="width:166.9pt;height:43.7pt" o:ole="">
            <v:imagedata r:id="rId22" o:title=""/>
          </v:shape>
          <o:OLEObject Type="Embed" ProgID="Equation.DSMT4" ShapeID="shape540" DrawAspect="Content" ObjectID="_1761936876" r:id="rId23"/>
        </w:object>
      </w:r>
    </w:p>
    <w:p w14:paraId="122CD3EC" w14:textId="77777777" w:rsidR="008C1D6A" w:rsidRPr="00DE3D82" w:rsidRDefault="002800AC" w:rsidP="00DB66A6">
      <w:pPr>
        <w:rPr>
          <w:rtl/>
          <w:lang w:bidi="ar-SY"/>
        </w:rPr>
      </w:pPr>
      <w:r w:rsidRPr="00DE3D82">
        <w:rPr>
          <w:rtl/>
        </w:rPr>
        <w:t>حيث</w:t>
      </w:r>
    </w:p>
    <w:p w14:paraId="5CCAD1AF" w14:textId="77777777" w:rsidR="008C1D6A" w:rsidRPr="00DE3D82" w:rsidRDefault="002800AC" w:rsidP="00DB66A6">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6BDB1551" w14:textId="77777777" w:rsidR="008C1D6A" w:rsidRPr="00DE3D82" w:rsidRDefault="002800AC" w:rsidP="00DB66A6">
      <w:pPr>
        <w:pStyle w:val="Equationlegend"/>
        <w:bidi/>
        <w:rPr>
          <w:rtl/>
        </w:rPr>
      </w:pPr>
      <w:r w:rsidRPr="00DE3D82">
        <w:rPr>
          <w:rtl/>
          <w:lang w:bidi="ar-SY"/>
        </w:rPr>
        <w:tab/>
      </w:r>
      <w:r w:rsidRPr="00DE3D82">
        <w:rPr>
          <w:i/>
          <w:iCs/>
        </w:rPr>
        <w:t>Alt</w:t>
      </w:r>
      <w:r w:rsidRPr="00DE3D82">
        <w:rPr>
          <w:i/>
          <w:iCs/>
          <w:vertAlign w:val="subscript"/>
        </w:rPr>
        <w:t>Higher</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non-GSO</w:t>
      </w:r>
      <w:r w:rsidRPr="00DE3D82">
        <w:rPr>
          <w:rtl/>
        </w:rPr>
        <w:t xml:space="preserve"> على ارتفاع مداري أعلى، بالكيلومترات.</w:t>
      </w:r>
    </w:p>
    <w:p w14:paraId="4ECDB019" w14:textId="77777777" w:rsidR="008C1D6A" w:rsidRDefault="002800AC" w:rsidP="00435DAB">
      <w:pPr>
        <w:pStyle w:val="Figure"/>
        <w:rPr>
          <w:rtl/>
        </w:rPr>
      </w:pPr>
      <w:r>
        <w:rPr>
          <w:noProof/>
        </w:rPr>
        <w:lastRenderedPageBreak/>
        <w:drawing>
          <wp:inline distT="0" distB="0" distL="0" distR="0" wp14:anchorId="111531F0" wp14:editId="752980A7">
            <wp:extent cx="6120765" cy="3444240"/>
            <wp:effectExtent l="0" t="0" r="0" b="3810"/>
            <wp:docPr id="5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43E989AC" w14:textId="77777777" w:rsidR="008C1D6A" w:rsidRPr="00DE3D82" w:rsidRDefault="002800AC" w:rsidP="00977E88">
      <w:pPr>
        <w:spacing w:before="240"/>
        <w:rPr>
          <w:rtl/>
        </w:rPr>
      </w:pPr>
      <w:r w:rsidRPr="00DE3D82">
        <w:rPr>
          <w:rtl/>
        </w:rPr>
        <w:t>2</w:t>
      </w:r>
      <w:r w:rsidRPr="00DE3D82">
        <w:rPr>
          <w:rtl/>
        </w:rPr>
        <w:tab/>
        <w:t xml:space="preserve">تتواصل محطة فضائية </w:t>
      </w:r>
      <w:r w:rsidRPr="00DE3D82">
        <w:t>non-GSO</w:t>
      </w:r>
      <w:r w:rsidRPr="00DE3D82">
        <w:rPr>
          <w:rtl/>
        </w:rPr>
        <w:t xml:space="preserve"> ترسل في نطاق التردد </w:t>
      </w:r>
      <w:r w:rsidRPr="00DE3D82">
        <w:t>GHz 30-27,5</w:t>
      </w:r>
      <w:r w:rsidRPr="00DE3D82">
        <w:rPr>
          <w:rtl/>
        </w:rPr>
        <w:t xml:space="preserve"> وتستقبل في نطاقي التردد </w:t>
      </w:r>
      <w:r w:rsidRPr="00DE3D82">
        <w:t>GHz 18,6</w:t>
      </w:r>
      <w:r w:rsidRPr="00DE3D82">
        <w:noBreakHyphen/>
        <w:t>18,1</w:t>
      </w:r>
      <w:r w:rsidRPr="00DE3D82">
        <w:rPr>
          <w:rtl/>
        </w:rPr>
        <w:t xml:space="preserve"> و</w:t>
      </w:r>
      <w:r w:rsidRPr="00DE3D82">
        <w:t>GHz 20,2-18,8</w:t>
      </w:r>
      <w:r w:rsidRPr="00DE3D82">
        <w:rPr>
          <w:rtl/>
        </w:rPr>
        <w:t xml:space="preserve"> فقط مع محطة فضائية </w:t>
      </w:r>
      <w:r w:rsidRPr="00DE3D82">
        <w:t>GSO</w:t>
      </w:r>
      <w:r w:rsidRPr="00DE3D82">
        <w:rPr>
          <w:rtl/>
        </w:rPr>
        <w:t xml:space="preserve"> عندما تكون زاوية الانحراف بين المحطة الفضائية </w:t>
      </w:r>
      <w:r w:rsidRPr="00DE3D82">
        <w:t>GSO</w:t>
      </w:r>
      <w:r w:rsidRPr="00DE3D82">
        <w:rPr>
          <w:rtl/>
        </w:rPr>
        <w:t xml:space="preserve"> والمحطة الفضائية </w:t>
      </w:r>
      <w:r>
        <w:t>non-GSO</w:t>
      </w:r>
      <w:r w:rsidRPr="00DE3D82">
        <w:rPr>
          <w:rtl/>
        </w:rPr>
        <w:t xml:space="preserve"> التي تتواصل معها تساوي أو أصغر من:</w:t>
      </w:r>
    </w:p>
    <w:p w14:paraId="1198F91E" w14:textId="77777777" w:rsidR="008C1D6A" w:rsidRPr="00DE3D82" w:rsidRDefault="002800AC" w:rsidP="00977E8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120" w:dyaOrig="760" w14:anchorId="3B93A661">
          <v:shape id="shape548" o:spid="_x0000_i1026" type="#_x0000_t75" style="width:158.15pt;height:39.1pt" o:ole="">
            <v:imagedata r:id="rId25" o:title=""/>
          </v:shape>
          <o:OLEObject Type="Embed" ProgID="Equation.DSMT4" ShapeID="shape548" DrawAspect="Content" ObjectID="_1761936877" r:id="rId26"/>
        </w:object>
      </w:r>
    </w:p>
    <w:p w14:paraId="3499B550" w14:textId="77777777" w:rsidR="008C1D6A" w:rsidRPr="00DE3D82" w:rsidRDefault="002800AC" w:rsidP="00DB66A6">
      <w:pPr>
        <w:rPr>
          <w:rtl/>
        </w:rPr>
      </w:pPr>
      <w:r w:rsidRPr="00DE3D82">
        <w:rPr>
          <w:rtl/>
        </w:rPr>
        <w:t>حيث:</w:t>
      </w:r>
    </w:p>
    <w:p w14:paraId="07CD877F" w14:textId="77777777" w:rsidR="008C1D6A" w:rsidRPr="00DE3D82" w:rsidRDefault="002800AC" w:rsidP="00DB66A6">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72D3C6E9" w14:textId="77777777" w:rsidR="008C1D6A" w:rsidRPr="00DE3D82" w:rsidRDefault="002800AC" w:rsidP="00DB66A6">
      <w:pPr>
        <w:pStyle w:val="Equationlegend"/>
        <w:bidi/>
        <w:rPr>
          <w:rtl/>
        </w:rPr>
      </w:pPr>
      <w:r w:rsidRPr="00DE3D82">
        <w:rPr>
          <w:rtl/>
          <w:lang w:bidi="ar-SY"/>
        </w:rPr>
        <w:tab/>
      </w:r>
      <w:r w:rsidRPr="00DE3D82">
        <w:rPr>
          <w:i/>
          <w:iCs/>
        </w:rPr>
        <w:t>Alt</w:t>
      </w:r>
      <w:r w:rsidRPr="00DE3D82">
        <w:rPr>
          <w:i/>
          <w:iCs/>
          <w:vertAlign w:val="subscript"/>
        </w:rPr>
        <w:t>GSO</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GSO</w:t>
      </w:r>
      <w:r w:rsidRPr="00DE3D82">
        <w:rPr>
          <w:rtl/>
        </w:rPr>
        <w:t xml:space="preserve"> على ارتفاع مداري أعلى، بالكيلومترات.</w:t>
      </w:r>
    </w:p>
    <w:p w14:paraId="2418C539" w14:textId="5E33FF48" w:rsidR="008C1D6A" w:rsidRPr="00DE3D82" w:rsidRDefault="002800AC" w:rsidP="00435DAB">
      <w:pPr>
        <w:pStyle w:val="Figure"/>
        <w:rPr>
          <w:rtl/>
        </w:rPr>
      </w:pPr>
      <w:r>
        <w:rPr>
          <w:noProof/>
        </w:rPr>
        <w:lastRenderedPageBreak/>
        <w:drawing>
          <wp:inline distT="0" distB="0" distL="0" distR="0" wp14:anchorId="2A62B9FF" wp14:editId="0BD54341">
            <wp:extent cx="6120765" cy="3444240"/>
            <wp:effectExtent l="0" t="0" r="0" b="3810"/>
            <wp:docPr id="5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3906ACEF" w14:textId="5EDC57CD" w:rsidR="008C1D6A" w:rsidRPr="00DE3D82" w:rsidRDefault="00F1427E" w:rsidP="00DB3C6C">
      <w:pPr>
        <w:rPr>
          <w:rtl/>
        </w:rPr>
      </w:pPr>
      <w:r>
        <w:t>3</w:t>
      </w:r>
      <w:r w:rsidR="002800AC" w:rsidRPr="00DE3D82">
        <w:rPr>
          <w:rtl/>
        </w:rPr>
        <w:tab/>
        <w:t xml:space="preserve">عندما تكون منطقة الخدمة المبلغ عنها للشبكة/النظام </w:t>
      </w:r>
      <w:r w:rsidR="002800AC" w:rsidRPr="00DE3D82">
        <w:t>GSO</w:t>
      </w:r>
      <w:r w:rsidR="002800AC" w:rsidRPr="00DE3D82">
        <w:rPr>
          <w:rtl/>
        </w:rPr>
        <w:t xml:space="preserve"> أو] للشبكة/النظام </w:t>
      </w:r>
      <w:r w:rsidR="002800AC" w:rsidRPr="00DE3D82">
        <w:t>non</w:t>
      </w:r>
      <w:r w:rsidR="002800AC">
        <w:noBreakHyphen/>
      </w:r>
      <w:r w:rsidR="002800AC" w:rsidRPr="00DE3D82">
        <w:t>GSO</w:t>
      </w:r>
      <w:r w:rsidR="002800AC">
        <w:rPr>
          <w:rFonts w:hint="cs"/>
          <w:rtl/>
        </w:rPr>
        <w:t xml:space="preserve"> </w:t>
      </w:r>
      <w:r w:rsidR="002800AC" w:rsidRPr="00DE3D82">
        <w:rPr>
          <w:rtl/>
        </w:rPr>
        <w:t xml:space="preserve">على ارتفاع مداري أعلى غير عالمية، فإن الزاوية القصوى خارج النظير </w:t>
      </w:r>
      <w:proofErr w:type="spellStart"/>
      <w:r w:rsidR="002800AC" w:rsidRPr="00DE3D82">
        <w:rPr>
          <w:rFonts w:ascii="Calibri" w:hAnsi="Calibri" w:cs="Calibri"/>
        </w:rPr>
        <w:t>θ</w:t>
      </w:r>
      <w:r w:rsidR="002800AC" w:rsidRPr="00DE3D82">
        <w:rPr>
          <w:i/>
          <w:iCs/>
          <w:vertAlign w:val="subscript"/>
        </w:rPr>
        <w:t>Max</w:t>
      </w:r>
      <w:proofErr w:type="spellEnd"/>
      <w:r w:rsidR="002800AC" w:rsidRPr="00DE3D82">
        <w:rPr>
          <w:rtl/>
        </w:rPr>
        <w:t xml:space="preserve"> تتفاوت عند كل سمت تبعاً لمنطقة الخدمة المبلغ عنها، ويكون هناك حد أقصى لزاوية معينة خارج النظير مرتبطة بكل سمت تبعاً لموقع شبكة/نظام الخدمة </w:t>
      </w:r>
      <w:r w:rsidR="002800AC" w:rsidRPr="00DE3D82">
        <w:t>FSS</w:t>
      </w:r>
      <w:r w:rsidR="002800AC" w:rsidRPr="00DE3D82">
        <w:rPr>
          <w:rtl/>
        </w:rPr>
        <w:t xml:space="preserve"> في الفضاء على ارتفاع مداري أعلى وللإحداثيات الجغرافية (خط الطول وخط العرض) لحدود منطقة الخدمة المبلغ عنها عند كل سمت، والتي تستخلص من حاوية قاعدة بيانات النظام البياني لإدارة التداخلات (</w:t>
      </w:r>
      <w:r w:rsidR="002800AC" w:rsidRPr="00DE3D82">
        <w:t>GIMS</w:t>
      </w:r>
      <w:r w:rsidR="002800AC" w:rsidRPr="00DE3D82">
        <w:rPr>
          <w:rtl/>
        </w:rPr>
        <w:t>) التي قُدمت إلى مكتب الاتصالات الراديوية عند التبليغ عن منطقة خدمة محددة غير عالمية.</w:t>
      </w:r>
    </w:p>
    <w:p w14:paraId="502524CA"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50"/>
          <w:sz w:val="24"/>
          <w:szCs w:val="20"/>
          <w:lang w:val="en-GB"/>
        </w:rPr>
        <w:object w:dxaOrig="5260" w:dyaOrig="1120" w14:anchorId="3EB49291">
          <v:shape id="shape553" o:spid="_x0000_i1027" type="#_x0000_t75" style="width:263.85pt;height:57.45pt" o:ole="">
            <v:imagedata r:id="rId28" o:title=""/>
          </v:shape>
          <o:OLEObject Type="Embed" ProgID="Equation.DSMT4" ShapeID="shape553" DrawAspect="Content" ObjectID="_1761936878" r:id="rId29"/>
        </w:object>
      </w:r>
    </w:p>
    <w:p w14:paraId="3C013CAA" w14:textId="77777777" w:rsidR="008C1D6A" w:rsidRPr="00DE3D82" w:rsidRDefault="002800AC" w:rsidP="00F91337">
      <w:pPr>
        <w:rPr>
          <w:rtl/>
        </w:rPr>
      </w:pPr>
      <w:r w:rsidRPr="00DE3D82">
        <w:rPr>
          <w:rtl/>
        </w:rPr>
        <w:t xml:space="preserve">عندما </w:t>
      </w:r>
      <w:r w:rsidRPr="00DE3D82">
        <w:rPr>
          <w:rtl/>
          <w:lang w:bidi="ar-SY"/>
        </w:rPr>
        <w:t>تكون</w:t>
      </w:r>
      <w:r w:rsidRPr="00DE3D82">
        <w:rPr>
          <w:rtl/>
        </w:rPr>
        <w:t>:</w:t>
      </w:r>
    </w:p>
    <w:p w14:paraId="16811316"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6"/>
          <w:sz w:val="24"/>
          <w:szCs w:val="20"/>
          <w:lang w:val="en-GB"/>
        </w:rPr>
        <w:object w:dxaOrig="4480" w:dyaOrig="540" w14:anchorId="3067991F">
          <v:shape id="shape556" o:spid="_x0000_i1028" type="#_x0000_t75" style="width:223.5pt;height:28.3pt" o:ole="">
            <v:imagedata r:id="rId30" o:title=""/>
          </v:shape>
          <o:OLEObject Type="Embed" ProgID="Equation.DSMT4" ShapeID="shape556" DrawAspect="Content" ObjectID="_1761936879" r:id="rId31"/>
        </w:object>
      </w:r>
    </w:p>
    <w:p w14:paraId="70C5F7D9"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420" w:dyaOrig="400" w14:anchorId="116A08F1">
          <v:shape id="shape559" o:spid="_x0000_i1029" type="#_x0000_t75" style="width:216.4pt;height:20.8pt" o:ole="">
            <v:imagedata r:id="rId32" o:title=""/>
          </v:shape>
          <o:OLEObject Type="Embed" ProgID="Equation.DSMT4" ShapeID="shape559" DrawAspect="Content" ObjectID="_1761936880" r:id="rId33"/>
        </w:object>
      </w:r>
    </w:p>
    <w:p w14:paraId="75C23D42"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300" w:dyaOrig="400" w14:anchorId="2BE5AE63">
          <v:shape id="shape562" o:spid="_x0000_i1030" type="#_x0000_t75" style="width:210.15pt;height:20.8pt" o:ole="">
            <v:imagedata r:id="rId34" o:title=""/>
          </v:shape>
          <o:OLEObject Type="Embed" ProgID="Equation.DSMT4" ShapeID="shape562" DrawAspect="Content" ObjectID="_1761936881" r:id="rId35"/>
        </w:object>
      </w:r>
    </w:p>
    <w:p w14:paraId="37B50FE1"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2740" w:dyaOrig="400" w14:anchorId="255FE595">
          <v:shape id="shape565" o:spid="_x0000_i1031" type="#_x0000_t75" style="width:137.35pt;height:22.05pt" o:ole="">
            <v:imagedata r:id="rId36" o:title=""/>
          </v:shape>
          <o:OLEObject Type="Embed" ProgID="Equation.DSMT4" ShapeID="shape565" DrawAspect="Content" ObjectID="_1761936882" r:id="rId37"/>
        </w:object>
      </w:r>
    </w:p>
    <w:p w14:paraId="382EEACE"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940" w:dyaOrig="480" w14:anchorId="6AF741E5">
          <v:shape id="shape568" o:spid="_x0000_i1032" type="#_x0000_t75" style="width:272.6pt;height:24.15pt" o:ole="">
            <v:imagedata r:id="rId38" o:title=""/>
          </v:shape>
          <o:OLEObject Type="Embed" ProgID="Equation.DSMT4" ShapeID="shape568" DrawAspect="Content" ObjectID="_1761936883" r:id="rId39"/>
        </w:object>
      </w:r>
    </w:p>
    <w:p w14:paraId="7AF29FEC"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819" w:dyaOrig="480" w14:anchorId="2AA7D3F2">
          <v:shape id="shape571" o:spid="_x0000_i1033" type="#_x0000_t75" style="width:268.85pt;height:24.55pt" o:ole="">
            <v:imagedata r:id="rId40" o:title=""/>
          </v:shape>
          <o:OLEObject Type="Embed" ProgID="Equation.DSMT4" ShapeID="shape571" DrawAspect="Content" ObjectID="_1761936884" r:id="rId41"/>
        </w:object>
      </w:r>
    </w:p>
    <w:p w14:paraId="48EE1EB0" w14:textId="77777777" w:rsidR="008C1D6A" w:rsidRPr="00B108DA" w:rsidRDefault="002800AC"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3620" w:dyaOrig="480" w14:anchorId="037AB82B">
          <v:shape id="shape574" o:spid="_x0000_i1034" type="#_x0000_t75" style="width:201.45pt;height:24.55pt" o:ole="">
            <v:imagedata r:id="rId42" o:title=""/>
          </v:shape>
          <o:OLEObject Type="Embed" ProgID="Equation.DSMT4" ShapeID="shape574" DrawAspect="Content" ObjectID="_1761936885" r:id="rId43"/>
        </w:object>
      </w:r>
    </w:p>
    <w:p w14:paraId="721C2CD0" w14:textId="77777777" w:rsidR="008C1D6A" w:rsidRPr="00DE3D82" w:rsidRDefault="002800AC" w:rsidP="004A1C91">
      <w:pPr>
        <w:tabs>
          <w:tab w:val="clear" w:pos="1871"/>
          <w:tab w:val="clear" w:pos="2268"/>
          <w:tab w:val="center" w:pos="4820"/>
          <w:tab w:val="right" w:pos="9639"/>
        </w:tabs>
        <w:overflowPunct w:val="0"/>
        <w:autoSpaceDE w:val="0"/>
        <w:autoSpaceDN w:val="0"/>
        <w:adjustRightInd w:val="0"/>
        <w:spacing w:line="240" w:lineRule="auto"/>
        <w:jc w:val="left"/>
        <w:textAlignment w:val="baseline"/>
        <w:rPr>
          <w:rtl/>
          <w:lang w:bidi="ar-SY"/>
        </w:rPr>
      </w:pPr>
      <w:r w:rsidRPr="00DE3D82">
        <w:rPr>
          <w:rtl/>
        </w:rPr>
        <w:t>حيث:</w:t>
      </w:r>
    </w:p>
    <w:p w14:paraId="3DF01076" w14:textId="77777777" w:rsidR="008C1D6A" w:rsidRPr="00DE3D82" w:rsidRDefault="002800AC" w:rsidP="00F91337">
      <w:pPr>
        <w:pStyle w:val="Equationlegend"/>
        <w:bidi/>
        <w:rPr>
          <w:rtl/>
          <w:lang w:bidi="ar-SY"/>
        </w:rPr>
      </w:pPr>
      <w:r w:rsidRPr="00DE3D82">
        <w:lastRenderedPageBreak/>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bookmarkStart w:id="264" w:name="lt_pId1146"/>
      <w:r w:rsidRPr="00DE3D82">
        <w:rPr>
          <w:rtl/>
        </w:rPr>
        <w:t xml:space="preserve">خط عرض حدود منطقة الخدمة للسمت </w:t>
      </w:r>
      <w:r w:rsidRPr="00DE3D82">
        <w:rPr>
          <w:rFonts w:ascii="Calibri" w:hAnsi="Calibri" w:cs="Calibri"/>
        </w:rPr>
        <w:t>φ</w:t>
      </w:r>
      <w:bookmarkEnd w:id="264"/>
    </w:p>
    <w:p w14:paraId="3DB46419" w14:textId="77777777" w:rsidR="008C1D6A" w:rsidRPr="00DE3D82" w:rsidRDefault="002800AC" w:rsidP="00F91337">
      <w:pPr>
        <w:pStyle w:val="Equationlegend"/>
        <w:bidi/>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r w:rsidRPr="00DE3D82">
        <w:rPr>
          <w:rtl/>
        </w:rPr>
        <w:t xml:space="preserve">خط طول حدود منطقة الخدمة للسمت </w:t>
      </w:r>
      <w:r w:rsidRPr="00DE3D82">
        <w:rPr>
          <w:rFonts w:ascii="Calibri" w:hAnsi="Calibri" w:cs="Calibri"/>
        </w:rPr>
        <w:t>φ</w:t>
      </w:r>
    </w:p>
    <w:p w14:paraId="4C70D5C5" w14:textId="77777777" w:rsidR="008C1D6A" w:rsidRPr="00DE3D82" w:rsidRDefault="002800AC" w:rsidP="00F91337">
      <w:pPr>
        <w:pStyle w:val="Equationlegend"/>
        <w:bidi/>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DE3D82">
        <w:t xml:space="preserve"> = </w:t>
      </w:r>
      <w:r w:rsidRPr="00DE3D82">
        <w:tab/>
      </w:r>
      <w:r w:rsidRPr="00DE3D82">
        <w:rPr>
          <w:rtl/>
        </w:rPr>
        <w:t xml:space="preserve">خط عرض نقطة مسقط الساتل للمحطة الفضائية </w:t>
      </w:r>
      <w:r w:rsidRPr="00DE3D82">
        <w:t>GSO</w:t>
      </w:r>
      <w:r>
        <w:rPr>
          <w:rFonts w:hint="cs"/>
          <w:rtl/>
        </w:rPr>
        <w:t>/</w:t>
      </w:r>
      <w:r w:rsidRPr="00DE3D82">
        <w:t>non-GSO</w:t>
      </w:r>
    </w:p>
    <w:p w14:paraId="1FC5B35F" w14:textId="77777777" w:rsidR="008C1D6A" w:rsidRPr="00DE3D82" w:rsidRDefault="002800AC" w:rsidP="00F91337">
      <w:pPr>
        <w:pStyle w:val="Equationlegend"/>
        <w:bidi/>
        <w:rPr>
          <w:rtl/>
          <w:lang w:bidi="ar-SY"/>
        </w:rPr>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DE3D82">
        <w:t xml:space="preserve">= </w:t>
      </w:r>
      <w:r w:rsidRPr="00DE3D82">
        <w:tab/>
      </w:r>
      <w:r w:rsidRPr="00DE3D82">
        <w:rPr>
          <w:rtl/>
        </w:rPr>
        <w:t xml:space="preserve">خط طول نقطة مسقط الساتل للمحطة الفضائية </w:t>
      </w:r>
      <w:r w:rsidRPr="00DE3D82">
        <w:t>GSO</w:t>
      </w:r>
      <w:r>
        <w:rPr>
          <w:rFonts w:hint="cs"/>
          <w:rtl/>
        </w:rPr>
        <w:t>/</w:t>
      </w:r>
      <w:r w:rsidRPr="00DE3D82">
        <w:t>non-GSO</w:t>
      </w:r>
      <w:r w:rsidRPr="00DE3D82">
        <w:rPr>
          <w:rtl/>
        </w:rPr>
        <w:t>.</w:t>
      </w:r>
    </w:p>
    <w:p w14:paraId="7E7EFDF4" w14:textId="77777777" w:rsidR="008C1D6A" w:rsidRPr="00DE3D82" w:rsidRDefault="002800AC" w:rsidP="00CD4C4E">
      <w:pPr>
        <w:pStyle w:val="AnnexNo"/>
        <w:rPr>
          <w:rtl/>
        </w:rPr>
      </w:pPr>
      <w:r w:rsidRPr="00DE3D82">
        <w:rPr>
          <w:rtl/>
        </w:rPr>
        <w:t xml:space="preserve">الملحق 2 بمشروع القرار الجديد </w:t>
      </w:r>
      <w:r w:rsidRPr="00DE3D82">
        <w:t>[A117-B] (WRC-23)</w:t>
      </w:r>
    </w:p>
    <w:p w14:paraId="68E16D8D" w14:textId="77777777" w:rsidR="008C1D6A" w:rsidRPr="00DE3D82" w:rsidRDefault="002800AC" w:rsidP="00C03B2D">
      <w:pPr>
        <w:pStyle w:val="Annextitle"/>
        <w:rPr>
          <w:rtl/>
        </w:rPr>
      </w:pPr>
      <w:r w:rsidRPr="00DE3D82">
        <w:rPr>
          <w:rtl/>
        </w:rPr>
        <w:t xml:space="preserve">أحكام خاصة بالمحطات الفضائية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29,1</w:t>
      </w:r>
      <w:r w:rsidRPr="00DE3D82">
        <w:rPr>
          <w:rtl/>
        </w:rPr>
        <w:t>-</w:t>
      </w:r>
      <w:r w:rsidRPr="00DE3D82">
        <w:t>29,5</w:t>
      </w:r>
      <w:r w:rsidRPr="00DE3D82">
        <w:rPr>
          <w:rtl/>
        </w:rPr>
        <w:t xml:space="preserve"> </w:t>
      </w:r>
      <w:r w:rsidRPr="00DE3D82">
        <w:t>GHz</w:t>
      </w:r>
      <w:r w:rsidRPr="00DE3D82">
        <w:rPr>
          <w:rtl/>
        </w:rPr>
        <w:t xml:space="preserve"> لحماية الخدمات الأرضية في نطاق التردد </w:t>
      </w:r>
      <w:r w:rsidRPr="00DE3D82">
        <w:t>27,5</w:t>
      </w:r>
      <w:r w:rsidRPr="00DE3D82">
        <w:rPr>
          <w:rtl/>
        </w:rPr>
        <w:t>-</w:t>
      </w:r>
      <w:r w:rsidRPr="00DE3D82">
        <w:t>29,5</w:t>
      </w:r>
      <w:r w:rsidRPr="00DE3D82">
        <w:rPr>
          <w:rtl/>
        </w:rPr>
        <w:t xml:space="preserve"> </w:t>
      </w:r>
      <w:r w:rsidRPr="00DE3D82">
        <w:t>GHz</w:t>
      </w:r>
    </w:p>
    <w:p w14:paraId="2B34BA6D" w14:textId="77777777" w:rsidR="008C1D6A" w:rsidRPr="00DE3D82" w:rsidRDefault="002800AC" w:rsidP="00F91337">
      <w:pPr>
        <w:pStyle w:val="Normalaftertitle"/>
        <w:rPr>
          <w:i/>
          <w:iCs/>
          <w:rtl/>
        </w:rPr>
      </w:pPr>
      <w:r>
        <w:rPr>
          <w:rFonts w:hint="cs"/>
          <w:i/>
          <w:iCs/>
          <w:rtl/>
          <w:lang w:bidi="ar-EG"/>
        </w:rPr>
        <w:t xml:space="preserve">ملاحظة: </w:t>
      </w:r>
      <w:r w:rsidRPr="00DE3D82">
        <w:rPr>
          <w:i/>
          <w:iCs/>
          <w:rtl/>
        </w:rPr>
        <w:t>ترى بعض الإدارات أن قناع كثافة تدفق القدرة لحماية خدمات الأرض من البث من المحطات الفضائية ينبغي إدراجه في</w:t>
      </w:r>
      <w:r>
        <w:rPr>
          <w:rFonts w:hint="cs"/>
          <w:i/>
          <w:iCs/>
          <w:rtl/>
        </w:rPr>
        <w:t> </w:t>
      </w:r>
      <w:r w:rsidRPr="00DE3D82">
        <w:rPr>
          <w:i/>
          <w:iCs/>
          <w:rtl/>
        </w:rPr>
        <w:t>المادة</w:t>
      </w:r>
      <w:r>
        <w:rPr>
          <w:rFonts w:hint="cs"/>
          <w:i/>
          <w:iCs/>
          <w:rtl/>
        </w:rPr>
        <w:t> </w:t>
      </w:r>
      <w:r w:rsidRPr="00DE3D82">
        <w:rPr>
          <w:i/>
          <w:iCs/>
          <w:rtl/>
        </w:rPr>
        <w:t xml:space="preserve">21 لأغراض الامتثال في نطاق التردد 27,5-29,5 </w:t>
      </w:r>
      <w:r w:rsidRPr="00DE3D82">
        <w:rPr>
          <w:i/>
          <w:iCs/>
        </w:rPr>
        <w:t>GHz</w:t>
      </w:r>
      <w:r w:rsidRPr="00DE3D82">
        <w:rPr>
          <w:i/>
          <w:iCs/>
          <w:rtl/>
        </w:rPr>
        <w:t>.</w:t>
      </w:r>
    </w:p>
    <w:p w14:paraId="20E0B946" w14:textId="77777777" w:rsidR="008C1D6A" w:rsidRPr="00DE3D82" w:rsidRDefault="002800AC" w:rsidP="00F91337">
      <w:pPr>
        <w:pStyle w:val="Normalaftertitle"/>
        <w:rPr>
          <w:rtl/>
          <w:lang w:bidi="ar-SY"/>
        </w:rPr>
      </w:pPr>
      <w:r w:rsidRPr="00DE3D82">
        <w:rPr>
          <w:rtl/>
        </w:rPr>
        <w:t xml:space="preserve">يجب ألا يتجاوز الحد الأقصى لكثافة تدفق القدرة على سطح الأرض الناتجة من إرسالات محطة فضائية </w:t>
      </w:r>
      <w:r w:rsidRPr="00DE3D82">
        <w:rPr>
          <w:lang w:eastAsia="zh-CN"/>
        </w:rPr>
        <w:t>non-GSO</w:t>
      </w:r>
      <w:r w:rsidRPr="00DE3D82">
        <w:rPr>
          <w:rtl/>
        </w:rPr>
        <w:t xml:space="preserve"> ترسل في نطاق التردد </w:t>
      </w:r>
      <w:r w:rsidRPr="00DE3D82">
        <w:t>GHz 29,5</w:t>
      </w:r>
      <w:r w:rsidRPr="00DE3D82">
        <w:noBreakHyphen/>
        <w:t>27,5</w:t>
      </w:r>
      <w:r w:rsidRPr="00DE3D82">
        <w:rPr>
          <w:rtl/>
          <w:lang w:bidi="ar-EG"/>
        </w:rPr>
        <w:t xml:space="preserve"> </w:t>
      </w:r>
      <w:r w:rsidRPr="00DE3D82">
        <w:rPr>
          <w:rtl/>
        </w:rPr>
        <w:t>القيم التالية:</w:t>
      </w:r>
    </w:p>
    <w:p w14:paraId="68306574" w14:textId="77777777" w:rsidR="008C1D6A" w:rsidRPr="00DE3D82" w:rsidRDefault="002800AC" w:rsidP="00F91337">
      <w:pPr>
        <w:pStyle w:val="Headingi"/>
        <w:rPr>
          <w:rtl/>
        </w:rPr>
      </w:pPr>
      <w:r w:rsidRPr="00DE3D82">
        <w:rPr>
          <w:rtl/>
        </w:rPr>
        <w:t>الخيار 1</w:t>
      </w:r>
    </w:p>
    <w:p w14:paraId="23B107BB"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−115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 xml:space="preserve"> for</w:t>
      </w:r>
      <w:r w:rsidRPr="007F657E">
        <w:rPr>
          <w:rFonts w:ascii="Times New Roman" w:hAnsi="Times New Roman" w:cs="Times New Roman"/>
          <w:sz w:val="24"/>
          <w:szCs w:val="20"/>
          <w:lang w:val="en-GB" w:eastAsia="zh-CN"/>
        </w:rPr>
        <w:tab/>
        <w:t>0°</w:t>
      </w:r>
      <w:r w:rsidRPr="007F657E">
        <w:rPr>
          <w:rFonts w:ascii="Times New Roman" w:hAnsi="Times New Roman" w:cs="Times New Roman"/>
          <w:sz w:val="24"/>
          <w:szCs w:val="20"/>
          <w:lang w:val="en-GB" w:eastAsia="zh-CN"/>
        </w:rPr>
        <w:tab/>
        <w:t>≤ θ ≤ 5°</w:t>
      </w:r>
    </w:p>
    <w:p w14:paraId="59825CAF"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−115 + 0.5(θ − 5)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 xml:space="preserve"> for</w:t>
      </w:r>
      <w:r w:rsidRPr="007F657E">
        <w:rPr>
          <w:rFonts w:ascii="Times New Roman" w:hAnsi="Times New Roman" w:cs="Times New Roman"/>
          <w:sz w:val="24"/>
          <w:szCs w:val="20"/>
          <w:lang w:val="en-GB" w:eastAsia="zh-CN"/>
        </w:rPr>
        <w:tab/>
        <w:t>5°</w:t>
      </w:r>
      <w:r w:rsidRPr="007F657E">
        <w:rPr>
          <w:rFonts w:ascii="Times New Roman" w:hAnsi="Times New Roman" w:cs="Times New Roman"/>
          <w:sz w:val="24"/>
          <w:szCs w:val="20"/>
          <w:lang w:val="en-GB" w:eastAsia="zh-CN"/>
        </w:rPr>
        <w:tab/>
        <w:t>≤ θ ≤ 25°</w:t>
      </w:r>
    </w:p>
    <w:p w14:paraId="792A97E9"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−105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 xml:space="preserve"> for</w:t>
      </w:r>
      <w:r w:rsidRPr="007F657E">
        <w:rPr>
          <w:rFonts w:ascii="Times New Roman" w:hAnsi="Times New Roman" w:cs="Times New Roman"/>
          <w:sz w:val="24"/>
          <w:szCs w:val="20"/>
          <w:lang w:val="en-GB" w:eastAsia="zh-CN"/>
        </w:rPr>
        <w:tab/>
        <w:t>25°</w:t>
      </w:r>
      <w:r w:rsidRPr="007F657E">
        <w:rPr>
          <w:rFonts w:ascii="Times New Roman" w:hAnsi="Times New Roman" w:cs="Times New Roman"/>
          <w:sz w:val="24"/>
          <w:szCs w:val="20"/>
          <w:lang w:val="en-GB" w:eastAsia="zh-CN"/>
        </w:rPr>
        <w:tab/>
        <w:t>&lt; θ ≤ 90°</w:t>
      </w:r>
    </w:p>
    <w:p w14:paraId="7212CCE3" w14:textId="77777777" w:rsidR="008C1D6A" w:rsidRPr="00DE3D82" w:rsidRDefault="002800AC" w:rsidP="00F91337">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564B1B6C" w14:textId="77777777" w:rsidR="008C1D6A" w:rsidRPr="00DE3D82" w:rsidRDefault="002800AC" w:rsidP="00F91337">
      <w:pPr>
        <w:pStyle w:val="Headingi"/>
        <w:rPr>
          <w:rtl/>
        </w:rPr>
      </w:pPr>
      <w:r w:rsidRPr="00DE3D82">
        <w:rPr>
          <w:rtl/>
        </w:rPr>
        <w:t>نهاية الخيار 1</w:t>
      </w:r>
    </w:p>
    <w:p w14:paraId="1A67DAEC" w14:textId="77777777" w:rsidR="008C1D6A" w:rsidRPr="00DE3D82" w:rsidRDefault="002800AC" w:rsidP="00F91337">
      <w:pPr>
        <w:pStyle w:val="Headingi"/>
        <w:rPr>
          <w:rtl/>
          <w:lang w:bidi="ar-SY"/>
        </w:rPr>
      </w:pPr>
      <w:r w:rsidRPr="00DE3D82">
        <w:rPr>
          <w:rtl/>
        </w:rPr>
        <w:t>الخيار 2-1</w:t>
      </w:r>
    </w:p>
    <w:p w14:paraId="1D465DAA"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−136.2</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w:t>
      </w:r>
      <w:r w:rsidRPr="007F657E">
        <w:rPr>
          <w:rFonts w:ascii="Times New Roman" w:hAnsi="Times New Roman" w:cs="Times New Roman"/>
          <w:sz w:val="24"/>
          <w:szCs w:val="20"/>
          <w:lang w:val="en-GB" w:eastAsia="zh-CN"/>
        </w:rPr>
        <w:tab/>
        <w:t>≤ θ ≤ 0.01°</w:t>
      </w:r>
    </w:p>
    <w:p w14:paraId="2F83F2A3"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−132.4 + 1.9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0.01°</w:t>
      </w:r>
      <w:r w:rsidRPr="007F657E">
        <w:rPr>
          <w:rFonts w:ascii="Times New Roman" w:hAnsi="Times New Roman" w:cs="Times New Roman"/>
          <w:sz w:val="24"/>
          <w:szCs w:val="20"/>
          <w:lang w:val="en-GB" w:eastAsia="zh-CN"/>
        </w:rPr>
        <w:tab/>
        <w:t>&lt; θ ≤ 0.3°</w:t>
      </w:r>
    </w:p>
    <w:p w14:paraId="740033AC"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−127.7 + 11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0.3°</w:t>
      </w:r>
      <w:r w:rsidRPr="007F657E">
        <w:rPr>
          <w:rFonts w:ascii="Times New Roman" w:hAnsi="Times New Roman" w:cs="Times New Roman"/>
          <w:sz w:val="24"/>
          <w:szCs w:val="20"/>
          <w:lang w:val="en-GB" w:eastAsia="zh-CN"/>
        </w:rPr>
        <w:tab/>
        <w:t>&lt; θ ≤ 1°</w:t>
      </w:r>
    </w:p>
    <w:p w14:paraId="46CB533B"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−127.7 + 18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1°</w:t>
      </w:r>
      <w:r w:rsidRPr="007F657E">
        <w:rPr>
          <w:rFonts w:ascii="Times New Roman" w:hAnsi="Times New Roman" w:cs="Times New Roman"/>
          <w:sz w:val="24"/>
          <w:szCs w:val="20"/>
          <w:lang w:val="en-GB" w:eastAsia="zh-CN"/>
        </w:rPr>
        <w:tab/>
        <w:t>&lt; θ ≤ 2°</w:t>
      </w:r>
    </w:p>
    <w:p w14:paraId="0144E11E"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−129.4 + 23.7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2°</w:t>
      </w:r>
      <w:r w:rsidRPr="007F657E">
        <w:rPr>
          <w:rFonts w:ascii="Times New Roman" w:hAnsi="Times New Roman" w:cs="Times New Roman"/>
          <w:sz w:val="24"/>
          <w:szCs w:val="20"/>
          <w:lang w:val="en-GB" w:eastAsia="zh-CN"/>
        </w:rPr>
        <w:tab/>
        <w:t>&lt; θ ≤ 8°</w:t>
      </w:r>
    </w:p>
    <w:p w14:paraId="4A7CF7D7"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−108</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8°</w:t>
      </w:r>
      <w:r w:rsidRPr="007F657E">
        <w:rPr>
          <w:rFonts w:ascii="Times New Roman" w:hAnsi="Times New Roman" w:cs="Times New Roman"/>
          <w:sz w:val="24"/>
          <w:szCs w:val="20"/>
          <w:lang w:val="en-GB" w:eastAsia="zh-CN"/>
        </w:rPr>
        <w:tab/>
        <w:t>&lt; θ ≤ 90.0°</w:t>
      </w:r>
    </w:p>
    <w:p w14:paraId="373CD8EF" w14:textId="77777777" w:rsidR="008C1D6A" w:rsidRPr="00DE3D82" w:rsidRDefault="002800AC" w:rsidP="00F91337">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345B285C" w14:textId="77777777" w:rsidR="008C1D6A" w:rsidRPr="00DE3D82" w:rsidRDefault="002800AC" w:rsidP="00435DAB">
      <w:pPr>
        <w:pStyle w:val="Headingi"/>
        <w:keepNext w:val="0"/>
        <w:spacing w:before="120"/>
        <w:rPr>
          <w:u w:val="single"/>
          <w:rtl/>
        </w:rPr>
      </w:pPr>
      <w:r w:rsidRPr="00DE3D82">
        <w:rPr>
          <w:u w:val="single"/>
          <w:rtl/>
        </w:rPr>
        <w:t>نهاية الخيار 2-1</w:t>
      </w:r>
    </w:p>
    <w:p w14:paraId="28281B9A" w14:textId="77777777" w:rsidR="008C1D6A" w:rsidRPr="00DE3D82" w:rsidRDefault="002800AC" w:rsidP="00F91337">
      <w:pPr>
        <w:pStyle w:val="Headingi"/>
        <w:rPr>
          <w:u w:val="single"/>
          <w:rtl/>
        </w:rPr>
      </w:pPr>
      <w:r w:rsidRPr="00DE3D82">
        <w:rPr>
          <w:u w:val="single"/>
          <w:rtl/>
        </w:rPr>
        <w:t>الخيار 2-2</w:t>
      </w:r>
    </w:p>
    <w:p w14:paraId="25B7B60B"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−124.7</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w:t>
      </w:r>
      <w:r w:rsidRPr="007F657E">
        <w:rPr>
          <w:rFonts w:ascii="Times New Roman" w:hAnsi="Times New Roman" w:cs="Times New Roman"/>
          <w:sz w:val="24"/>
          <w:szCs w:val="20"/>
          <w:lang w:val="en-GB" w:eastAsia="zh-CN"/>
        </w:rPr>
        <w:tab/>
        <w:t xml:space="preserve"> ≤ δ ≤ 0.01°</w:t>
      </w:r>
    </w:p>
    <w:p w14:paraId="13CF8855"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−120.9 + 1.9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 14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0.01°</w:t>
      </w:r>
      <w:r w:rsidRPr="007F657E">
        <w:rPr>
          <w:rFonts w:ascii="Times New Roman" w:hAnsi="Times New Roman" w:cs="Times New Roman"/>
          <w:sz w:val="24"/>
          <w:szCs w:val="20"/>
          <w:lang w:val="en-GB" w:eastAsia="zh-CN"/>
        </w:rPr>
        <w:tab/>
        <w:t xml:space="preserve"> &lt; δ ≤ 0.3°</w:t>
      </w:r>
    </w:p>
    <w:p w14:paraId="1BADF188"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−116.2 + 11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0.3°</w:t>
      </w:r>
      <w:r w:rsidRPr="007F657E">
        <w:rPr>
          <w:rFonts w:ascii="Times New Roman" w:hAnsi="Times New Roman" w:cs="Times New Roman"/>
          <w:sz w:val="24"/>
          <w:szCs w:val="20"/>
          <w:lang w:val="en-GB" w:eastAsia="zh-CN"/>
        </w:rPr>
        <w:tab/>
        <w:t xml:space="preserve"> &lt; δ ≤ 1°</w:t>
      </w:r>
    </w:p>
    <w:p w14:paraId="7B17C146"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−116.2 + 18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1°</w:t>
      </w:r>
      <w:r w:rsidRPr="007F657E">
        <w:rPr>
          <w:rFonts w:ascii="Times New Roman" w:hAnsi="Times New Roman" w:cs="Times New Roman"/>
          <w:sz w:val="24"/>
          <w:szCs w:val="20"/>
          <w:lang w:val="en-GB" w:eastAsia="zh-CN"/>
        </w:rPr>
        <w:tab/>
        <w:t xml:space="preserve"> &lt; δ ≤ 2°</w:t>
      </w:r>
    </w:p>
    <w:p w14:paraId="595E9696"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−117.9 + 23.7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2°</w:t>
      </w:r>
      <w:r w:rsidRPr="007F657E">
        <w:rPr>
          <w:rFonts w:ascii="Times New Roman" w:hAnsi="Times New Roman" w:cs="Times New Roman"/>
          <w:sz w:val="24"/>
          <w:szCs w:val="20"/>
          <w:lang w:val="en-GB" w:eastAsia="zh-CN"/>
        </w:rPr>
        <w:tab/>
        <w:t xml:space="preserve"> &lt; δ ≤ 8°</w:t>
      </w:r>
    </w:p>
    <w:p w14:paraId="1CC3D196" w14:textId="77777777" w:rsidR="008C1D6A" w:rsidRPr="007F657E" w:rsidRDefault="002800AC"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lastRenderedPageBreak/>
        <w:tab/>
        <w:t>pfd(δ) = −96.5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8°</w:t>
      </w:r>
      <w:r w:rsidRPr="007F657E">
        <w:rPr>
          <w:rFonts w:ascii="Times New Roman" w:hAnsi="Times New Roman" w:cs="Times New Roman"/>
          <w:sz w:val="24"/>
          <w:szCs w:val="20"/>
          <w:lang w:val="en-GB" w:eastAsia="zh-CN"/>
        </w:rPr>
        <w:tab/>
        <w:t xml:space="preserve"> &lt; δ ≤ 90°</w:t>
      </w:r>
    </w:p>
    <w:p w14:paraId="1F4C19D9" w14:textId="77777777" w:rsidR="008C1D6A" w:rsidRPr="00DE3D82" w:rsidRDefault="002800AC" w:rsidP="00DB66A6">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45884FB5" w14:textId="77777777" w:rsidR="008C1D6A" w:rsidRPr="00DE3D82" w:rsidRDefault="002800AC" w:rsidP="00435DAB">
      <w:pPr>
        <w:pStyle w:val="Headingi"/>
        <w:keepNext w:val="0"/>
        <w:spacing w:before="120"/>
        <w:rPr>
          <w:u w:val="single"/>
          <w:rtl/>
        </w:rPr>
      </w:pPr>
      <w:r w:rsidRPr="00DE3D82">
        <w:rPr>
          <w:u w:val="single"/>
          <w:rtl/>
        </w:rPr>
        <w:t>نهاية الخيار 2-2</w:t>
      </w:r>
    </w:p>
    <w:p w14:paraId="19669D3C" w14:textId="77777777" w:rsidR="008C1D6A" w:rsidRPr="00DE3D82" w:rsidRDefault="002800AC" w:rsidP="004A1C91">
      <w:pPr>
        <w:pStyle w:val="AppendixNo"/>
        <w:rPr>
          <w:rtl/>
        </w:rPr>
      </w:pPr>
      <w:r w:rsidRPr="00DE3D82">
        <w:rPr>
          <w:rtl/>
        </w:rPr>
        <w:t>التذييل</w:t>
      </w:r>
    </w:p>
    <w:p w14:paraId="10AACF68" w14:textId="77777777" w:rsidR="008C1D6A" w:rsidRPr="00DE3D82" w:rsidRDefault="002800AC" w:rsidP="004A1C91">
      <w:pPr>
        <w:rPr>
          <w:rtl/>
        </w:rPr>
      </w:pPr>
      <w:r w:rsidRPr="00DE3D82">
        <w:rPr>
          <w:rtl/>
        </w:rPr>
        <w:t>للتحقق من التزام الإرسالات من المدار غير المستقر بالنسبة إلى الأرض بقناع كثافة تدفق القدرة الموصوف في الملحق 2، تُتبع الإجراءات التالية.</w:t>
      </w:r>
    </w:p>
    <w:p w14:paraId="03E37CA3" w14:textId="77777777" w:rsidR="008C1D6A" w:rsidRPr="00DE3D82" w:rsidRDefault="002800AC" w:rsidP="004A1C91">
      <w:pPr>
        <w:pStyle w:val="enumlev1"/>
        <w:rPr>
          <w:rtl/>
        </w:rPr>
      </w:pPr>
      <w:r w:rsidRPr="00DE3D82">
        <w:rPr>
          <w:rtl/>
        </w:rPr>
        <w:t>1</w:t>
      </w:r>
      <w:r>
        <w:rPr>
          <w:rFonts w:hint="cs"/>
          <w:rtl/>
        </w:rPr>
        <w:t>)</w:t>
      </w:r>
      <w:r w:rsidRPr="00DE3D82">
        <w:rPr>
          <w:rtl/>
        </w:rPr>
        <w:tab/>
      </w:r>
      <w:r w:rsidRPr="00DE3D82">
        <w:rPr>
          <w:i/>
          <w:iCs/>
        </w:rPr>
        <w:t>a</w:t>
      </w:r>
      <w:r w:rsidRPr="00DE3D82">
        <w:rPr>
          <w:rtl/>
          <w:lang w:bidi="ar-SY"/>
        </w:rPr>
        <w:t xml:space="preserve"> </w:t>
      </w:r>
      <w:r w:rsidRPr="00DE3D82">
        <w:rPr>
          <w:rtl/>
        </w:rPr>
        <w:t>هو الارتفاع المداري (</w:t>
      </w:r>
      <w:r w:rsidRPr="00DE3D82">
        <w:t>km</w:t>
      </w:r>
      <w:r w:rsidRPr="00DE3D82">
        <w:rPr>
          <w:rtl/>
        </w:rPr>
        <w:t>) للنظام غير المستقر بالنسبة إلى الأرض المحدد في الفقرة 1</w:t>
      </w:r>
      <w:r w:rsidRPr="00DE3D82">
        <w:rPr>
          <w:i/>
          <w:iCs/>
          <w:rtl/>
        </w:rPr>
        <w:t>ج)</w:t>
      </w:r>
      <w:r w:rsidRPr="00DE3D82">
        <w:rPr>
          <w:rtl/>
        </w:rPr>
        <w:t xml:space="preserve"> من "</w:t>
      </w:r>
      <w:r w:rsidRPr="00DE3D82">
        <w:rPr>
          <w:i/>
          <w:iCs/>
          <w:rtl/>
        </w:rPr>
        <w:t>يقرر كذلك</w:t>
      </w:r>
      <w:r w:rsidRPr="00DE3D82">
        <w:rPr>
          <w:rtl/>
        </w:rPr>
        <w:t>" أو في</w:t>
      </w:r>
      <w:r>
        <w:rPr>
          <w:rFonts w:hint="cs"/>
          <w:rtl/>
        </w:rPr>
        <w:t> </w:t>
      </w:r>
      <w:r w:rsidRPr="00DE3D82">
        <w:rPr>
          <w:rtl/>
        </w:rPr>
        <w:t>الفقرة 1</w:t>
      </w:r>
      <w:r w:rsidRPr="00DE3D82">
        <w:rPr>
          <w:i/>
          <w:iCs/>
          <w:rtl/>
        </w:rPr>
        <w:t>د)</w:t>
      </w:r>
      <w:r w:rsidRPr="00DE3D82">
        <w:rPr>
          <w:rtl/>
        </w:rPr>
        <w:t xml:space="preserve"> من "</w:t>
      </w:r>
      <w:r w:rsidRPr="00DE3D82">
        <w:rPr>
          <w:i/>
          <w:iCs/>
          <w:rtl/>
        </w:rPr>
        <w:t>يقرر كذلك</w:t>
      </w:r>
      <w:r w:rsidRPr="00DE3D82">
        <w:rPr>
          <w:rtl/>
        </w:rPr>
        <w:t>"، و</w:t>
      </w:r>
      <w:r w:rsidRPr="00DB3C6C">
        <w:rPr>
          <w:i/>
          <w:iCs/>
          <w:rtl/>
        </w:rPr>
        <w:t>الكثافة الطيفية للقدرة (</w:t>
      </w:r>
      <w:r w:rsidRPr="00DB3C6C">
        <w:rPr>
          <w:i/>
          <w:iCs/>
        </w:rPr>
        <w:t>PSD</w:t>
      </w:r>
      <w:r w:rsidRPr="00DB3C6C">
        <w:rPr>
          <w:i/>
          <w:iCs/>
          <w:rtl/>
        </w:rPr>
        <w:t>)</w:t>
      </w:r>
      <w:r w:rsidRPr="00DE3D82">
        <w:rPr>
          <w:rtl/>
        </w:rPr>
        <w:t xml:space="preserve"> هي الكثافة الطيفية للقدرة في عرض النطاق المرجعي المرتبط بكثافة تدفق القدرة، ويُحسب مخطط الكسب خارج المحور </w:t>
      </w:r>
      <w:r w:rsidRPr="00DE3D82">
        <w:rPr>
          <w:i/>
          <w:iCs/>
        </w:rPr>
        <w:t>Gtx</w:t>
      </w:r>
      <w:r w:rsidRPr="00DE3D82">
        <w:t>(</w:t>
      </w:r>
      <w:r w:rsidRPr="00DE3D82">
        <w:rPr>
          <w:rFonts w:ascii="Calibri" w:hAnsi="Calibri" w:cs="Calibri"/>
        </w:rPr>
        <w:t>φ</w:t>
      </w:r>
      <w:r w:rsidRPr="00DE3D82">
        <w:t>)</w:t>
      </w:r>
      <w:r w:rsidRPr="00DE3D82">
        <w:rPr>
          <w:rtl/>
        </w:rPr>
        <w:t xml:space="preserve">، حيث </w:t>
      </w:r>
      <w:r w:rsidRPr="00DE3D82">
        <w:rPr>
          <w:rFonts w:ascii="Calibri" w:hAnsi="Calibri" w:cs="Calibri"/>
        </w:rPr>
        <w:t>φ</w:t>
      </w:r>
      <w:r w:rsidRPr="00DE3D82">
        <w:rPr>
          <w:rtl/>
        </w:rPr>
        <w:t xml:space="preserve"> تمثل الزاوية خارج المحور في اتجاه مستقبِل الأرض. ويُفترض أن كوكب الأرض كرة يبلغ نصف قطرها، </w:t>
      </w:r>
      <w:bookmarkStart w:id="265" w:name="_Hlk130557953"/>
      <w:r w:rsidRPr="00DE3D82">
        <w:rPr>
          <w:i/>
          <w:iCs/>
        </w:rPr>
        <w:t>R</w:t>
      </w:r>
      <w:r w:rsidRPr="00DE3D82">
        <w:rPr>
          <w:i/>
          <w:iCs/>
          <w:vertAlign w:val="subscript"/>
        </w:rPr>
        <w:t>e</w:t>
      </w:r>
      <w:bookmarkEnd w:id="265"/>
      <w:r w:rsidRPr="00DE3D82">
        <w:rPr>
          <w:rtl/>
        </w:rPr>
        <w:t>،</w:t>
      </w:r>
      <w:r>
        <w:rPr>
          <w:rFonts w:hint="cs"/>
          <w:rtl/>
        </w:rPr>
        <w:t xml:space="preserve"> </w:t>
      </w:r>
      <w:r w:rsidRPr="00DE3D82">
        <w:rPr>
          <w:lang w:val="en-GB"/>
        </w:rPr>
        <w:t>6 378</w:t>
      </w:r>
      <w:r w:rsidRPr="00DE3D82">
        <w:rPr>
          <w:rtl/>
          <w:lang w:val="en-GB"/>
        </w:rPr>
        <w:t xml:space="preserve"> </w:t>
      </w:r>
      <w:r w:rsidRPr="00DE3D82">
        <w:t>km</w:t>
      </w:r>
      <w:r w:rsidRPr="00DE3D82">
        <w:rPr>
          <w:rtl/>
        </w:rPr>
        <w:t>.</w:t>
      </w:r>
    </w:p>
    <w:p w14:paraId="49312100" w14:textId="77777777" w:rsidR="008C1D6A" w:rsidRPr="00DE3D82" w:rsidRDefault="002800AC" w:rsidP="004A1C91">
      <w:pPr>
        <w:pStyle w:val="enumlev1"/>
        <w:rPr>
          <w:rtl/>
        </w:rPr>
      </w:pPr>
      <w:r w:rsidRPr="00DE3D82">
        <w:rPr>
          <w:rtl/>
        </w:rPr>
        <w:t>2</w:t>
      </w:r>
      <w:r>
        <w:rPr>
          <w:rFonts w:hint="cs"/>
          <w:rtl/>
        </w:rPr>
        <w:t>)</w:t>
      </w:r>
      <w:r w:rsidRPr="00DE3D82">
        <w:rPr>
          <w:rtl/>
        </w:rPr>
        <w:tab/>
        <w:t>تُحسب بالصيغة التالية الزاوية، كما تُرى من النظام غير المستقر بالنسبة إلى الأرض الذي يرسِل في مدى الترددات </w:t>
      </w:r>
      <w:r w:rsidRPr="00DE3D82">
        <w:t>GHz 29,5-27,5</w:t>
      </w:r>
      <w:r w:rsidRPr="00DE3D82">
        <w:rPr>
          <w:rtl/>
        </w:rPr>
        <w:t xml:space="preserve"> (محطة المستعمل الفضائية)، بين مركز الأرض والشبكة المستقرة بالنسبة إلى الأرض أو الأنظمة غير المستقرة بالنسبة إلى الأرض التي تستقبِل في مدى الترددات </w:t>
      </w:r>
      <w:r w:rsidRPr="00DE3D82">
        <w:t>GHz 29,5-27,5</w:t>
      </w:r>
      <w:r w:rsidRPr="00DE3D82">
        <w:rPr>
          <w:rtl/>
        </w:rPr>
        <w:t xml:space="preserve"> (المحطة الفضائية لدى مقدم الخدمة) بافتراض أن المستعمل يقع على حافة مخروط التغطية:</w:t>
      </w:r>
    </w:p>
    <w:p w14:paraId="7CCBE825" w14:textId="77777777" w:rsidR="008C1D6A" w:rsidRPr="00DE3D82" w:rsidRDefault="002800AC" w:rsidP="00C4258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1840" w:dyaOrig="760" w14:anchorId="15F80784">
          <v:shape id="shape577" o:spid="_x0000_i1035" type="#_x0000_t75" style="width:92pt;height:39.1pt" o:ole="">
            <v:imagedata r:id="rId44" o:title=""/>
          </v:shape>
          <o:OLEObject Type="Embed" ProgID="Equation.DSMT4" ShapeID="shape577" DrawAspect="Content" ObjectID="_1761936886" r:id="rId45"/>
        </w:object>
      </w:r>
    </w:p>
    <w:p w14:paraId="3595C9E7" w14:textId="77777777" w:rsidR="008C1D6A" w:rsidRPr="00DE3D82" w:rsidRDefault="002800AC" w:rsidP="00DB66A6">
      <w:pPr>
        <w:pStyle w:val="enumlev1"/>
        <w:rPr>
          <w:rtl/>
        </w:rPr>
      </w:pPr>
      <w:r w:rsidRPr="00DE3D82">
        <w:rPr>
          <w:rtl/>
        </w:rPr>
        <w:t>3</w:t>
      </w:r>
      <w:r>
        <w:rPr>
          <w:rFonts w:hint="cs"/>
          <w:rtl/>
        </w:rPr>
        <w:t>)</w:t>
      </w:r>
      <w:r w:rsidRPr="00DE3D82">
        <w:rPr>
          <w:rtl/>
        </w:rPr>
        <w:tab/>
        <w:t xml:space="preserve">تُكنس زاوية الورود إلى محطة الأرض، </w:t>
      </w:r>
      <w:r w:rsidRPr="00DE3D82">
        <w:rPr>
          <w:rFonts w:ascii="Calibri" w:hAnsi="Calibri" w:cs="Calibri"/>
        </w:rPr>
        <w:t>θ</w:t>
      </w:r>
      <w:r w:rsidRPr="00DE3D82">
        <w:rPr>
          <w:rtl/>
        </w:rPr>
        <w:t>، من 0 إلى 90 درجة بمقادير زيادة يساوي كل منها 0,1 درجة.</w:t>
      </w:r>
    </w:p>
    <w:p w14:paraId="4E6F8380" w14:textId="77777777" w:rsidR="008C1D6A" w:rsidRPr="00DE3D82" w:rsidRDefault="002800AC" w:rsidP="00435DAB">
      <w:pPr>
        <w:pStyle w:val="enumlev1"/>
        <w:spacing w:before="120" w:after="120" w:line="240" w:lineRule="auto"/>
        <w:rPr>
          <w:rtl/>
          <w:lang w:bidi="ar-EG"/>
        </w:rPr>
      </w:pPr>
      <w:r w:rsidRPr="00DE3D82">
        <w:rPr>
          <w:rtl/>
        </w:rPr>
        <w:t>4</w:t>
      </w:r>
      <w:r>
        <w:rPr>
          <w:rFonts w:hint="cs"/>
          <w:rtl/>
        </w:rPr>
        <w:t>)</w:t>
      </w:r>
      <w:r w:rsidRPr="00DE3D82">
        <w:rPr>
          <w:rtl/>
        </w:rPr>
        <w:tab/>
      </w:r>
      <w:r w:rsidRPr="00DE3D82">
        <w:rPr>
          <w:rtl/>
          <w:lang w:bidi="ar-EG"/>
        </w:rPr>
        <w:t xml:space="preserve">تُحسب زاوية الساتل </w:t>
      </w:r>
      <w:r w:rsidRPr="00DE3D82">
        <w:rPr>
          <w:position w:val="-32"/>
        </w:rPr>
        <w:object w:dxaOrig="2700" w:dyaOrig="760" w14:anchorId="674507C7">
          <v:shape id="shape580" o:spid="_x0000_i1036" type="#_x0000_t75" style="width:137.35pt;height:39.1pt" o:ole="">
            <v:imagedata r:id="rId46" o:title=""/>
          </v:shape>
          <o:OLEObject Type="Embed" ProgID="Equation.DSMT4" ShapeID="shape580" DrawAspect="Content" ObjectID="_1761936887" r:id="rId47"/>
        </w:object>
      </w:r>
      <w:r>
        <w:rPr>
          <w:rFonts w:hint="cs"/>
          <w:rtl/>
        </w:rPr>
        <w:t>.</w:t>
      </w:r>
    </w:p>
    <w:p w14:paraId="2714A483" w14:textId="77777777" w:rsidR="008C1D6A" w:rsidRPr="00DE3D82" w:rsidRDefault="002800AC" w:rsidP="004A1C91">
      <w:pPr>
        <w:pStyle w:val="enumlev1"/>
        <w:rPr>
          <w:rtl/>
        </w:rPr>
      </w:pPr>
      <w:r w:rsidRPr="00DE3D82">
        <w:rPr>
          <w:rtl/>
        </w:rPr>
        <w:t>5</w:t>
      </w:r>
      <w:r>
        <w:rPr>
          <w:rFonts w:hint="cs"/>
          <w:rtl/>
        </w:rPr>
        <w:t>)</w:t>
      </w:r>
      <w:r w:rsidRPr="00DE3D82">
        <w:rPr>
          <w:rtl/>
        </w:rPr>
        <w:tab/>
        <w:t xml:space="preserve">تُحسب الزاوية خارج المحور </w:t>
      </w:r>
      <w:r w:rsidRPr="006F6A39">
        <w:t>φ = 180 − δ − γ</w:t>
      </w:r>
      <m:oMath>
        <m:r>
          <m:rPr>
            <m:sty m:val="p"/>
          </m:rPr>
          <w:rPr>
            <w:rFonts w:ascii="Cambria Math" w:hAnsi="Cambria Math"/>
          </w:rPr>
          <m:t>⁡</m:t>
        </m:r>
      </m:oMath>
      <w:r w:rsidRPr="00DE3D82">
        <w:rPr>
          <w:rtl/>
        </w:rPr>
        <w:t>.</w:t>
      </w:r>
    </w:p>
    <w:p w14:paraId="5DF7F55A" w14:textId="77777777" w:rsidR="008C1D6A" w:rsidRPr="00DE3D82" w:rsidRDefault="002800AC" w:rsidP="00DB66A6">
      <w:pPr>
        <w:pStyle w:val="enumlev1"/>
        <w:rPr>
          <w:rtl/>
          <w:lang w:bidi="ar-SY"/>
        </w:rPr>
      </w:pPr>
      <w:r w:rsidRPr="00DE3D82">
        <w:rPr>
          <w:rtl/>
        </w:rPr>
        <w:t>6</w:t>
      </w:r>
      <w:r>
        <w:rPr>
          <w:rFonts w:hint="cs"/>
          <w:rtl/>
        </w:rPr>
        <w:t>)</w:t>
      </w:r>
      <w:r w:rsidRPr="00DE3D82">
        <w:rPr>
          <w:rtl/>
        </w:rPr>
        <w:tab/>
        <w:t xml:space="preserve">يُحسب الكسب </w:t>
      </w:r>
      <w:r w:rsidRPr="00DE3D82">
        <w:rPr>
          <w:i/>
          <w:iCs/>
        </w:rPr>
        <w:t>Gtx</w:t>
      </w:r>
      <w:r w:rsidRPr="00DE3D82">
        <w:rPr>
          <w:rtl/>
        </w:rPr>
        <w:t xml:space="preserve"> بوحدة </w:t>
      </w:r>
      <w:r w:rsidRPr="00DE3D82">
        <w:t>dBi</w:t>
      </w:r>
      <w:r w:rsidRPr="00DE3D82">
        <w:rPr>
          <w:rtl/>
        </w:rPr>
        <w:t xml:space="preserve"> باتجاه نقطة الأرض لكل من الزوايا من الخطوة 5، باستعمال مخطط إشعاع هوائي إرسال محطة المستعمل الفضائية.</w:t>
      </w:r>
    </w:p>
    <w:p w14:paraId="0C8C6DA4" w14:textId="77777777" w:rsidR="008C1D6A" w:rsidRPr="00DE3D82" w:rsidRDefault="002800AC" w:rsidP="00435DAB">
      <w:pPr>
        <w:pStyle w:val="enumlev1"/>
        <w:spacing w:before="120" w:after="120" w:line="240" w:lineRule="auto"/>
        <w:rPr>
          <w:rtl/>
        </w:rPr>
      </w:pPr>
      <w:r w:rsidRPr="00DE3D82">
        <w:rPr>
          <w:rtl/>
        </w:rPr>
        <w:t>7</w:t>
      </w:r>
      <w:r>
        <w:rPr>
          <w:rFonts w:hint="cs"/>
          <w:rtl/>
        </w:rPr>
        <w:t>)</w:t>
      </w:r>
      <w:r w:rsidRPr="00DE3D82">
        <w:rPr>
          <w:rtl/>
        </w:rPr>
        <w:tab/>
      </w:r>
      <w:bookmarkStart w:id="266" w:name="_Hlk130436444"/>
      <w:r w:rsidRPr="00DE3D82">
        <w:rPr>
          <w:rtl/>
        </w:rPr>
        <w:t>يُحسب مدى الميل</w:t>
      </w:r>
      <w:bookmarkEnd w:id="266"/>
      <w:r w:rsidRPr="00DE3D82">
        <w:rPr>
          <w:i/>
          <w:position w:val="-32"/>
        </w:rPr>
        <w:object w:dxaOrig="2560" w:dyaOrig="740" w14:anchorId="5E48394E">
          <v:shape id="shape583" o:spid="_x0000_i1037" type="#_x0000_t75" style="width:126.1pt;height:37.05pt" o:ole="">
            <v:imagedata r:id="rId48" o:title=""/>
          </v:shape>
          <o:OLEObject Type="Embed" ProgID="Equation.DSMT4" ShapeID="shape583" DrawAspect="Content" ObjectID="_1761936888" r:id="rId49"/>
        </w:object>
      </w:r>
      <w:r>
        <w:rPr>
          <w:rFonts w:hint="cs"/>
          <w:i/>
          <w:rtl/>
        </w:rPr>
        <w:t>.</w:t>
      </w:r>
    </w:p>
    <w:p w14:paraId="0256EE4B" w14:textId="77777777" w:rsidR="008C1D6A" w:rsidRPr="00DE3D82" w:rsidRDefault="002800AC" w:rsidP="00DB66A6">
      <w:pPr>
        <w:pStyle w:val="enumlev1"/>
        <w:rPr>
          <w:rtl/>
        </w:rPr>
      </w:pPr>
      <w:r w:rsidRPr="00DE3D82">
        <w:rPr>
          <w:rtl/>
        </w:rPr>
        <w:t>8</w:t>
      </w:r>
      <w:r>
        <w:rPr>
          <w:rFonts w:hint="cs"/>
          <w:rtl/>
        </w:rPr>
        <w:t>)</w:t>
      </w:r>
      <w:r w:rsidRPr="00DE3D82">
        <w:rPr>
          <w:rtl/>
        </w:rPr>
        <w:tab/>
        <w:t xml:space="preserve">يُحسب التوهين الجوي </w:t>
      </w:r>
      <w:r w:rsidRPr="00DE3D82">
        <w:rPr>
          <w:i/>
          <w:iCs/>
        </w:rPr>
        <w:t>A</w:t>
      </w:r>
      <w:r w:rsidRPr="00DE3D82">
        <w:rPr>
          <w:i/>
          <w:iCs/>
          <w:vertAlign w:val="subscript"/>
        </w:rPr>
        <w:t>atm</w:t>
      </w:r>
      <w:r w:rsidRPr="00DE3D82">
        <w:rPr>
          <w:rtl/>
        </w:rPr>
        <w:t xml:space="preserve"> بوحدة </w:t>
      </w:r>
      <w:r w:rsidRPr="00DE3D82">
        <w:t>dB</w:t>
      </w:r>
      <w:r w:rsidRPr="00DE3D82">
        <w:rPr>
          <w:rtl/>
        </w:rPr>
        <w:t xml:space="preserve"> لزاوية الورود </w:t>
      </w:r>
      <w:r w:rsidRPr="00DE3D82">
        <w:rPr>
          <w:rFonts w:ascii="Calibri" w:hAnsi="Calibri" w:cs="Calibri"/>
        </w:rPr>
        <w:t>θ</w:t>
      </w:r>
      <w:r w:rsidRPr="00DE3D82">
        <w:rPr>
          <w:rtl/>
        </w:rPr>
        <w:t xml:space="preserve"> المقابلة باستعمال التوصية </w:t>
      </w:r>
      <w:r w:rsidRPr="00DE3D82">
        <w:t>ITU-R P.676</w:t>
      </w:r>
      <w:r w:rsidRPr="00DE3D82">
        <w:noBreakHyphen/>
        <w:t>13</w:t>
      </w:r>
      <w:r w:rsidRPr="00DE3D82">
        <w:rPr>
          <w:rtl/>
        </w:rPr>
        <w:t xml:space="preserve"> وبمتوسط الجو المعياري العالمي المأخوذ من التوصية </w:t>
      </w:r>
      <w:r w:rsidRPr="00DE3D82">
        <w:t>ITU-R P.835</w:t>
      </w:r>
      <w:r w:rsidRPr="00DE3D82">
        <w:noBreakHyphen/>
        <w:t>6</w:t>
      </w:r>
      <w:r w:rsidRPr="00DE3D82">
        <w:rPr>
          <w:rtl/>
        </w:rPr>
        <w:t>.</w:t>
      </w:r>
    </w:p>
    <w:p w14:paraId="5C00722F" w14:textId="77777777" w:rsidR="008C1D6A" w:rsidRPr="00DE3D82" w:rsidRDefault="002800AC" w:rsidP="00435DAB">
      <w:pPr>
        <w:pStyle w:val="enumlev1"/>
        <w:keepNext/>
        <w:rPr>
          <w:rtl/>
        </w:rPr>
      </w:pPr>
      <w:r w:rsidRPr="00DE3D82">
        <w:rPr>
          <w:rtl/>
        </w:rPr>
        <w:t>9</w:t>
      </w:r>
      <w:r>
        <w:rPr>
          <w:rFonts w:hint="cs"/>
          <w:rtl/>
        </w:rPr>
        <w:t>)</w:t>
      </w:r>
      <w:r w:rsidRPr="00DE3D82">
        <w:rPr>
          <w:rtl/>
        </w:rPr>
        <w:tab/>
        <w:t xml:space="preserve">تُحسب </w:t>
      </w:r>
      <w:r w:rsidRPr="00DE3D82">
        <w:rPr>
          <w:i/>
          <w:iCs/>
          <w:rtl/>
        </w:rPr>
        <w:t>كثافة تدفق القدرة</w:t>
      </w:r>
      <w:r w:rsidRPr="00DE3D82">
        <w:rPr>
          <w:rtl/>
        </w:rPr>
        <w:t xml:space="preserve"> </w:t>
      </w:r>
      <w:r w:rsidRPr="00DE3D82">
        <w:rPr>
          <w:i/>
          <w:iCs/>
          <w:rtl/>
        </w:rPr>
        <w:t>(</w:t>
      </w:r>
      <w:r w:rsidRPr="00DE3D82">
        <w:rPr>
          <w:i/>
          <w:iCs/>
        </w:rPr>
        <w:t>PFD</w:t>
      </w:r>
      <w:r w:rsidRPr="00DE3D82">
        <w:rPr>
          <w:i/>
          <w:iCs/>
          <w:rtl/>
        </w:rPr>
        <w:t>)</w:t>
      </w:r>
      <w:r w:rsidRPr="00DE3D82">
        <w:rPr>
          <w:rtl/>
        </w:rPr>
        <w:t xml:space="preserve"> على الأرض على النحو التالي:</w:t>
      </w:r>
    </w:p>
    <w:p w14:paraId="18296519" w14:textId="77777777" w:rsidR="008C1D6A" w:rsidRPr="00DE3D82" w:rsidRDefault="002800AC" w:rsidP="00DB66A6">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22"/>
          <w:sz w:val="24"/>
          <w:szCs w:val="20"/>
          <w:lang w:val="en-GB"/>
        </w:rPr>
        <w:object w:dxaOrig="4860" w:dyaOrig="560" w14:anchorId="13CB4147">
          <v:shape id="shape586" o:spid="_x0000_i1038" type="#_x0000_t75" style="width:243.05pt;height:27.05pt" o:ole="">
            <v:imagedata r:id="rId50" o:title=""/>
          </v:shape>
          <o:OLEObject Type="Embed" ProgID="Equation.DSMT4" ShapeID="shape586" DrawAspect="Content" ObjectID="_1761936889" r:id="rId51"/>
        </w:object>
      </w:r>
    </w:p>
    <w:p w14:paraId="07182968" w14:textId="77777777" w:rsidR="008C1D6A" w:rsidRPr="00DE3D82" w:rsidRDefault="002800AC" w:rsidP="00CD4C4E">
      <w:pPr>
        <w:pStyle w:val="AnnexNo"/>
        <w:rPr>
          <w:rtl/>
        </w:rPr>
      </w:pPr>
      <w:r w:rsidRPr="00DE3D82">
        <w:rPr>
          <w:rtl/>
        </w:rPr>
        <w:lastRenderedPageBreak/>
        <w:t xml:space="preserve">الملحق 3 بمشروع القرار الجديد </w:t>
      </w:r>
      <w:r w:rsidRPr="00DE3D82">
        <w:t>[A117-B] (WRC-23)</w:t>
      </w:r>
    </w:p>
    <w:p w14:paraId="44F92C89" w14:textId="77777777" w:rsidR="008C1D6A" w:rsidRPr="000256EE" w:rsidRDefault="002800AC" w:rsidP="000136E3">
      <w:pPr>
        <w:pStyle w:val="Annextitle"/>
        <w:keepLines/>
        <w:tabs>
          <w:tab w:val="clear" w:pos="567"/>
          <w:tab w:val="clear" w:pos="1701"/>
          <w:tab w:val="clear" w:pos="2835"/>
        </w:tabs>
        <w:spacing w:before="240" w:after="280"/>
      </w:pPr>
      <w:r w:rsidRPr="000256EE">
        <w:rPr>
          <w:rtl/>
        </w:rPr>
        <w:t xml:space="preserve">أحكام خاصة بوصلات المحطات الفضائية </w:t>
      </w:r>
      <w:r w:rsidRPr="000256EE">
        <w:t>non-GSO</w:t>
      </w:r>
      <w:r>
        <w:rPr>
          <w:rStyle w:val="FootnoteReference"/>
          <w:rtl/>
        </w:rPr>
        <w:footnoteReference w:customMarkFollows="1" w:id="2"/>
        <w:t>1</w:t>
      </w:r>
      <w:r w:rsidRPr="000256EE">
        <w:rPr>
          <w:rtl/>
        </w:rPr>
        <w:t xml:space="preserve"> في نطاقي التردد </w:t>
      </w:r>
      <w:r w:rsidRPr="000256EE">
        <w:t>GHz 18,6</w:t>
      </w:r>
      <w:r w:rsidRPr="000256EE">
        <w:noBreakHyphen/>
        <w:t>18,3</w:t>
      </w:r>
      <w:r>
        <w:rPr>
          <w:rtl/>
        </w:rPr>
        <w:br/>
      </w:r>
      <w:r w:rsidRPr="000256EE">
        <w:rPr>
          <w:rtl/>
        </w:rPr>
        <w:t>و</w:t>
      </w:r>
      <w:r w:rsidRPr="000256EE">
        <w:t>18,8</w:t>
      </w:r>
      <w:r w:rsidRPr="000256EE">
        <w:rPr>
          <w:rtl/>
        </w:rPr>
        <w:t>-</w:t>
      </w:r>
      <w:r w:rsidRPr="000256EE">
        <w:t>19,1</w:t>
      </w:r>
      <w:r w:rsidRPr="000256EE">
        <w:rPr>
          <w:rtl/>
        </w:rPr>
        <w:t xml:space="preserve"> </w:t>
      </w:r>
      <w:r w:rsidRPr="000256EE">
        <w:t>GHz</w:t>
      </w:r>
      <w:r w:rsidRPr="000256EE">
        <w:rPr>
          <w:rtl/>
        </w:rPr>
        <w:t xml:space="preserve"> باتجاه المحطات الفضائية </w:t>
      </w:r>
      <w:r w:rsidRPr="000256EE">
        <w:t>non-GSO</w:t>
      </w:r>
      <w:r w:rsidRPr="000256EE">
        <w:rPr>
          <w:rtl/>
        </w:rPr>
        <w:t xml:space="preserve"> فيما يتعلق بخدمة استكشاف الأرض</w:t>
      </w:r>
      <w:r>
        <w:rPr>
          <w:rFonts w:hint="cs"/>
          <w:rtl/>
        </w:rPr>
        <w:t> </w:t>
      </w:r>
      <w:r w:rsidRPr="000256EE">
        <w:rPr>
          <w:rtl/>
        </w:rPr>
        <w:t xml:space="preserve">الساتلية </w:t>
      </w:r>
      <w:r w:rsidRPr="000256EE">
        <w:t>EESS</w:t>
      </w:r>
      <w:r w:rsidRPr="000256EE">
        <w:rPr>
          <w:rtl/>
        </w:rPr>
        <w:t xml:space="preserve"> (المنفعلة) في نطاق التردد </w:t>
      </w:r>
      <w:r w:rsidRPr="000256EE">
        <w:t>18,6</w:t>
      </w:r>
      <w:r w:rsidRPr="000256EE">
        <w:rPr>
          <w:rtl/>
        </w:rPr>
        <w:t>-</w:t>
      </w:r>
      <w:r w:rsidRPr="000256EE">
        <w:t>18,8</w:t>
      </w:r>
      <w:r w:rsidRPr="000256EE">
        <w:rPr>
          <w:rtl/>
        </w:rPr>
        <w:t xml:space="preserve"> </w:t>
      </w:r>
      <w:r w:rsidRPr="000256EE">
        <w:t>GHz</w:t>
      </w:r>
    </w:p>
    <w:p w14:paraId="262E4EA0" w14:textId="77777777" w:rsidR="008C1D6A" w:rsidRPr="00DE3D82" w:rsidRDefault="002800AC" w:rsidP="000256EE">
      <w:pPr>
        <w:rPr>
          <w:i/>
          <w:iCs/>
          <w:rtl/>
          <w:lang w:bidi="ar-EG"/>
        </w:rPr>
      </w:pPr>
      <w:r w:rsidRPr="00DE3D82">
        <w:rPr>
          <w:i/>
          <w:iCs/>
          <w:rtl/>
          <w:lang w:bidi="ar-EG"/>
        </w:rPr>
        <w:t>[الخيار 1]</w:t>
      </w:r>
    </w:p>
    <w:p w14:paraId="598B1535" w14:textId="77777777" w:rsidR="008C1D6A" w:rsidRPr="00DE3D82" w:rsidRDefault="002800AC" w:rsidP="000136E3">
      <w:pPr>
        <w:pStyle w:val="Normalaftertitle"/>
        <w:spacing w:before="240"/>
      </w:pPr>
      <w:r w:rsidRPr="00DE3D82">
        <w:rPr>
          <w:rtl/>
        </w:rPr>
        <w:t xml:space="preserve">يجب على المحطات الفضائية </w:t>
      </w:r>
      <w:r w:rsidRPr="00DE3D82">
        <w:rPr>
          <w:lang w:eastAsia="zh-CN"/>
        </w:rPr>
        <w:t>non-GSO</w:t>
      </w:r>
      <w:r w:rsidRPr="00DE3D82">
        <w:rPr>
          <w:rtl/>
        </w:rPr>
        <w:t xml:space="preserve"> التي تعمل بارتفاع أوج مدار أكثر من </w:t>
      </w:r>
      <w:r w:rsidRPr="00DE3D82">
        <w:rPr>
          <w:lang w:val="en-CA"/>
        </w:rPr>
        <w:t>km 2 000</w:t>
      </w:r>
      <w:r w:rsidRPr="00DE3D82">
        <w:rPr>
          <w:rtl/>
          <w:lang w:val="en-CA" w:bidi="ar-EG"/>
        </w:rPr>
        <w:t xml:space="preserve"> وأقل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w:t>
      </w:r>
      <w:r>
        <w:rPr>
          <w:rFonts w:hint="cs"/>
          <w:rtl/>
        </w:rPr>
        <w:t> </w:t>
      </w:r>
      <w:r w:rsidRPr="00DE3D82">
        <w:rPr>
          <w:rtl/>
        </w:rPr>
        <w:t>1</w:t>
      </w:r>
      <w:r>
        <w:rPr>
          <w:rFonts w:hint="cs"/>
          <w:rtl/>
        </w:rPr>
        <w:t> </w:t>
      </w:r>
      <w:r w:rsidRPr="00DE3D82">
        <w:rPr>
          <w:i/>
          <w:iCs/>
          <w:rtl/>
        </w:rPr>
        <w:t>أ)</w:t>
      </w:r>
      <w:r>
        <w:rPr>
          <w:rFonts w:hint="cs"/>
          <w:rtl/>
        </w:rPr>
        <w:t xml:space="preserve"> </w:t>
      </w:r>
      <w:r w:rsidRPr="00DE3D82">
        <w:rPr>
          <w:rtl/>
        </w:rPr>
        <w:t>من</w:t>
      </w:r>
      <w:r>
        <w:rPr>
          <w:rFonts w:hint="cs"/>
          <w:rtl/>
        </w:rPr>
        <w:t> </w:t>
      </w:r>
      <w:r w:rsidRPr="00DE3D82">
        <w:rPr>
          <w:rtl/>
        </w:rPr>
        <w:t>"</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rPr>
        <w:t> </w:t>
      </w:r>
      <w:r w:rsidRPr="00DE3D82">
        <w:t>dB(W/(m² · 200 MHz))</w:t>
      </w:r>
      <w:r w:rsidRPr="00DE3D82">
        <w:rPr>
          <w:lang w:val="en-CA"/>
        </w:rPr>
        <w:t> 118–</w:t>
      </w:r>
      <w:r w:rsidRPr="00DE3D82">
        <w:rPr>
          <w:rtl/>
        </w:rPr>
        <w:t>.</w:t>
      </w:r>
    </w:p>
    <w:p w14:paraId="47B97E3A" w14:textId="77777777" w:rsidR="008C1D6A" w:rsidRPr="00DE3D82" w:rsidRDefault="002800AC" w:rsidP="0014432E">
      <w:pPr>
        <w:rPr>
          <w:spacing w:val="-4"/>
          <w:rtl/>
        </w:rPr>
      </w:pPr>
      <w:r w:rsidRPr="00DE3D82">
        <w:rPr>
          <w:spacing w:val="-4"/>
          <w:rtl/>
          <w:lang w:bidi="ar-EG"/>
        </w:rPr>
        <w:t>و</w:t>
      </w:r>
      <w:r w:rsidRPr="00DE3D82">
        <w:rPr>
          <w:spacing w:val="-4"/>
          <w:rtl/>
        </w:rPr>
        <w:t xml:space="preserve">يجب على المحطات الفضائية </w:t>
      </w:r>
      <w:r w:rsidRPr="00DE3D82">
        <w:rPr>
          <w:spacing w:val="-4"/>
          <w:lang w:eastAsia="zh-CN"/>
        </w:rPr>
        <w:t>non-GSO</w:t>
      </w:r>
      <w:r w:rsidRPr="00DE3D82">
        <w:rPr>
          <w:spacing w:val="-4"/>
          <w:rtl/>
        </w:rPr>
        <w:t xml:space="preserve"> التي تعمل بارتفاع أوج مدار أقل من </w:t>
      </w:r>
      <w:r w:rsidRPr="00DE3D82">
        <w:rPr>
          <w:spacing w:val="-4"/>
          <w:lang w:val="en-CA"/>
        </w:rPr>
        <w:t>km 2 000</w:t>
      </w:r>
      <w:r w:rsidRPr="00DE3D82">
        <w:rPr>
          <w:spacing w:val="-4"/>
          <w:rtl/>
          <w:lang w:val="en-CA" w:bidi="ar-EG"/>
        </w:rPr>
        <w:t xml:space="preserve"> </w:t>
      </w:r>
      <w:r w:rsidRPr="00DE3D82">
        <w:rPr>
          <w:spacing w:val="-4"/>
          <w:rtl/>
        </w:rPr>
        <w:t xml:space="preserve">في نطاقي التردد </w:t>
      </w:r>
      <w:r w:rsidRPr="00DE3D82">
        <w:rPr>
          <w:spacing w:val="-4"/>
        </w:rPr>
        <w:t>GHz 18,6</w:t>
      </w:r>
      <w:r w:rsidRPr="00DE3D82">
        <w:rPr>
          <w:spacing w:val="-4"/>
        </w:rPr>
        <w:noBreakHyphen/>
        <w:t>18,3</w:t>
      </w:r>
      <w:r w:rsidRPr="00DE3D82">
        <w:rPr>
          <w:spacing w:val="-4"/>
          <w:rtl/>
          <w:lang w:bidi="ar-EG"/>
        </w:rPr>
        <w:t xml:space="preserve"> و</w:t>
      </w:r>
      <w:r w:rsidRPr="00DE3D82">
        <w:rPr>
          <w:spacing w:val="-4"/>
          <w:lang w:val="en-CA" w:bidi="ar-EG"/>
        </w:rPr>
        <w:t>GHz 19,1</w:t>
      </w:r>
      <w:r w:rsidRPr="00DE3D82">
        <w:rPr>
          <w:spacing w:val="-4"/>
          <w:lang w:val="en-CA" w:bidi="ar-EG"/>
        </w:rPr>
        <w:noBreakHyphen/>
        <w:t>18,8</w:t>
      </w:r>
      <w:r w:rsidRPr="00DE3D82">
        <w:rPr>
          <w:spacing w:val="-4"/>
          <w:rtl/>
        </w:rPr>
        <w:t xml:space="preserve">، عند التواصل مع محطة فضائية </w:t>
      </w:r>
      <w:r w:rsidRPr="00DE3D82">
        <w:rPr>
          <w:spacing w:val="-4"/>
          <w:lang w:eastAsia="zh-CN"/>
        </w:rPr>
        <w:t>non-GSO</w:t>
      </w:r>
      <w:r w:rsidRPr="00DE3D82">
        <w:rPr>
          <w:spacing w:val="-4"/>
          <w:rtl/>
        </w:rPr>
        <w:t xml:space="preserve"> كما هو موضح في الفقرة 1 </w:t>
      </w:r>
      <w:r w:rsidRPr="00DE3D82">
        <w:rPr>
          <w:i/>
          <w:iCs/>
          <w:spacing w:val="-4"/>
          <w:rtl/>
        </w:rPr>
        <w:t>أ)</w:t>
      </w:r>
      <w:r w:rsidRPr="00DE3D82">
        <w:rPr>
          <w:spacing w:val="-4"/>
          <w:rtl/>
        </w:rPr>
        <w:t xml:space="preserve"> من "</w:t>
      </w:r>
      <w:r w:rsidRPr="00DE3D82">
        <w:rPr>
          <w:i/>
          <w:iCs/>
          <w:spacing w:val="-4"/>
          <w:rtl/>
        </w:rPr>
        <w:t>يقرر</w:t>
      </w:r>
      <w:r w:rsidRPr="00DE3D82">
        <w:rPr>
          <w:spacing w:val="-4"/>
          <w:rtl/>
        </w:rPr>
        <w:t>"</w:t>
      </w:r>
      <w:r w:rsidRPr="00487371">
        <w:rPr>
          <w:spacing w:val="-4"/>
          <w:rtl/>
        </w:rPr>
        <w:t>،</w:t>
      </w:r>
      <w:r w:rsidRPr="00DE3D82">
        <w:rPr>
          <w:spacing w:val="-4"/>
          <w:rtl/>
        </w:rPr>
        <w:t xml:space="preserve"> ألا تتجاوز كثافة تدفق القدرة الناتجة على سطح المحيطات عبر </w:t>
      </w:r>
      <w:r w:rsidRPr="00DE3D82">
        <w:rPr>
          <w:spacing w:val="-4"/>
          <w:lang w:val="en-CA"/>
        </w:rPr>
        <w:t>MHz 200</w:t>
      </w:r>
      <w:r w:rsidRPr="00DE3D82">
        <w:rPr>
          <w:spacing w:val="-4"/>
          <w:rtl/>
          <w:lang w:val="en-CA" w:bidi="ar-EG"/>
        </w:rPr>
        <w:t xml:space="preserve"> </w:t>
      </w:r>
      <w:r w:rsidRPr="00DE3D82">
        <w:rPr>
          <w:spacing w:val="-4"/>
          <w:rtl/>
        </w:rPr>
        <w:t xml:space="preserve">من نطاق التردد </w:t>
      </w:r>
      <w:r w:rsidRPr="00DE3D82">
        <w:rPr>
          <w:spacing w:val="-4"/>
        </w:rPr>
        <w:t>18,6</w:t>
      </w:r>
      <w:r w:rsidRPr="00DE3D82">
        <w:rPr>
          <w:spacing w:val="-4"/>
          <w:rtl/>
        </w:rPr>
        <w:t>-</w:t>
      </w:r>
      <w:r w:rsidRPr="00DE3D82">
        <w:rPr>
          <w:spacing w:val="-4"/>
        </w:rPr>
        <w:t>18,8</w:t>
      </w:r>
      <w:r w:rsidRPr="00DE3D82">
        <w:rPr>
          <w:spacing w:val="-4"/>
          <w:rtl/>
        </w:rPr>
        <w:t xml:space="preserve"> </w:t>
      </w:r>
      <w:r w:rsidRPr="00DE3D82">
        <w:rPr>
          <w:spacing w:val="-4"/>
          <w:lang w:eastAsia="zh-CN"/>
        </w:rPr>
        <w:t>GHz</w:t>
      </w:r>
      <w:r w:rsidRPr="00DE3D82">
        <w:rPr>
          <w:spacing w:val="-4"/>
          <w:rtl/>
        </w:rPr>
        <w:t xml:space="preserve">، بمقدار </w:t>
      </w:r>
      <w:r w:rsidRPr="00DE3D82">
        <w:rPr>
          <w:spacing w:val="-4"/>
        </w:rPr>
        <w:t>dB(W/(m² · 200 MHz)) 110–</w:t>
      </w:r>
      <w:r w:rsidRPr="00DE3D82">
        <w:rPr>
          <w:spacing w:val="-4"/>
          <w:rtl/>
        </w:rPr>
        <w:t>.</w:t>
      </w:r>
    </w:p>
    <w:p w14:paraId="322C4718" w14:textId="77777777" w:rsidR="008C1D6A" w:rsidRPr="00511FE0" w:rsidRDefault="002800AC" w:rsidP="00511FE0">
      <w:pPr>
        <w:pStyle w:val="Normalaftertitle"/>
        <w:rPr>
          <w:i/>
          <w:iCs/>
          <w:rtl/>
        </w:rPr>
      </w:pPr>
      <w:r w:rsidRPr="00511FE0">
        <w:rPr>
          <w:i/>
          <w:iCs/>
          <w:rtl/>
        </w:rPr>
        <w:t>[نهاية الخيار 1]</w:t>
      </w:r>
    </w:p>
    <w:p w14:paraId="67B03D42" w14:textId="77777777" w:rsidR="008C1D6A" w:rsidRPr="00DE3D82" w:rsidRDefault="002800AC" w:rsidP="0014432E">
      <w:pPr>
        <w:rPr>
          <w:spacing w:val="-4"/>
          <w:rtl/>
          <w:lang w:val="en-CA" w:bidi="ar-EG"/>
        </w:rPr>
      </w:pPr>
      <w:r w:rsidRPr="00DE3D82">
        <w:rPr>
          <w:spacing w:val="-4"/>
          <w:rtl/>
        </w:rPr>
        <w:t xml:space="preserve">ملاحظة: حدود كثافة تدفق القدرة للإرسالات غير المطلوبة في الخيار </w:t>
      </w:r>
      <w:r w:rsidRPr="00DE3D82">
        <w:rPr>
          <w:spacing w:val="-4"/>
          <w:lang w:val="en-CA"/>
        </w:rPr>
        <w:t>2</w:t>
      </w:r>
      <w:r w:rsidRPr="00DE3D82">
        <w:rPr>
          <w:spacing w:val="-4"/>
          <w:rtl/>
          <w:lang w:val="en-CA" w:bidi="ar-EG"/>
        </w:rPr>
        <w:t xml:space="preserve"> واردة من الدراسات التي أجريت للبند </w:t>
      </w:r>
      <w:r w:rsidRPr="00DE3D82">
        <w:rPr>
          <w:spacing w:val="-4"/>
          <w:lang w:val="en-CA" w:bidi="ar-EG"/>
        </w:rPr>
        <w:t>16.1</w:t>
      </w:r>
      <w:r w:rsidRPr="00DE3D82">
        <w:rPr>
          <w:spacing w:val="-4"/>
          <w:rtl/>
          <w:lang w:val="en-CA" w:bidi="ar-EG"/>
        </w:rPr>
        <w:t xml:space="preserve"> من جدول الأعمال.</w:t>
      </w:r>
    </w:p>
    <w:p w14:paraId="6F2AE923" w14:textId="77777777" w:rsidR="008C1D6A" w:rsidRPr="00DE3D82" w:rsidRDefault="002800AC" w:rsidP="00407BCA">
      <w:pPr>
        <w:rPr>
          <w:i/>
          <w:iCs/>
          <w:rtl/>
          <w:lang w:bidi="ar-EG"/>
        </w:rPr>
      </w:pPr>
      <w:r w:rsidRPr="00DE3D82">
        <w:rPr>
          <w:i/>
          <w:iCs/>
          <w:rtl/>
          <w:lang w:bidi="ar-EG"/>
        </w:rPr>
        <w:t>[الخيار 2]</w:t>
      </w:r>
    </w:p>
    <w:p w14:paraId="5C3ECD96" w14:textId="77777777" w:rsidR="008C1D6A" w:rsidRPr="00DE3D82" w:rsidRDefault="002800AC" w:rsidP="00487371">
      <w:pPr>
        <w:pStyle w:val="Normalaftertitle"/>
        <w:rPr>
          <w:rtl/>
          <w:lang w:bidi="ar-EG"/>
        </w:rPr>
      </w:pPr>
      <w:r w:rsidRPr="00DE3D82">
        <w:rPr>
          <w:rtl/>
        </w:rPr>
        <w:t xml:space="preserve">يجب على المحطات الفضائية </w:t>
      </w:r>
      <w:r w:rsidRPr="00DE3D82">
        <w:rPr>
          <w:lang w:eastAsia="zh-CN"/>
        </w:rPr>
        <w:t>non-GSO</w:t>
      </w:r>
      <w:r w:rsidRPr="00DE3D82">
        <w:rPr>
          <w:rtl/>
        </w:rPr>
        <w:t xml:space="preserve"> في الخدمة الثابتة الساتلية التي تعمل بارتفاع أوج مدار </w:t>
      </w:r>
      <w:r w:rsidRPr="00DE3D82">
        <w:rPr>
          <w:rtl/>
          <w:lang w:val="en-CA" w:bidi="ar-EG"/>
        </w:rPr>
        <w:t xml:space="preserve">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 1 </w:t>
      </w:r>
      <w:r w:rsidRPr="00DE3D82">
        <w:rPr>
          <w:i/>
          <w:iCs/>
          <w:rtl/>
        </w:rPr>
        <w:t>أ)</w:t>
      </w:r>
      <w:r w:rsidRPr="00DE3D82">
        <w:rPr>
          <w:rtl/>
        </w:rPr>
        <w:t xml:space="preserve"> من "</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lang w:bidi="ar-EG"/>
        </w:rPr>
        <w:t>،</w:t>
      </w:r>
    </w:p>
    <w:p w14:paraId="7061E6A8" w14:textId="77777777" w:rsidR="008C1D6A" w:rsidRPr="00DE3D82" w:rsidRDefault="002800AC" w:rsidP="0014432E">
      <w:pPr>
        <w:pStyle w:val="enumlev1"/>
        <w:rPr>
          <w:rtl/>
          <w:lang w:val="en-CA" w:bidi="ar-EG"/>
        </w:rPr>
      </w:pPr>
      <w:r w:rsidRPr="00DE3D82">
        <w:rPr>
          <w:rtl/>
          <w:lang w:bidi="ar-EG"/>
        </w:rPr>
        <w:tab/>
      </w:r>
      <w:r w:rsidRPr="00DE3D82">
        <w:t>dB(W/(m² · 200 MHz)) 123–</w:t>
      </w:r>
      <w:r w:rsidRPr="00DE3D82">
        <w:rPr>
          <w:rtl/>
        </w:rPr>
        <w:t xml:space="preserve"> للمحطات الفضائية </w:t>
      </w:r>
      <w:r w:rsidRPr="00DE3D82">
        <w:rPr>
          <w:lang w:val="en-CA"/>
        </w:rPr>
        <w:t>non</w:t>
      </w:r>
      <w:r w:rsidRPr="00DE3D82">
        <w:rPr>
          <w:lang w:val="en-CA"/>
        </w:rPr>
        <w:noBreakHyphen/>
        <w:t>GSO FSS</w:t>
      </w:r>
      <w:r w:rsidRPr="00DE3D82">
        <w:rPr>
          <w:rtl/>
          <w:lang w:val="en-CA" w:bidi="ar-EG"/>
        </w:rPr>
        <w:t xml:space="preserve"> العاملة على ارتفاعات مدارية أكبر من </w:t>
      </w:r>
      <w:r w:rsidRPr="00DE3D82">
        <w:rPr>
          <w:lang w:val="en-CA" w:bidi="ar-EG"/>
        </w:rPr>
        <w:t>km 2 000</w:t>
      </w:r>
      <w:r w:rsidRPr="00DE3D82">
        <w:rPr>
          <w:rtl/>
          <w:lang w:val="en-CA" w:bidi="ar-EG"/>
        </w:rPr>
        <w:t>؛</w:t>
      </w:r>
    </w:p>
    <w:p w14:paraId="76DA9BD6" w14:textId="77777777" w:rsidR="008C1D6A" w:rsidRPr="00DE3D82" w:rsidRDefault="002800AC" w:rsidP="0014432E">
      <w:pPr>
        <w:pStyle w:val="enumlev1"/>
        <w:rPr>
          <w:rtl/>
        </w:rPr>
      </w:pPr>
      <w:r w:rsidRPr="00DE3D82">
        <w:tab/>
        <w:t>dB(W/(m² · 200 MHz)) 117–</w:t>
      </w:r>
      <w:r w:rsidRPr="00DE3D82">
        <w:rPr>
          <w:rtl/>
        </w:rPr>
        <w:t xml:space="preserve"> للمحطات الفضائية </w:t>
      </w:r>
      <w:r w:rsidRPr="00DE3D82">
        <w:rPr>
          <w:lang w:val="en-CA"/>
        </w:rPr>
        <w:t>non</w:t>
      </w:r>
      <w:r w:rsidRPr="00DE3D82">
        <w:rPr>
          <w:lang w:val="en-CA"/>
        </w:rPr>
        <w:noBreakHyphen/>
        <w:t>GSO FSS</w:t>
      </w:r>
      <w:r w:rsidRPr="00DE3D82">
        <w:rPr>
          <w:rtl/>
          <w:lang w:val="en-CA" w:bidi="ar-EG"/>
        </w:rPr>
        <w:t xml:space="preserve"> العاملة على ارتفاعات مدارية بين </w:t>
      </w:r>
      <w:r>
        <w:rPr>
          <w:lang w:val="en-CA" w:bidi="ar-EG"/>
        </w:rPr>
        <w:t>k</w:t>
      </w:r>
      <w:r w:rsidRPr="00DE3D82">
        <w:rPr>
          <w:lang w:val="en-CA" w:bidi="ar-EG"/>
        </w:rPr>
        <w:t>m 1 000</w:t>
      </w:r>
      <w:r w:rsidRPr="00DE3D82">
        <w:rPr>
          <w:rtl/>
          <w:lang w:val="en-CA" w:bidi="ar-EG"/>
        </w:rPr>
        <w:t xml:space="preserve"> و</w:t>
      </w:r>
      <w:r w:rsidRPr="00DE3D82">
        <w:rPr>
          <w:lang w:val="en-CA" w:bidi="ar-EG"/>
        </w:rPr>
        <w:t>km 2 000</w:t>
      </w:r>
      <w:r w:rsidRPr="00DE3D82">
        <w:rPr>
          <w:rtl/>
        </w:rPr>
        <w:t>؛</w:t>
      </w:r>
    </w:p>
    <w:p w14:paraId="3B9954A8" w14:textId="77777777" w:rsidR="008C1D6A" w:rsidRPr="00DE3D82" w:rsidRDefault="002800AC" w:rsidP="0014432E">
      <w:pPr>
        <w:pStyle w:val="enumlev1"/>
        <w:rPr>
          <w:rtl/>
          <w:lang w:bidi="ar-EG"/>
        </w:rPr>
      </w:pPr>
      <w:r w:rsidRPr="00DE3D82">
        <w:tab/>
        <w:t>dB(W/(m² · 200 MHz)) 104–</w:t>
      </w:r>
      <w:r w:rsidRPr="00DE3D82">
        <w:rPr>
          <w:rtl/>
        </w:rPr>
        <w:t xml:space="preserve"> للمحطات الفضائية </w:t>
      </w:r>
      <w:r w:rsidRPr="00DE3D82">
        <w:rPr>
          <w:lang w:val="en-CA"/>
        </w:rPr>
        <w:t>non</w:t>
      </w:r>
      <w:r w:rsidRPr="00DE3D82">
        <w:rPr>
          <w:lang w:val="en-CA"/>
        </w:rPr>
        <w:noBreakHyphen/>
        <w:t>GSO FSS</w:t>
      </w:r>
      <w:r w:rsidRPr="00DE3D82">
        <w:rPr>
          <w:rtl/>
          <w:lang w:val="en-CA" w:bidi="ar-EG"/>
        </w:rPr>
        <w:t xml:space="preserve"> العاملة على ارتفاعات مدارية أقل من </w:t>
      </w:r>
      <w:r w:rsidRPr="00DE3D82">
        <w:rPr>
          <w:lang w:val="en-CA" w:bidi="ar-EG"/>
        </w:rPr>
        <w:t>km 1 000</w:t>
      </w:r>
      <w:r w:rsidRPr="00DE3D82">
        <w:rPr>
          <w:rtl/>
          <w:lang w:val="en-CA" w:bidi="ar-EG"/>
        </w:rPr>
        <w:t>؛</w:t>
      </w:r>
    </w:p>
    <w:p w14:paraId="04518AE0" w14:textId="77777777" w:rsidR="008C1D6A" w:rsidRPr="00DE3D82" w:rsidRDefault="002800AC" w:rsidP="00511FE0">
      <w:pPr>
        <w:pStyle w:val="Headingi"/>
        <w:rPr>
          <w:rtl/>
        </w:rPr>
      </w:pPr>
      <w:r w:rsidRPr="00DE3D82">
        <w:rPr>
          <w:rtl/>
        </w:rPr>
        <w:lastRenderedPageBreak/>
        <w:t>[نهاية الخيار 2]</w:t>
      </w:r>
    </w:p>
    <w:p w14:paraId="47495EAF" w14:textId="77777777" w:rsidR="008C1D6A" w:rsidRPr="00511FE0" w:rsidRDefault="002800AC" w:rsidP="00511FE0">
      <w:pPr>
        <w:pStyle w:val="Headingi"/>
        <w:rPr>
          <w:u w:val="single"/>
          <w:lang w:val="en-CA"/>
        </w:rPr>
      </w:pPr>
      <w:r w:rsidRPr="00511FE0">
        <w:rPr>
          <w:u w:val="single"/>
          <w:rtl/>
        </w:rPr>
        <w:t xml:space="preserve">حدود صارمة بديلة للأنظمة </w:t>
      </w:r>
      <w:r w:rsidRPr="00511FE0">
        <w:rPr>
          <w:u w:val="single"/>
          <w:lang w:val="en-CA"/>
        </w:rPr>
        <w:t>non</w:t>
      </w:r>
      <w:r w:rsidRPr="00511FE0">
        <w:rPr>
          <w:u w:val="single"/>
          <w:lang w:val="en-CA"/>
        </w:rPr>
        <w:noBreakHyphen/>
        <w:t>GSO FSS</w:t>
      </w:r>
    </w:p>
    <w:p w14:paraId="64C238F6" w14:textId="77777777" w:rsidR="008C1D6A" w:rsidRPr="00DE3D82" w:rsidRDefault="002800AC" w:rsidP="00CD4C4E">
      <w:pPr>
        <w:pStyle w:val="AnnexNo"/>
        <w:rPr>
          <w:rtl/>
        </w:rPr>
      </w:pPr>
      <w:r w:rsidRPr="00DE3D82">
        <w:rPr>
          <w:rtl/>
        </w:rPr>
        <w:t xml:space="preserve">الملحق 4 بمشروع القرار الجديد </w:t>
      </w:r>
      <w:r w:rsidRPr="00DE3D82">
        <w:t>[A117-B] (WRC-23)</w:t>
      </w:r>
    </w:p>
    <w:p w14:paraId="0A1029F6" w14:textId="77777777" w:rsidR="008C1D6A" w:rsidRPr="00DE3D82" w:rsidRDefault="002800AC" w:rsidP="00C03B2D">
      <w:pPr>
        <w:pStyle w:val="Annextitle"/>
        <w:rPr>
          <w:rtl/>
        </w:rPr>
      </w:pPr>
      <w:r w:rsidRPr="00DE3D82">
        <w:rPr>
          <w:rtl/>
        </w:rPr>
        <w:t xml:space="preserve">أحكام خاصة بالوصلات فضاء-فضاء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p>
    <w:p w14:paraId="292667C2" w14:textId="77777777" w:rsidR="008C1D6A" w:rsidRPr="00DE3D82" w:rsidRDefault="002800AC" w:rsidP="00487371">
      <w:pPr>
        <w:pStyle w:val="Normalaftertitle"/>
        <w:keepNext/>
        <w:rPr>
          <w:rtl/>
        </w:rPr>
      </w:pPr>
      <w:r w:rsidRPr="00DE3D82">
        <w:rPr>
          <w:rtl/>
        </w:rPr>
        <w:t xml:space="preserve">يجب تطبيق الشروط التالية بالنسبة </w:t>
      </w:r>
      <w:r>
        <w:rPr>
          <w:rFonts w:hint="cs"/>
          <w:rtl/>
        </w:rPr>
        <w:t>إلى ا</w:t>
      </w:r>
      <w:r w:rsidRPr="00DE3D82">
        <w:rPr>
          <w:rtl/>
        </w:rPr>
        <w:t xml:space="preserve">لمحطات الفضائية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r w:rsidRPr="00DE3D82">
        <w:rPr>
          <w:rtl/>
        </w:rPr>
        <w:t>:</w:t>
      </w:r>
    </w:p>
    <w:p w14:paraId="41674974" w14:textId="77777777" w:rsidR="008C1D6A" w:rsidRPr="00DE3D82" w:rsidRDefault="002800AC" w:rsidP="00487371">
      <w:pPr>
        <w:pStyle w:val="enumlev1"/>
        <w:ind w:left="1128" w:hanging="1128"/>
        <w:rPr>
          <w:rtl/>
        </w:rPr>
      </w:pPr>
      <w:r w:rsidRPr="00DE3D82">
        <w:rPr>
          <w:i/>
          <w:iCs/>
          <w:rtl/>
        </w:rPr>
        <w:t xml:space="preserve"> أ )</w:t>
      </w:r>
      <w:r w:rsidRPr="00DE3D82">
        <w:rPr>
          <w:rtl/>
        </w:rPr>
        <w:tab/>
        <w:t xml:space="preserve">يجب ألا تتجاوز الإرسالات الصادرة عن أي محطة 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شبكة </w:t>
      </w:r>
      <w:r w:rsidRPr="00DE3D82">
        <w:t>GSO FSS</w:t>
      </w:r>
      <w:r w:rsidRPr="00DE3D82">
        <w:rPr>
          <w:rtl/>
        </w:rPr>
        <w:t xml:space="preserve"> الحدود التالية للكثافة الطيفية</w:t>
      </w:r>
      <w:r>
        <w:rPr>
          <w:rFonts w:hint="cs"/>
          <w:rtl/>
        </w:rPr>
        <w:t xml:space="preserve"> للقدرة</w:t>
      </w:r>
      <w:r w:rsidRPr="00DE3D82">
        <w:rPr>
          <w:rtl/>
        </w:rPr>
        <w:t xml:space="preserve"> </w:t>
      </w:r>
      <w:r w:rsidRPr="00DE3D82">
        <w:t>e.i.r.p</w:t>
      </w:r>
      <w:r>
        <w:t>.</w:t>
      </w:r>
      <w:r w:rsidRPr="00DE3D82">
        <w:rPr>
          <w:rtl/>
        </w:rPr>
        <w:t xml:space="preserve"> على المحور:</w:t>
      </w:r>
    </w:p>
    <w:p w14:paraId="3279C806" w14:textId="77777777" w:rsidR="008C1D6A" w:rsidRPr="00DE3D82" w:rsidRDefault="002800AC" w:rsidP="00684ACD">
      <w:pPr>
        <w:pStyle w:val="enumlev2"/>
        <w:rPr>
          <w:rtl/>
          <w:lang w:bidi="ar-EG"/>
        </w:rPr>
      </w:pPr>
      <w:r w:rsidRPr="00DE3D82">
        <w:rPr>
          <w:rtl/>
        </w:rPr>
        <w:t>-</w:t>
      </w:r>
      <w:r w:rsidRPr="00DE3D82">
        <w:rPr>
          <w:rtl/>
        </w:rPr>
        <w:tab/>
        <w:t xml:space="preserve">بالنسبة </w:t>
      </w:r>
      <w:r>
        <w:rPr>
          <w:rFonts w:hint="cs"/>
          <w:rtl/>
        </w:rPr>
        <w:t xml:space="preserve">إلى </w:t>
      </w:r>
      <w:r w:rsidRPr="00DE3D82">
        <w:rPr>
          <w:rtl/>
        </w:rPr>
        <w:t xml:space="preserve">محطة فضائية </w:t>
      </w:r>
      <w:r w:rsidRPr="00DE3D82">
        <w:t>non-GSO</w:t>
      </w:r>
      <w:r w:rsidRPr="00DE3D82">
        <w:rPr>
          <w:rtl/>
        </w:rPr>
        <w:t xml:space="preserve"> حيث تكون قيم كسب هوائي الإرسال على المحور أكبر من</w:t>
      </w:r>
      <w:r w:rsidRPr="00DE3D82">
        <w:rPr>
          <w:rtl/>
          <w:lang w:bidi="ar-SY"/>
        </w:rPr>
        <w:t> </w:t>
      </w:r>
      <w:r w:rsidRPr="00DE3D82">
        <w:rPr>
          <w:lang w:bidi="ar-SY"/>
        </w:rPr>
        <w:t>40,6</w:t>
      </w:r>
      <w:r>
        <w:rPr>
          <w:rFonts w:hint="cs"/>
          <w:rtl/>
          <w:lang w:bidi="ar-SY"/>
        </w:rPr>
        <w:t> </w:t>
      </w:r>
      <w:r w:rsidRPr="00DE3D82">
        <w:t>dBi</w:t>
      </w:r>
      <w:r w:rsidRPr="00DE3D82">
        <w:rPr>
          <w:rtl/>
          <w:lang w:bidi="ar-SY"/>
        </w:rPr>
        <w:t xml:space="preserve">: </w:t>
      </w:r>
      <w:r w:rsidRPr="00DE3D82">
        <w:t>17,5–/16,1–/15–</w:t>
      </w:r>
      <w:r w:rsidRPr="00DE3D82">
        <w:rPr>
          <w:rtl/>
        </w:rPr>
        <w:t xml:space="preserve"> </w:t>
      </w:r>
      <w:r w:rsidRPr="00DE3D82">
        <w:t>dBW/Hz</w:t>
      </w:r>
      <w:r>
        <w:rPr>
          <w:rFonts w:hint="cs"/>
          <w:rtl/>
          <w:lang w:bidi="ar-EG"/>
        </w:rPr>
        <w:t>؛</w:t>
      </w:r>
    </w:p>
    <w:p w14:paraId="04FB62B4" w14:textId="77777777" w:rsidR="008C1D6A" w:rsidRPr="00DE3D82" w:rsidRDefault="002800AC" w:rsidP="00684ACD">
      <w:pPr>
        <w:pStyle w:val="enumlev2"/>
        <w:rPr>
          <w:rtl/>
        </w:rPr>
      </w:pPr>
      <w:r w:rsidRPr="00DE3D82">
        <w:rPr>
          <w:rtl/>
        </w:rPr>
        <w:t>-</w:t>
      </w:r>
      <w:r w:rsidRPr="00DE3D82">
        <w:rPr>
          <w:rtl/>
        </w:rPr>
        <w:tab/>
        <w:t xml:space="preserve">بالنسبة </w:t>
      </w:r>
      <w:r>
        <w:rPr>
          <w:rFonts w:hint="cs"/>
          <w:rtl/>
        </w:rPr>
        <w:t xml:space="preserve">إلى </w:t>
      </w:r>
      <w:r w:rsidRPr="00DE3D82">
        <w:rPr>
          <w:rtl/>
        </w:rPr>
        <w:t>محطة فضائية</w:t>
      </w:r>
      <w:r>
        <w:rPr>
          <w:rFonts w:hint="cs"/>
          <w:rtl/>
        </w:rPr>
        <w:t xml:space="preserve"> </w:t>
      </w:r>
      <w:r w:rsidRPr="00DE3D82">
        <w:t>non-GSO</w:t>
      </w:r>
      <w:r>
        <w:rPr>
          <w:rFonts w:hint="cs"/>
          <w:rtl/>
        </w:rPr>
        <w:t xml:space="preserve"> </w:t>
      </w:r>
      <w:r w:rsidRPr="00DE3D82">
        <w:rPr>
          <w:rtl/>
        </w:rPr>
        <w:t>حيث تكون قيم كسب هوائي الإرسال على المحور أقل من </w:t>
      </w:r>
      <w:r w:rsidRPr="00DE3D82">
        <w:rPr>
          <w:lang w:bidi="ar-SY"/>
        </w:rPr>
        <w:t>40,6</w:t>
      </w:r>
      <w:r>
        <w:rPr>
          <w:rFonts w:hint="cs"/>
          <w:rtl/>
          <w:lang w:bidi="ar-SY"/>
        </w:rPr>
        <w:t> </w:t>
      </w:r>
      <w:r w:rsidRPr="00DE3D82">
        <w:t>dBi</w:t>
      </w:r>
      <w:r w:rsidRPr="00DE3D82">
        <w:rPr>
          <w:rtl/>
          <w:lang w:bidi="ar-SY"/>
        </w:rPr>
        <w:t xml:space="preserve">: </w:t>
      </w:r>
      <w:r w:rsidRPr="00DE3D82">
        <w:t>17,5–/16,1–/15–</w:t>
      </w:r>
      <w:r w:rsidRPr="00DE3D82">
        <w:rPr>
          <w:rtl/>
        </w:rPr>
        <w:t xml:space="preserve"> </w:t>
      </w:r>
      <w:r w:rsidRPr="00DE3D82">
        <w:rPr>
          <w:rtl/>
          <w:lang w:bidi="ar-EG"/>
        </w:rPr>
        <w:t>–</w:t>
      </w:r>
      <w:r w:rsidRPr="00DE3D82">
        <w:rPr>
          <w:rtl/>
        </w:rPr>
        <w:t xml:space="preserve"> (</w:t>
      </w:r>
      <w:r w:rsidRPr="00DE3D82">
        <w:t>40,6</w:t>
      </w:r>
      <w:r w:rsidRPr="00DE3D82">
        <w:rPr>
          <w:rtl/>
        </w:rPr>
        <w:t xml:space="preserve"> </w:t>
      </w:r>
      <w:r>
        <w:rPr>
          <w:rFonts w:hint="cs"/>
          <w:rtl/>
        </w:rPr>
        <w:t>–</w:t>
      </w:r>
      <w:r w:rsidRPr="00DE3D82">
        <w:rPr>
          <w:rtl/>
        </w:rPr>
        <w:t xml:space="preserve"> </w:t>
      </w:r>
      <w:r w:rsidRPr="00DE3D82">
        <w:t>X</w:t>
      </w:r>
      <w:r w:rsidRPr="00DE3D82">
        <w:rPr>
          <w:rtl/>
        </w:rPr>
        <w:t xml:space="preserve">) </w:t>
      </w:r>
      <w:r w:rsidRPr="00DE3D82">
        <w:t>dBW/Hz</w:t>
      </w:r>
      <w:r w:rsidRPr="00DE3D82">
        <w:rPr>
          <w:rtl/>
        </w:rPr>
        <w:t>.</w:t>
      </w:r>
    </w:p>
    <w:p w14:paraId="3B0642AC" w14:textId="77777777" w:rsidR="008C1D6A" w:rsidRPr="00DE3D82" w:rsidRDefault="002800AC" w:rsidP="00684ACD">
      <w:pPr>
        <w:pStyle w:val="enumlev2"/>
        <w:rPr>
          <w:rtl/>
        </w:rPr>
      </w:pPr>
      <w:r w:rsidRPr="00DE3D82">
        <w:rPr>
          <w:rtl/>
        </w:rPr>
        <w:tab/>
        <w:t xml:space="preserve">حيث </w:t>
      </w:r>
      <w:r w:rsidRPr="00DE3D82">
        <w:t>X</w:t>
      </w:r>
      <w:r w:rsidRPr="00DE3D82">
        <w:rPr>
          <w:rtl/>
        </w:rPr>
        <w:t xml:space="preserve"> هو الكسب في محور هوائي المحطة الفضائية غير المستقرة بالنسبة إلى الأرض بوحدة </w:t>
      </w:r>
      <w:r w:rsidRPr="00DE3D82">
        <w:t>dBi</w:t>
      </w:r>
      <w:r w:rsidRPr="00DE3D82">
        <w:rPr>
          <w:rtl/>
        </w:rPr>
        <w:t>.</w:t>
      </w:r>
    </w:p>
    <w:p w14:paraId="7A388B8F" w14:textId="77777777" w:rsidR="008C1D6A" w:rsidRPr="00DE3D82" w:rsidRDefault="002800AC" w:rsidP="00487371">
      <w:pPr>
        <w:pStyle w:val="EditorsNote"/>
        <w:rPr>
          <w:rtl/>
        </w:rPr>
      </w:pPr>
      <w:r w:rsidRPr="00DE3D82">
        <w:rPr>
          <w:rtl/>
        </w:rPr>
        <w:t xml:space="preserve">ملاحظة: يمكن الاطلاع على مزيد من النظر في عرض النطاق المرجعي في حكم الفقرة </w:t>
      </w:r>
      <w:r w:rsidRPr="00511FE0">
        <w:rPr>
          <w:i w:val="0"/>
          <w:iCs w:val="0"/>
          <w:rtl/>
        </w:rPr>
        <w:t>أ)</w:t>
      </w:r>
      <w:r w:rsidRPr="00DE3D82">
        <w:rPr>
          <w:rtl/>
        </w:rPr>
        <w:t xml:space="preserve"> أعلاه.</w:t>
      </w:r>
    </w:p>
    <w:p w14:paraId="664EED4D" w14:textId="77777777" w:rsidR="008C1D6A" w:rsidRPr="00DE3D82" w:rsidRDefault="002800AC" w:rsidP="00487371">
      <w:pPr>
        <w:pStyle w:val="enumlev1"/>
        <w:ind w:left="1128" w:hanging="1128"/>
        <w:rPr>
          <w:rtl/>
        </w:rPr>
      </w:pPr>
      <w:r w:rsidRPr="00DE3D82">
        <w:rPr>
          <w:i/>
          <w:iCs/>
          <w:rtl/>
        </w:rPr>
        <w:t>ب)</w:t>
      </w:r>
      <w:r w:rsidRPr="00DE3D82">
        <w:rPr>
          <w:rtl/>
        </w:rPr>
        <w:tab/>
        <w:t xml:space="preserve">لحماية وصلات التغذية للخدمة </w:t>
      </w:r>
      <w:r w:rsidRPr="00DE3D82">
        <w:t>FSS</w:t>
      </w:r>
      <w:r w:rsidRPr="00DE3D82">
        <w:rPr>
          <w:rtl/>
        </w:rPr>
        <w:t xml:space="preserve"> نحو أنظمة الخدمة المتنقلة الساتلية</w:t>
      </w:r>
      <w:r>
        <w:rPr>
          <w:rFonts w:hint="cs"/>
          <w:rtl/>
          <w:lang w:bidi="ar-EG"/>
        </w:rPr>
        <w:t xml:space="preserve"> </w:t>
      </w:r>
      <w:r w:rsidRPr="00DE3D82">
        <w:t>non-GSO</w:t>
      </w:r>
      <w:r w:rsidRPr="00DE3D82">
        <w:rPr>
          <w:rtl/>
        </w:rPr>
        <w:t xml:space="preserve">، يجب تطبيق الشروط التالية للمحطات الفضائية </w:t>
      </w:r>
      <w:r w:rsidRPr="00DE3D82">
        <w:t>non-GSO</w:t>
      </w:r>
      <w:r w:rsidRPr="00DE3D82">
        <w:rPr>
          <w:rtl/>
        </w:rPr>
        <w:t xml:space="preserve"> والأنظمة التي ترسل في نطاق التردد </w:t>
      </w:r>
      <w:r w:rsidRPr="00DE3D82">
        <w:t>29,1</w:t>
      </w:r>
      <w:r w:rsidRPr="00DE3D82">
        <w:rPr>
          <w:rtl/>
        </w:rPr>
        <w:t>-</w:t>
      </w:r>
      <w:r w:rsidRPr="00DE3D82">
        <w:t>29,5</w:t>
      </w:r>
      <w:r w:rsidRPr="00DE3D82">
        <w:rPr>
          <w:rtl/>
        </w:rPr>
        <w:t xml:space="preserve"> </w:t>
      </w:r>
      <w:r w:rsidRPr="00DE3D82">
        <w:t>GHz</w:t>
      </w:r>
      <w:r w:rsidRPr="00DE3D82">
        <w:rPr>
          <w:rtl/>
        </w:rPr>
        <w:t>:</w:t>
      </w:r>
    </w:p>
    <w:p w14:paraId="7CF282A7" w14:textId="77777777" w:rsidR="008C1D6A" w:rsidRPr="00DE3D82" w:rsidRDefault="002800AC" w:rsidP="00684ACD">
      <w:pPr>
        <w:pStyle w:val="enumlev2"/>
        <w:rPr>
          <w:rtl/>
        </w:rPr>
      </w:pPr>
      <w:r w:rsidRPr="00DE3D82">
        <w:rPr>
          <w:rtl/>
        </w:rPr>
        <w:t>-</w:t>
      </w:r>
      <w:r w:rsidRPr="00DE3D82">
        <w:rPr>
          <w:rtl/>
        </w:rPr>
        <w:tab/>
        <w:t xml:space="preserve">يجب ألا تتجاوز الإرسالات الصادرة عن أي محطة فضائية </w:t>
      </w:r>
      <w:r w:rsidRPr="00DE3D82">
        <w:t>non-GSO</w:t>
      </w:r>
      <w:r w:rsidRPr="00DE3D82">
        <w:rPr>
          <w:rtl/>
        </w:rPr>
        <w:t xml:space="preserve"> تتواصل مع شبكة </w:t>
      </w:r>
      <w:r w:rsidRPr="00DE3D82">
        <w:t>GSO</w:t>
      </w:r>
      <w:r w:rsidRPr="00DE3D82">
        <w:rPr>
          <w:rtl/>
        </w:rPr>
        <w:t xml:space="preserve"> حداً أقصى من كثافة القدرة الطيفية قدره </w:t>
      </w:r>
      <w:r w:rsidRPr="00DE3D82">
        <w:t>70–</w:t>
      </w:r>
      <w:r w:rsidRPr="00DE3D82">
        <w:rPr>
          <w:rtl/>
        </w:rPr>
        <w:t>/</w:t>
      </w:r>
      <w:r w:rsidRPr="00DE3D82">
        <w:t>62–</w:t>
      </w:r>
      <w:r w:rsidRPr="00DE3D82">
        <w:rPr>
          <w:rtl/>
        </w:rPr>
        <w:t xml:space="preserve"> </w:t>
      </w:r>
      <w:r w:rsidRPr="00DE3D82">
        <w:t>dBW/Hz</w:t>
      </w:r>
      <w:r w:rsidRPr="00DE3D82">
        <w:rPr>
          <w:rtl/>
        </w:rPr>
        <w:t xml:space="preserve"> عند دخل هوائي المحطة الفضائية </w:t>
      </w:r>
      <w:r w:rsidRPr="00DE3D82">
        <w:t>non</w:t>
      </w:r>
      <w:r w:rsidRPr="00DE3D82">
        <w:noBreakHyphen/>
        <w:t>GSO</w:t>
      </w:r>
      <w:r>
        <w:rPr>
          <w:rFonts w:hint="cs"/>
          <w:rtl/>
        </w:rPr>
        <w:t>؛</w:t>
      </w:r>
    </w:p>
    <w:p w14:paraId="7E8B3F25" w14:textId="77777777" w:rsidR="008C1D6A" w:rsidRPr="00DE3D82" w:rsidRDefault="002800AC" w:rsidP="00684ACD">
      <w:pPr>
        <w:pStyle w:val="enumlev2"/>
        <w:rPr>
          <w:rtl/>
          <w:lang w:bidi="ar-SY"/>
        </w:rPr>
      </w:pPr>
      <w:r w:rsidRPr="00DE3D82">
        <w:rPr>
          <w:rtl/>
        </w:rPr>
        <w:t>-</w:t>
      </w:r>
      <w:r w:rsidRPr="00DE3D82">
        <w:rPr>
          <w:rtl/>
        </w:rPr>
        <w:tab/>
        <w:t xml:space="preserve">يجب ألا يقل قطر الهوائي في أي محطة فضائية </w:t>
      </w:r>
      <w:r w:rsidRPr="00DE3D82">
        <w:t>non-GSO</w:t>
      </w:r>
      <w:r w:rsidRPr="00DE3D82">
        <w:rPr>
          <w:rtl/>
        </w:rPr>
        <w:t xml:space="preserve"> تتواصل مع شبكة </w:t>
      </w:r>
      <w:r w:rsidRPr="00DE3D82">
        <w:t>GSO</w:t>
      </w:r>
      <w:r w:rsidRPr="00DE3D82">
        <w:rPr>
          <w:rtl/>
        </w:rPr>
        <w:t xml:space="preserve"> عن </w:t>
      </w:r>
      <w:r w:rsidRPr="00DE3D82">
        <w:t>0,3</w:t>
      </w:r>
      <w:r w:rsidRPr="00DE3D82">
        <w:rPr>
          <w:rtl/>
        </w:rPr>
        <w:t xml:space="preserve"> </w:t>
      </w:r>
      <w:r w:rsidRPr="00DE3D82">
        <w:t>m</w:t>
      </w:r>
      <w:r w:rsidRPr="00DE3D82">
        <w:rPr>
          <w:rtl/>
        </w:rPr>
        <w:t xml:space="preserve">، ويجب ألا يتجاوز كسبها غلاف الكسب الوارد في أحدث نسخة من التوصية </w:t>
      </w:r>
      <w:r w:rsidRPr="00DE3D82">
        <w:t>ITU-R S.580</w:t>
      </w:r>
      <w:r w:rsidRPr="00DE3D82">
        <w:rPr>
          <w:rtl/>
          <w:lang w:bidi="ar-SY"/>
        </w:rPr>
        <w:t>؛</w:t>
      </w:r>
    </w:p>
    <w:p w14:paraId="3F025FA9" w14:textId="77777777" w:rsidR="008C1D6A" w:rsidRPr="00DE3D82" w:rsidRDefault="002800AC" w:rsidP="00684ACD">
      <w:pPr>
        <w:pStyle w:val="enumlev2"/>
        <w:rPr>
          <w:rtl/>
        </w:rPr>
      </w:pPr>
      <w:r w:rsidRPr="00DE3D82">
        <w:rPr>
          <w:rtl/>
        </w:rPr>
        <w:t>-</w:t>
      </w:r>
      <w:r w:rsidRPr="00DE3D82">
        <w:rPr>
          <w:rtl/>
        </w:rPr>
        <w:tab/>
      </w:r>
      <w:r w:rsidRPr="00DE3D82">
        <w:rPr>
          <w:rtl/>
          <w:lang w:bidi="ar-SY"/>
        </w:rPr>
        <w:t>يجب أ</w:t>
      </w:r>
      <w:r w:rsidRPr="00DE3D82">
        <w:rPr>
          <w:rtl/>
        </w:rPr>
        <w:t xml:space="preserve">لا تعمل المحطات الفضائية </w:t>
      </w:r>
      <w:r w:rsidRPr="00DE3D82">
        <w:t>non-GSO</w:t>
      </w:r>
      <w:r w:rsidRPr="00DE3D82">
        <w:rPr>
          <w:rtl/>
        </w:rPr>
        <w:t xml:space="preserve"> التي تتواصل مع شبكة </w:t>
      </w:r>
      <w:r w:rsidRPr="00DE3D82">
        <w:t>GSO</w:t>
      </w:r>
      <w:r w:rsidRPr="00DE3D82">
        <w:rPr>
          <w:rtl/>
        </w:rPr>
        <w:t xml:space="preserve"> إلا في مدارات يكون ميلها بين 80 و100 درجة؛</w:t>
      </w:r>
    </w:p>
    <w:p w14:paraId="591C9B8D" w14:textId="77777777" w:rsidR="008C1D6A" w:rsidRPr="00DE3D82" w:rsidRDefault="002800AC" w:rsidP="00684ACD">
      <w:pPr>
        <w:pStyle w:val="enumlev2"/>
        <w:rPr>
          <w:rtl/>
        </w:rPr>
      </w:pPr>
      <w:r w:rsidRPr="00DE3D82">
        <w:rPr>
          <w:rtl/>
        </w:rPr>
        <w:t>-</w:t>
      </w:r>
      <w:r w:rsidRPr="00DE3D82">
        <w:rPr>
          <w:rtl/>
        </w:rPr>
        <w:tab/>
        <w:t xml:space="preserve">يجب ألا تحتوي الأنظمة </w:t>
      </w:r>
      <w:r w:rsidRPr="00DE3D82">
        <w:t>non-GSO</w:t>
      </w:r>
      <w:r w:rsidRPr="00DE3D82">
        <w:rPr>
          <w:rtl/>
        </w:rPr>
        <w:t xml:space="preserve"> التي تتواصل مع شبكة </w:t>
      </w:r>
      <w:r w:rsidRPr="00DE3D82">
        <w:t>GSO</w:t>
      </w:r>
      <w:r w:rsidRPr="00DE3D82">
        <w:rPr>
          <w:rtl/>
        </w:rPr>
        <w:t xml:space="preserve"> على أكثر من 100 ساتل.</w:t>
      </w:r>
    </w:p>
    <w:p w14:paraId="3988632A" w14:textId="77777777" w:rsidR="008C1D6A" w:rsidRPr="00DE3D82" w:rsidRDefault="002800AC" w:rsidP="00F91337">
      <w:pPr>
        <w:pStyle w:val="Headingi"/>
        <w:rPr>
          <w:rtl/>
        </w:rPr>
      </w:pPr>
      <w:r w:rsidRPr="00DE3D82">
        <w:rPr>
          <w:rtl/>
        </w:rPr>
        <w:t>الخيار 1:</w:t>
      </w:r>
    </w:p>
    <w:p w14:paraId="40510E29" w14:textId="77777777" w:rsidR="008C1D6A" w:rsidRPr="00DE3D82" w:rsidRDefault="002800AC" w:rsidP="00487371">
      <w:pPr>
        <w:pStyle w:val="enumlev1"/>
        <w:ind w:left="1128" w:hanging="1128"/>
      </w:pPr>
      <w:r w:rsidRPr="00DE3D82">
        <w:rPr>
          <w:i/>
          <w:iCs/>
          <w:rtl/>
        </w:rPr>
        <w:t>ج)</w:t>
      </w:r>
      <w:r w:rsidRPr="00DE3D82">
        <w:rPr>
          <w:rtl/>
        </w:rPr>
        <w:tab/>
        <w:t xml:space="preserve">يجب ألا تعمل محطات إرسال فضائية غير مستقرة بالنسبة إلى الأرض في نطاقي الترددات </w:t>
      </w:r>
      <w:r w:rsidRPr="00DE3D82">
        <w:t>GHz 29,1-27,5</w:t>
      </w:r>
      <w:r w:rsidRPr="00DE3D82">
        <w:rPr>
          <w:rtl/>
        </w:rPr>
        <w:t xml:space="preserve"> و</w:t>
      </w:r>
      <w:r w:rsidRPr="00DE3D82">
        <w:t>GHz 30-29,5</w:t>
      </w:r>
      <w:r w:rsidRPr="00DE3D82">
        <w:rPr>
          <w:rtl/>
        </w:rPr>
        <w:t xml:space="preserve"> على ارتفاعات مدارية تتراوح بين </w:t>
      </w:r>
      <w:r w:rsidRPr="00DE3D82">
        <w:t>km 900</w:t>
      </w:r>
      <w:r w:rsidRPr="00DE3D82">
        <w:rPr>
          <w:rtl/>
        </w:rPr>
        <w:t xml:space="preserve"> و</w:t>
      </w:r>
      <w:r w:rsidRPr="00DE3D82">
        <w:t>km 1 290</w:t>
      </w:r>
      <w:r w:rsidRPr="00DE3D82">
        <w:rPr>
          <w:rtl/>
        </w:rPr>
        <w:t>.</w:t>
      </w:r>
    </w:p>
    <w:p w14:paraId="009914D0" w14:textId="77777777" w:rsidR="008C1D6A" w:rsidRPr="00DE3D82" w:rsidRDefault="002800AC" w:rsidP="00487371">
      <w:pPr>
        <w:pStyle w:val="enumlev1"/>
        <w:spacing w:after="120"/>
        <w:ind w:left="1128" w:hanging="1128"/>
        <w:rPr>
          <w:rtl/>
        </w:rPr>
      </w:pPr>
      <w:r w:rsidRPr="00DE3D82">
        <w:rPr>
          <w:i/>
          <w:iCs/>
          <w:rtl/>
        </w:rPr>
        <w:t>ج مكرراً)</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Pr>
          <w:rFonts w:hint="cs"/>
          <w:rtl/>
          <w:lang w:val="en-GB"/>
        </w:rPr>
        <w:t>27,5</w:t>
      </w:r>
      <w:r>
        <w:rPr>
          <w:rtl/>
          <w:lang w:val="en-GB"/>
        </w:rPr>
        <w:noBreakHyphen/>
      </w:r>
      <w:r>
        <w:rPr>
          <w:rFonts w:hint="cs"/>
          <w:rtl/>
          <w:lang w:val="en-GB"/>
        </w:rPr>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يزيد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bidi="ar-SY"/>
        </w:rPr>
        <w:t>20–</w:t>
      </w:r>
      <w:r w:rsidRPr="00DE3D82">
        <w:rPr>
          <w:rtl/>
        </w:rPr>
        <w:t> </w:t>
      </w:r>
      <w:r w:rsidRPr="00DE3D82">
        <w:t>dBW/Hz</w:t>
      </w:r>
      <w:r w:rsidRPr="00DE3D82">
        <w:rPr>
          <w:rtl/>
        </w:rPr>
        <w:t xml:space="preserve"> ويجب ألا يُتجاوز إجمالي القدرة المشعة المكافئة المتناحية من أي محطة فضائية</w:t>
      </w:r>
      <w:r>
        <w:rPr>
          <w:rFonts w:hint="cs"/>
          <w:rtl/>
        </w:rPr>
        <w:t>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1"/>
        <w:gridCol w:w="2986"/>
      </w:tblGrid>
      <w:tr w:rsidR="00687FDA" w:rsidRPr="00DE3D82" w14:paraId="5B9DDEFA" w14:textId="77777777" w:rsidTr="00D434B8">
        <w:trPr>
          <w:jc w:val="center"/>
        </w:trPr>
        <w:tc>
          <w:tcPr>
            <w:tcW w:w="3251" w:type="dxa"/>
            <w:vAlign w:val="center"/>
          </w:tcPr>
          <w:p w14:paraId="0BC021D8" w14:textId="77777777" w:rsidR="008C1D6A" w:rsidRPr="00DE3D82" w:rsidRDefault="002800AC" w:rsidP="007F657E">
            <w:pPr>
              <w:pStyle w:val="Tablehead"/>
            </w:pPr>
            <w:r w:rsidRPr="00DE3D82">
              <w:rPr>
                <w:rtl/>
              </w:rPr>
              <w:lastRenderedPageBreak/>
              <w:t xml:space="preserve">الارتفاع التشغيلي لمحطة إرسال فضائية غير مستقرة بالنسبة إلى الأرض </w:t>
            </w:r>
            <w:r w:rsidRPr="00DE3D82">
              <w:t>(km)</w:t>
            </w:r>
          </w:p>
        </w:tc>
        <w:tc>
          <w:tcPr>
            <w:tcW w:w="2986" w:type="dxa"/>
            <w:vAlign w:val="center"/>
          </w:tcPr>
          <w:p w14:paraId="64DF0A60" w14:textId="77777777" w:rsidR="008C1D6A" w:rsidRPr="00DE3D82" w:rsidRDefault="002800AC" w:rsidP="007F657E">
            <w:pPr>
              <w:pStyle w:val="Tablehead"/>
            </w:pPr>
            <w:r w:rsidRPr="00DE3D82">
              <w:rPr>
                <w:rtl/>
              </w:rPr>
              <w:t xml:space="preserve">القيمة القصوى الإجمالية للقدرة المشعة المكافئة المتناحية </w:t>
            </w:r>
            <w:r w:rsidRPr="00DE3D82">
              <w:t>(dBW)</w:t>
            </w:r>
          </w:p>
        </w:tc>
      </w:tr>
      <w:tr w:rsidR="00687FDA" w:rsidRPr="00DE3D82" w14:paraId="1DC4DAD5" w14:textId="77777777" w:rsidTr="00D434B8">
        <w:trPr>
          <w:jc w:val="center"/>
        </w:trPr>
        <w:tc>
          <w:tcPr>
            <w:tcW w:w="3251" w:type="dxa"/>
            <w:vAlign w:val="center"/>
          </w:tcPr>
          <w:p w14:paraId="527FF3BD" w14:textId="77777777" w:rsidR="008C1D6A" w:rsidRPr="00DE3D82" w:rsidRDefault="002800AC" w:rsidP="007F657E">
            <w:pPr>
              <w:pStyle w:val="Tabletext"/>
              <w:keepNext/>
              <w:jc w:val="center"/>
            </w:pPr>
            <w:r w:rsidRPr="00DE3D82">
              <w:rPr>
                <w:rtl/>
              </w:rPr>
              <w:t xml:space="preserve">الارتفاع </w:t>
            </w:r>
            <w:r w:rsidRPr="00DE3D82">
              <w:t xml:space="preserve">450 </w:t>
            </w:r>
            <w:r w:rsidRPr="00DE3D82">
              <w:sym w:font="Symbol" w:char="F03E"/>
            </w:r>
          </w:p>
        </w:tc>
        <w:tc>
          <w:tcPr>
            <w:tcW w:w="2986" w:type="dxa"/>
            <w:vAlign w:val="center"/>
          </w:tcPr>
          <w:p w14:paraId="11B6681D" w14:textId="77777777" w:rsidR="008C1D6A" w:rsidRPr="00DE3D82" w:rsidRDefault="002800AC" w:rsidP="007F657E">
            <w:pPr>
              <w:pStyle w:val="Tabletext"/>
              <w:keepNext/>
              <w:jc w:val="center"/>
            </w:pPr>
            <w:r w:rsidRPr="00DE3D82">
              <w:t>63</w:t>
            </w:r>
          </w:p>
        </w:tc>
      </w:tr>
      <w:tr w:rsidR="00687FDA" w:rsidRPr="00DE3D82" w14:paraId="3F413A1C" w14:textId="77777777" w:rsidTr="00D434B8">
        <w:trPr>
          <w:jc w:val="center"/>
        </w:trPr>
        <w:tc>
          <w:tcPr>
            <w:tcW w:w="3251" w:type="dxa"/>
            <w:vAlign w:val="center"/>
          </w:tcPr>
          <w:p w14:paraId="240BDCFF" w14:textId="77777777" w:rsidR="008C1D6A" w:rsidRPr="00DE3D82" w:rsidRDefault="002800AC" w:rsidP="007F657E">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6" w:type="dxa"/>
            <w:vAlign w:val="center"/>
          </w:tcPr>
          <w:p w14:paraId="7629DE47" w14:textId="77777777" w:rsidR="008C1D6A" w:rsidRPr="00DE3D82" w:rsidRDefault="002800AC" w:rsidP="007F657E">
            <w:pPr>
              <w:pStyle w:val="Tabletext"/>
              <w:keepNext/>
              <w:jc w:val="center"/>
            </w:pPr>
            <w:r w:rsidRPr="00DE3D82">
              <w:t>61</w:t>
            </w:r>
          </w:p>
        </w:tc>
      </w:tr>
      <w:tr w:rsidR="00687FDA" w:rsidRPr="00DE3D82" w14:paraId="3883E47C" w14:textId="77777777" w:rsidTr="00D434B8">
        <w:trPr>
          <w:jc w:val="center"/>
        </w:trPr>
        <w:tc>
          <w:tcPr>
            <w:tcW w:w="3251" w:type="dxa"/>
            <w:vAlign w:val="center"/>
          </w:tcPr>
          <w:p w14:paraId="445F28CD" w14:textId="77777777" w:rsidR="008C1D6A" w:rsidRPr="00DE3D82" w:rsidRDefault="002800AC" w:rsidP="007F657E">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6" w:type="dxa"/>
            <w:vAlign w:val="center"/>
          </w:tcPr>
          <w:p w14:paraId="11AD1824" w14:textId="77777777" w:rsidR="008C1D6A" w:rsidRPr="00DE3D82" w:rsidRDefault="002800AC" w:rsidP="007F657E">
            <w:pPr>
              <w:pStyle w:val="Tabletext"/>
              <w:keepNext/>
              <w:jc w:val="center"/>
            </w:pPr>
            <w:r w:rsidRPr="00DE3D82">
              <w:t>58</w:t>
            </w:r>
          </w:p>
        </w:tc>
      </w:tr>
      <w:tr w:rsidR="00687FDA" w:rsidRPr="00DE3D82" w14:paraId="6604944F" w14:textId="77777777" w:rsidTr="00D434B8">
        <w:trPr>
          <w:jc w:val="center"/>
        </w:trPr>
        <w:tc>
          <w:tcPr>
            <w:tcW w:w="3251" w:type="dxa"/>
            <w:vAlign w:val="center"/>
          </w:tcPr>
          <w:p w14:paraId="36E146DC" w14:textId="77777777" w:rsidR="008C1D6A" w:rsidRPr="00DE3D82" w:rsidRDefault="002800AC" w:rsidP="007F657E">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6" w:type="dxa"/>
            <w:vAlign w:val="center"/>
          </w:tcPr>
          <w:p w14:paraId="7B682947" w14:textId="77777777" w:rsidR="008C1D6A" w:rsidRPr="00DE3D82" w:rsidRDefault="002800AC" w:rsidP="007F657E">
            <w:pPr>
              <w:pStyle w:val="Tabletext"/>
              <w:keepNext/>
              <w:jc w:val="center"/>
            </w:pPr>
            <w:r w:rsidRPr="00DE3D82">
              <w:t>55</w:t>
            </w:r>
          </w:p>
        </w:tc>
      </w:tr>
      <w:tr w:rsidR="00687FDA" w:rsidRPr="00DE3D82" w14:paraId="0C0842FC" w14:textId="77777777" w:rsidTr="00D434B8">
        <w:trPr>
          <w:jc w:val="center"/>
        </w:trPr>
        <w:tc>
          <w:tcPr>
            <w:tcW w:w="3251" w:type="dxa"/>
            <w:vAlign w:val="center"/>
          </w:tcPr>
          <w:p w14:paraId="58BA7CEE" w14:textId="77777777" w:rsidR="008C1D6A" w:rsidRPr="00DE3D82" w:rsidRDefault="002800AC" w:rsidP="004A1C91">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86" w:type="dxa"/>
            <w:vAlign w:val="center"/>
          </w:tcPr>
          <w:p w14:paraId="05579553" w14:textId="77777777" w:rsidR="008C1D6A" w:rsidRPr="00DE3D82" w:rsidRDefault="002800AC" w:rsidP="004A1C91">
            <w:pPr>
              <w:pStyle w:val="Tabletext"/>
              <w:jc w:val="center"/>
            </w:pPr>
            <w:r w:rsidRPr="00DE3D82">
              <w:rPr>
                <w:rtl/>
              </w:rPr>
              <w:t>غير مطبَّقة</w:t>
            </w:r>
          </w:p>
        </w:tc>
      </w:tr>
    </w:tbl>
    <w:p w14:paraId="33FE6902" w14:textId="77777777" w:rsidR="008C1D6A" w:rsidRDefault="008C1D6A" w:rsidP="00E97DC8">
      <w:pPr>
        <w:pStyle w:val="Tablefin"/>
        <w:bidi/>
        <w:spacing w:before="0" w:after="0"/>
      </w:pPr>
    </w:p>
    <w:p w14:paraId="420F32B1" w14:textId="77777777" w:rsidR="008C1D6A" w:rsidRPr="00DE3D82" w:rsidRDefault="002800AC" w:rsidP="00E97DC8">
      <w:pPr>
        <w:pStyle w:val="enumlev1"/>
        <w:spacing w:before="120" w:after="120"/>
        <w:ind w:left="1128" w:hanging="1128"/>
        <w:rPr>
          <w:rtl/>
          <w:lang w:bidi="ar-SY"/>
        </w:rPr>
      </w:pPr>
      <w:r>
        <w:rPr>
          <w:rFonts w:hint="cs"/>
          <w:i/>
          <w:iCs/>
          <w:rtl/>
        </w:rPr>
        <w:t>ج</w:t>
      </w:r>
      <w:r w:rsidRPr="00DE3D82">
        <w:rPr>
          <w:i/>
          <w:iCs/>
          <w:rtl/>
        </w:rPr>
        <w:t xml:space="preserve"> مكرراً ثانياً)</w:t>
      </w:r>
      <w:r w:rsidRPr="00DE3D82">
        <w:rPr>
          <w:i/>
          <w:iCs/>
          <w:rtl/>
        </w:rPr>
        <w:tab/>
      </w:r>
      <w:r w:rsidRPr="00DE3D82">
        <w:rPr>
          <w:rtl/>
        </w:rPr>
        <w:t xml:space="preserve">يجب ألا تتجاوز الإرسالات الصادرة عن أي 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Pr>
          <w:rtl/>
        </w:rPr>
        <w:noBreakHyphen/>
      </w:r>
      <w:r w:rsidRPr="00DE3D82">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val="en-CA" w:bidi="ar-SY"/>
        </w:rPr>
        <w:t>(</w:t>
      </w:r>
      <w:r w:rsidRPr="00DE3D82">
        <w:rPr>
          <w:lang w:bidi="ar-SY"/>
        </w:rPr>
        <w:t>30–/28–/26–)</w:t>
      </w:r>
      <w:r w:rsidRPr="00DE3D82">
        <w:rPr>
          <w:rtl/>
        </w:rPr>
        <w:t> </w:t>
      </w:r>
      <w:r w:rsidRPr="00DE3D82">
        <w:t>dBW/Hz</w:t>
      </w:r>
      <w:r w:rsidRPr="00DE3D82">
        <w:rPr>
          <w:rtl/>
        </w:rPr>
        <w:t xml:space="preserve"> ويجب ألا يُتجاوز إجمالي القدرة المشعة المكافئة المتناحية</w:t>
      </w:r>
      <w:r>
        <w:rPr>
          <w:rFonts w:hint="cs"/>
          <w:rtl/>
        </w:rPr>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60"/>
        <w:gridCol w:w="2970"/>
      </w:tblGrid>
      <w:tr w:rsidR="00687FDA" w:rsidRPr="00DE3D82" w14:paraId="610DFA1D" w14:textId="77777777" w:rsidTr="00D434B8">
        <w:trPr>
          <w:jc w:val="center"/>
        </w:trPr>
        <w:tc>
          <w:tcPr>
            <w:tcW w:w="3260" w:type="dxa"/>
            <w:vAlign w:val="center"/>
          </w:tcPr>
          <w:p w14:paraId="5C187648" w14:textId="77777777" w:rsidR="008C1D6A" w:rsidRPr="00DE3D82" w:rsidRDefault="002800AC" w:rsidP="004A1C91">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317E9B06" w14:textId="77777777" w:rsidR="008C1D6A" w:rsidRPr="00DE3D82" w:rsidRDefault="002800AC" w:rsidP="004A1C91">
            <w:pPr>
              <w:pStyle w:val="Tablehead"/>
            </w:pPr>
            <w:r w:rsidRPr="00DE3D82">
              <w:rPr>
                <w:rtl/>
              </w:rPr>
              <w:t xml:space="preserve">القيمة القصوى الإجمالية للقدرة المشعة المكافئة المتناحية </w:t>
            </w:r>
            <w:r w:rsidRPr="00DE3D82">
              <w:t>(dBW)</w:t>
            </w:r>
          </w:p>
        </w:tc>
      </w:tr>
      <w:tr w:rsidR="00687FDA" w:rsidRPr="00DE3D82" w14:paraId="3C230647" w14:textId="77777777" w:rsidTr="00D434B8">
        <w:trPr>
          <w:jc w:val="center"/>
        </w:trPr>
        <w:tc>
          <w:tcPr>
            <w:tcW w:w="3260" w:type="dxa"/>
            <w:vAlign w:val="center"/>
          </w:tcPr>
          <w:p w14:paraId="70410891" w14:textId="77777777" w:rsidR="008C1D6A" w:rsidRPr="00DE3D82" w:rsidRDefault="002800AC" w:rsidP="004A1C91">
            <w:pPr>
              <w:pStyle w:val="Tabletext"/>
              <w:jc w:val="center"/>
            </w:pPr>
            <w:r w:rsidRPr="00DE3D82">
              <w:rPr>
                <w:rtl/>
              </w:rPr>
              <w:t xml:space="preserve">الارتفاع </w:t>
            </w:r>
            <w:r w:rsidRPr="00DE3D82">
              <w:t xml:space="preserve">450 </w:t>
            </w:r>
            <w:r w:rsidRPr="00DE3D82">
              <w:sym w:font="Symbol" w:char="F03E"/>
            </w:r>
          </w:p>
        </w:tc>
        <w:tc>
          <w:tcPr>
            <w:tcW w:w="2970" w:type="dxa"/>
            <w:vAlign w:val="center"/>
          </w:tcPr>
          <w:p w14:paraId="09F2A14F" w14:textId="77777777" w:rsidR="008C1D6A" w:rsidRPr="00DE3D82" w:rsidRDefault="002800AC" w:rsidP="004A1C91">
            <w:pPr>
              <w:pStyle w:val="Tabletext"/>
              <w:jc w:val="center"/>
            </w:pPr>
            <w:r w:rsidRPr="00DE3D82">
              <w:t>60</w:t>
            </w:r>
          </w:p>
        </w:tc>
      </w:tr>
      <w:tr w:rsidR="00687FDA" w:rsidRPr="00DE3D82" w14:paraId="3EFAC50C" w14:textId="77777777" w:rsidTr="00D434B8">
        <w:trPr>
          <w:jc w:val="center"/>
        </w:trPr>
        <w:tc>
          <w:tcPr>
            <w:tcW w:w="3260" w:type="dxa"/>
            <w:vAlign w:val="center"/>
          </w:tcPr>
          <w:p w14:paraId="26B49C93" w14:textId="77777777" w:rsidR="008C1D6A" w:rsidRPr="00DE3D82" w:rsidRDefault="002800AC" w:rsidP="004A1C91">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79E77184" w14:textId="77777777" w:rsidR="008C1D6A" w:rsidRPr="00DE3D82" w:rsidRDefault="002800AC" w:rsidP="004A1C91">
            <w:pPr>
              <w:pStyle w:val="Tabletext"/>
              <w:jc w:val="center"/>
            </w:pPr>
            <w:r w:rsidRPr="00DE3D82">
              <w:t>58</w:t>
            </w:r>
          </w:p>
        </w:tc>
      </w:tr>
      <w:tr w:rsidR="00687FDA" w:rsidRPr="00DE3D82" w14:paraId="527B49C9" w14:textId="77777777" w:rsidTr="00D434B8">
        <w:trPr>
          <w:jc w:val="center"/>
        </w:trPr>
        <w:tc>
          <w:tcPr>
            <w:tcW w:w="3260" w:type="dxa"/>
            <w:vAlign w:val="center"/>
          </w:tcPr>
          <w:p w14:paraId="35662D02" w14:textId="77777777" w:rsidR="008C1D6A" w:rsidRPr="00DE3D82" w:rsidRDefault="002800AC" w:rsidP="004A1C91">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2BD982CA" w14:textId="77777777" w:rsidR="008C1D6A" w:rsidRPr="00DE3D82" w:rsidRDefault="002800AC" w:rsidP="004A1C91">
            <w:pPr>
              <w:pStyle w:val="Tabletext"/>
              <w:jc w:val="center"/>
            </w:pPr>
            <w:r w:rsidRPr="00DE3D82">
              <w:t>55</w:t>
            </w:r>
          </w:p>
        </w:tc>
      </w:tr>
      <w:tr w:rsidR="00687FDA" w:rsidRPr="00DE3D82" w14:paraId="5EDCF7F1" w14:textId="77777777" w:rsidTr="00D434B8">
        <w:trPr>
          <w:jc w:val="center"/>
        </w:trPr>
        <w:tc>
          <w:tcPr>
            <w:tcW w:w="3260" w:type="dxa"/>
            <w:vAlign w:val="center"/>
          </w:tcPr>
          <w:p w14:paraId="5ECA8C05" w14:textId="77777777" w:rsidR="008C1D6A" w:rsidRPr="00DE3D82" w:rsidRDefault="002800AC" w:rsidP="004A1C91">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1B6A7A27" w14:textId="77777777" w:rsidR="008C1D6A" w:rsidRPr="00DE3D82" w:rsidRDefault="002800AC" w:rsidP="004A1C91">
            <w:pPr>
              <w:pStyle w:val="Tabletext"/>
              <w:jc w:val="center"/>
            </w:pPr>
            <w:r w:rsidRPr="00DE3D82">
              <w:t>53</w:t>
            </w:r>
          </w:p>
        </w:tc>
      </w:tr>
      <w:tr w:rsidR="00687FDA" w:rsidRPr="00DE3D82" w14:paraId="2E476EFF" w14:textId="77777777" w:rsidTr="00D434B8">
        <w:trPr>
          <w:jc w:val="center"/>
        </w:trPr>
        <w:tc>
          <w:tcPr>
            <w:tcW w:w="3260" w:type="dxa"/>
            <w:vAlign w:val="center"/>
          </w:tcPr>
          <w:p w14:paraId="5E20C738" w14:textId="77777777" w:rsidR="008C1D6A" w:rsidRPr="00DE3D82" w:rsidRDefault="002800AC" w:rsidP="004A1C91">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70" w:type="dxa"/>
            <w:vAlign w:val="center"/>
          </w:tcPr>
          <w:p w14:paraId="2A87940D" w14:textId="77777777" w:rsidR="008C1D6A" w:rsidRPr="00DE3D82" w:rsidRDefault="002800AC" w:rsidP="004A1C91">
            <w:pPr>
              <w:pStyle w:val="Tabletext"/>
              <w:jc w:val="center"/>
            </w:pPr>
            <w:r w:rsidRPr="00DE3D82">
              <w:rPr>
                <w:rtl/>
              </w:rPr>
              <w:t>غير مطبَّقة</w:t>
            </w:r>
          </w:p>
        </w:tc>
      </w:tr>
    </w:tbl>
    <w:p w14:paraId="0579EFED" w14:textId="77777777" w:rsidR="008C1D6A" w:rsidRDefault="008C1D6A" w:rsidP="007F657E">
      <w:pPr>
        <w:pStyle w:val="Tablefin"/>
        <w:bidi/>
      </w:pPr>
    </w:p>
    <w:p w14:paraId="31F60EEC" w14:textId="77777777" w:rsidR="008C1D6A" w:rsidRPr="00580641" w:rsidRDefault="002800AC" w:rsidP="00580641">
      <w:pPr>
        <w:rPr>
          <w:i/>
          <w:iCs/>
          <w:rtl/>
        </w:rPr>
      </w:pPr>
      <w:r w:rsidRPr="00580641">
        <w:rPr>
          <w:i/>
          <w:iCs/>
          <w:rtl/>
        </w:rPr>
        <w:t>نهاية الخيار 1</w:t>
      </w:r>
    </w:p>
    <w:p w14:paraId="47A73393" w14:textId="77777777" w:rsidR="008C1D6A" w:rsidRPr="00DE3D82" w:rsidRDefault="002800AC" w:rsidP="00F91337">
      <w:pPr>
        <w:pStyle w:val="Headingi"/>
        <w:rPr>
          <w:rtl/>
        </w:rPr>
      </w:pPr>
      <w:r w:rsidRPr="00DE3D82">
        <w:rPr>
          <w:rtl/>
        </w:rPr>
        <w:t>الخيار 2:</w:t>
      </w:r>
    </w:p>
    <w:p w14:paraId="74725EF3" w14:textId="77777777" w:rsidR="008C1D6A" w:rsidRPr="00DE3D82" w:rsidRDefault="002800AC" w:rsidP="00D434B8">
      <w:pPr>
        <w:pStyle w:val="enumlev1"/>
        <w:spacing w:after="120"/>
        <w:ind w:left="1128" w:hanging="1128"/>
        <w:rPr>
          <w:rtl/>
        </w:rPr>
      </w:pPr>
      <w:r w:rsidRPr="00DE3D82">
        <w:rPr>
          <w:i/>
          <w:iCs/>
          <w:rtl/>
        </w:rPr>
        <w:t>ج)</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w:t>
      </w:r>
      <w:r>
        <w:rPr>
          <w:rFonts w:hint="cs"/>
          <w:rtl/>
        </w:rPr>
        <w:t xml:space="preserve"> </w:t>
      </w:r>
      <w:r w:rsidRPr="00DE3D82">
        <w:t>non-GSO</w:t>
      </w:r>
      <w:r w:rsidRPr="00DE3D82">
        <w:rPr>
          <w:rtl/>
        </w:rPr>
        <w:t xml:space="preserve"> بارتفاع تشغيلي أدنى يقل عن </w:t>
      </w:r>
      <w:r w:rsidRPr="00DE3D82">
        <w:rPr>
          <w:lang w:val="en-CA"/>
        </w:rPr>
        <w:t>km 2 000</w:t>
      </w:r>
      <w:r w:rsidRPr="00DE3D82">
        <w:rPr>
          <w:rtl/>
          <w:lang w:val="en-CA" w:bidi="ar-EG"/>
        </w:rPr>
        <w:t xml:space="preserve"> </w:t>
      </w:r>
      <w:r w:rsidRPr="00DE3D82">
        <w:rPr>
          <w:rtl/>
        </w:rPr>
        <w:t>الكثافة الطيفية</w:t>
      </w:r>
      <w:r>
        <w:rPr>
          <w:rFonts w:hint="cs"/>
          <w:rtl/>
        </w:rPr>
        <w:t xml:space="preserve"> للقدرة </w:t>
      </w:r>
      <w:r w:rsidRPr="00DE3D82">
        <w:t>e.i.r.p</w:t>
      </w:r>
      <w:r>
        <w:t>.</w:t>
      </w:r>
      <w:r w:rsidRPr="00DE3D82">
        <w:rPr>
          <w:rtl/>
        </w:rPr>
        <w:t xml:space="preserve"> على المحور بمقدار </w:t>
      </w:r>
      <w:r w:rsidRPr="00DE3D82">
        <w:t>20–</w:t>
      </w:r>
      <w:r w:rsidRPr="00DE3D82">
        <w:rPr>
          <w:rtl/>
        </w:rPr>
        <w:t xml:space="preserve"> </w:t>
      </w:r>
      <w:r w:rsidRPr="00DE3D82">
        <w:t>dBW/Hz</w:t>
      </w:r>
      <w:r w:rsidRPr="00DE3D82">
        <w:rPr>
          <w:rtl/>
        </w:rPr>
        <w:t xml:space="preserve"> ويجب ألا يُتجاوز إجمالي القدرة المشعة المكافئة المتناحية</w:t>
      </w:r>
      <w:r w:rsidRPr="00DE3D82">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0"/>
        <w:gridCol w:w="2987"/>
      </w:tblGrid>
      <w:tr w:rsidR="00687FDA" w:rsidRPr="00DE3D82" w14:paraId="38029B69" w14:textId="77777777" w:rsidTr="00D434B8">
        <w:trPr>
          <w:jc w:val="center"/>
        </w:trPr>
        <w:tc>
          <w:tcPr>
            <w:tcW w:w="3250" w:type="dxa"/>
            <w:vAlign w:val="center"/>
          </w:tcPr>
          <w:p w14:paraId="62B1743B" w14:textId="77777777" w:rsidR="008C1D6A" w:rsidRPr="00DE3D82" w:rsidRDefault="002800AC" w:rsidP="00D36524">
            <w:pPr>
              <w:pStyle w:val="Tablehead"/>
            </w:pPr>
            <w:r w:rsidRPr="00DE3D82">
              <w:rPr>
                <w:rtl/>
              </w:rPr>
              <w:t xml:space="preserve">الارتفاع التشغيلي لمحطة إرسال فضائية غير مستقرة بالنسبة إلى الأرض </w:t>
            </w:r>
            <w:r w:rsidRPr="00DE3D82">
              <w:t>(km)</w:t>
            </w:r>
          </w:p>
        </w:tc>
        <w:tc>
          <w:tcPr>
            <w:tcW w:w="2987" w:type="dxa"/>
            <w:vAlign w:val="center"/>
          </w:tcPr>
          <w:p w14:paraId="4CC4E143" w14:textId="77777777" w:rsidR="008C1D6A" w:rsidRPr="00DE3D82" w:rsidRDefault="002800AC" w:rsidP="00D36524">
            <w:pPr>
              <w:pStyle w:val="Tablehead"/>
            </w:pPr>
            <w:r w:rsidRPr="00DE3D82">
              <w:rPr>
                <w:rtl/>
              </w:rPr>
              <w:t xml:space="preserve">القيمة القصوى الإجمالية للقدرة المشعة المكافئة المتناحية </w:t>
            </w:r>
            <w:r w:rsidRPr="00DE3D82">
              <w:t>(dBW)</w:t>
            </w:r>
          </w:p>
        </w:tc>
      </w:tr>
      <w:tr w:rsidR="00687FDA" w:rsidRPr="00DE3D82" w14:paraId="7F1C31E2" w14:textId="77777777" w:rsidTr="00D434B8">
        <w:trPr>
          <w:jc w:val="center"/>
        </w:trPr>
        <w:tc>
          <w:tcPr>
            <w:tcW w:w="3250" w:type="dxa"/>
            <w:vAlign w:val="center"/>
          </w:tcPr>
          <w:p w14:paraId="5710DD57" w14:textId="77777777" w:rsidR="008C1D6A" w:rsidRPr="00DE3D82" w:rsidRDefault="002800AC" w:rsidP="00E1436F">
            <w:pPr>
              <w:pStyle w:val="Tabletext"/>
              <w:jc w:val="center"/>
            </w:pPr>
            <w:r w:rsidRPr="00DE3D82">
              <w:rPr>
                <w:rtl/>
              </w:rPr>
              <w:t xml:space="preserve">الارتفاع </w:t>
            </w:r>
            <w:r w:rsidRPr="00DE3D82">
              <w:t xml:space="preserve">450 </w:t>
            </w:r>
            <w:r w:rsidRPr="00DE3D82">
              <w:sym w:font="Symbol" w:char="F03E"/>
            </w:r>
          </w:p>
        </w:tc>
        <w:tc>
          <w:tcPr>
            <w:tcW w:w="2987" w:type="dxa"/>
            <w:vAlign w:val="center"/>
          </w:tcPr>
          <w:p w14:paraId="3D083669" w14:textId="77777777" w:rsidR="008C1D6A" w:rsidRPr="00DE3D82" w:rsidRDefault="002800AC" w:rsidP="00E1436F">
            <w:pPr>
              <w:pStyle w:val="Tabletext"/>
              <w:jc w:val="center"/>
            </w:pPr>
            <w:r w:rsidRPr="00DE3D82">
              <w:t>63</w:t>
            </w:r>
          </w:p>
        </w:tc>
      </w:tr>
      <w:tr w:rsidR="00687FDA" w:rsidRPr="00DE3D82" w14:paraId="26B819AA" w14:textId="77777777" w:rsidTr="00D434B8">
        <w:trPr>
          <w:jc w:val="center"/>
        </w:trPr>
        <w:tc>
          <w:tcPr>
            <w:tcW w:w="3250" w:type="dxa"/>
            <w:vAlign w:val="center"/>
          </w:tcPr>
          <w:p w14:paraId="77B29FD6" w14:textId="77777777" w:rsidR="008C1D6A" w:rsidRPr="00DE3D82" w:rsidRDefault="002800AC" w:rsidP="00E1436F">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7" w:type="dxa"/>
            <w:vAlign w:val="center"/>
          </w:tcPr>
          <w:p w14:paraId="1AAAD4F2" w14:textId="77777777" w:rsidR="008C1D6A" w:rsidRPr="00DE3D82" w:rsidRDefault="002800AC" w:rsidP="00E1436F">
            <w:pPr>
              <w:pStyle w:val="Tabletext"/>
              <w:jc w:val="center"/>
            </w:pPr>
            <w:r w:rsidRPr="00DE3D82">
              <w:t>61</w:t>
            </w:r>
          </w:p>
        </w:tc>
      </w:tr>
      <w:tr w:rsidR="00687FDA" w:rsidRPr="00DE3D82" w14:paraId="6C05D68B" w14:textId="77777777" w:rsidTr="00D434B8">
        <w:trPr>
          <w:jc w:val="center"/>
        </w:trPr>
        <w:tc>
          <w:tcPr>
            <w:tcW w:w="3250" w:type="dxa"/>
            <w:vAlign w:val="center"/>
          </w:tcPr>
          <w:p w14:paraId="7FBD48C0" w14:textId="77777777" w:rsidR="008C1D6A" w:rsidRPr="00DE3D82" w:rsidRDefault="002800AC" w:rsidP="00E1436F">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7" w:type="dxa"/>
            <w:vAlign w:val="center"/>
          </w:tcPr>
          <w:p w14:paraId="1B9CDE38" w14:textId="77777777" w:rsidR="008C1D6A" w:rsidRPr="00DE3D82" w:rsidRDefault="002800AC" w:rsidP="00E1436F">
            <w:pPr>
              <w:pStyle w:val="Tabletext"/>
              <w:jc w:val="center"/>
            </w:pPr>
            <w:r w:rsidRPr="00DE3D82">
              <w:t>58</w:t>
            </w:r>
          </w:p>
        </w:tc>
      </w:tr>
      <w:tr w:rsidR="00687FDA" w:rsidRPr="00DE3D82" w14:paraId="7B0B639D" w14:textId="77777777" w:rsidTr="00D434B8">
        <w:trPr>
          <w:jc w:val="center"/>
        </w:trPr>
        <w:tc>
          <w:tcPr>
            <w:tcW w:w="3250" w:type="dxa"/>
            <w:vAlign w:val="center"/>
          </w:tcPr>
          <w:p w14:paraId="37048849" w14:textId="77777777" w:rsidR="008C1D6A" w:rsidRPr="00DE3D82" w:rsidRDefault="002800AC" w:rsidP="00E1436F">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7" w:type="dxa"/>
            <w:vAlign w:val="center"/>
          </w:tcPr>
          <w:p w14:paraId="43ED20AD" w14:textId="77777777" w:rsidR="008C1D6A" w:rsidRPr="00DE3D82" w:rsidRDefault="002800AC" w:rsidP="00E1436F">
            <w:pPr>
              <w:pStyle w:val="Tabletext"/>
              <w:jc w:val="center"/>
            </w:pPr>
            <w:r w:rsidRPr="00DE3D82">
              <w:t>55</w:t>
            </w:r>
          </w:p>
        </w:tc>
      </w:tr>
      <w:tr w:rsidR="00687FDA" w:rsidRPr="00DE3D82" w14:paraId="0179C4AD" w14:textId="77777777" w:rsidTr="00D434B8">
        <w:trPr>
          <w:jc w:val="center"/>
        </w:trPr>
        <w:tc>
          <w:tcPr>
            <w:tcW w:w="3250" w:type="dxa"/>
            <w:vAlign w:val="center"/>
          </w:tcPr>
          <w:p w14:paraId="7EF964E8" w14:textId="77777777" w:rsidR="008C1D6A" w:rsidRPr="00DE3D82" w:rsidRDefault="002800AC" w:rsidP="00E1436F">
            <w:pPr>
              <w:pStyle w:val="Tabletext"/>
              <w:jc w:val="center"/>
            </w:pPr>
            <w:r w:rsidRPr="00DE3D82">
              <w:rPr>
                <w:rtl/>
              </w:rPr>
              <w:t xml:space="preserve">900 </w:t>
            </w:r>
            <w:r w:rsidRPr="00DE3D82">
              <w:sym w:font="Symbol" w:char="F0B3"/>
            </w:r>
            <w:r w:rsidRPr="00DE3D82">
              <w:rPr>
                <w:rtl/>
              </w:rPr>
              <w:t xml:space="preserve"> الارتفاع </w:t>
            </w:r>
            <w:r w:rsidRPr="00DE3D82">
              <w:sym w:font="Symbol" w:char="F03E"/>
            </w:r>
            <w:r w:rsidRPr="00DE3D82">
              <w:rPr>
                <w:rtl/>
              </w:rPr>
              <w:t xml:space="preserve"> </w:t>
            </w:r>
            <w:r w:rsidRPr="00DE3D82">
              <w:t>1 290</w:t>
            </w:r>
          </w:p>
        </w:tc>
        <w:tc>
          <w:tcPr>
            <w:tcW w:w="2987" w:type="dxa"/>
            <w:vAlign w:val="center"/>
          </w:tcPr>
          <w:p w14:paraId="40A1279F" w14:textId="77777777" w:rsidR="008C1D6A" w:rsidRPr="00DE3D82" w:rsidRDefault="002800AC" w:rsidP="00E1436F">
            <w:pPr>
              <w:pStyle w:val="Tabletext"/>
              <w:jc w:val="center"/>
            </w:pPr>
            <w:r w:rsidRPr="00DE3D82">
              <w:rPr>
                <w:rtl/>
              </w:rPr>
              <w:t>تحدد لاحقاً</w:t>
            </w:r>
          </w:p>
        </w:tc>
      </w:tr>
      <w:tr w:rsidR="00687FDA" w:rsidRPr="00DE3D82" w14:paraId="60697C22" w14:textId="77777777" w:rsidTr="00D434B8">
        <w:trPr>
          <w:jc w:val="center"/>
        </w:trPr>
        <w:tc>
          <w:tcPr>
            <w:tcW w:w="3250" w:type="dxa"/>
            <w:vAlign w:val="center"/>
          </w:tcPr>
          <w:p w14:paraId="377AC005" w14:textId="77777777" w:rsidR="008C1D6A" w:rsidRPr="00DE3D82" w:rsidRDefault="002800AC" w:rsidP="00D36524">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87" w:type="dxa"/>
            <w:vAlign w:val="center"/>
          </w:tcPr>
          <w:p w14:paraId="7B2548DF" w14:textId="77777777" w:rsidR="008C1D6A" w:rsidRPr="00DE3D82" w:rsidRDefault="002800AC" w:rsidP="00D36524">
            <w:pPr>
              <w:pStyle w:val="Tabletext"/>
              <w:jc w:val="center"/>
            </w:pPr>
            <w:r w:rsidRPr="00DE3D82">
              <w:rPr>
                <w:rtl/>
              </w:rPr>
              <w:t>غير مطبَّقة</w:t>
            </w:r>
          </w:p>
        </w:tc>
      </w:tr>
    </w:tbl>
    <w:p w14:paraId="49CC1E8F" w14:textId="77777777" w:rsidR="008C1D6A" w:rsidRDefault="008C1D6A" w:rsidP="007F657E">
      <w:pPr>
        <w:pStyle w:val="Tablefin"/>
        <w:bidi/>
      </w:pPr>
    </w:p>
    <w:p w14:paraId="36BD379B" w14:textId="77777777" w:rsidR="008C1D6A" w:rsidRPr="00DE3D82" w:rsidRDefault="002800AC" w:rsidP="002E54DA">
      <w:pPr>
        <w:pStyle w:val="enumlev1"/>
        <w:keepNext/>
        <w:keepLines/>
        <w:spacing w:before="120" w:after="120"/>
        <w:ind w:left="1128" w:hanging="1128"/>
        <w:rPr>
          <w:rtl/>
          <w:lang w:bidi="ar-SY"/>
        </w:rPr>
      </w:pPr>
      <w:r w:rsidRPr="00DE3D82">
        <w:rPr>
          <w:i/>
          <w:iCs/>
          <w:rtl/>
        </w:rPr>
        <w:lastRenderedPageBreak/>
        <w:t>ج مكرراً)</w:t>
      </w:r>
      <w:r w:rsidRPr="00DE3D82">
        <w:rPr>
          <w:i/>
          <w:iCs/>
          <w:rtl/>
        </w:rPr>
        <w:tab/>
      </w:r>
      <w:r w:rsidRPr="00DE3D82">
        <w:rPr>
          <w:rtl/>
        </w:rPr>
        <w:t>يجب ألا تتجاوز ا</w:t>
      </w:r>
      <w:r w:rsidRPr="00DE3D82">
        <w:rPr>
          <w:rtl/>
          <w:lang w:bidi="ar-EG"/>
        </w:rPr>
        <w:t xml:space="preserve">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r w:rsidRPr="00DE3D82">
        <w:t>e.i.r.p.</w:t>
      </w:r>
      <w:r w:rsidRPr="00DE3D82">
        <w:rPr>
          <w:rtl/>
        </w:rPr>
        <w:t xml:space="preserve"> على المحور بمقدار</w:t>
      </w:r>
      <w:r w:rsidRPr="00DE3D82">
        <w:rPr>
          <w:rtl/>
          <w:lang w:bidi="ar-SY"/>
        </w:rPr>
        <w:t> </w:t>
      </w:r>
      <w:r w:rsidRPr="00DE3D82">
        <w:rPr>
          <w:lang w:val="en-CA" w:bidi="ar-SY"/>
        </w:rPr>
        <w:t>(</w:t>
      </w:r>
      <w:r w:rsidRPr="00DE3D82">
        <w:rPr>
          <w:lang w:bidi="ar-SY"/>
        </w:rPr>
        <w:t>30–/28–/26–)</w:t>
      </w:r>
      <w:r w:rsidRPr="00DE3D82">
        <w:rPr>
          <w:rtl/>
        </w:rPr>
        <w:t> </w:t>
      </w:r>
      <w:r w:rsidRPr="00DE3D82">
        <w:t>dBW/Hz</w:t>
      </w:r>
      <w:r w:rsidRPr="00DE3D82">
        <w:rPr>
          <w:rtl/>
        </w:rPr>
        <w:t xml:space="preserve"> ويجب ألا يُتجاوز إجمالي القدرة المشعة المكافئة المتناحية 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74"/>
        <w:gridCol w:w="2970"/>
      </w:tblGrid>
      <w:tr w:rsidR="00687FDA" w:rsidRPr="00DE3D82" w14:paraId="192FFB1C" w14:textId="77777777" w:rsidTr="00D434B8">
        <w:trPr>
          <w:jc w:val="center"/>
        </w:trPr>
        <w:tc>
          <w:tcPr>
            <w:tcW w:w="3274" w:type="dxa"/>
            <w:vAlign w:val="center"/>
          </w:tcPr>
          <w:p w14:paraId="140AFF1E" w14:textId="77777777" w:rsidR="008C1D6A" w:rsidRPr="00DE3D82" w:rsidRDefault="002800AC" w:rsidP="007F657E">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04E9D228" w14:textId="77777777" w:rsidR="008C1D6A" w:rsidRPr="00DE3D82" w:rsidRDefault="002800AC" w:rsidP="007F657E">
            <w:pPr>
              <w:pStyle w:val="Tablehead"/>
            </w:pPr>
            <w:r w:rsidRPr="00DE3D82">
              <w:rPr>
                <w:rtl/>
              </w:rPr>
              <w:t xml:space="preserve">القيمة القصوى الإجمالية للقدرة المشعة المكافئة المتناحية </w:t>
            </w:r>
            <w:r w:rsidRPr="00DE3D82">
              <w:t>(dBW)</w:t>
            </w:r>
          </w:p>
        </w:tc>
      </w:tr>
      <w:tr w:rsidR="00687FDA" w:rsidRPr="00DE3D82" w14:paraId="7710F534" w14:textId="77777777" w:rsidTr="00D434B8">
        <w:trPr>
          <w:jc w:val="center"/>
        </w:trPr>
        <w:tc>
          <w:tcPr>
            <w:tcW w:w="3274" w:type="dxa"/>
            <w:vAlign w:val="center"/>
          </w:tcPr>
          <w:p w14:paraId="60C12BF3" w14:textId="77777777" w:rsidR="008C1D6A" w:rsidRPr="00DE3D82" w:rsidRDefault="002800AC" w:rsidP="007F657E">
            <w:pPr>
              <w:pStyle w:val="Tabletext"/>
              <w:keepNext/>
              <w:jc w:val="center"/>
            </w:pPr>
            <w:r w:rsidRPr="00DE3D82">
              <w:rPr>
                <w:rtl/>
              </w:rPr>
              <w:t xml:space="preserve">الارتفاع </w:t>
            </w:r>
            <w:r w:rsidRPr="00DE3D82">
              <w:t xml:space="preserve">450 </w:t>
            </w:r>
            <w:r w:rsidRPr="00DE3D82">
              <w:sym w:font="Symbol" w:char="F03E"/>
            </w:r>
          </w:p>
        </w:tc>
        <w:tc>
          <w:tcPr>
            <w:tcW w:w="2970" w:type="dxa"/>
            <w:vAlign w:val="center"/>
          </w:tcPr>
          <w:p w14:paraId="6DBFEDC1" w14:textId="77777777" w:rsidR="008C1D6A" w:rsidRPr="00DE3D82" w:rsidRDefault="002800AC" w:rsidP="007F657E">
            <w:pPr>
              <w:pStyle w:val="Tabletext"/>
              <w:keepNext/>
              <w:jc w:val="center"/>
            </w:pPr>
            <w:r w:rsidRPr="00DE3D82">
              <w:t>63</w:t>
            </w:r>
          </w:p>
        </w:tc>
      </w:tr>
      <w:tr w:rsidR="00687FDA" w:rsidRPr="00DE3D82" w14:paraId="5E582275" w14:textId="77777777" w:rsidTr="00D434B8">
        <w:trPr>
          <w:jc w:val="center"/>
        </w:trPr>
        <w:tc>
          <w:tcPr>
            <w:tcW w:w="3274" w:type="dxa"/>
            <w:vAlign w:val="center"/>
          </w:tcPr>
          <w:p w14:paraId="609BC1E7" w14:textId="77777777" w:rsidR="008C1D6A" w:rsidRPr="00DE3D82" w:rsidRDefault="002800AC" w:rsidP="007F657E">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526A980E" w14:textId="77777777" w:rsidR="008C1D6A" w:rsidRPr="00DE3D82" w:rsidRDefault="002800AC" w:rsidP="007F657E">
            <w:pPr>
              <w:pStyle w:val="Tabletext"/>
              <w:keepNext/>
              <w:jc w:val="center"/>
            </w:pPr>
            <w:r w:rsidRPr="00DE3D82">
              <w:t>61</w:t>
            </w:r>
          </w:p>
        </w:tc>
      </w:tr>
      <w:tr w:rsidR="00687FDA" w:rsidRPr="00DE3D82" w14:paraId="1816D352" w14:textId="77777777" w:rsidTr="00D434B8">
        <w:trPr>
          <w:jc w:val="center"/>
        </w:trPr>
        <w:tc>
          <w:tcPr>
            <w:tcW w:w="3274" w:type="dxa"/>
            <w:vAlign w:val="center"/>
          </w:tcPr>
          <w:p w14:paraId="762EC661" w14:textId="77777777" w:rsidR="008C1D6A" w:rsidRPr="00DE3D82" w:rsidRDefault="002800AC" w:rsidP="007F657E">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7B7D7C4F" w14:textId="77777777" w:rsidR="008C1D6A" w:rsidRPr="00DE3D82" w:rsidRDefault="002800AC" w:rsidP="007F657E">
            <w:pPr>
              <w:pStyle w:val="Tabletext"/>
              <w:keepNext/>
              <w:jc w:val="center"/>
            </w:pPr>
            <w:r w:rsidRPr="00DE3D82">
              <w:t>58</w:t>
            </w:r>
          </w:p>
        </w:tc>
      </w:tr>
      <w:tr w:rsidR="00687FDA" w:rsidRPr="00DE3D82" w14:paraId="488E61D4" w14:textId="77777777" w:rsidTr="00D434B8">
        <w:trPr>
          <w:jc w:val="center"/>
        </w:trPr>
        <w:tc>
          <w:tcPr>
            <w:tcW w:w="3274" w:type="dxa"/>
            <w:vAlign w:val="center"/>
          </w:tcPr>
          <w:p w14:paraId="3EB5A491" w14:textId="77777777" w:rsidR="008C1D6A" w:rsidRPr="00DE3D82" w:rsidRDefault="002800AC" w:rsidP="007F657E">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597715DB" w14:textId="77777777" w:rsidR="008C1D6A" w:rsidRPr="00DE3D82" w:rsidRDefault="002800AC" w:rsidP="007F657E">
            <w:pPr>
              <w:pStyle w:val="Tabletext"/>
              <w:keepNext/>
              <w:jc w:val="center"/>
            </w:pPr>
            <w:r w:rsidRPr="00DE3D82">
              <w:t>55</w:t>
            </w:r>
          </w:p>
        </w:tc>
      </w:tr>
      <w:tr w:rsidR="00687FDA" w:rsidRPr="00DE3D82" w14:paraId="5BF80395" w14:textId="77777777" w:rsidTr="00D434B8">
        <w:trPr>
          <w:jc w:val="center"/>
        </w:trPr>
        <w:tc>
          <w:tcPr>
            <w:tcW w:w="3274" w:type="dxa"/>
            <w:vAlign w:val="center"/>
          </w:tcPr>
          <w:p w14:paraId="194BD1BE" w14:textId="77777777" w:rsidR="008C1D6A" w:rsidRPr="00DE3D82" w:rsidRDefault="002800AC" w:rsidP="007F657E">
            <w:pPr>
              <w:pStyle w:val="Tabletext"/>
              <w:keepNext/>
              <w:jc w:val="center"/>
            </w:pPr>
            <w:r w:rsidRPr="00DE3D82">
              <w:rPr>
                <w:rtl/>
              </w:rPr>
              <w:t xml:space="preserve">900 </w:t>
            </w:r>
            <w:r w:rsidRPr="00DE3D82">
              <w:sym w:font="Symbol" w:char="F0B3"/>
            </w:r>
            <w:r w:rsidRPr="00DE3D82">
              <w:rPr>
                <w:rtl/>
              </w:rPr>
              <w:t xml:space="preserve"> الارتفاع </w:t>
            </w:r>
            <w:r w:rsidRPr="00DE3D82">
              <w:sym w:font="Symbol" w:char="F03E"/>
            </w:r>
            <w:r w:rsidRPr="00DE3D82">
              <w:rPr>
                <w:rtl/>
              </w:rPr>
              <w:t xml:space="preserve"> </w:t>
            </w:r>
            <w:r w:rsidRPr="00DE3D82">
              <w:t>1 290</w:t>
            </w:r>
          </w:p>
        </w:tc>
        <w:tc>
          <w:tcPr>
            <w:tcW w:w="2970" w:type="dxa"/>
            <w:vAlign w:val="center"/>
          </w:tcPr>
          <w:p w14:paraId="0CBA23B1" w14:textId="77777777" w:rsidR="008C1D6A" w:rsidRPr="00DE3D82" w:rsidRDefault="002800AC" w:rsidP="007F657E">
            <w:pPr>
              <w:pStyle w:val="Tabletext"/>
              <w:keepNext/>
              <w:jc w:val="center"/>
            </w:pPr>
            <w:r w:rsidRPr="00DE3D82">
              <w:rPr>
                <w:rtl/>
              </w:rPr>
              <w:t>تحدد لاحقاً</w:t>
            </w:r>
          </w:p>
        </w:tc>
      </w:tr>
      <w:tr w:rsidR="00687FDA" w:rsidRPr="00DE3D82" w14:paraId="59F80A61" w14:textId="77777777" w:rsidTr="00D434B8">
        <w:trPr>
          <w:jc w:val="center"/>
        </w:trPr>
        <w:tc>
          <w:tcPr>
            <w:tcW w:w="3274" w:type="dxa"/>
            <w:vAlign w:val="center"/>
          </w:tcPr>
          <w:p w14:paraId="54AE5381" w14:textId="77777777" w:rsidR="008C1D6A" w:rsidRPr="00DE3D82" w:rsidRDefault="002800AC" w:rsidP="00E1436F">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70" w:type="dxa"/>
            <w:vAlign w:val="center"/>
          </w:tcPr>
          <w:p w14:paraId="3EC656AD" w14:textId="77777777" w:rsidR="008C1D6A" w:rsidRPr="00DE3D82" w:rsidRDefault="002800AC" w:rsidP="00E1436F">
            <w:pPr>
              <w:pStyle w:val="Tabletext"/>
              <w:jc w:val="center"/>
            </w:pPr>
            <w:r w:rsidRPr="00DE3D82">
              <w:rPr>
                <w:rtl/>
              </w:rPr>
              <w:t>غير مطبَّقة</w:t>
            </w:r>
          </w:p>
        </w:tc>
      </w:tr>
    </w:tbl>
    <w:p w14:paraId="1BB31BC8" w14:textId="77777777" w:rsidR="008C1D6A" w:rsidRDefault="008C1D6A" w:rsidP="007F657E">
      <w:pPr>
        <w:pStyle w:val="Tablefin"/>
        <w:bidi/>
      </w:pPr>
    </w:p>
    <w:p w14:paraId="413D9AC1" w14:textId="77777777" w:rsidR="008C1D6A" w:rsidRPr="00DE3D82" w:rsidRDefault="002800AC" w:rsidP="00580641">
      <w:pPr>
        <w:pStyle w:val="Headingi"/>
        <w:rPr>
          <w:rtl/>
        </w:rPr>
      </w:pPr>
      <w:r w:rsidRPr="00DE3D82">
        <w:rPr>
          <w:rtl/>
        </w:rPr>
        <w:t>نهاية الخيار 2</w:t>
      </w:r>
    </w:p>
    <w:p w14:paraId="7366A272" w14:textId="77777777" w:rsidR="008C1D6A" w:rsidRPr="00DE3D82" w:rsidRDefault="002800AC" w:rsidP="00F91337">
      <w:pPr>
        <w:ind w:left="1134" w:hanging="1134"/>
        <w:rPr>
          <w:rtl/>
        </w:rPr>
      </w:pPr>
      <w:r w:rsidRPr="00DE3D82">
        <w:rPr>
          <w:i/>
          <w:iCs/>
          <w:rtl/>
        </w:rPr>
        <w:t>د )</w:t>
      </w:r>
      <w:r w:rsidRPr="00DE3D82">
        <w:rPr>
          <w:rtl/>
          <w:lang w:bidi="ar-SY"/>
        </w:rPr>
        <w:tab/>
        <w:t xml:space="preserve">بالنسبة </w:t>
      </w:r>
      <w:r>
        <w:rPr>
          <w:rFonts w:hint="cs"/>
          <w:rtl/>
        </w:rPr>
        <w:t xml:space="preserve">إلى </w:t>
      </w:r>
      <w:r w:rsidRPr="00DE3D82">
        <w:rPr>
          <w:rtl/>
        </w:rPr>
        <w:t xml:space="preserve">زوايا خارج المحور أكبر من </w:t>
      </w:r>
      <w:r w:rsidRPr="00DE3D82">
        <w:t>3,5</w:t>
      </w:r>
      <w:r w:rsidRPr="00DE3D82">
        <w:rPr>
          <w:rtl/>
        </w:rPr>
        <w:t xml:space="preserve"> درجات، يجب ألا تتجاوز إرسالات الكثافة </w:t>
      </w:r>
      <w:r w:rsidRPr="00DE3D82">
        <w:t>e.i.r.p</w:t>
      </w:r>
      <w:r>
        <w:t>.</w:t>
      </w:r>
      <w:r w:rsidRPr="00DE3D82">
        <w:rPr>
          <w:rtl/>
        </w:rPr>
        <w:t xml:space="preserve"> خارج المحور من المحطة الفضائية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w:t>
      </w:r>
      <w:r w:rsidRPr="00DE3D82">
        <w:noBreakHyphen/>
        <w:t xml:space="preserve">GSO </w:t>
      </w:r>
      <w:r>
        <w:t>I</w:t>
      </w:r>
      <w:r w:rsidRPr="00DE3D82">
        <w:t>SS</w:t>
      </w:r>
      <w:r w:rsidRPr="00DE3D82">
        <w:rPr>
          <w:rtl/>
        </w:rPr>
        <w:t xml:space="preserve"> بارتفاع تشغيلي أدنى يزيد عن 000 2 </w:t>
      </w:r>
      <w:r w:rsidRPr="00DE3D82">
        <w:t>km</w:t>
      </w:r>
      <w:r w:rsidRPr="00DE3D82">
        <w:rPr>
          <w:rtl/>
        </w:rPr>
        <w:t xml:space="preserve"> الغلاف المتولد عن مجموع دخل الكثافة الطيفية عند شفة الهوائي بمقدار </w:t>
      </w:r>
      <w:r w:rsidRPr="00DE3D82">
        <w:rPr>
          <w:lang w:bidi="ar-SY"/>
        </w:rPr>
        <w:t>62–</w:t>
      </w:r>
      <w:r w:rsidRPr="00DE3D82">
        <w:rPr>
          <w:rtl/>
          <w:lang w:bidi="ar-SY"/>
        </w:rPr>
        <w:t> </w:t>
      </w:r>
      <w:r w:rsidRPr="00DE3D82">
        <w:t>dBW/Hz</w:t>
      </w:r>
      <w:r w:rsidRPr="00DE3D82">
        <w:rPr>
          <w:rtl/>
        </w:rPr>
        <w:t xml:space="preserve"> مقترنة بالكسب خارج المحور المشتق من </w:t>
      </w:r>
      <w:r w:rsidRPr="00DE3D82">
        <w:t>29</w:t>
      </w:r>
      <w:r>
        <w:t xml:space="preserve"> </w:t>
      </w:r>
      <w:r w:rsidRPr="006F6A39">
        <w:rPr>
          <w:lang w:eastAsia="zh-CN"/>
        </w:rPr>
        <w:t>−</w:t>
      </w:r>
      <w:r>
        <w:rPr>
          <w:lang w:eastAsia="zh-CN"/>
        </w:rPr>
        <w:t xml:space="preserve"> </w:t>
      </w:r>
      <w:r w:rsidRPr="00DE3D82">
        <w:t>25 log(</w:t>
      </w:r>
      <w:r w:rsidRPr="00DE3D82">
        <w:rPr>
          <w:rFonts w:ascii="Calibri" w:hAnsi="Calibri" w:cs="Calibri"/>
        </w:rPr>
        <w:t>φ</w:t>
      </w:r>
      <w:r w:rsidRPr="00DE3D82">
        <w:t>) dBi</w:t>
      </w:r>
      <w:r w:rsidRPr="00DE3D82">
        <w:rPr>
          <w:rtl/>
        </w:rPr>
        <w:t xml:space="preserve"> للزوايا بين </w:t>
      </w:r>
      <w:r w:rsidRPr="00DE3D82">
        <w:t>3,5</w:t>
      </w:r>
      <w:r w:rsidRPr="00DE3D82">
        <w:rPr>
          <w:rtl/>
        </w:rPr>
        <w:t xml:space="preserve"> درجات و20 درجة.</w:t>
      </w:r>
    </w:p>
    <w:p w14:paraId="4372E26E" w14:textId="77777777" w:rsidR="008C1D6A" w:rsidRPr="00580641" w:rsidRDefault="002800AC" w:rsidP="00580641">
      <w:pPr>
        <w:pStyle w:val="Headingi"/>
        <w:rPr>
          <w:u w:val="single"/>
          <w:lang w:val="en-CA"/>
        </w:rPr>
      </w:pPr>
      <w:r w:rsidRPr="00580641">
        <w:rPr>
          <w:u w:val="single"/>
          <w:rtl/>
        </w:rPr>
        <w:t xml:space="preserve">نهاية حدود صارمة بديلة للأنظمة </w:t>
      </w:r>
      <w:r w:rsidRPr="00580641">
        <w:rPr>
          <w:u w:val="single"/>
          <w:lang w:val="en-CA"/>
        </w:rPr>
        <w:t>non</w:t>
      </w:r>
      <w:r w:rsidRPr="00580641">
        <w:rPr>
          <w:u w:val="single"/>
          <w:lang w:val="en-CA"/>
        </w:rPr>
        <w:noBreakHyphen/>
        <w:t>GSO FSS</w:t>
      </w:r>
    </w:p>
    <w:p w14:paraId="296568E9" w14:textId="77777777" w:rsidR="008C1D6A" w:rsidRPr="00DE3D82" w:rsidRDefault="002800AC" w:rsidP="007E0E84">
      <w:pPr>
        <w:pStyle w:val="AnnexNo"/>
        <w:keepLines/>
        <w:rPr>
          <w:rtl/>
        </w:rPr>
      </w:pPr>
      <w:r w:rsidRPr="00DE3D82">
        <w:rPr>
          <w:rtl/>
        </w:rPr>
        <w:t xml:space="preserve">الملحق 5 بمشروع القرار الجديد </w:t>
      </w:r>
      <w:r w:rsidRPr="00DE3D82">
        <w:t>[A117-B] (WRC-23)</w:t>
      </w:r>
    </w:p>
    <w:p w14:paraId="3276690B" w14:textId="77777777" w:rsidR="008C1D6A" w:rsidRPr="00DE3D82" w:rsidRDefault="002800AC" w:rsidP="007E0E84">
      <w:pPr>
        <w:pStyle w:val="Annextitle"/>
        <w:keepLines/>
        <w:rPr>
          <w:rtl/>
        </w:rPr>
      </w:pPr>
      <w:r w:rsidRPr="00DE3D82">
        <w:rPr>
          <w:rtl/>
        </w:rPr>
        <w:t>أحكام خاصة ب</w:t>
      </w:r>
      <w:r w:rsidRPr="00DE3D82">
        <w:rPr>
          <w:rtl/>
          <w:lang w:bidi="ar-EG"/>
        </w:rPr>
        <w:t xml:space="preserve">الوصلات فضاء-فضاء </w:t>
      </w:r>
      <w:r w:rsidRPr="00DE3D82">
        <w:t>non-GSO</w:t>
      </w:r>
      <w:r w:rsidRPr="00DE3D82">
        <w:rPr>
          <w:rtl/>
        </w:rPr>
        <w:t xml:space="preserve"> التي ترسل في نطاق التردد </w:t>
      </w:r>
      <w:r w:rsidRPr="00DE3D82">
        <w:t>GHz 30-27,5</w:t>
      </w:r>
      <w:r w:rsidRPr="00DE3D82">
        <w:rPr>
          <w:rtl/>
        </w:rPr>
        <w:t xml:space="preserve"> </w:t>
      </w:r>
      <w:r w:rsidRPr="00DE3D82">
        <w:rPr>
          <w:rtl/>
        </w:rPr>
        <w:br/>
        <w:t xml:space="preserve">لحماية المحطات الفضائية </w:t>
      </w:r>
      <w:r w:rsidRPr="00DE3D82">
        <w:t>GSO</w:t>
      </w:r>
    </w:p>
    <w:p w14:paraId="03A89FE5" w14:textId="77777777" w:rsidR="008C1D6A" w:rsidRPr="00DE3D82" w:rsidRDefault="002800AC" w:rsidP="00A90354">
      <w:pPr>
        <w:rPr>
          <w:rtl/>
        </w:rPr>
      </w:pPr>
      <w:r w:rsidRPr="00DE3D82">
        <w:t>(1</w:t>
      </w:r>
      <w:r w:rsidRPr="00DE3D82">
        <w:rPr>
          <w:rtl/>
        </w:rPr>
        <w:tab/>
        <w:t xml:space="preserve">في نطاق التردد </w:t>
      </w:r>
      <w:r w:rsidRPr="00DE3D82">
        <w:t>GHz 30-27,5</w:t>
      </w:r>
      <w:r w:rsidRPr="00DE3D82">
        <w:rPr>
          <w:rtl/>
        </w:rPr>
        <w:t>، عندما يحدد نظام غير مستقر بالنسبة إلى الأرض كما هو محدد في الفقرة 1</w:t>
      </w:r>
      <w:r w:rsidRPr="00D434B8">
        <w:rPr>
          <w:i/>
          <w:iCs/>
          <w:rtl/>
        </w:rPr>
        <w:t>ب)</w:t>
      </w:r>
      <w:r w:rsidRPr="00DE3D82">
        <w:rPr>
          <w:rtl/>
        </w:rPr>
        <w:t xml:space="preserve"> من "</w:t>
      </w:r>
      <w:r w:rsidRPr="00DE3D82">
        <w:rPr>
          <w:i/>
          <w:iCs/>
          <w:rtl/>
        </w:rPr>
        <w:t>يقرر كذلك</w:t>
      </w:r>
      <w:r w:rsidRPr="00DE3D82">
        <w:rPr>
          <w:rtl/>
        </w:rPr>
        <w:t xml:space="preserve">" شبكة </w:t>
      </w:r>
      <w:r w:rsidRPr="00DE3D82">
        <w:t>GSO</w:t>
      </w:r>
      <w:r w:rsidRPr="00DE3D82">
        <w:rPr>
          <w:rtl/>
        </w:rPr>
        <w:t xml:space="preserve"> ذات صلة، على النحو الموصوف في الفقرة 1</w:t>
      </w:r>
      <w:r w:rsidRPr="00DE3D82">
        <w:rPr>
          <w:i/>
          <w:iCs/>
          <w:rtl/>
        </w:rPr>
        <w:t>ب)</w:t>
      </w:r>
      <w:r w:rsidRPr="00DE3D82">
        <w:rPr>
          <w:rtl/>
        </w:rPr>
        <w:t xml:space="preserve"> من "</w:t>
      </w:r>
      <w:r w:rsidRPr="00DE3D82">
        <w:rPr>
          <w:i/>
          <w:iCs/>
          <w:rtl/>
        </w:rPr>
        <w:t>يقرر كذلك</w:t>
      </w:r>
      <w:r w:rsidRPr="00DE3D82">
        <w:rPr>
          <w:rtl/>
        </w:rPr>
        <w:t xml:space="preserve">"، لتشغيل وصلات بين السواتل، يتعين على مكتب الاتصالات الراديوية إجراء الفحص الوارد في التذييل </w:t>
      </w:r>
      <w:r w:rsidRPr="00DE3D82">
        <w:t>1</w:t>
      </w:r>
      <w:r w:rsidRPr="00DE3D82">
        <w:rPr>
          <w:rtl/>
        </w:rPr>
        <w:t xml:space="preserve"> لهذا الملحق.</w:t>
      </w:r>
    </w:p>
    <w:p w14:paraId="770ABFF2" w14:textId="77777777" w:rsidR="008C1D6A" w:rsidRPr="00DE3D82" w:rsidRDefault="002800AC" w:rsidP="00A90354">
      <w:pPr>
        <w:rPr>
          <w:rtl/>
        </w:rPr>
      </w:pPr>
      <w:r w:rsidRPr="00DE3D82">
        <w:rPr>
          <w:rtl/>
        </w:rPr>
        <w:t>2)</w:t>
      </w:r>
      <w:r w:rsidRPr="00DE3D82">
        <w:tab/>
      </w:r>
      <w:r w:rsidRPr="00DE3D82">
        <w:rPr>
          <w:rtl/>
        </w:rPr>
        <w:t xml:space="preserve">يجب </w:t>
      </w:r>
      <w:r w:rsidRPr="00DE3D82">
        <w:rPr>
          <w:rtl/>
          <w:lang w:bidi="ar-EG"/>
        </w:rPr>
        <w:t>على</w:t>
      </w:r>
      <w:r w:rsidRPr="00DE3D82">
        <w:rPr>
          <w:rtl/>
        </w:rPr>
        <w:t xml:space="preserve"> الإدارة المبلغة للشبكة </w:t>
      </w:r>
      <w:r w:rsidRPr="00DE3D82">
        <w:t>GSO</w:t>
      </w:r>
      <w:r w:rsidRPr="00DE3D82">
        <w:rPr>
          <w:rtl/>
        </w:rPr>
        <w:t xml:space="preserve"> المحددة في 1) أعلاه لجميع اتفاقات التنسيق التي تم تسجيلها بالفعل، مع مراعاة الأحكام الواردة في الفقرات 1</w:t>
      </w:r>
      <w:r w:rsidRPr="00DE3D82">
        <w:rPr>
          <w:i/>
          <w:iCs/>
          <w:rtl/>
        </w:rPr>
        <w:t>د)</w:t>
      </w:r>
      <w:r w:rsidRPr="00DE3D82">
        <w:rPr>
          <w:rtl/>
        </w:rPr>
        <w:t xml:space="preserve"> و1</w:t>
      </w:r>
      <w:r w:rsidRPr="00DE3D82">
        <w:rPr>
          <w:i/>
          <w:iCs/>
          <w:rtl/>
        </w:rPr>
        <w:t>هـ)</w:t>
      </w:r>
      <w:r w:rsidRPr="00DE3D82">
        <w:rPr>
          <w:rtl/>
        </w:rPr>
        <w:t xml:space="preserve"> و2 و3 من "</w:t>
      </w:r>
      <w:r w:rsidRPr="00DE3D82">
        <w:rPr>
          <w:i/>
          <w:iCs/>
          <w:rtl/>
        </w:rPr>
        <w:t>يقرر كذلك</w:t>
      </w:r>
      <w:r w:rsidRPr="00DE3D82">
        <w:rPr>
          <w:rtl/>
        </w:rPr>
        <w:t>".</w:t>
      </w:r>
    </w:p>
    <w:p w14:paraId="7272AA1C" w14:textId="77777777" w:rsidR="008C1D6A" w:rsidRPr="00DE3D82" w:rsidRDefault="002800AC" w:rsidP="00A90354">
      <w:pPr>
        <w:rPr>
          <w:rtl/>
        </w:rPr>
      </w:pPr>
      <w:r w:rsidRPr="00DE3D82">
        <w:rPr>
          <w:rtl/>
        </w:rPr>
        <w:t>2</w:t>
      </w:r>
      <w:r w:rsidRPr="00D434B8">
        <w:rPr>
          <w:i/>
          <w:iCs/>
          <w:rtl/>
        </w:rPr>
        <w:t>مكرراً</w:t>
      </w:r>
      <w:r w:rsidRPr="00DE3D82">
        <w:rPr>
          <w:rtl/>
        </w:rPr>
        <w:t>)</w:t>
      </w:r>
      <w:r w:rsidRPr="00DE3D82">
        <w:rPr>
          <w:rtl/>
        </w:rPr>
        <w:tab/>
      </w:r>
      <w:r w:rsidRPr="007F657E">
        <w:rPr>
          <w:i/>
          <w:iCs/>
          <w:rtl/>
        </w:rPr>
        <w:t xml:space="preserve">الخيار </w:t>
      </w:r>
      <w:r w:rsidRPr="007F657E">
        <w:rPr>
          <w:i/>
          <w:iCs/>
        </w:rPr>
        <w:t>A</w:t>
      </w:r>
      <w:r w:rsidRPr="007F657E">
        <w:rPr>
          <w:i/>
          <w:iCs/>
          <w:rtl/>
        </w:rPr>
        <w:t>:</w:t>
      </w:r>
      <w:r w:rsidRPr="00DE3D82">
        <w:rPr>
          <w:rtl/>
        </w:rPr>
        <w:t xml:space="preserve"> تُحث الإدارة المبلغة للشبكة </w:t>
      </w:r>
      <w:r w:rsidRPr="00DE3D82">
        <w:t>GSO</w:t>
      </w:r>
      <w:r w:rsidRPr="00DE3D82">
        <w:rPr>
          <w:rtl/>
        </w:rPr>
        <w:t xml:space="preserve"> المحددة في 2) على أن تقدم، بناءً على أي طلب من الإدارة المبلغة لشبكة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وينبغي بذل الجهود لتوفير هذه المعلومات في أقرب وقت ممكن عملياً.</w:t>
      </w:r>
    </w:p>
    <w:p w14:paraId="33F4F679" w14:textId="77777777" w:rsidR="008C1D6A" w:rsidRPr="00DE3D82" w:rsidRDefault="002800AC" w:rsidP="00A90354">
      <w:pPr>
        <w:rPr>
          <w:rtl/>
        </w:rPr>
      </w:pPr>
      <w:r w:rsidRPr="00DE3D82">
        <w:tab/>
      </w:r>
      <w:r w:rsidRPr="007F657E">
        <w:rPr>
          <w:i/>
          <w:iCs/>
          <w:rtl/>
        </w:rPr>
        <w:t>الخيار</w:t>
      </w:r>
      <w:r w:rsidRPr="007F657E">
        <w:rPr>
          <w:rFonts w:hint="cs"/>
          <w:i/>
          <w:iCs/>
          <w:rtl/>
        </w:rPr>
        <w:t xml:space="preserve"> </w:t>
      </w:r>
      <w:r w:rsidRPr="007F657E">
        <w:rPr>
          <w:i/>
          <w:iCs/>
        </w:rPr>
        <w:t>B</w:t>
      </w:r>
      <w:r w:rsidRPr="007F657E">
        <w:rPr>
          <w:i/>
          <w:iCs/>
          <w:rtl/>
        </w:rPr>
        <w:t>:</w:t>
      </w:r>
      <w:r w:rsidRPr="00DE3D82">
        <w:rPr>
          <w:rtl/>
        </w:rPr>
        <w:t xml:space="preserve"> يجب أن توفر الإدارة المبلغة للشبكة </w:t>
      </w:r>
      <w:r w:rsidRPr="00DE3D82">
        <w:t>GSO</w:t>
      </w:r>
      <w:r w:rsidRPr="00DE3D82">
        <w:rPr>
          <w:rtl/>
        </w:rPr>
        <w:t xml:space="preserve"> المحددة في 2) أعلاه، بناءً على أي طلب من الإدارة المبلغة لشبكة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فيما يتعلق بالحماية من الوصلات بين السواتل. ويجب تقديم هذه المعلومات في غضون </w:t>
      </w:r>
      <w:r w:rsidRPr="00DE3D82">
        <w:t>90</w:t>
      </w:r>
      <w:r w:rsidRPr="00DE3D82">
        <w:rPr>
          <w:rtl/>
        </w:rPr>
        <w:t xml:space="preserve"> يوماً بعد استلام الطلب.</w:t>
      </w:r>
    </w:p>
    <w:p w14:paraId="57A05500" w14:textId="77777777" w:rsidR="008C1D6A" w:rsidRPr="00DE3D82" w:rsidRDefault="002800AC" w:rsidP="00A90354">
      <w:pPr>
        <w:rPr>
          <w:lang w:val="en-GB" w:bidi="ar-EG"/>
        </w:rPr>
      </w:pPr>
      <w:r w:rsidRPr="00DE3D82">
        <w:rPr>
          <w:rtl/>
        </w:rPr>
        <w:t>3)</w:t>
      </w:r>
      <w:r w:rsidRPr="00DE3D82">
        <w:rPr>
          <w:rtl/>
        </w:rPr>
        <w:tab/>
        <w:t xml:space="preserve">في نطاق التردد </w:t>
      </w:r>
      <w:r w:rsidRPr="00DE3D82">
        <w:t>MHz </w:t>
      </w:r>
      <w:r>
        <w:t>29,1</w:t>
      </w:r>
      <w:r w:rsidRPr="00DE3D82">
        <w:noBreakHyphen/>
        <w:t>27,5</w:t>
      </w:r>
      <w:r w:rsidRPr="00DE3D82">
        <w:rPr>
          <w:rtl/>
        </w:rPr>
        <w:t xml:space="preserve"> و</w:t>
      </w:r>
      <w:r w:rsidRPr="00DE3D82">
        <w:t>MHz 30</w:t>
      </w:r>
      <w:r w:rsidRPr="00DE3D82">
        <w:noBreakHyphen/>
        <w:t>29,5</w:t>
      </w:r>
      <w:r w:rsidRPr="00DE3D82">
        <w:rPr>
          <w:rtl/>
        </w:rPr>
        <w:t>، عندما يحدد النظام غير المستقر بالنسبة إلى الأرض كما هو محدد في 1</w:t>
      </w:r>
      <w:r w:rsidRPr="00DE3D82">
        <w:rPr>
          <w:i/>
          <w:iCs/>
          <w:rtl/>
        </w:rPr>
        <w:t>ج)</w:t>
      </w:r>
      <w:r w:rsidRPr="00DE3D82">
        <w:rPr>
          <w:rtl/>
        </w:rPr>
        <w:t xml:space="preserve">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w:t>
      </w:r>
      <w:r>
        <w:t xml:space="preserve"> </w:t>
      </w:r>
      <w:r w:rsidRPr="00DE3D82">
        <w:rPr>
          <w:rtl/>
        </w:rPr>
        <w:t xml:space="preserve">نظاماً غير مستقر بالنسبة إلى الأرض، كما هو موصوف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 لتشغيل وصلات فضاء-فضاء، يجب على مكتب الاتصالات الراديوية إجراء الفحص الوارد في التذييل 2 لهذا الملحق.</w:t>
      </w:r>
    </w:p>
    <w:p w14:paraId="3CE9C10F" w14:textId="77777777" w:rsidR="008C1D6A" w:rsidRPr="00DE3D82" w:rsidRDefault="002800AC" w:rsidP="004A1C91">
      <w:pPr>
        <w:pStyle w:val="enumlev1"/>
        <w:rPr>
          <w:lang w:val="en-GB" w:bidi="ar-EG"/>
        </w:rPr>
      </w:pPr>
      <w:r w:rsidRPr="00DE3D82">
        <w:rPr>
          <w:lang w:val="en-GB" w:bidi="ar-EG"/>
        </w:rPr>
        <w:lastRenderedPageBreak/>
        <w:t>(4</w:t>
      </w:r>
      <w:r w:rsidRPr="00DE3D82">
        <w:rPr>
          <w:lang w:val="en-GB" w:bidi="ar-EG"/>
        </w:rPr>
        <w:tab/>
      </w:r>
      <w:r w:rsidRPr="00DE3D82">
        <w:rPr>
          <w:rtl/>
          <w:lang w:val="en-GB" w:bidi="ar-EG"/>
        </w:rPr>
        <w:t>يجب أن تلتزم الإدارة المبلغة عن شبكة الاستقبال غير المستقرة بالنسبة إلى الأرض المحددَة في الفقرة 3) أعلاه بأن بجميع اتفاقات التنسيق الثنائية التي سبق أن وُقّعت، مع مراعاة الأحكام الواردة في الفقرات 1</w:t>
      </w:r>
      <w:r w:rsidRPr="00DE3D82">
        <w:rPr>
          <w:i/>
          <w:iCs/>
          <w:rtl/>
          <w:lang w:val="en-GB" w:bidi="ar-EG"/>
        </w:rPr>
        <w:t>د)</w:t>
      </w:r>
      <w:r w:rsidRPr="00DE3D82">
        <w:rPr>
          <w:rtl/>
          <w:lang w:val="en-GB" w:bidi="ar-EG"/>
        </w:rPr>
        <w:t xml:space="preserve"> و1</w:t>
      </w:r>
      <w:r w:rsidRPr="00DE3D82">
        <w:rPr>
          <w:i/>
          <w:iCs/>
          <w:rtl/>
          <w:lang w:val="en-GB" w:bidi="ar-EG"/>
        </w:rPr>
        <w:t>هـ)</w:t>
      </w:r>
      <w:r w:rsidRPr="00DE3D82">
        <w:rPr>
          <w:rtl/>
          <w:lang w:val="en-GB" w:bidi="ar-EG"/>
        </w:rPr>
        <w:t xml:space="preserve"> و2 و3 من "</w:t>
      </w:r>
      <w:r w:rsidRPr="00DE3D82">
        <w:rPr>
          <w:i/>
          <w:iCs/>
          <w:rtl/>
          <w:lang w:val="en-GB" w:bidi="ar-EG"/>
        </w:rPr>
        <w:t>يقرر كذلك</w:t>
      </w:r>
      <w:r w:rsidRPr="00DE3D82">
        <w:rPr>
          <w:rtl/>
          <w:lang w:val="en-GB" w:bidi="ar-EG"/>
        </w:rPr>
        <w:t>".</w:t>
      </w:r>
    </w:p>
    <w:p w14:paraId="6EA0310A" w14:textId="77777777" w:rsidR="008C1D6A" w:rsidRPr="00DE3D82" w:rsidRDefault="002800AC" w:rsidP="00D5705F">
      <w:pPr>
        <w:pStyle w:val="enumlev1"/>
        <w:rPr>
          <w:rtl/>
          <w:lang w:val="en-GB" w:bidi="ar-EG"/>
        </w:rPr>
      </w:pPr>
      <w:r w:rsidRPr="00DE3D82">
        <w:rPr>
          <w:lang w:val="en-GB" w:bidi="ar-EG"/>
        </w:rPr>
        <w:t>(5</w:t>
      </w:r>
      <w:r w:rsidRPr="00DE3D82">
        <w:rPr>
          <w:lang w:val="en-GB" w:bidi="ar-EG"/>
        </w:rPr>
        <w:tab/>
      </w:r>
      <w:r w:rsidRPr="00DE3D82">
        <w:rPr>
          <w:rtl/>
          <w:lang w:val="en-GB" w:bidi="ar-EG"/>
        </w:rPr>
        <w:t xml:space="preserve">في نطاقي الترددات </w:t>
      </w:r>
      <w:r>
        <w:rPr>
          <w:rFonts w:hint="cs"/>
          <w:rtl/>
          <w:lang w:val="en-GB" w:bidi="ar-EG"/>
        </w:rPr>
        <w:t xml:space="preserve">27,5-28,6 </w:t>
      </w:r>
      <w:r>
        <w:rPr>
          <w:lang w:bidi="ar-EG"/>
        </w:rPr>
        <w:t>GHz</w:t>
      </w:r>
      <w:r w:rsidRPr="00DE3D82">
        <w:rPr>
          <w:rtl/>
          <w:lang w:val="en-GB" w:bidi="ar-EG"/>
        </w:rPr>
        <w:t xml:space="preserve"> و</w:t>
      </w:r>
      <w:r w:rsidRPr="00DE3D82">
        <w:rPr>
          <w:lang w:val="en-GB" w:bidi="ar-EG"/>
        </w:rPr>
        <w:t>GHz 30-29,5</w:t>
      </w:r>
      <w:r w:rsidRPr="00DE3D82">
        <w:rPr>
          <w:rtl/>
          <w:lang w:val="en-GB" w:bidi="ar-EG"/>
        </w:rPr>
        <w:t>، يجب ألا تتجاوز أبداً كثافة تدفق القدرة في قوس المدار المستقر بالنسبة إلى الأرض الناتجة عن نظام ساتلي غير مستقر بالنسبة إلى الأرض على النحو المحدَد في</w:t>
      </w:r>
      <w:r>
        <w:rPr>
          <w:rFonts w:hint="cs"/>
          <w:rtl/>
          <w:lang w:val="en-GB" w:bidi="ar-EG"/>
        </w:rPr>
        <w:t> </w:t>
      </w:r>
      <w:r w:rsidRPr="00DE3D82">
        <w:rPr>
          <w:rtl/>
          <w:lang w:val="en-GB" w:bidi="ar-EG"/>
        </w:rPr>
        <w:t>الفقرة</w:t>
      </w:r>
      <w:r>
        <w:rPr>
          <w:rFonts w:hint="cs"/>
          <w:rtl/>
          <w:lang w:val="en-GB" w:bidi="ar-EG"/>
        </w:rPr>
        <w:t> </w:t>
      </w:r>
      <w:r w:rsidRPr="00DE3D82">
        <w:rPr>
          <w:rtl/>
          <w:lang w:val="en-GB" w:bidi="ar-EG"/>
        </w:rPr>
        <w:t>1</w:t>
      </w:r>
      <w:r w:rsidRPr="00DE3D82">
        <w:rPr>
          <w:i/>
          <w:iCs/>
          <w:rtl/>
          <w:lang w:val="en-GB" w:bidi="ar-EG"/>
        </w:rPr>
        <w:t xml:space="preserve">ج) </w:t>
      </w:r>
      <w:r w:rsidRPr="00DE3D82">
        <w:rPr>
          <w:rtl/>
          <w:lang w:val="en-GB" w:bidi="ar-EG"/>
        </w:rPr>
        <w:t>من "</w:t>
      </w:r>
      <w:r w:rsidRPr="00DE3D82">
        <w:rPr>
          <w:i/>
          <w:iCs/>
          <w:rtl/>
          <w:lang w:val="en-GB" w:bidi="ar-EG"/>
        </w:rPr>
        <w:t>يقرر</w:t>
      </w:r>
      <w:r>
        <w:rPr>
          <w:rFonts w:hint="cs"/>
          <w:i/>
          <w:iCs/>
          <w:rtl/>
          <w:lang w:val="en-GB" w:bidi="ar-EG"/>
        </w:rPr>
        <w:t> </w:t>
      </w:r>
      <w:r w:rsidRPr="00DE3D82">
        <w:rPr>
          <w:i/>
          <w:iCs/>
          <w:rtl/>
          <w:lang w:val="en-GB" w:bidi="ar-EG"/>
        </w:rPr>
        <w:t>كذلك</w:t>
      </w:r>
      <w:r w:rsidRPr="00DE3D82">
        <w:rPr>
          <w:rtl/>
          <w:lang w:val="en-GB" w:bidi="ar-EG"/>
        </w:rPr>
        <w:t xml:space="preserve">" </w:t>
      </w:r>
      <w:r w:rsidRPr="00DE3D82">
        <w:rPr>
          <w:lang w:val="en-CA" w:bidi="ar-EG"/>
        </w:rPr>
        <w:t>(</w:t>
      </w:r>
      <w:r w:rsidRPr="00DE3D82">
        <w:rPr>
          <w:lang w:bidi="ar-EG"/>
        </w:rPr>
        <w:t>165–/</w:t>
      </w:r>
      <w:r w:rsidRPr="00DE3D82">
        <w:rPr>
          <w:lang w:val="en-GB" w:bidi="ar-EG"/>
        </w:rPr>
        <w:t>163–)</w:t>
      </w:r>
      <w:r w:rsidRPr="00DE3D82">
        <w:rPr>
          <w:rtl/>
          <w:lang w:val="en-GB" w:bidi="ar-EG"/>
        </w:rPr>
        <w:t xml:space="preserve"> </w:t>
      </w:r>
      <w:r w:rsidRPr="00DE3D82">
        <w:rPr>
          <w:lang w:val="en-GB" w:bidi="ar-EG"/>
        </w:rPr>
        <w:t>dBW/m</w:t>
      </w:r>
      <w:r w:rsidRPr="00DE3D82">
        <w:rPr>
          <w:vertAlign w:val="superscript"/>
          <w:lang w:val="en-GB" w:bidi="ar-EG"/>
        </w:rPr>
        <w:t>2</w:t>
      </w:r>
      <w:r w:rsidRPr="00DE3D82">
        <w:rPr>
          <w:rtl/>
          <w:lang w:val="en-GB" w:bidi="ar-EG"/>
        </w:rPr>
        <w:t xml:space="preserve"> في أي نطاق مقداره </w:t>
      </w:r>
      <w:r w:rsidRPr="00DE3D82">
        <w:rPr>
          <w:lang w:val="en-GB" w:bidi="ar-EG"/>
        </w:rPr>
        <w:t>40 kHz</w:t>
      </w:r>
      <w:r w:rsidRPr="00DE3D82">
        <w:rPr>
          <w:rtl/>
          <w:lang w:val="en-GB" w:bidi="ar-EG"/>
        </w:rPr>
        <w:t>. وترد منهجية الحساب في</w:t>
      </w:r>
      <w:r>
        <w:rPr>
          <w:rFonts w:hint="cs"/>
          <w:rtl/>
          <w:lang w:val="en-GB" w:bidi="ar-EG"/>
        </w:rPr>
        <w:t> </w:t>
      </w:r>
      <w:r w:rsidRPr="00DE3D82">
        <w:rPr>
          <w:rtl/>
          <w:lang w:val="en-GB" w:bidi="ar-EG"/>
        </w:rPr>
        <w:t>التذييل 3 لهذا</w:t>
      </w:r>
      <w:r>
        <w:rPr>
          <w:rFonts w:hint="cs"/>
          <w:rtl/>
          <w:lang w:val="en-GB" w:bidi="ar-EG"/>
        </w:rPr>
        <w:t> </w:t>
      </w:r>
      <w:r w:rsidRPr="00DE3D82">
        <w:rPr>
          <w:rtl/>
          <w:lang w:val="en-GB" w:bidi="ar-EG"/>
        </w:rPr>
        <w:t>الملحق.</w:t>
      </w:r>
    </w:p>
    <w:p w14:paraId="12864F9C" w14:textId="77777777" w:rsidR="008C1D6A" w:rsidRPr="00DE3D82" w:rsidRDefault="002800AC" w:rsidP="00D5705F">
      <w:pPr>
        <w:pStyle w:val="AppendixNo"/>
      </w:pPr>
      <w:r w:rsidRPr="0071692B">
        <w:rPr>
          <w:rtl/>
        </w:rPr>
        <w:t>التذييل 1</w:t>
      </w:r>
    </w:p>
    <w:p w14:paraId="45A8DAA1" w14:textId="77777777" w:rsidR="008C1D6A" w:rsidRPr="00DE3D82" w:rsidRDefault="002800AC" w:rsidP="00D5705F">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بين السواتل</w:t>
      </w:r>
      <w:r w:rsidRPr="00DE3D82">
        <w:rPr>
          <w:rtl/>
        </w:rPr>
        <w:t xml:space="preserve"> مع محطة فضائية مستقرة بالنسبة إلى الأرض تقع ضمن غلاف المحطات الأرضية النمطية للشبكة المستقرة بالنسبة إلى الأرض.</w:t>
      </w:r>
    </w:p>
    <w:p w14:paraId="79D82CD9" w14:textId="77777777" w:rsidR="008C1D6A" w:rsidRPr="00DE3D82" w:rsidRDefault="002800AC" w:rsidP="008662EE">
      <w:pPr>
        <w:rPr>
          <w:rtl/>
          <w:lang w:val="en-CA"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753D8347" w14:textId="77777777" w:rsidR="008C1D6A" w:rsidRPr="00DE3D82" w:rsidRDefault="002800AC" w:rsidP="008662EE">
      <w:pPr>
        <w:rPr>
          <w:rtl/>
          <w:lang w:val="en-CA" w:bidi="ar-EG"/>
        </w:rPr>
      </w:pPr>
      <w:r w:rsidRPr="00DE3D82">
        <w:rPr>
          <w:rtl/>
          <w:lang w:bidi="ar-EG"/>
        </w:rPr>
        <w:t xml:space="preserve">الخطوة 2: لكل من الشبكات المستقبلة </w:t>
      </w:r>
      <w:r w:rsidRPr="00DE3D82">
        <w:rPr>
          <w:lang w:val="en-CA" w:bidi="ar-EG"/>
        </w:rPr>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ب)</w:t>
      </w:r>
      <w:r w:rsidRPr="00DE3D82">
        <w:rPr>
          <w:rtl/>
          <w:lang w:val="en-CA" w:bidi="ar-EG"/>
        </w:rPr>
        <w:t xml:space="preserve"> من "</w:t>
      </w:r>
      <w:r w:rsidRPr="00DE3D82">
        <w:rPr>
          <w:i/>
          <w:iCs/>
          <w:rtl/>
          <w:lang w:val="en-CA" w:bidi="ar-EG"/>
        </w:rPr>
        <w:t>يقرر كذلك</w:t>
      </w:r>
      <w:r w:rsidRPr="00DE3D82">
        <w:rPr>
          <w:rtl/>
          <w:lang w:val="en-CA" w:bidi="ar-EG"/>
        </w:rPr>
        <w:t>".</w:t>
      </w:r>
    </w:p>
    <w:p w14:paraId="53E24423" w14:textId="77777777" w:rsidR="008C1D6A" w:rsidRPr="00DE3D82" w:rsidRDefault="002800AC" w:rsidP="008662EE">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شبكة استقبال مستقرة بالنسبة إلى الأرض.</w:t>
      </w:r>
    </w:p>
    <w:p w14:paraId="2A5CCA9B" w14:textId="77777777" w:rsidR="008C1D6A" w:rsidRPr="00DE3D82" w:rsidRDefault="002800AC" w:rsidP="008662EE">
      <w:pPr>
        <w:rPr>
          <w:rtl/>
          <w:lang w:bidi="ar-EG"/>
        </w:rPr>
      </w:pPr>
      <w:r w:rsidRPr="00DE3D82">
        <w:rPr>
          <w:rtl/>
          <w:lang w:bidi="ar-EG"/>
        </w:rPr>
        <w:t>الخطوة 4:</w:t>
      </w:r>
      <w:r w:rsidRPr="00DE3D82">
        <w:rPr>
          <w:rtl/>
          <w:lang w:bidi="ar-EG"/>
        </w:rPr>
        <w:tab/>
        <w:t>يُحسب تخفيض الخسارة في الفضاء الطلق على ارتفاع المستعمِل باستعمال المعادلة:</w:t>
      </w:r>
    </w:p>
    <w:p w14:paraId="44D5789F" w14:textId="77777777" w:rsidR="008C1D6A" w:rsidRPr="00D434B8" w:rsidRDefault="002800AC" w:rsidP="00D434B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434B8">
        <w:rPr>
          <w:rFonts w:ascii="Times New Roman" w:hAnsi="Times New Roman" w:cs="Times New Roman"/>
          <w:sz w:val="24"/>
          <w:szCs w:val="20"/>
          <w:lang w:val="en-GB"/>
        </w:rPr>
        <w:tab/>
      </w:r>
      <w:r w:rsidRPr="00D434B8">
        <w:rPr>
          <w:rFonts w:ascii="Times New Roman" w:hAnsi="Times New Roman" w:cs="Times New Roman"/>
          <w:sz w:val="24"/>
          <w:szCs w:val="20"/>
          <w:lang w:val="en-GB"/>
        </w:rPr>
        <w:tab/>
      </w:r>
      <w:r w:rsidRPr="00D434B8">
        <w:rPr>
          <w:rFonts w:ascii="Times New Roman" w:hAnsi="Times New Roman" w:cs="Times New Roman"/>
          <w:position w:val="-32"/>
          <w:sz w:val="24"/>
          <w:szCs w:val="20"/>
          <w:lang w:val="en-GB"/>
        </w:rPr>
        <w:object w:dxaOrig="3660" w:dyaOrig="765" w14:anchorId="7793EF65">
          <v:shape id="shape589" o:spid="_x0000_i1039" type="#_x0000_t75" style="width:185.2pt;height:34.95pt" o:ole="">
            <v:imagedata r:id="rId52" o:title=""/>
          </v:shape>
          <o:OLEObject Type="Embed" ProgID="Equation.DSMT4" ShapeID="shape589" DrawAspect="Content" ObjectID="_1761936890" r:id="rId53"/>
        </w:object>
      </w:r>
    </w:p>
    <w:p w14:paraId="4C813D35" w14:textId="77777777" w:rsidR="008C1D6A" w:rsidRPr="00DE3D82" w:rsidRDefault="002800AC" w:rsidP="004A1C91">
      <w:pPr>
        <w:pStyle w:val="enumlev1"/>
        <w:rPr>
          <w:spacing w:val="2"/>
          <w:rtl/>
          <w:lang w:bidi="ar-SY"/>
        </w:rPr>
      </w:pPr>
      <w:r w:rsidRPr="00DE3D82">
        <w:rPr>
          <w:spacing w:val="2"/>
          <w:lang w:bidi="ar-EG"/>
        </w:rPr>
        <w:tab/>
      </w:r>
      <w:r w:rsidRPr="00DE3D82">
        <w:rPr>
          <w:spacing w:val="2"/>
          <w:rtl/>
          <w:lang w:bidi="ar-EG"/>
        </w:rPr>
        <w:t xml:space="preserve">حيث </w:t>
      </w:r>
      <w:r w:rsidRPr="00DE3D82">
        <w:rPr>
          <w:i/>
          <w:iCs/>
          <w:spacing w:val="2"/>
          <w:lang w:bidi="ar-EG"/>
        </w:rPr>
        <w:t>NGSO</w:t>
      </w:r>
      <w:r w:rsidRPr="00DE3D82">
        <w:rPr>
          <w:i/>
          <w:iCs/>
          <w:spacing w:val="2"/>
          <w:vertAlign w:val="subscript"/>
          <w:lang w:bidi="ar-EG"/>
        </w:rPr>
        <w:t>alt</w:t>
      </w:r>
      <w:r w:rsidRPr="00DE3D82">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E3D82">
        <w:rPr>
          <w:spacing w:val="2"/>
          <w:lang w:bidi="ar-EG"/>
        </w:rPr>
        <w:t xml:space="preserve">km 35 786 = </w:t>
      </w:r>
      <w:r w:rsidRPr="00DE3D82">
        <w:rPr>
          <w:i/>
          <w:iCs/>
          <w:spacing w:val="2"/>
          <w:lang w:bidi="ar-EG"/>
        </w:rPr>
        <w:t>GSO</w:t>
      </w:r>
      <w:r w:rsidRPr="00DE3D82">
        <w:rPr>
          <w:i/>
          <w:iCs/>
          <w:spacing w:val="2"/>
          <w:vertAlign w:val="subscript"/>
          <w:lang w:bidi="ar-EG"/>
        </w:rPr>
        <w:t>alt</w:t>
      </w:r>
      <w:r w:rsidRPr="00DE3D82">
        <w:rPr>
          <w:spacing w:val="2"/>
          <w:rtl/>
          <w:lang w:bidi="ar-EG"/>
        </w:rPr>
        <w:t>. ويجدر بالذكر أن كل ارتفاع يجب أن يُختبر في حال إدراج عدة ارتفاعات في التبليغ.</w:t>
      </w:r>
    </w:p>
    <w:p w14:paraId="1516051B" w14:textId="77777777" w:rsidR="008C1D6A" w:rsidRPr="00837294" w:rsidRDefault="002800AC" w:rsidP="008662EE">
      <w:pPr>
        <w:rPr>
          <w:spacing w:val="-4"/>
          <w:rtl/>
          <w:lang w:bidi="ar-EG"/>
        </w:rPr>
      </w:pPr>
      <w:r w:rsidRPr="00837294">
        <w:rPr>
          <w:spacing w:val="-4"/>
          <w:rtl/>
        </w:rPr>
        <w:t xml:space="preserve">الخطوة </w:t>
      </w:r>
      <w:r w:rsidRPr="00837294">
        <w:rPr>
          <w:spacing w:val="-4"/>
          <w:rtl/>
          <w:lang w:bidi="ar-EG"/>
        </w:rPr>
        <w:t xml:space="preserve">5: يُحسب تخفيض الكثافة الطيفية للقدرة المشعة المكافئة المتناحية كما يلي: </w:t>
      </w:r>
      <w:r w:rsidRPr="00837294">
        <w:rPr>
          <w:i/>
          <w:iCs/>
          <w:spacing w:val="-4"/>
          <w:lang w:val="en-GB"/>
        </w:rPr>
        <w:t>EIRPSD</w:t>
      </w:r>
      <w:r w:rsidRPr="00837294">
        <w:rPr>
          <w:i/>
          <w:iCs/>
          <w:spacing w:val="-4"/>
          <w:vertAlign w:val="subscript"/>
          <w:lang w:val="en-GB"/>
        </w:rPr>
        <w:t>reduced</w:t>
      </w:r>
      <w:r w:rsidRPr="00837294">
        <w:rPr>
          <w:spacing w:val="-4"/>
          <w:lang w:val="en-GB"/>
        </w:rPr>
        <w:t> = </w:t>
      </w:r>
      <w:r w:rsidRPr="00837294">
        <w:rPr>
          <w:i/>
          <w:iCs/>
          <w:spacing w:val="-4"/>
          <w:lang w:val="en-GB"/>
        </w:rPr>
        <w:t>EIRPSD</w:t>
      </w:r>
      <w:r w:rsidRPr="00837294">
        <w:rPr>
          <w:spacing w:val="-4"/>
          <w:lang w:val="en-GB"/>
        </w:rPr>
        <w:t> − Δ</w:t>
      </w:r>
      <w:r w:rsidRPr="00837294">
        <w:rPr>
          <w:i/>
          <w:iCs/>
          <w:spacing w:val="-4"/>
          <w:lang w:val="en-GB"/>
        </w:rPr>
        <w:t>FSL</w:t>
      </w:r>
      <w:r w:rsidRPr="00837294">
        <w:rPr>
          <w:i/>
          <w:iCs/>
          <w:spacing w:val="-4"/>
          <w:rtl/>
          <w:lang w:val="en-GB"/>
        </w:rPr>
        <w:t>.</w:t>
      </w:r>
    </w:p>
    <w:p w14:paraId="08CE910A" w14:textId="77777777" w:rsidR="008C1D6A" w:rsidRPr="00DE3D82" w:rsidRDefault="002800AC" w:rsidP="004A1C91">
      <w:pPr>
        <w:rPr>
          <w:rtl/>
          <w:lang w:bidi="ar-EG"/>
        </w:rPr>
      </w:pPr>
      <w:r w:rsidRPr="00A01734">
        <w:rPr>
          <w:rtl/>
        </w:rPr>
        <w:t xml:space="preserve">الخطوة </w:t>
      </w:r>
      <w:r w:rsidRPr="00A01734">
        <w:rPr>
          <w:rtl/>
          <w:lang w:bidi="ar-EG"/>
        </w:rPr>
        <w:t xml:space="preserve">6: بالنسبة </w:t>
      </w:r>
      <w:r w:rsidRPr="00A01734">
        <w:rPr>
          <w:rFonts w:hint="cs"/>
          <w:rtl/>
        </w:rPr>
        <w:t xml:space="preserve">إلى </w:t>
      </w:r>
      <w:r w:rsidRPr="00A01734">
        <w:rPr>
          <w:rtl/>
          <w:lang w:bidi="ar-EG"/>
        </w:rPr>
        <w:t xml:space="preserve">جميع الحزم في تبليغ عن نظام غير مستقر 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sidRPr="00A01734">
        <w:rPr>
          <w:rtl/>
          <w:lang w:val="en-CA"/>
        </w:rPr>
        <w:t xml:space="preserve">2 </w:t>
      </w:r>
      <w:r w:rsidRPr="00A01734">
        <w:rPr>
          <w:rtl/>
          <w:lang w:bidi="ar-EG"/>
        </w:rPr>
        <w:t xml:space="preserve">بالتذييل </w:t>
      </w:r>
      <w:r w:rsidRPr="00A01734">
        <w:rPr>
          <w:rStyle w:val="Appref"/>
          <w:rtl/>
        </w:rPr>
        <w:t>4</w:t>
      </w:r>
      <w:r w:rsidRPr="00A01734">
        <w:rPr>
          <w:rtl/>
          <w:lang w:bidi="ar-EG"/>
        </w:rPr>
        <w:t>.</w:t>
      </w:r>
    </w:p>
    <w:p w14:paraId="779ED0E5" w14:textId="77777777" w:rsidR="008C1D6A" w:rsidRPr="00DE3D82" w:rsidRDefault="002800AC" w:rsidP="008662EE">
      <w:pPr>
        <w:rPr>
          <w:rtl/>
        </w:rPr>
      </w:pPr>
      <w:r w:rsidRPr="00DE3D82">
        <w:rPr>
          <w:rtl/>
        </w:rPr>
        <w:t xml:space="preserve">الخطوة 7: </w:t>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22C0DE19" w14:textId="77777777" w:rsidR="008C1D6A" w:rsidRPr="00DE3D82" w:rsidRDefault="002800AC" w:rsidP="008662EE">
      <w:pPr>
        <w:rPr>
          <w:rtl/>
          <w:lang w:bidi="ar-EG"/>
        </w:rPr>
      </w:pPr>
      <w:r w:rsidRPr="00DE3D82">
        <w:rPr>
          <w:rtl/>
        </w:rPr>
        <w:t xml:space="preserve">الخطوة </w:t>
      </w:r>
      <w:r w:rsidRPr="00DE3D82">
        <w:rPr>
          <w:rtl/>
          <w:lang w:bidi="ar-EG"/>
        </w:rPr>
        <w:t xml:space="preserve">8: 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5C153721" w14:textId="77777777" w:rsidR="008C1D6A" w:rsidRPr="00DE3D82" w:rsidRDefault="002800AC" w:rsidP="008662EE">
      <w:pPr>
        <w:pStyle w:val="enumlev1"/>
      </w:pPr>
      <w:r w:rsidRPr="00DE3D82">
        <w:rPr>
          <w:rtl/>
          <w:lang w:bidi="ar-EG"/>
        </w:rPr>
        <w:t>-</w:t>
      </w:r>
      <w:r w:rsidRPr="00DE3D82">
        <w:rPr>
          <w:rtl/>
          <w:lang w:bidi="ar-EG"/>
        </w:rPr>
        <w:tab/>
        <w:t xml:space="preserve">لم </w:t>
      </w:r>
      <w:r w:rsidRPr="00DE3D82">
        <w:rPr>
          <w:rtl/>
        </w:rPr>
        <w:t>تتجاوز الكثافة الطيفية للقدرة المشعة المكافئة المتناحية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المحسوبة على الارتفاع نفسه،</w:t>
      </w:r>
    </w:p>
    <w:p w14:paraId="34F0C2DB" w14:textId="77777777" w:rsidR="008C1D6A" w:rsidRPr="00DE3D82" w:rsidRDefault="002800AC" w:rsidP="008662EE">
      <w:pPr>
        <w:pStyle w:val="enumlev1"/>
        <w:rPr>
          <w:rtl/>
          <w:lang w:bidi="ar-EG"/>
        </w:rPr>
      </w:pPr>
      <w:r w:rsidRPr="00DE3D82">
        <w:rPr>
          <w:rtl/>
          <w:lang w:bidi="ar-EG"/>
        </w:rPr>
        <w:t>-</w:t>
      </w:r>
      <w:r w:rsidRPr="00DE3D82">
        <w:rPr>
          <w:rtl/>
          <w:lang w:bidi="ar-EG"/>
        </w:rPr>
        <w:tab/>
      </w:r>
      <w:r w:rsidRPr="00DE3D82">
        <w:rPr>
          <w:rtl/>
        </w:rPr>
        <w:t>إذا كان</w:t>
      </w:r>
      <w:r w:rsidRPr="00DE3D82">
        <w:rPr>
          <w:rtl/>
          <w:lang w:bidi="ar-EG"/>
        </w:rPr>
        <w:t xml:space="preserve"> قناع الكثافة الطيفية للقدرة المشعة المكافئة المتناحية للمحطة الفضائية </w:t>
      </w:r>
      <w:r w:rsidRPr="00DE3D82">
        <w:rPr>
          <w:lang w:val="en-CA" w:bidi="ar-EG"/>
        </w:rPr>
        <w:t>non</w:t>
      </w:r>
      <w:r w:rsidRPr="00DE3D82">
        <w:rPr>
          <w:lang w:bidi="ar-EG"/>
        </w:rPr>
        <w:t>-</w:t>
      </w:r>
      <w:r w:rsidRPr="00DE3D82">
        <w:rPr>
          <w:lang w:val="en-CA" w:bidi="ar-EG"/>
        </w:rPr>
        <w:t>GSO</w:t>
      </w:r>
      <w:r w:rsidRPr="00DE3D82">
        <w:rPr>
          <w:rtl/>
          <w:lang w:val="en-CA" w:bidi="ar-EG"/>
        </w:rPr>
        <w:t xml:space="preserve"> المرسلة من الخطوة 6 </w:t>
      </w:r>
      <w:r w:rsidRPr="00DE3D82">
        <w:rPr>
          <w:rtl/>
          <w:lang w:bidi="ar-EG"/>
        </w:rPr>
        <w:t xml:space="preserve">أقل من قناع الكثافة الطيفية المخفض للقدرة المشعة المكافئة المتناحية، عند المقارنة بمقدار هرتز واحد، من الخطوة 7 لجميع الزوايا لإرسال واحد على الأقل في تبليغ الشبكة </w:t>
      </w:r>
      <w:r w:rsidRPr="00DE3D82">
        <w:rPr>
          <w:lang w:bidi="ar-EG"/>
        </w:rPr>
        <w:t>GSO</w:t>
      </w:r>
      <w:r w:rsidRPr="00DE3D82">
        <w:rPr>
          <w:rtl/>
          <w:lang w:bidi="ar-EG"/>
        </w:rPr>
        <w:t>.</w:t>
      </w:r>
    </w:p>
    <w:p w14:paraId="13702B8B" w14:textId="77777777" w:rsidR="008C1D6A" w:rsidRPr="00DE3D82" w:rsidRDefault="002800AC" w:rsidP="004A1C91">
      <w:pPr>
        <w:rPr>
          <w:rtl/>
          <w:lang w:bidi="ar-EG"/>
        </w:rPr>
      </w:pPr>
      <w:r w:rsidRPr="00DE3D82">
        <w:rPr>
          <w:rtl/>
          <w:lang w:bidi="ar-EG"/>
        </w:rPr>
        <w:t>وبخلاف ذلك، تحصل جميع التخصيصات على نتيجة غير مؤاتية.</w:t>
      </w:r>
    </w:p>
    <w:p w14:paraId="5143411F" w14:textId="77777777" w:rsidR="008C1D6A" w:rsidRPr="00DE3D82" w:rsidRDefault="002800AC" w:rsidP="00D5705F">
      <w:pPr>
        <w:pStyle w:val="AppendixNo"/>
      </w:pPr>
      <w:r w:rsidRPr="00DE3D82">
        <w:rPr>
          <w:rtl/>
        </w:rPr>
        <w:lastRenderedPageBreak/>
        <w:t>التذييل 2</w:t>
      </w:r>
    </w:p>
    <w:p w14:paraId="1C2622FF" w14:textId="77777777" w:rsidR="008C1D6A" w:rsidRPr="00DE3D82" w:rsidRDefault="002800AC" w:rsidP="00D5705F">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 xml:space="preserve">بين السواتل </w:t>
      </w:r>
      <w:r w:rsidRPr="00DE3D82">
        <w:rPr>
          <w:rtl/>
        </w:rPr>
        <w:t>مع محطة فضائية غير مستقرة بالنسبة إلى الأرض تقع ضمن غلاف المحطات الأرضية النمطية لنظام غير مستقر بالنسبة إلى الأرض.</w:t>
      </w:r>
    </w:p>
    <w:p w14:paraId="7E195737" w14:textId="77777777" w:rsidR="008C1D6A" w:rsidRPr="00DE3D82" w:rsidRDefault="002800AC" w:rsidP="002C636B">
      <w:pPr>
        <w:rPr>
          <w:rtl/>
          <w:lang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2D33DD3B" w14:textId="77777777" w:rsidR="008C1D6A" w:rsidRPr="00DE3D82" w:rsidRDefault="002800AC" w:rsidP="002C636B">
      <w:pPr>
        <w:rPr>
          <w:rtl/>
          <w:lang w:bidi="ar-EG"/>
        </w:rPr>
      </w:pPr>
      <w:r w:rsidRPr="00DE3D82">
        <w:rPr>
          <w:rtl/>
          <w:lang w:bidi="ar-EG"/>
        </w:rPr>
        <w:t xml:space="preserve">الخطوة 2: لكل من الشبكات المستقبلة </w:t>
      </w:r>
      <w:r w:rsidRPr="00DE3D82">
        <w:rPr>
          <w:lang w:val="en-CA" w:bidi="ar-EG"/>
        </w:rPr>
        <w:t>non</w:t>
      </w:r>
      <w:r w:rsidRPr="00DE3D82">
        <w:rPr>
          <w:lang w:val="en-CA" w:bidi="ar-EG"/>
        </w:rPr>
        <w:noBreakHyphen/>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ج)</w:t>
      </w:r>
      <w:r w:rsidRPr="00DE3D82">
        <w:rPr>
          <w:rtl/>
          <w:lang w:val="en-CA" w:bidi="ar-EG"/>
        </w:rPr>
        <w:t xml:space="preserve"> من "</w:t>
      </w:r>
      <w:r w:rsidRPr="00DE3D82">
        <w:rPr>
          <w:i/>
          <w:iCs/>
          <w:rtl/>
          <w:lang w:val="en-CA" w:bidi="ar-EG"/>
        </w:rPr>
        <w:t>يقرر كذلك</w:t>
      </w:r>
      <w:r w:rsidRPr="00DE3D82">
        <w:rPr>
          <w:rtl/>
          <w:lang w:val="en-CA" w:bidi="ar-EG"/>
        </w:rPr>
        <w:t>".</w:t>
      </w:r>
    </w:p>
    <w:p w14:paraId="39BAEAD7" w14:textId="77777777" w:rsidR="008C1D6A" w:rsidRPr="00DE3D82" w:rsidRDefault="002800AC" w:rsidP="004A1C91">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نظام استقبال غير مستقرة بالنسبة إلى الأرض.</w:t>
      </w:r>
    </w:p>
    <w:p w14:paraId="52CFFBBE" w14:textId="77777777" w:rsidR="008C1D6A" w:rsidRPr="00DE3D82" w:rsidRDefault="002800AC" w:rsidP="002C636B">
      <w:pPr>
        <w:rPr>
          <w:rtl/>
          <w:lang w:bidi="ar-EG"/>
        </w:rPr>
      </w:pPr>
      <w:r w:rsidRPr="00DE3D82">
        <w:rPr>
          <w:rtl/>
          <w:lang w:bidi="ar-EG"/>
        </w:rPr>
        <w:t>الخطوة 4: يُحسب تخفيض الخسارة في الفضاء الطلق على ارتفاع المستعمِل باستعمال المعادلة:</w:t>
      </w:r>
    </w:p>
    <w:p w14:paraId="0FF9865D" w14:textId="77777777" w:rsidR="008C1D6A" w:rsidRPr="00DE3D82" w:rsidRDefault="002800AC" w:rsidP="002C636B">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660" w:dyaOrig="765" w14:anchorId="0153F526">
          <v:shape id="shape592" o:spid="_x0000_i1040" type="#_x0000_t75" style="width:185.2pt;height:34.95pt" o:ole="">
            <v:imagedata r:id="rId52" o:title=""/>
          </v:shape>
          <o:OLEObject Type="Embed" ProgID="Equation.DSMT4" ShapeID="shape592" DrawAspect="Content" ObjectID="_1761936891" r:id="rId54"/>
        </w:object>
      </w:r>
    </w:p>
    <w:p w14:paraId="72A44532" w14:textId="77777777" w:rsidR="008C1D6A" w:rsidRPr="00D434B8" w:rsidRDefault="002800AC" w:rsidP="00D5705F">
      <w:pPr>
        <w:pStyle w:val="enumlev1"/>
        <w:rPr>
          <w:spacing w:val="2"/>
          <w:lang w:bidi="ar-EG"/>
        </w:rPr>
      </w:pPr>
      <w:r w:rsidRPr="00DE3D82">
        <w:rPr>
          <w:lang w:bidi="ar-EG"/>
        </w:rPr>
        <w:tab/>
      </w:r>
      <w:r w:rsidRPr="00D434B8">
        <w:rPr>
          <w:spacing w:val="2"/>
          <w:rtl/>
          <w:lang w:bidi="ar-EG"/>
        </w:rPr>
        <w:t xml:space="preserve">حيث </w:t>
      </w:r>
      <w:r w:rsidRPr="00D434B8">
        <w:rPr>
          <w:i/>
          <w:iCs/>
          <w:spacing w:val="2"/>
          <w:lang w:bidi="ar-EG"/>
        </w:rPr>
        <w:t>NGSO</w:t>
      </w:r>
      <w:r w:rsidRPr="00D434B8">
        <w:rPr>
          <w:i/>
          <w:iCs/>
          <w:spacing w:val="2"/>
          <w:vertAlign w:val="subscript"/>
          <w:lang w:bidi="ar-EG"/>
        </w:rPr>
        <w:t>alt</w:t>
      </w:r>
      <w:r w:rsidRPr="00D434B8">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434B8">
        <w:rPr>
          <w:spacing w:val="2"/>
          <w:lang w:bidi="ar-EG"/>
        </w:rPr>
        <w:t xml:space="preserve">km 35 786 = </w:t>
      </w:r>
      <w:r w:rsidRPr="00D434B8">
        <w:rPr>
          <w:i/>
          <w:iCs/>
          <w:spacing w:val="2"/>
          <w:lang w:bidi="ar-EG"/>
        </w:rPr>
        <w:t>GSO</w:t>
      </w:r>
      <w:r w:rsidRPr="00D434B8">
        <w:rPr>
          <w:i/>
          <w:iCs/>
          <w:spacing w:val="2"/>
          <w:vertAlign w:val="subscript"/>
          <w:lang w:bidi="ar-EG"/>
        </w:rPr>
        <w:t>alt</w:t>
      </w:r>
      <w:r w:rsidRPr="00D434B8">
        <w:rPr>
          <w:spacing w:val="2"/>
          <w:rtl/>
          <w:lang w:bidi="ar-EG"/>
        </w:rPr>
        <w:t>. ويجدر بالذكر أن كل ارتفاع يجب أن يُختبر في حال إدراج عدة ارتفاعات في التبليغ.</w:t>
      </w:r>
    </w:p>
    <w:p w14:paraId="22FF7DD6" w14:textId="77777777" w:rsidR="008C1D6A" w:rsidRPr="009D39FC" w:rsidRDefault="002800AC" w:rsidP="002C636B">
      <w:pPr>
        <w:rPr>
          <w:i/>
          <w:iCs/>
          <w:spacing w:val="-6"/>
          <w:lang w:val="en-GB"/>
        </w:rPr>
      </w:pPr>
      <w:r w:rsidRPr="009D39FC">
        <w:rPr>
          <w:spacing w:val="-6"/>
          <w:rtl/>
        </w:rPr>
        <w:t xml:space="preserve">الخطوة </w:t>
      </w:r>
      <w:r w:rsidRPr="009D39FC">
        <w:rPr>
          <w:spacing w:val="-6"/>
          <w:rtl/>
          <w:lang w:bidi="ar-EG"/>
        </w:rPr>
        <w:t xml:space="preserve">5: </w:t>
      </w:r>
      <w:r w:rsidRPr="009D39FC">
        <w:rPr>
          <w:spacing w:val="-6"/>
          <w:rtl/>
          <w:lang w:bidi="ar-EG"/>
        </w:rPr>
        <w:tab/>
        <w:t xml:space="preserve">يُحسب تخفيض الكثافة الطيفية للقدرة المشعة المكافئة المتناحية كما يلي: </w:t>
      </w:r>
      <w:r w:rsidRPr="009D39FC">
        <w:rPr>
          <w:i/>
          <w:iCs/>
          <w:spacing w:val="-6"/>
          <w:lang w:val="en-GB"/>
        </w:rPr>
        <w:t>EIRPSD</w:t>
      </w:r>
      <w:r w:rsidRPr="009D39FC">
        <w:rPr>
          <w:i/>
          <w:iCs/>
          <w:spacing w:val="-6"/>
          <w:vertAlign w:val="subscript"/>
          <w:lang w:val="en-GB"/>
        </w:rPr>
        <w:t>reduced</w:t>
      </w:r>
      <w:r w:rsidRPr="009D39FC">
        <w:rPr>
          <w:spacing w:val="-6"/>
          <w:lang w:val="en-GB"/>
        </w:rPr>
        <w:t> = </w:t>
      </w:r>
      <w:r w:rsidRPr="009D39FC">
        <w:rPr>
          <w:i/>
          <w:iCs/>
          <w:spacing w:val="-6"/>
          <w:lang w:val="en-GB"/>
        </w:rPr>
        <w:t>EIRPSD</w:t>
      </w:r>
      <w:r w:rsidRPr="009D39FC">
        <w:rPr>
          <w:spacing w:val="-6"/>
          <w:lang w:val="en-GB"/>
        </w:rPr>
        <w:t> − Δ</w:t>
      </w:r>
      <w:r w:rsidRPr="009D39FC">
        <w:rPr>
          <w:i/>
          <w:iCs/>
          <w:spacing w:val="-6"/>
          <w:lang w:val="en-GB"/>
        </w:rPr>
        <w:t>FSL</w:t>
      </w:r>
      <w:r w:rsidRPr="009D39FC">
        <w:rPr>
          <w:i/>
          <w:iCs/>
          <w:spacing w:val="-6"/>
          <w:rtl/>
          <w:lang w:val="en-GB"/>
        </w:rPr>
        <w:t>.</w:t>
      </w:r>
    </w:p>
    <w:p w14:paraId="3E8B3928" w14:textId="77777777" w:rsidR="008C1D6A" w:rsidRPr="00DE3D82" w:rsidRDefault="002800AC" w:rsidP="007B108D">
      <w:pPr>
        <w:rPr>
          <w:rtl/>
          <w:lang w:bidi="ar-EG"/>
        </w:rPr>
      </w:pPr>
      <w:r w:rsidRPr="00DE3D82">
        <w:rPr>
          <w:rtl/>
        </w:rPr>
        <w:t xml:space="preserve">الخطوة </w:t>
      </w:r>
      <w:r w:rsidRPr="00DE3D82">
        <w:rPr>
          <w:rtl/>
          <w:lang w:bidi="ar-EG"/>
        </w:rPr>
        <w:t xml:space="preserve">6: بالنسبة </w:t>
      </w:r>
      <w:r>
        <w:rPr>
          <w:rFonts w:hint="cs"/>
          <w:rtl/>
        </w:rPr>
        <w:t xml:space="preserve">إلى </w:t>
      </w:r>
      <w:r w:rsidRPr="00DE3D82">
        <w:rPr>
          <w:rtl/>
          <w:lang w:bidi="ar-EG"/>
        </w:rPr>
        <w:t xml:space="preserve">جميع الحزم في تبليغ عن نظام غير مستقر </w:t>
      </w:r>
      <w:r w:rsidRPr="00A01734">
        <w:rPr>
          <w:rtl/>
          <w:lang w:bidi="ar-EG"/>
        </w:rPr>
        <w:t xml:space="preserve">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Pr>
          <w:rtl/>
          <w:lang w:val="en-CA"/>
        </w:rPr>
        <w:t>2</w:t>
      </w:r>
      <w:r>
        <w:rPr>
          <w:rtl/>
          <w:lang w:bidi="ar-EG"/>
        </w:rPr>
        <w:t xml:space="preserve"> بالتذييل </w:t>
      </w:r>
      <w:r w:rsidRPr="00A01734">
        <w:rPr>
          <w:rStyle w:val="Appref"/>
          <w:rtl/>
        </w:rPr>
        <w:t>4</w:t>
      </w:r>
      <w:r>
        <w:rPr>
          <w:rtl/>
          <w:lang w:bidi="ar-EG"/>
        </w:rPr>
        <w:t>.</w:t>
      </w:r>
    </w:p>
    <w:p w14:paraId="7E1C9921" w14:textId="77777777" w:rsidR="008C1D6A" w:rsidRPr="00DE3D82" w:rsidRDefault="002800AC" w:rsidP="002C636B">
      <w:pPr>
        <w:rPr>
          <w:rtl/>
        </w:rPr>
      </w:pPr>
      <w:r w:rsidRPr="00DE3D82">
        <w:rPr>
          <w:rtl/>
        </w:rPr>
        <w:t>الخطوة 7:</w:t>
      </w:r>
      <w:r w:rsidRPr="00DE3D82">
        <w:rPr>
          <w:rtl/>
        </w:rPr>
        <w:tab/>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val="en-CA" w:bidi="ar-EG"/>
        </w:rPr>
        <w:t>non</w:t>
      </w:r>
      <w:r w:rsidRPr="00DE3D82">
        <w:rPr>
          <w:lang w:val="en-CA" w:bidi="ar-EG"/>
        </w:rPr>
        <w:noBreakHyphen/>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2A2B92E2" w14:textId="77777777" w:rsidR="008C1D6A" w:rsidRPr="00DE3D82" w:rsidRDefault="002800AC" w:rsidP="002C636B">
      <w:pPr>
        <w:rPr>
          <w:rtl/>
          <w:lang w:bidi="ar-EG"/>
        </w:rPr>
      </w:pPr>
      <w:r w:rsidRPr="00DE3D82">
        <w:rPr>
          <w:rtl/>
        </w:rPr>
        <w:t xml:space="preserve">الخطوة </w:t>
      </w:r>
      <w:r w:rsidRPr="00DE3D82">
        <w:rPr>
          <w:rtl/>
          <w:lang w:bidi="ar-EG"/>
        </w:rPr>
        <w:t xml:space="preserve">8: </w:t>
      </w:r>
      <w:r w:rsidRPr="00DE3D82">
        <w:rPr>
          <w:rtl/>
          <w:lang w:bidi="ar-EG"/>
        </w:rPr>
        <w:tab/>
        <w:t xml:space="preserve">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64AEA05F" w14:textId="77777777" w:rsidR="008C1D6A" w:rsidRPr="00DE3D82" w:rsidRDefault="002800AC" w:rsidP="002C636B">
      <w:pPr>
        <w:pStyle w:val="enumlev1"/>
      </w:pPr>
      <w:r w:rsidRPr="00DE3D82">
        <w:rPr>
          <w:rtl/>
          <w:lang w:bidi="ar-EG"/>
        </w:rPr>
        <w:t>-</w:t>
      </w:r>
      <w:r w:rsidRPr="00DE3D82">
        <w:rPr>
          <w:rtl/>
          <w:lang w:bidi="ar-EG"/>
        </w:rPr>
        <w:tab/>
        <w:t xml:space="preserve">لم تتجاوز القيمة </w:t>
      </w:r>
      <w:r w:rsidRPr="00DE3D82">
        <w:rPr>
          <w:rtl/>
        </w:rPr>
        <w:t>القصوى للقناع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xml:space="preserve">)، المحسوبة على الارتفاع نفسه، </w:t>
      </w:r>
    </w:p>
    <w:p w14:paraId="1A4B462A" w14:textId="77777777" w:rsidR="008C1D6A" w:rsidRPr="00DE3D82" w:rsidRDefault="002800AC" w:rsidP="002C636B">
      <w:pPr>
        <w:pStyle w:val="enumlev1"/>
        <w:rPr>
          <w:rtl/>
          <w:lang w:bidi="ar-EG"/>
        </w:rPr>
      </w:pPr>
      <w:r w:rsidRPr="00DE3D82">
        <w:rPr>
          <w:rtl/>
          <w:lang w:bidi="ar-EG"/>
        </w:rPr>
        <w:t>-</w:t>
      </w:r>
      <w:r w:rsidRPr="00DE3D82">
        <w:rPr>
          <w:rtl/>
          <w:lang w:bidi="ar-EG"/>
        </w:rPr>
        <w:tab/>
      </w:r>
      <w:r w:rsidRPr="00DE3D82">
        <w:rPr>
          <w:rtl/>
        </w:rPr>
        <w:t xml:space="preserve">إذا كان قناع الكثافة الطيفية للقدرة المشعة المكافئة المتناحية للمحطة الفضائية </w:t>
      </w:r>
      <w:r w:rsidRPr="00DE3D82">
        <w:t>non-GSO</w:t>
      </w:r>
      <w:r w:rsidRPr="00DE3D82">
        <w:rPr>
          <w:rtl/>
        </w:rPr>
        <w:t xml:space="preserve"> المرسلة من الخطوة </w:t>
      </w:r>
      <w:r w:rsidRPr="00DE3D82">
        <w:t>6</w:t>
      </w:r>
      <w:r w:rsidRPr="00DE3D82">
        <w:rPr>
          <w:rtl/>
        </w:rPr>
        <w:t xml:space="preserve"> أقل من قناع الكثافة </w:t>
      </w:r>
      <w:r w:rsidRPr="00DE3D82">
        <w:rPr>
          <w:rtl/>
          <w:lang w:bidi="ar-EG"/>
        </w:rPr>
        <w:t>الطيفية المخفض للقدرة المشعة المكافئة المتناحية من الخطوة 7 لجميع الزوايا.</w:t>
      </w:r>
    </w:p>
    <w:p w14:paraId="54CF7114" w14:textId="77777777" w:rsidR="008C1D6A" w:rsidRPr="00DE3D82" w:rsidRDefault="002800AC" w:rsidP="009558EA">
      <w:pPr>
        <w:rPr>
          <w:rtl/>
          <w:lang w:bidi="ar-EG"/>
        </w:rPr>
      </w:pPr>
      <w:r w:rsidRPr="00DE3D82">
        <w:rPr>
          <w:rtl/>
          <w:lang w:bidi="ar-EG"/>
        </w:rPr>
        <w:t>وبخلاف ذلك، تحصل جميع التخصيصات على نتيجة غير مؤاتية.</w:t>
      </w:r>
    </w:p>
    <w:p w14:paraId="3531F278" w14:textId="77777777" w:rsidR="008C1D6A" w:rsidRPr="00DE3D82" w:rsidRDefault="002800AC" w:rsidP="00D5705F">
      <w:pPr>
        <w:pStyle w:val="AppendixNo"/>
      </w:pPr>
      <w:r w:rsidRPr="00DE3D82">
        <w:rPr>
          <w:rtl/>
        </w:rPr>
        <w:t>التذييل 3</w:t>
      </w:r>
    </w:p>
    <w:p w14:paraId="582FB624" w14:textId="77777777" w:rsidR="008C1D6A" w:rsidRPr="00DE3D82" w:rsidRDefault="002800AC" w:rsidP="00D5705F">
      <w:pPr>
        <w:rPr>
          <w:rtl/>
          <w:lang w:bidi="ar-SY"/>
        </w:rPr>
      </w:pPr>
      <w:r w:rsidRPr="00DE3D82">
        <w:rPr>
          <w:rtl/>
        </w:rPr>
        <w:t>يجب اتباع الإجراء التالي للتحقق من التزام إرسالات الشبكة غير المستقرة بالنسبة إلى الأرض بحد كثافة تدفق القدرة الوارد في</w:t>
      </w:r>
      <w:r>
        <w:rPr>
          <w:rFonts w:hint="cs"/>
          <w:rtl/>
        </w:rPr>
        <w:t> </w:t>
      </w:r>
      <w:r w:rsidRPr="00DE3D82">
        <w:rPr>
          <w:rtl/>
        </w:rPr>
        <w:t xml:space="preserve">الفقرة </w:t>
      </w:r>
      <w:r>
        <w:t>5</w:t>
      </w:r>
      <w:r w:rsidRPr="00DE3D82">
        <w:rPr>
          <w:rtl/>
          <w:lang w:bidi="ar-SY"/>
        </w:rPr>
        <w:t xml:space="preserve">) من الملحق </w:t>
      </w:r>
      <w:r w:rsidRPr="00DE3D82">
        <w:rPr>
          <w:lang w:bidi="ar-SY"/>
        </w:rPr>
        <w:t>5</w:t>
      </w:r>
      <w:r w:rsidRPr="00DE3D82">
        <w:rPr>
          <w:rtl/>
          <w:lang w:bidi="ar-SY"/>
        </w:rPr>
        <w:t>.</w:t>
      </w:r>
    </w:p>
    <w:p w14:paraId="396B6708" w14:textId="77777777" w:rsidR="008C1D6A" w:rsidRPr="00DE3D82" w:rsidRDefault="002800AC" w:rsidP="002C636B">
      <w:pPr>
        <w:rPr>
          <w:rtl/>
          <w:lang w:bidi="ar-EG"/>
        </w:rPr>
      </w:pPr>
      <w:r w:rsidRPr="00DE3D82">
        <w:rPr>
          <w:rtl/>
          <w:lang w:bidi="ar-EG"/>
        </w:rPr>
        <w:t>الخطوة 1:</w:t>
      </w:r>
      <w:r w:rsidRPr="00DE3D82">
        <w:rPr>
          <w:rtl/>
          <w:lang w:bidi="ar-EG"/>
        </w:rPr>
        <w:tab/>
        <w:t xml:space="preserve">تُختار القيمة المقابلة لزاوية تجنب القوس </w:t>
      </w:r>
      <w:r w:rsidRPr="00DE3D82">
        <w:rPr>
          <w:lang w:bidi="ar-EG"/>
        </w:rPr>
        <w:t>GSO</w:t>
      </w:r>
      <w:r w:rsidRPr="00DE3D82">
        <w:rPr>
          <w:rtl/>
          <w:lang w:bidi="ar-EG"/>
        </w:rPr>
        <w:t xml:space="preserve"> في قناع القدرة المشعة المكافئة المتناحية على النحو الوارد في</w:t>
      </w:r>
      <w:r>
        <w:rPr>
          <w:rFonts w:hint="cs"/>
          <w:rtl/>
          <w:lang w:bidi="ar-EG"/>
        </w:rPr>
        <w:t> </w:t>
      </w:r>
      <w:r w:rsidRPr="00DE3D82">
        <w:rPr>
          <w:rtl/>
          <w:lang w:bidi="ar-EG"/>
        </w:rPr>
        <w:t xml:space="preserve">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lang w:val="en-CA" w:bidi="ar-EG"/>
        </w:rPr>
        <w:t>2</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 xml:space="preserve">، ويشار إليه على أنه </w:t>
      </w:r>
      <w:r w:rsidRPr="006F6A39">
        <w:rPr>
          <w:i/>
          <w:iCs/>
        </w:rPr>
        <w:t>eirp</w:t>
      </w:r>
      <w:r w:rsidRPr="006F6A39">
        <w:rPr>
          <w:i/>
          <w:iCs/>
          <w:vertAlign w:val="subscript"/>
        </w:rPr>
        <w:t>α</w:t>
      </w:r>
      <w:r>
        <w:rPr>
          <w:rFonts w:hint="cs"/>
          <w:rtl/>
          <w:lang w:bidi="ar-EG"/>
        </w:rPr>
        <w:t xml:space="preserve">. </w:t>
      </w:r>
      <w:r w:rsidRPr="00DE3D82">
        <w:rPr>
          <w:rtl/>
          <w:lang w:bidi="ar-EG"/>
        </w:rPr>
        <w:t xml:space="preserve">إذا كان القناع غير رتيب، تُختار أكبر قيمة في قناع القدرة المشعة المكافئة المتناحية مع مراعاة جميع الزوايا الأكبر من زاوية تجنب القوس المستقر بالنسبة إلى الأرض أو المساوية له كما هو مذكور في 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rFonts w:hint="cs"/>
          <w:rtl/>
          <w:lang w:val="en-CA" w:bidi="ar-EG"/>
        </w:rPr>
        <w:t>1</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w:t>
      </w:r>
    </w:p>
    <w:p w14:paraId="685C8395" w14:textId="77777777" w:rsidR="008C1D6A" w:rsidRPr="00DE3D82" w:rsidRDefault="002800AC" w:rsidP="004A1C91">
      <w:pPr>
        <w:rPr>
          <w:rtl/>
          <w:lang w:bidi="ar-EG"/>
        </w:rPr>
      </w:pPr>
      <w:r w:rsidRPr="00DE3D82">
        <w:rPr>
          <w:rtl/>
          <w:lang w:bidi="ar-EG"/>
        </w:rPr>
        <w:t>الخطوة 2:</w:t>
      </w:r>
      <w:r w:rsidRPr="00DE3D82">
        <w:rPr>
          <w:rtl/>
          <w:lang w:bidi="ar-EG"/>
        </w:rPr>
        <w:tab/>
        <w:t>تُحسب كثافة تدفق القدرة (</w:t>
      </w:r>
      <w:r w:rsidRPr="00DE3D82">
        <w:rPr>
          <w:lang w:bidi="ar-EG"/>
        </w:rPr>
        <w:t>PFD</w:t>
      </w:r>
      <w:r w:rsidRPr="00DE3D82">
        <w:rPr>
          <w:rtl/>
          <w:lang w:bidi="ar-EG"/>
        </w:rPr>
        <w:t>) الناتجة في المدار المستقر بالنسبة إلى الأرض الافتراضي المتضرر بالمعادلة:</w:t>
      </w:r>
    </w:p>
    <w:p w14:paraId="4030D7A0" w14:textId="77777777" w:rsidR="008C1D6A" w:rsidRPr="00D434B8" w:rsidRDefault="002800AC" w:rsidP="00D434B8">
      <w:pPr>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D434B8">
        <w:rPr>
          <w:rFonts w:ascii="Times New Roman" w:hAnsi="Times New Roman" w:cs="Times New Roman"/>
          <w:position w:val="-22"/>
          <w:sz w:val="24"/>
          <w:szCs w:val="20"/>
          <w:lang w:val="en-GB"/>
        </w:rPr>
        <w:object w:dxaOrig="4800" w:dyaOrig="560" w14:anchorId="0CF0653C">
          <v:shape id="shape595" o:spid="_x0000_i1041" type="#_x0000_t75" style="width:243.45pt;height:25.8pt" o:ole="">
            <v:imagedata r:id="rId55" o:title=""/>
          </v:shape>
          <o:OLEObject Type="Embed" ProgID="Equation.DSMT4" ShapeID="shape595" DrawAspect="Content" ObjectID="_1761936892" r:id="rId56"/>
        </w:object>
      </w:r>
    </w:p>
    <w:p w14:paraId="2CCCEF91" w14:textId="77777777" w:rsidR="008C1D6A" w:rsidRPr="00DE3D82" w:rsidRDefault="002800AC" w:rsidP="004A1C91">
      <w:pPr>
        <w:pStyle w:val="enumlev1"/>
        <w:rPr>
          <w:rtl/>
          <w:lang w:bidi="ar-SY"/>
        </w:rPr>
      </w:pPr>
      <w:r w:rsidRPr="00DE3D82">
        <w:rPr>
          <w:rtl/>
          <w:lang w:bidi="ar-EG"/>
        </w:rPr>
        <w:tab/>
        <w:t xml:space="preserve">حيث </w:t>
      </w:r>
      <w:r w:rsidRPr="00DE3D82">
        <w:rPr>
          <w:i/>
          <w:iCs/>
          <w:lang w:bidi="ar-EG"/>
        </w:rPr>
        <w:t>alt</w:t>
      </w:r>
      <w:r w:rsidRPr="00DE3D82">
        <w:rPr>
          <w:rtl/>
          <w:lang w:bidi="ar-EG"/>
        </w:rPr>
        <w:t xml:space="preserve"> </w:t>
      </w:r>
      <w:r w:rsidRPr="00DE3D82">
        <w:rPr>
          <w:rtl/>
        </w:rPr>
        <w:t>هو ارتفاع المحطات الفضائية لنظام الإرسال غير المستقر بالنسبة إلى الأرض</w:t>
      </w:r>
      <w:r w:rsidRPr="00DE3D82">
        <w:rPr>
          <w:rtl/>
          <w:lang w:bidi="ar-EG"/>
        </w:rPr>
        <w:t>.</w:t>
      </w:r>
    </w:p>
    <w:p w14:paraId="4D0F4A5E" w14:textId="77777777" w:rsidR="008C1D6A" w:rsidRPr="00DE3D82" w:rsidRDefault="002800AC" w:rsidP="004A1C91">
      <w:pPr>
        <w:rPr>
          <w:rtl/>
          <w:lang w:bidi="ar-EG"/>
        </w:rPr>
      </w:pPr>
      <w:r w:rsidRPr="00DE3D82">
        <w:rPr>
          <w:rtl/>
          <w:lang w:bidi="ar-EG"/>
        </w:rPr>
        <w:lastRenderedPageBreak/>
        <w:t>الخطوة 3:</w:t>
      </w:r>
      <w:r w:rsidRPr="00DE3D82">
        <w:rPr>
          <w:rtl/>
          <w:lang w:bidi="ar-EG"/>
        </w:rPr>
        <w:tab/>
        <w:t xml:space="preserve">يجب أن تنال تخصيصات الترددات لأنظمة غير مستقرة بالنسبة إلى الأرض نتيجة مؤاتية فيما يتعلق بالفقرة </w:t>
      </w:r>
      <w:r>
        <w:rPr>
          <w:lang w:bidi="ar-EG"/>
        </w:rPr>
        <w:t>5</w:t>
      </w:r>
      <w:r w:rsidRPr="00DE3D82">
        <w:rPr>
          <w:rtl/>
          <w:lang w:bidi="ar-SY"/>
        </w:rPr>
        <w:t xml:space="preserve">) من الملحق </w:t>
      </w:r>
      <w:r w:rsidRPr="00DE3D82">
        <w:rPr>
          <w:lang w:bidi="ar-SY"/>
        </w:rPr>
        <w:t>5</w:t>
      </w:r>
      <w:r w:rsidRPr="00DE3D82">
        <w:rPr>
          <w:rtl/>
          <w:lang w:bidi="ar-SY"/>
        </w:rPr>
        <w:t xml:space="preserve"> </w:t>
      </w:r>
      <w:r w:rsidRPr="00DE3D82">
        <w:rPr>
          <w:rtl/>
          <w:lang w:bidi="ar-EG"/>
        </w:rPr>
        <w:t xml:space="preserve">إذا كانت جميع قيم كثافة تدفق القدرة في الخطوة 3 دون العتبة الواردة في الفقرة </w:t>
      </w:r>
      <w:r>
        <w:rPr>
          <w:lang w:bidi="ar-EG"/>
        </w:rPr>
        <w:t>5</w:t>
      </w:r>
      <w:r w:rsidRPr="00DE3D82">
        <w:rPr>
          <w:rtl/>
          <w:lang w:bidi="ar-SY"/>
        </w:rPr>
        <w:t xml:space="preserve">) من الملحق </w:t>
      </w:r>
      <w:r w:rsidRPr="00DE3D82">
        <w:rPr>
          <w:lang w:bidi="ar-SY"/>
        </w:rPr>
        <w:t>5</w:t>
      </w:r>
      <w:r w:rsidRPr="00DE3D82">
        <w:rPr>
          <w:rtl/>
          <w:lang w:bidi="ar-SY"/>
        </w:rPr>
        <w:t>.</w:t>
      </w:r>
    </w:p>
    <w:p w14:paraId="5EA4D6EE" w14:textId="77777777" w:rsidR="00E60643" w:rsidRDefault="00E60643">
      <w:pPr>
        <w:pStyle w:val="Reasons"/>
      </w:pPr>
    </w:p>
    <w:p w14:paraId="74D6600B" w14:textId="77777777" w:rsidR="00E60643" w:rsidRDefault="002800AC">
      <w:pPr>
        <w:pStyle w:val="Proposal"/>
      </w:pPr>
      <w:r>
        <w:t>SUP</w:t>
      </w:r>
      <w:r>
        <w:tab/>
        <w:t>THA/149A17/12</w:t>
      </w:r>
      <w:r>
        <w:rPr>
          <w:vanish/>
          <w:color w:val="7F7F7F" w:themeColor="text1" w:themeTint="80"/>
          <w:vertAlign w:val="superscript"/>
        </w:rPr>
        <w:t>#1902</w:t>
      </w:r>
    </w:p>
    <w:p w14:paraId="5F2F824D" w14:textId="77777777" w:rsidR="008C1D6A" w:rsidRPr="00DE3D82" w:rsidRDefault="002800AC" w:rsidP="00F91337">
      <w:pPr>
        <w:pStyle w:val="ResNo"/>
        <w:rPr>
          <w:rtl/>
        </w:rPr>
      </w:pPr>
      <w:r w:rsidRPr="00DE3D82">
        <w:rPr>
          <w:rtl/>
        </w:rPr>
        <w:t xml:space="preserve">القرار </w:t>
      </w:r>
      <w:r w:rsidRPr="00DE3D82">
        <w:rPr>
          <w:rStyle w:val="href"/>
        </w:rPr>
        <w:t>773</w:t>
      </w:r>
      <w:r w:rsidRPr="00DE3D82">
        <w:t xml:space="preserve"> (WRC-19)</w:t>
      </w:r>
    </w:p>
    <w:p w14:paraId="3CA6AB00" w14:textId="77777777" w:rsidR="008C1D6A" w:rsidRPr="00DE3D82" w:rsidRDefault="002800AC" w:rsidP="00F91337">
      <w:pPr>
        <w:pStyle w:val="Restitle"/>
        <w:rPr>
          <w:rtl/>
        </w:rPr>
      </w:pPr>
      <w:r w:rsidRPr="00DE3D82">
        <w:rPr>
          <w:rtl/>
        </w:rPr>
        <w:t xml:space="preserve">دراسة المسائل التقنية والتشغيلية والأحكام التنظيمية المتعلقة </w:t>
      </w:r>
      <w:r w:rsidRPr="00DE3D82">
        <w:br/>
      </w:r>
      <w:r w:rsidRPr="00DE3D82">
        <w:rPr>
          <w:rtl/>
        </w:rPr>
        <w:t xml:space="preserve">بالوصلات بين السواتل في نطاقات التردد </w:t>
      </w:r>
      <w:r w:rsidRPr="00DE3D82">
        <w:t>GHz 12,7</w:t>
      </w:r>
      <w:r w:rsidRPr="00DE3D82">
        <w:noBreakHyphen/>
        <w:t>11,7</w:t>
      </w:r>
      <w:r w:rsidRPr="00DE3D82">
        <w:rPr>
          <w:rtl/>
        </w:rPr>
        <w:t xml:space="preserve"> و</w:t>
      </w:r>
      <w:r w:rsidRPr="00DE3D82">
        <w:t>GHz 18,6</w:t>
      </w:r>
      <w:r w:rsidRPr="00DE3D82">
        <w:noBreakHyphen/>
        <w:t>18,1</w:t>
      </w:r>
      <w:r w:rsidRPr="00DE3D82">
        <w:rPr>
          <w:rtl/>
        </w:rPr>
        <w:t xml:space="preserve"> و</w:t>
      </w:r>
      <w:r w:rsidRPr="00DE3D82">
        <w:t>GHz 20,2</w:t>
      </w:r>
      <w:r w:rsidRPr="00DE3D82">
        <w:noBreakHyphen/>
        <w:t>18,8</w:t>
      </w:r>
      <w:r w:rsidRPr="00DE3D82">
        <w:rPr>
          <w:rtl/>
        </w:rPr>
        <w:t xml:space="preserve"> و</w:t>
      </w:r>
      <w:r w:rsidRPr="00DE3D82">
        <w:t>GHz 30</w:t>
      </w:r>
      <w:r w:rsidRPr="00DE3D82">
        <w:noBreakHyphen/>
        <w:t>27,5</w:t>
      </w:r>
    </w:p>
    <w:p w14:paraId="60FAEF79" w14:textId="12480E6D" w:rsidR="00E60643" w:rsidRPr="00F1427E" w:rsidRDefault="002800AC" w:rsidP="00F1427E">
      <w:pPr>
        <w:pStyle w:val="Reasons"/>
        <w:rPr>
          <w:b w:val="0"/>
          <w:bCs w:val="0"/>
          <w:rtl/>
        </w:rPr>
      </w:pPr>
      <w:r>
        <w:rPr>
          <w:rtl/>
        </w:rPr>
        <w:t>الأسباب:</w:t>
      </w:r>
      <w:r>
        <w:tab/>
      </w:r>
      <w:r w:rsidR="00E74F8A">
        <w:rPr>
          <w:rFonts w:hint="cs"/>
          <w:b w:val="0"/>
          <w:bCs w:val="0"/>
          <w:rtl/>
        </w:rPr>
        <w:t xml:space="preserve">تقترح تايلاند الأسلوب </w:t>
      </w:r>
      <w:r w:rsidR="00E74F8A">
        <w:rPr>
          <w:b w:val="0"/>
          <w:bCs w:val="0"/>
        </w:rPr>
        <w:t>B</w:t>
      </w:r>
      <w:r w:rsidR="00E74F8A">
        <w:rPr>
          <w:rFonts w:hint="cs"/>
          <w:b w:val="0"/>
          <w:bCs w:val="0"/>
          <w:rtl/>
        </w:rPr>
        <w:t xml:space="preserve"> في تقرير الاجتماع التحضيري للمؤتمر، الذي يقترح عدم إجراء أي تغيير </w:t>
      </w:r>
      <w:r w:rsidR="00E74F8A">
        <w:rPr>
          <w:b w:val="0"/>
          <w:bCs w:val="0"/>
        </w:rPr>
        <w:t>(NOC)</w:t>
      </w:r>
      <w:r w:rsidR="00E74F8A">
        <w:rPr>
          <w:rFonts w:hint="cs"/>
          <w:b w:val="0"/>
          <w:bCs w:val="0"/>
          <w:rtl/>
        </w:rPr>
        <w:t xml:space="preserve"> فيما يتعلق بنطاق التردد </w:t>
      </w:r>
      <w:r w:rsidR="00E74F8A">
        <w:rPr>
          <w:b w:val="0"/>
          <w:bCs w:val="0"/>
        </w:rPr>
        <w:t>12,7-11,7</w:t>
      </w:r>
      <w:r w:rsidR="00E74F8A">
        <w:rPr>
          <w:rFonts w:hint="cs"/>
          <w:b w:val="0"/>
          <w:bCs w:val="0"/>
          <w:rtl/>
        </w:rPr>
        <w:t xml:space="preserve"> </w:t>
      </w:r>
      <w:r w:rsidR="00E74F8A">
        <w:rPr>
          <w:b w:val="0"/>
          <w:bCs w:val="0"/>
        </w:rPr>
        <w:t>MHz</w:t>
      </w:r>
      <w:r w:rsidR="00E74F8A">
        <w:rPr>
          <w:rFonts w:hint="cs"/>
          <w:b w:val="0"/>
          <w:bCs w:val="0"/>
          <w:rtl/>
        </w:rPr>
        <w:t xml:space="preserve"> وإضافة حاشية جديدة للرقم </w:t>
      </w:r>
      <w:r w:rsidR="00F1427E" w:rsidRPr="00F1427E">
        <w:rPr>
          <w:rStyle w:val="Artref"/>
        </w:rPr>
        <w:t>A117.5</w:t>
      </w:r>
      <w:r w:rsidR="00E74F8A">
        <w:rPr>
          <w:rFonts w:hint="cs"/>
          <w:b w:val="0"/>
          <w:bCs w:val="0"/>
          <w:rtl/>
        </w:rPr>
        <w:t xml:space="preserve"> في </w:t>
      </w:r>
      <w:r w:rsidR="00F1427E" w:rsidRPr="00F1427E">
        <w:rPr>
          <w:rFonts w:hint="cs"/>
          <w:b w:val="0"/>
          <w:bCs w:val="0"/>
          <w:rtl/>
        </w:rPr>
        <w:t xml:space="preserve">المادة </w:t>
      </w:r>
      <w:r w:rsidR="00F1427E" w:rsidRPr="00E74F8A">
        <w:t>5</w:t>
      </w:r>
      <w:r w:rsidR="00E74F8A">
        <w:rPr>
          <w:rFonts w:hint="cs"/>
          <w:b w:val="0"/>
          <w:bCs w:val="0"/>
          <w:rtl/>
        </w:rPr>
        <w:t xml:space="preserve"> من لوائح الراديو وقرار جديد للمؤتمر العالمي للاتصالات الراديوية يقدم الآليات التنظيمية لتشغيل الوصلات بين السواتل في نطاقات التردد </w:t>
      </w:r>
      <w:r w:rsidR="00F1427E" w:rsidRPr="00F1427E">
        <w:rPr>
          <w:b w:val="0"/>
          <w:bCs w:val="0"/>
        </w:rPr>
        <w:t>GHz 18,6-18,1</w:t>
      </w:r>
      <w:r w:rsidR="00F1427E" w:rsidRPr="00F1427E">
        <w:rPr>
          <w:rFonts w:hint="cs"/>
          <w:b w:val="0"/>
          <w:bCs w:val="0"/>
          <w:rtl/>
        </w:rPr>
        <w:t xml:space="preserve"> و</w:t>
      </w:r>
      <w:r w:rsidR="00F1427E" w:rsidRPr="00F1427E">
        <w:rPr>
          <w:b w:val="0"/>
          <w:bCs w:val="0"/>
        </w:rPr>
        <w:t>GHz 20,2-18,8</w:t>
      </w:r>
      <w:r w:rsidR="00F1427E" w:rsidRPr="00F1427E">
        <w:rPr>
          <w:rFonts w:hint="cs"/>
          <w:b w:val="0"/>
          <w:bCs w:val="0"/>
          <w:rtl/>
        </w:rPr>
        <w:t xml:space="preserve"> و</w:t>
      </w:r>
      <w:r w:rsidR="00F1427E" w:rsidRPr="00F1427E">
        <w:rPr>
          <w:b w:val="0"/>
          <w:bCs w:val="0"/>
        </w:rPr>
        <w:t>GHz 30-27,5</w:t>
      </w:r>
      <w:r w:rsidR="00E74F8A">
        <w:rPr>
          <w:rFonts w:hint="cs"/>
          <w:b w:val="0"/>
          <w:bCs w:val="0"/>
          <w:rtl/>
        </w:rPr>
        <w:t xml:space="preserve">، أو أجزاء منها، وبالتالي إلغاء </w:t>
      </w:r>
      <w:r w:rsidR="00F1427E" w:rsidRPr="00F1427E">
        <w:rPr>
          <w:rFonts w:hint="cs"/>
          <w:b w:val="0"/>
          <w:bCs w:val="0"/>
          <w:rtl/>
        </w:rPr>
        <w:t xml:space="preserve">القرار </w:t>
      </w:r>
      <w:r w:rsidR="00F1427E" w:rsidRPr="00F1427E">
        <w:t>773 (WRC-19)</w:t>
      </w:r>
      <w:r w:rsidR="00F1427E" w:rsidRPr="00F1427E">
        <w:rPr>
          <w:rFonts w:hint="cs"/>
          <w:rtl/>
        </w:rPr>
        <w:t>.</w:t>
      </w:r>
    </w:p>
    <w:p w14:paraId="157109F6" w14:textId="453B73C7" w:rsidR="00F1427E" w:rsidRPr="00F1427E" w:rsidRDefault="00F1427E" w:rsidP="00F1427E">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F1427E" w:rsidRPr="00F1427E">
      <w:headerReference w:type="even" r:id="rId57"/>
      <w:footerReference w:type="even" r:id="rId58"/>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271A" w14:textId="77777777" w:rsidR="001A6F04" w:rsidRDefault="001A6F04" w:rsidP="002919E1">
      <w:r>
        <w:separator/>
      </w:r>
    </w:p>
    <w:p w14:paraId="369005A2" w14:textId="77777777" w:rsidR="001A6F04" w:rsidRDefault="001A6F04" w:rsidP="002919E1"/>
    <w:p w14:paraId="4E34F4FD" w14:textId="77777777" w:rsidR="001A6F04" w:rsidRDefault="001A6F04" w:rsidP="002919E1"/>
    <w:p w14:paraId="60A75F48" w14:textId="77777777" w:rsidR="001A6F04" w:rsidRDefault="001A6F04"/>
    <w:p w14:paraId="0FFF310A" w14:textId="77777777" w:rsidR="001A6F04" w:rsidRDefault="001A6F04"/>
  </w:endnote>
  <w:endnote w:type="continuationSeparator" w:id="0">
    <w:p w14:paraId="1110DB71" w14:textId="77777777" w:rsidR="001A6F04" w:rsidRDefault="001A6F04" w:rsidP="002919E1">
      <w:r>
        <w:continuationSeparator/>
      </w:r>
    </w:p>
    <w:p w14:paraId="4EBF31C0" w14:textId="77777777" w:rsidR="001A6F04" w:rsidRDefault="001A6F04" w:rsidP="002919E1"/>
    <w:p w14:paraId="17E47954" w14:textId="77777777" w:rsidR="001A6F04" w:rsidRDefault="001A6F04" w:rsidP="002919E1"/>
    <w:p w14:paraId="330F588B" w14:textId="77777777" w:rsidR="001A6F04" w:rsidRDefault="001A6F04"/>
    <w:p w14:paraId="6EC49BD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E3F2" w14:textId="2D3CD25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0C5E">
      <w:rPr>
        <w:noProof/>
        <w:sz w:val="16"/>
        <w:szCs w:val="16"/>
        <w:lang w:val="fr-FR"/>
      </w:rPr>
      <w:t>P:\ARA\ITU-R\CONF-R\CMR23\100\149ADD17A.docx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544226" w:rsidRPr="00544226">
      <w:rPr>
        <w:sz w:val="16"/>
        <w:szCs w:val="16"/>
        <w:lang w:val="fr-FR"/>
      </w:rPr>
      <w:t>530397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E67D" w14:textId="308D07FE" w:rsidR="00544226" w:rsidRPr="00544226" w:rsidRDefault="00544226" w:rsidP="0054422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0C5E">
      <w:rPr>
        <w:noProof/>
        <w:sz w:val="16"/>
        <w:szCs w:val="16"/>
        <w:lang w:val="fr-FR"/>
      </w:rPr>
      <w:t>P:\ARA\ITU-R\CONF-R\CMR23\100\149ADD17A.docx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44226">
      <w:rPr>
        <w:sz w:val="16"/>
        <w:szCs w:val="16"/>
        <w:lang w:val="fr-FR"/>
      </w:rPr>
      <w:t>530397</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A07B" w14:textId="05674024" w:rsidR="00544226" w:rsidRPr="00544226" w:rsidRDefault="00544226" w:rsidP="0054422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0C5E">
      <w:rPr>
        <w:noProof/>
        <w:sz w:val="16"/>
        <w:szCs w:val="16"/>
        <w:lang w:val="fr-FR"/>
      </w:rPr>
      <w:t>P:\ARA\ITU-R\CONF-R\CMR23\100\149ADD17A.docx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44226">
      <w:rPr>
        <w:sz w:val="16"/>
        <w:szCs w:val="16"/>
        <w:lang w:val="fr-FR"/>
      </w:rPr>
      <w:t>530397</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DF6E" w14:textId="4BEEC1E7" w:rsidR="00D63A6F" w:rsidRPr="00544226" w:rsidRDefault="00544226" w:rsidP="0054422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0C5E">
      <w:rPr>
        <w:noProof/>
        <w:sz w:val="16"/>
        <w:szCs w:val="16"/>
        <w:lang w:val="fr-FR"/>
      </w:rPr>
      <w:t>P:\ARA\ITU-R\CONF-R\CMR23\100\149ADD17A.docx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44226">
      <w:rPr>
        <w:sz w:val="16"/>
        <w:szCs w:val="16"/>
        <w:lang w:val="fr-FR"/>
      </w:rPr>
      <w:t>530397</w:t>
    </w:r>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EBE8" w14:textId="06F7DDC6" w:rsidR="00D63A6F" w:rsidRPr="00544226" w:rsidRDefault="00544226" w:rsidP="0054422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0C5E">
      <w:rPr>
        <w:noProof/>
        <w:sz w:val="16"/>
        <w:szCs w:val="16"/>
        <w:lang w:val="fr-FR"/>
      </w:rPr>
      <w:t>P:\ARA\ITU-R\CONF-R\CMR23\100\149ADD17A.docx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44226">
      <w:rPr>
        <w:sz w:val="16"/>
        <w:szCs w:val="16"/>
        <w:lang w:val="fr-FR"/>
      </w:rPr>
      <w:t>530397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6BA3" w14:textId="77777777" w:rsidR="001A6F04" w:rsidRDefault="001A6F04" w:rsidP="00C45930">
      <w:r>
        <w:separator/>
      </w:r>
    </w:p>
  </w:footnote>
  <w:footnote w:type="continuationSeparator" w:id="0">
    <w:p w14:paraId="67AC546D" w14:textId="77777777" w:rsidR="001A6F04" w:rsidRDefault="001A6F04" w:rsidP="002919E1">
      <w:r>
        <w:continuationSeparator/>
      </w:r>
    </w:p>
    <w:p w14:paraId="592FCE56" w14:textId="77777777" w:rsidR="001A6F04" w:rsidRDefault="001A6F04" w:rsidP="002919E1"/>
    <w:p w14:paraId="1A0B92EF" w14:textId="77777777" w:rsidR="001A6F04" w:rsidRDefault="001A6F04" w:rsidP="002919E1"/>
    <w:p w14:paraId="49109E8F" w14:textId="77777777" w:rsidR="001A6F04" w:rsidRDefault="001A6F04"/>
    <w:p w14:paraId="1D9FB595" w14:textId="77777777" w:rsidR="001A6F04" w:rsidRDefault="001A6F04"/>
  </w:footnote>
  <w:footnote w:id="1">
    <w:p w14:paraId="02CA4DC8" w14:textId="77777777" w:rsidR="008C1D6A" w:rsidRPr="00943C7A" w:rsidRDefault="002800AC" w:rsidP="0048435B">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2616B312" w14:textId="77777777" w:rsidR="008C1D6A" w:rsidRDefault="002800AC" w:rsidP="00487371">
      <w:pPr>
        <w:pStyle w:val="FootnoteText"/>
        <w:tabs>
          <w:tab w:val="clear" w:pos="1134"/>
          <w:tab w:val="left" w:pos="277"/>
        </w:tabs>
      </w:pPr>
      <w:r>
        <w:rPr>
          <w:rStyle w:val="FootnoteReference"/>
          <w:rtl/>
        </w:rPr>
        <w:t>1</w:t>
      </w:r>
      <w:r>
        <w:tab/>
      </w:r>
      <w:r w:rsidRPr="00DE3D82">
        <w:rPr>
          <w:rtl/>
        </w:rPr>
        <w:t xml:space="preserve">لا تنطبق هذه الأحكام على الأنظمة </w:t>
      </w:r>
      <w:r w:rsidRPr="00DE3D82">
        <w:t>non</w:t>
      </w:r>
      <w:r w:rsidRPr="00DE3D82">
        <w:noBreakHyphen/>
        <w:t>GSO</w:t>
      </w:r>
      <w:r w:rsidRPr="00DE3D82">
        <w:rPr>
          <w:rtl/>
        </w:rPr>
        <w:t xml:space="preserve"> التي تستخدم مدارات بارتفاع أوج مدار </w:t>
      </w:r>
      <w:r w:rsidRPr="00DE3D82">
        <w:rPr>
          <w:rtl/>
          <w:lang w:val="en-CA" w:bidi="ar-EG"/>
        </w:rPr>
        <w:t xml:space="preserve">أقل </w:t>
      </w:r>
      <w:r w:rsidRPr="00DE3D82">
        <w:rPr>
          <w:rtl/>
        </w:rPr>
        <w:t xml:space="preserve">من </w:t>
      </w:r>
      <w:r w:rsidRPr="00DE3D82">
        <w:rPr>
          <w:lang w:val="en-CA"/>
        </w:rPr>
        <w:t>km 2</w:t>
      </w:r>
      <w:r w:rsidRPr="00DE3D82">
        <w:t> </w:t>
      </w:r>
      <w:r w:rsidRPr="00DE3D82">
        <w:rPr>
          <w:lang w:val="en-CA"/>
        </w:rPr>
        <w:t>000</w:t>
      </w:r>
      <w:r w:rsidRPr="00DE3D82">
        <w:rPr>
          <w:rtl/>
          <w:lang w:val="en-CA" w:bidi="ar-EG"/>
        </w:rPr>
        <w:t xml:space="preserve"> </w:t>
      </w:r>
      <w:r w:rsidRPr="00DE3D82">
        <w:rPr>
          <w:rtl/>
        </w:rPr>
        <w:t>والتي تستخدم مخططات إعادة استخدام الترددات بثلاثة ألوان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8EA2" w14:textId="0A1F55D2" w:rsidR="00D63A6F" w:rsidRPr="00544226" w:rsidRDefault="005E5F16" w:rsidP="00544226">
    <w:pPr>
      <w:bidi w:val="0"/>
      <w:spacing w:after="360" w:line="240" w:lineRule="auto"/>
      <w:jc w:val="center"/>
      <w:rPr>
        <w:sz w:val="20"/>
        <w:szCs w:val="20"/>
      </w:rPr>
    </w:pPr>
    <w:r w:rsidRPr="00544226">
      <w:rPr>
        <w:rStyle w:val="PageNumber"/>
        <w:rFonts w:ascii="Dubai" w:hAnsi="Dubai" w:cs="Dubai"/>
      </w:rPr>
      <w:fldChar w:fldCharType="begin"/>
    </w:r>
    <w:r w:rsidRPr="00544226">
      <w:rPr>
        <w:rStyle w:val="PageNumber"/>
        <w:rFonts w:ascii="Dubai" w:hAnsi="Dubai" w:cs="Dubai"/>
      </w:rPr>
      <w:instrText xml:space="preserve"> PAGE </w:instrText>
    </w:r>
    <w:r w:rsidRPr="00544226">
      <w:rPr>
        <w:rStyle w:val="PageNumber"/>
        <w:rFonts w:ascii="Dubai" w:hAnsi="Dubai" w:cs="Dubai"/>
      </w:rPr>
      <w:fldChar w:fldCharType="separate"/>
    </w:r>
    <w:r w:rsidRPr="00544226">
      <w:rPr>
        <w:rStyle w:val="PageNumber"/>
        <w:rFonts w:ascii="Dubai" w:hAnsi="Dubai" w:cs="Dubai"/>
      </w:rPr>
      <w:t>2</w:t>
    </w:r>
    <w:r w:rsidRPr="00544226">
      <w:rPr>
        <w:rStyle w:val="PageNumber"/>
        <w:rFonts w:ascii="Dubai" w:hAnsi="Dubai" w:cs="Dubai"/>
      </w:rPr>
      <w:fldChar w:fldCharType="end"/>
    </w:r>
    <w:r w:rsidRPr="00544226">
      <w:rPr>
        <w:rStyle w:val="PageNumber"/>
        <w:rFonts w:ascii="Dubai" w:hAnsi="Dubai" w:cs="Dubai"/>
        <w:rtl/>
      </w:rPr>
      <w:br/>
    </w:r>
    <w:r w:rsidR="004F5F29" w:rsidRPr="00544226">
      <w:rPr>
        <w:rStyle w:val="PageNumber"/>
        <w:rFonts w:ascii="Dubai" w:hAnsi="Dubai" w:cs="Dubai"/>
      </w:rPr>
      <w:t>WRC</w:t>
    </w:r>
    <w:r w:rsidRPr="00544226">
      <w:rPr>
        <w:rStyle w:val="PageNumber"/>
        <w:rFonts w:ascii="Dubai" w:hAnsi="Dubai" w:cs="Dubai"/>
      </w:rPr>
      <w:t>23/149(Add.17)-A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2472" w14:textId="51C228AE" w:rsidR="00544226" w:rsidRPr="00544226" w:rsidRDefault="00544226" w:rsidP="00544226">
    <w:pPr>
      <w:bidi w:val="0"/>
      <w:spacing w:after="360" w:line="240" w:lineRule="auto"/>
      <w:jc w:val="center"/>
      <w:rPr>
        <w:sz w:val="20"/>
        <w:szCs w:val="20"/>
      </w:rPr>
    </w:pPr>
    <w:r w:rsidRPr="00544226">
      <w:rPr>
        <w:rStyle w:val="PageNumber"/>
        <w:rFonts w:ascii="Dubai" w:hAnsi="Dubai" w:cs="Dubai"/>
      </w:rPr>
      <w:fldChar w:fldCharType="begin"/>
    </w:r>
    <w:r w:rsidRPr="00544226">
      <w:rPr>
        <w:rStyle w:val="PageNumber"/>
        <w:rFonts w:ascii="Dubai" w:hAnsi="Dubai" w:cs="Dubai"/>
      </w:rPr>
      <w:instrText xml:space="preserve"> PAGE </w:instrText>
    </w:r>
    <w:r w:rsidRPr="00544226">
      <w:rPr>
        <w:rStyle w:val="PageNumber"/>
        <w:rFonts w:ascii="Dubai" w:hAnsi="Dubai" w:cs="Dubai"/>
      </w:rPr>
      <w:fldChar w:fldCharType="separate"/>
    </w:r>
    <w:r>
      <w:rPr>
        <w:rStyle w:val="PageNumber"/>
        <w:rFonts w:ascii="Dubai" w:hAnsi="Dubai" w:cs="Dubai"/>
        <w:rtl/>
      </w:rPr>
      <w:t>24</w:t>
    </w:r>
    <w:r w:rsidRPr="00544226">
      <w:rPr>
        <w:rStyle w:val="PageNumber"/>
        <w:rFonts w:ascii="Dubai" w:hAnsi="Dubai" w:cs="Dubai"/>
      </w:rPr>
      <w:fldChar w:fldCharType="end"/>
    </w:r>
    <w:r w:rsidRPr="00544226">
      <w:rPr>
        <w:rStyle w:val="PageNumber"/>
        <w:rFonts w:ascii="Dubai" w:hAnsi="Dubai" w:cs="Dubai"/>
        <w:rtl/>
      </w:rPr>
      <w:br/>
    </w:r>
    <w:r w:rsidRPr="00544226">
      <w:rPr>
        <w:rStyle w:val="PageNumber"/>
        <w:rFonts w:ascii="Dubai" w:hAnsi="Dubai" w:cs="Dubai"/>
      </w:rPr>
      <w:t>WRC23/149(Add.17)-A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2DF4" w14:textId="32B8ECF0" w:rsidR="00D63A6F" w:rsidRPr="005E5F16" w:rsidRDefault="005E5F16" w:rsidP="00063018">
    <w:pPr>
      <w:bidi w:val="0"/>
      <w:spacing w:after="360" w:line="240" w:lineRule="auto"/>
      <w:jc w:val="center"/>
    </w:pPr>
    <w:r w:rsidRPr="00063018">
      <w:rPr>
        <w:rStyle w:val="PageNumber"/>
        <w:rFonts w:ascii="Dubai" w:hAnsi="Dubai" w:cs="Dubai"/>
      </w:rPr>
      <w:fldChar w:fldCharType="begin"/>
    </w:r>
    <w:r w:rsidRPr="00063018">
      <w:rPr>
        <w:rStyle w:val="PageNumber"/>
        <w:rFonts w:ascii="Dubai" w:hAnsi="Dubai" w:cs="Dubai"/>
      </w:rPr>
      <w:instrText xml:space="preserve"> PAGE </w:instrText>
    </w:r>
    <w:r w:rsidRPr="00063018">
      <w:rPr>
        <w:rStyle w:val="PageNumber"/>
        <w:rFonts w:ascii="Dubai" w:hAnsi="Dubai" w:cs="Dubai"/>
      </w:rPr>
      <w:fldChar w:fldCharType="separate"/>
    </w:r>
    <w:r w:rsidRPr="00063018">
      <w:rPr>
        <w:rStyle w:val="PageNumber"/>
        <w:rFonts w:ascii="Dubai" w:hAnsi="Dubai" w:cs="Dubai"/>
      </w:rPr>
      <w:t>2</w:t>
    </w:r>
    <w:r w:rsidRPr="00063018">
      <w:rPr>
        <w:rStyle w:val="PageNumber"/>
        <w:rFonts w:ascii="Dubai" w:hAnsi="Dubai" w:cs="Dubai"/>
      </w:rPr>
      <w:fldChar w:fldCharType="end"/>
    </w:r>
    <w:r w:rsidRPr="00063018">
      <w:rPr>
        <w:rStyle w:val="PageNumber"/>
        <w:rFonts w:ascii="Dubai" w:hAnsi="Dubai" w:cs="Dubai"/>
        <w:rtl/>
      </w:rPr>
      <w:br/>
    </w:r>
    <w:r w:rsidR="004F5F29" w:rsidRPr="00063018">
      <w:rPr>
        <w:rStyle w:val="PageNumber"/>
        <w:rFonts w:ascii="Dubai" w:hAnsi="Dubai" w:cs="Dubai"/>
      </w:rPr>
      <w:t>WRC</w:t>
    </w:r>
    <w:r w:rsidRPr="00063018">
      <w:rPr>
        <w:rStyle w:val="PageNumber"/>
        <w:rFonts w:ascii="Dubai" w:hAnsi="Dubai" w:cs="Dubai"/>
      </w:rPr>
      <w:t>23/149(Add.17)-A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0661" w14:textId="2C2864F8" w:rsidR="00D63A6F" w:rsidRPr="00544226" w:rsidRDefault="005E5F16" w:rsidP="00544226">
    <w:pPr>
      <w:bidi w:val="0"/>
      <w:spacing w:after="360" w:line="240" w:lineRule="auto"/>
      <w:jc w:val="center"/>
      <w:rPr>
        <w:sz w:val="20"/>
        <w:szCs w:val="20"/>
      </w:rPr>
    </w:pPr>
    <w:r w:rsidRPr="00544226">
      <w:rPr>
        <w:rStyle w:val="PageNumber"/>
        <w:rFonts w:ascii="Dubai" w:hAnsi="Dubai" w:cs="Dubai"/>
      </w:rPr>
      <w:fldChar w:fldCharType="begin"/>
    </w:r>
    <w:r w:rsidRPr="00544226">
      <w:rPr>
        <w:rStyle w:val="PageNumber"/>
        <w:rFonts w:ascii="Dubai" w:hAnsi="Dubai" w:cs="Dubai"/>
      </w:rPr>
      <w:instrText xml:space="preserve"> PAGE </w:instrText>
    </w:r>
    <w:r w:rsidRPr="00544226">
      <w:rPr>
        <w:rStyle w:val="PageNumber"/>
        <w:rFonts w:ascii="Dubai" w:hAnsi="Dubai" w:cs="Dubai"/>
      </w:rPr>
      <w:fldChar w:fldCharType="separate"/>
    </w:r>
    <w:r w:rsidRPr="00544226">
      <w:rPr>
        <w:rStyle w:val="PageNumber"/>
        <w:rFonts w:ascii="Dubai" w:hAnsi="Dubai" w:cs="Dubai"/>
      </w:rPr>
      <w:t>2</w:t>
    </w:r>
    <w:r w:rsidRPr="00544226">
      <w:rPr>
        <w:rStyle w:val="PageNumber"/>
        <w:rFonts w:ascii="Dubai" w:hAnsi="Dubai" w:cs="Dubai"/>
      </w:rPr>
      <w:fldChar w:fldCharType="end"/>
    </w:r>
    <w:r w:rsidRPr="00544226">
      <w:rPr>
        <w:rStyle w:val="PageNumber"/>
        <w:rFonts w:ascii="Dubai" w:hAnsi="Dubai" w:cs="Dubai"/>
        <w:rtl/>
      </w:rPr>
      <w:br/>
    </w:r>
    <w:r w:rsidR="004F5F29" w:rsidRPr="00544226">
      <w:rPr>
        <w:rStyle w:val="PageNumber"/>
        <w:rFonts w:ascii="Dubai" w:hAnsi="Dubai" w:cs="Dubai"/>
      </w:rPr>
      <w:t>WRC</w:t>
    </w:r>
    <w:r w:rsidRPr="00544226">
      <w:rPr>
        <w:rStyle w:val="PageNumber"/>
        <w:rFonts w:ascii="Dubai" w:hAnsi="Dubai" w:cs="Dubai"/>
      </w:rPr>
      <w:t>23/149(Add.17)-A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6631175">
    <w:abstractNumId w:val="9"/>
  </w:num>
  <w:num w:numId="2" w16cid:durableId="1879659175">
    <w:abstractNumId w:val="13"/>
  </w:num>
  <w:num w:numId="3" w16cid:durableId="219944381">
    <w:abstractNumId w:val="11"/>
  </w:num>
  <w:num w:numId="4" w16cid:durableId="1793405651">
    <w:abstractNumId w:val="14"/>
  </w:num>
  <w:num w:numId="5" w16cid:durableId="1726178304">
    <w:abstractNumId w:val="7"/>
  </w:num>
  <w:num w:numId="6" w16cid:durableId="1370110002">
    <w:abstractNumId w:val="6"/>
  </w:num>
  <w:num w:numId="7" w16cid:durableId="1595631900">
    <w:abstractNumId w:val="5"/>
  </w:num>
  <w:num w:numId="8" w16cid:durableId="1446801968">
    <w:abstractNumId w:val="4"/>
  </w:num>
  <w:num w:numId="9" w16cid:durableId="781614471">
    <w:abstractNumId w:val="8"/>
  </w:num>
  <w:num w:numId="10" w16cid:durableId="379473741">
    <w:abstractNumId w:val="3"/>
  </w:num>
  <w:num w:numId="11" w16cid:durableId="840971255">
    <w:abstractNumId w:val="2"/>
  </w:num>
  <w:num w:numId="12" w16cid:durableId="1804957389">
    <w:abstractNumId w:val="1"/>
  </w:num>
  <w:num w:numId="13" w16cid:durableId="708840001">
    <w:abstractNumId w:val="0"/>
  </w:num>
  <w:num w:numId="14" w16cid:durableId="1826772823">
    <w:abstractNumId w:val="10"/>
  </w:num>
  <w:num w:numId="15" w16cid:durableId="1537232552">
    <w:abstractNumId w:val="15"/>
  </w:num>
  <w:num w:numId="16" w16cid:durableId="58021239">
    <w:abstractNumId w:val="12"/>
  </w:num>
  <w:num w:numId="17" w16cid:durableId="1889994876">
    <w:abstractNumId w:val="6"/>
  </w:num>
  <w:num w:numId="18" w16cid:durableId="1892301000">
    <w:abstractNumId w:val="5"/>
  </w:num>
  <w:num w:numId="19" w16cid:durableId="1482849504">
    <w:abstractNumId w:val="3"/>
  </w:num>
  <w:num w:numId="20" w16cid:durableId="1444692676">
    <w:abstractNumId w:val="2"/>
  </w:num>
  <w:num w:numId="21" w16cid:durableId="2101952131">
    <w:abstractNumId w:val="6"/>
  </w:num>
  <w:num w:numId="22" w16cid:durableId="1678267054">
    <w:abstractNumId w:val="5"/>
  </w:num>
  <w:num w:numId="23" w16cid:durableId="663316936">
    <w:abstractNumId w:val="3"/>
  </w:num>
  <w:num w:numId="24" w16cid:durableId="10051331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_GE">
    <w15:presenceInfo w15:providerId="None" w15:userId="Arabic_GE"/>
  </w15:person>
  <w15:person w15:author="Arabic-EA">
    <w15:presenceInfo w15:providerId="None" w15:userId="Arabi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3018"/>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114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A45"/>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0AC"/>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46C4"/>
    <w:rsid w:val="005350B0"/>
    <w:rsid w:val="00540C5E"/>
    <w:rsid w:val="005431B5"/>
    <w:rsid w:val="00544226"/>
    <w:rsid w:val="005447B3"/>
    <w:rsid w:val="005461A1"/>
    <w:rsid w:val="00546A99"/>
    <w:rsid w:val="005470D7"/>
    <w:rsid w:val="00553411"/>
    <w:rsid w:val="00554AE7"/>
    <w:rsid w:val="00564746"/>
    <w:rsid w:val="00564FCF"/>
    <w:rsid w:val="0056512C"/>
    <w:rsid w:val="0056791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5A21"/>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6A0D"/>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1D6A"/>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77B1"/>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001F"/>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D7D4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8B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9F7"/>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673E"/>
    <w:rsid w:val="00CE7AC5"/>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0643"/>
    <w:rsid w:val="00E611F1"/>
    <w:rsid w:val="00E621A3"/>
    <w:rsid w:val="00E631D7"/>
    <w:rsid w:val="00E653BA"/>
    <w:rsid w:val="00E66C64"/>
    <w:rsid w:val="00E73408"/>
    <w:rsid w:val="00E74F8A"/>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27E"/>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96B"/>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618BC34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Arttr">
    <w:name w:val="Art_tr"/>
    <w:basedOn w:val="Reasons"/>
    <w:qFormat/>
    <w:rsid w:val="00F1427E"/>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oleObject" Target="embeddings/oleObject8.bin"/><Relationship Id="rId21" Type="http://schemas.openxmlformats.org/officeDocument/2006/relationships/footer" Target="footer4.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image" Target="media/image20.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image" Target="media/image6.png"/><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oleObject" Target="embeddings/oleObject17.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oleObject" Target="embeddings/oleObject9.bin"/><Relationship Id="rId54"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header" Target="header4.xml"/><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e1b78e-8f8e-4f2c-ac37-c01488161b34" targetNamespace="http://schemas.microsoft.com/office/2006/metadata/properties" ma:root="true" ma:fieldsID="d41af5c836d734370eb92e7ee5f83852" ns2:_="" ns3:_="">
    <xsd:import namespace="996b2e75-67fd-4955-a3b0-5ab9934cb50b"/>
    <xsd:import namespace="6be1b78e-8f8e-4f2c-ac37-c01488161b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e1b78e-8f8e-4f2c-ac37-c01488161b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be1b78e-8f8e-4f2c-ac37-c01488161b34">DPM</DPM_x0020_Author>
    <DPM_x0020_File_x0020_name xmlns="6be1b78e-8f8e-4f2c-ac37-c01488161b34">R23-WRC23-C-0149!A17!MSW-A</DPM_x0020_File_x0020_name>
    <DPM_x0020_Version xmlns="6be1b78e-8f8e-4f2c-ac37-c01488161b34">DPM_2022.05.12.01</DPM_x0020_Version>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e1b78e-8f8e-4f2c-ac37-c01488161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996b2e75-67fd-4955-a3b0-5ab9934cb50b"/>
    <ds:schemaRef ds:uri="http://www.w3.org/XML/1998/namespace"/>
    <ds:schemaRef ds:uri="http://schemas.microsoft.com/office/infopath/2007/PartnerControls"/>
    <ds:schemaRef ds:uri="http://schemas.openxmlformats.org/package/2006/metadata/core-properties"/>
    <ds:schemaRef ds:uri="6be1b78e-8f8e-4f2c-ac37-c01488161b34"/>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8052</Words>
  <Characters>41452</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R23-WRC23-C-0149!A17!MSW-A</vt:lpstr>
    </vt:vector>
  </TitlesOfParts>
  <Manager>General Secretariat - Pool</Manager>
  <Company>International Telecommunication Union (ITU)</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R23-WRC23-C-0149!A17!MSW-A</dc:title>
  <dc:creator>Documents Proposals Manager (DPM)</dc:creator>
  <cp:keywords>DPM_v2023.11.6.1_prod</cp:keywords>
  <cp:lastModifiedBy>Arabic_GE</cp:lastModifiedBy>
  <cp:revision>3</cp:revision>
  <cp:lastPrinted>2020-08-11T14:28:00Z</cp:lastPrinted>
  <dcterms:created xsi:type="dcterms:W3CDTF">2023-11-19T21:06:00Z</dcterms:created>
  <dcterms:modified xsi:type="dcterms:W3CDTF">2023-11-19T21:07:00Z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