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2785D" w14:paraId="527BC42F" w14:textId="77777777" w:rsidTr="0080079E">
        <w:trPr>
          <w:cantSplit/>
        </w:trPr>
        <w:tc>
          <w:tcPr>
            <w:tcW w:w="1418" w:type="dxa"/>
            <w:vAlign w:val="center"/>
          </w:tcPr>
          <w:p w14:paraId="035A6A8C" w14:textId="77777777" w:rsidR="0080079E" w:rsidRPr="004D2749" w:rsidRDefault="0080079E" w:rsidP="0080079E">
            <w:pPr>
              <w:spacing w:before="0" w:line="240" w:lineRule="atLeast"/>
              <w:rPr>
                <w:rFonts w:ascii="Verdana" w:hAnsi="Verdana"/>
                <w:position w:val="6"/>
              </w:rPr>
            </w:pPr>
            <w:r>
              <w:rPr>
                <w:noProof/>
                <w:lang w:val="en-US"/>
              </w:rPr>
              <w:drawing>
                <wp:inline distT="0" distB="0" distL="0" distR="0" wp14:anchorId="63368649" wp14:editId="3DCA84F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3EB63A14" w14:textId="77777777" w:rsidR="0080079E" w:rsidRPr="004D2749" w:rsidRDefault="0080079E" w:rsidP="00C44E9E">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DC1922">
              <w:rPr>
                <w:rFonts w:ascii="Verdana" w:hAnsi="Verdana" w:cs="Times"/>
                <w:b/>
                <w:position w:val="6"/>
                <w:sz w:val="18"/>
                <w:szCs w:val="18"/>
              </w:rPr>
              <w:t>Dubái, 20 de noviembre - 15 de diciembre de 2023</w:t>
            </w:r>
          </w:p>
        </w:tc>
        <w:tc>
          <w:tcPr>
            <w:tcW w:w="1809" w:type="dxa"/>
            <w:vAlign w:val="center"/>
          </w:tcPr>
          <w:p w14:paraId="6FDED419" w14:textId="77777777" w:rsidR="0080079E" w:rsidRPr="0002785D" w:rsidRDefault="0080079E" w:rsidP="0080079E">
            <w:pPr>
              <w:spacing w:before="0" w:line="240" w:lineRule="atLeast"/>
              <w:rPr>
                <w:lang w:val="en-US"/>
              </w:rPr>
            </w:pPr>
            <w:bookmarkStart w:id="0" w:name="ditulogo"/>
            <w:bookmarkEnd w:id="0"/>
            <w:r>
              <w:rPr>
                <w:noProof/>
              </w:rPr>
              <w:drawing>
                <wp:inline distT="0" distB="0" distL="0" distR="0" wp14:anchorId="1D5B1D5F" wp14:editId="4B8276BD">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2785D" w14:paraId="1A2E4081" w14:textId="77777777" w:rsidTr="0050008E">
        <w:trPr>
          <w:cantSplit/>
        </w:trPr>
        <w:tc>
          <w:tcPr>
            <w:tcW w:w="6911" w:type="dxa"/>
            <w:gridSpan w:val="2"/>
            <w:tcBorders>
              <w:bottom w:val="single" w:sz="12" w:space="0" w:color="auto"/>
            </w:tcBorders>
          </w:tcPr>
          <w:p w14:paraId="712217B6" w14:textId="77777777" w:rsidR="0090121B" w:rsidRPr="0002785D" w:rsidRDefault="0090121B" w:rsidP="0090121B">
            <w:pPr>
              <w:spacing w:before="0" w:after="48" w:line="240" w:lineRule="atLeast"/>
              <w:rPr>
                <w:b/>
                <w:smallCaps/>
                <w:szCs w:val="24"/>
                <w:lang w:val="en-US"/>
              </w:rPr>
            </w:pPr>
            <w:bookmarkStart w:id="1" w:name="dhead"/>
          </w:p>
        </w:tc>
        <w:tc>
          <w:tcPr>
            <w:tcW w:w="3120" w:type="dxa"/>
            <w:gridSpan w:val="2"/>
            <w:tcBorders>
              <w:bottom w:val="single" w:sz="12" w:space="0" w:color="auto"/>
            </w:tcBorders>
          </w:tcPr>
          <w:p w14:paraId="43F49CC0" w14:textId="77777777" w:rsidR="0090121B" w:rsidRPr="0002785D" w:rsidRDefault="0090121B" w:rsidP="0090121B">
            <w:pPr>
              <w:spacing w:before="0" w:line="240" w:lineRule="atLeast"/>
              <w:rPr>
                <w:rFonts w:ascii="Verdana" w:hAnsi="Verdana"/>
                <w:szCs w:val="24"/>
                <w:lang w:val="en-US"/>
              </w:rPr>
            </w:pPr>
          </w:p>
        </w:tc>
      </w:tr>
      <w:tr w:rsidR="0090121B" w:rsidRPr="0002785D" w14:paraId="7D794F9D" w14:textId="77777777" w:rsidTr="0090121B">
        <w:trPr>
          <w:cantSplit/>
        </w:trPr>
        <w:tc>
          <w:tcPr>
            <w:tcW w:w="6911" w:type="dxa"/>
            <w:gridSpan w:val="2"/>
            <w:tcBorders>
              <w:top w:val="single" w:sz="12" w:space="0" w:color="auto"/>
            </w:tcBorders>
          </w:tcPr>
          <w:p w14:paraId="7B6D44AA" w14:textId="77777777" w:rsidR="0090121B" w:rsidRPr="0002785D" w:rsidRDefault="0090121B" w:rsidP="0090121B">
            <w:pPr>
              <w:spacing w:before="0" w:after="48" w:line="240" w:lineRule="atLeast"/>
              <w:rPr>
                <w:rFonts w:ascii="Verdana" w:hAnsi="Verdana"/>
                <w:b/>
                <w:smallCaps/>
                <w:sz w:val="20"/>
                <w:lang w:val="en-US"/>
              </w:rPr>
            </w:pPr>
          </w:p>
        </w:tc>
        <w:tc>
          <w:tcPr>
            <w:tcW w:w="3120" w:type="dxa"/>
            <w:gridSpan w:val="2"/>
            <w:tcBorders>
              <w:top w:val="single" w:sz="12" w:space="0" w:color="auto"/>
            </w:tcBorders>
          </w:tcPr>
          <w:p w14:paraId="29F0299E" w14:textId="77777777" w:rsidR="0090121B" w:rsidRPr="0002785D" w:rsidRDefault="0090121B" w:rsidP="0090121B">
            <w:pPr>
              <w:spacing w:before="0" w:line="240" w:lineRule="atLeast"/>
              <w:rPr>
                <w:rFonts w:ascii="Verdana" w:hAnsi="Verdana"/>
                <w:sz w:val="20"/>
                <w:lang w:val="en-US"/>
              </w:rPr>
            </w:pPr>
          </w:p>
        </w:tc>
      </w:tr>
      <w:tr w:rsidR="0090121B" w:rsidRPr="0002785D" w14:paraId="4C835356" w14:textId="77777777" w:rsidTr="0090121B">
        <w:trPr>
          <w:cantSplit/>
        </w:trPr>
        <w:tc>
          <w:tcPr>
            <w:tcW w:w="6911" w:type="dxa"/>
            <w:gridSpan w:val="2"/>
          </w:tcPr>
          <w:p w14:paraId="31F0233C" w14:textId="77777777" w:rsidR="0090121B" w:rsidRPr="0023659C" w:rsidRDefault="001E7D42" w:rsidP="00EA77F0">
            <w:pPr>
              <w:pStyle w:val="Committee"/>
              <w:framePr w:hSpace="0" w:wrap="auto" w:hAnchor="text" w:yAlign="inline"/>
              <w:rPr>
                <w:sz w:val="18"/>
                <w:szCs w:val="18"/>
              </w:rPr>
            </w:pPr>
            <w:r w:rsidRPr="0023659C">
              <w:rPr>
                <w:sz w:val="18"/>
                <w:szCs w:val="18"/>
              </w:rPr>
              <w:t>SESIÓN PLENARIA</w:t>
            </w:r>
          </w:p>
        </w:tc>
        <w:tc>
          <w:tcPr>
            <w:tcW w:w="3120" w:type="dxa"/>
            <w:gridSpan w:val="2"/>
          </w:tcPr>
          <w:p w14:paraId="64848F88" w14:textId="77777777" w:rsidR="0090121B" w:rsidRPr="0023659C" w:rsidRDefault="00AE658F" w:rsidP="0045384C">
            <w:pPr>
              <w:spacing w:before="0"/>
              <w:rPr>
                <w:rFonts w:ascii="Verdana" w:hAnsi="Verdana"/>
                <w:sz w:val="18"/>
                <w:szCs w:val="18"/>
                <w:lang w:val="en-US"/>
              </w:rPr>
            </w:pPr>
            <w:r>
              <w:rPr>
                <w:rFonts w:ascii="Verdana" w:hAnsi="Verdana"/>
                <w:b/>
                <w:sz w:val="18"/>
                <w:szCs w:val="18"/>
                <w:lang w:val="en-US"/>
              </w:rPr>
              <w:t>Addéndum 12 al</w:t>
            </w:r>
            <w:r>
              <w:rPr>
                <w:rFonts w:ascii="Verdana" w:hAnsi="Verdana"/>
                <w:b/>
                <w:sz w:val="18"/>
                <w:szCs w:val="18"/>
                <w:lang w:val="en-US"/>
              </w:rPr>
              <w:br/>
              <w:t>Documento 149</w:t>
            </w:r>
            <w:r w:rsidR="0090121B" w:rsidRPr="0023659C">
              <w:rPr>
                <w:rFonts w:ascii="Verdana" w:hAnsi="Verdana"/>
                <w:b/>
                <w:sz w:val="18"/>
                <w:szCs w:val="18"/>
                <w:lang w:val="en-US"/>
              </w:rPr>
              <w:t>-</w:t>
            </w:r>
            <w:r w:rsidRPr="0023659C">
              <w:rPr>
                <w:rFonts w:ascii="Verdana" w:hAnsi="Verdana"/>
                <w:b/>
                <w:sz w:val="18"/>
                <w:szCs w:val="18"/>
                <w:lang w:val="en-US"/>
              </w:rPr>
              <w:t>S</w:t>
            </w:r>
          </w:p>
        </w:tc>
      </w:tr>
      <w:bookmarkEnd w:id="1"/>
      <w:tr w:rsidR="000A5B9A" w:rsidRPr="0002785D" w14:paraId="435A6F33" w14:textId="77777777" w:rsidTr="0090121B">
        <w:trPr>
          <w:cantSplit/>
        </w:trPr>
        <w:tc>
          <w:tcPr>
            <w:tcW w:w="6911" w:type="dxa"/>
            <w:gridSpan w:val="2"/>
          </w:tcPr>
          <w:p w14:paraId="6520D88A"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38201F38"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30 de octubre de 2023</w:t>
            </w:r>
          </w:p>
        </w:tc>
      </w:tr>
      <w:tr w:rsidR="000A5B9A" w:rsidRPr="0002785D" w14:paraId="721048ED" w14:textId="77777777" w:rsidTr="0090121B">
        <w:trPr>
          <w:cantSplit/>
        </w:trPr>
        <w:tc>
          <w:tcPr>
            <w:tcW w:w="6911" w:type="dxa"/>
            <w:gridSpan w:val="2"/>
          </w:tcPr>
          <w:p w14:paraId="7F68D8C8"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74516804"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Original: inglés</w:t>
            </w:r>
          </w:p>
        </w:tc>
      </w:tr>
      <w:tr w:rsidR="000A5B9A" w:rsidRPr="0002785D" w14:paraId="7A60A1CE" w14:textId="77777777" w:rsidTr="006744FC">
        <w:trPr>
          <w:cantSplit/>
        </w:trPr>
        <w:tc>
          <w:tcPr>
            <w:tcW w:w="10031" w:type="dxa"/>
            <w:gridSpan w:val="4"/>
          </w:tcPr>
          <w:p w14:paraId="75CAA674" w14:textId="77777777" w:rsidR="000A5B9A" w:rsidRPr="007424E8" w:rsidRDefault="000A5B9A" w:rsidP="0045384C">
            <w:pPr>
              <w:spacing w:before="0"/>
              <w:rPr>
                <w:rFonts w:ascii="Verdana" w:hAnsi="Verdana"/>
                <w:b/>
                <w:sz w:val="18"/>
                <w:szCs w:val="22"/>
                <w:lang w:val="en-US"/>
              </w:rPr>
            </w:pPr>
          </w:p>
        </w:tc>
      </w:tr>
      <w:tr w:rsidR="000A5B9A" w:rsidRPr="0002785D" w14:paraId="063E9B21" w14:textId="77777777" w:rsidTr="0050008E">
        <w:trPr>
          <w:cantSplit/>
        </w:trPr>
        <w:tc>
          <w:tcPr>
            <w:tcW w:w="10031" w:type="dxa"/>
            <w:gridSpan w:val="4"/>
          </w:tcPr>
          <w:p w14:paraId="682C4ACD" w14:textId="77777777" w:rsidR="000A5B9A" w:rsidRPr="0002785D" w:rsidRDefault="000A5B9A" w:rsidP="000A5B9A">
            <w:pPr>
              <w:pStyle w:val="Source"/>
              <w:rPr>
                <w:lang w:val="en-US"/>
              </w:rPr>
            </w:pPr>
            <w:bookmarkStart w:id="2" w:name="dsource" w:colFirst="0" w:colLast="0"/>
            <w:r w:rsidRPr="0002785D">
              <w:rPr>
                <w:lang w:val="en-US"/>
              </w:rPr>
              <w:t>Tailandia</w:t>
            </w:r>
          </w:p>
        </w:tc>
      </w:tr>
      <w:tr w:rsidR="000A5B9A" w:rsidRPr="007E17E2" w14:paraId="52E7330D" w14:textId="77777777" w:rsidTr="0050008E">
        <w:trPr>
          <w:cantSplit/>
        </w:trPr>
        <w:tc>
          <w:tcPr>
            <w:tcW w:w="10031" w:type="dxa"/>
            <w:gridSpan w:val="4"/>
          </w:tcPr>
          <w:p w14:paraId="2AD1EFBF" w14:textId="44224E36" w:rsidR="000A5B9A" w:rsidRPr="00F43EB3" w:rsidRDefault="00674F91" w:rsidP="000A5B9A">
            <w:pPr>
              <w:pStyle w:val="Title1"/>
              <w:rPr>
                <w:lang w:val="es-ES"/>
              </w:rPr>
            </w:pPr>
            <w:bookmarkStart w:id="3" w:name="dtitle1" w:colFirst="0" w:colLast="0"/>
            <w:bookmarkEnd w:id="2"/>
            <w:r w:rsidRPr="00F43EB3">
              <w:rPr>
                <w:lang w:val="es-ES"/>
              </w:rPr>
              <w:t>PROPUESTAS PARA LOS TRABAJOS DE LA CONFERENCIA</w:t>
            </w:r>
          </w:p>
        </w:tc>
      </w:tr>
      <w:tr w:rsidR="000A5B9A" w:rsidRPr="007E17E2" w14:paraId="75913D26" w14:textId="77777777" w:rsidTr="0050008E">
        <w:trPr>
          <w:cantSplit/>
        </w:trPr>
        <w:tc>
          <w:tcPr>
            <w:tcW w:w="10031" w:type="dxa"/>
            <w:gridSpan w:val="4"/>
          </w:tcPr>
          <w:p w14:paraId="0A9E4A33" w14:textId="77777777" w:rsidR="000A5B9A" w:rsidRPr="00F43EB3" w:rsidRDefault="000A5B9A" w:rsidP="000A5B9A">
            <w:pPr>
              <w:pStyle w:val="Title2"/>
              <w:rPr>
                <w:lang w:val="es-ES"/>
              </w:rPr>
            </w:pPr>
            <w:bookmarkStart w:id="4" w:name="dtitle2" w:colFirst="0" w:colLast="0"/>
            <w:bookmarkEnd w:id="3"/>
          </w:p>
        </w:tc>
      </w:tr>
      <w:tr w:rsidR="000A5B9A" w14:paraId="3FFA3411" w14:textId="77777777" w:rsidTr="0050008E">
        <w:trPr>
          <w:cantSplit/>
        </w:trPr>
        <w:tc>
          <w:tcPr>
            <w:tcW w:w="10031" w:type="dxa"/>
            <w:gridSpan w:val="4"/>
          </w:tcPr>
          <w:p w14:paraId="5FE3C49A" w14:textId="77777777" w:rsidR="000A5B9A" w:rsidRDefault="000A5B9A" w:rsidP="000A5B9A">
            <w:pPr>
              <w:pStyle w:val="Agendaitem"/>
            </w:pPr>
            <w:bookmarkStart w:id="5" w:name="dtitle3" w:colFirst="0" w:colLast="0"/>
            <w:bookmarkEnd w:id="4"/>
            <w:r w:rsidRPr="00AE658F">
              <w:t>Punto 1.12 del orden del día</w:t>
            </w:r>
          </w:p>
        </w:tc>
      </w:tr>
    </w:tbl>
    <w:bookmarkEnd w:id="5"/>
    <w:p w14:paraId="7CAC4E22" w14:textId="77777777" w:rsidR="00CA2965" w:rsidRPr="006C746C" w:rsidRDefault="007E17E2" w:rsidP="006C746C">
      <w:r w:rsidRPr="00ED1619">
        <w:t>1.12</w:t>
      </w:r>
      <w:r w:rsidRPr="00ED1619">
        <w:tab/>
        <w:t>realizar y completar, a tiempo para la CMR</w:t>
      </w:r>
      <w:r w:rsidRPr="00ED1619">
        <w:noBreakHyphen/>
        <w:t xml:space="preserve">23, estudios sobre una posible nueva atribución secundaria al servicio de exploración de la Tierra por satélite (activo) para sondas de radar aerotransportadas en la gama de frecuencias alrededor de 45 MHz, teniendo en cuenta la protección de los servicios existentes, incluidas las bandas </w:t>
      </w:r>
      <w:r w:rsidRPr="00ED1619">
        <w:rPr>
          <w:bCs/>
        </w:rPr>
        <w:t xml:space="preserve">de frecuencias </w:t>
      </w:r>
      <w:r w:rsidRPr="00ED1619">
        <w:t>adyacentes, de conformidad con la Resolución </w:t>
      </w:r>
      <w:r w:rsidRPr="00ED1619">
        <w:rPr>
          <w:b/>
          <w:bCs/>
        </w:rPr>
        <w:t>656 (Rev.CMR-19)</w:t>
      </w:r>
      <w:r w:rsidRPr="00ED1619">
        <w:t>;</w:t>
      </w:r>
    </w:p>
    <w:p w14:paraId="70D847FB" w14:textId="27787DCD" w:rsidR="00674F91" w:rsidRPr="00F43EB3" w:rsidRDefault="00674F91" w:rsidP="00674F91">
      <w:pPr>
        <w:pStyle w:val="Headingb"/>
        <w:rPr>
          <w:lang w:val="es-ES"/>
        </w:rPr>
      </w:pPr>
      <w:r w:rsidRPr="00674F91">
        <w:t>Introducción</w:t>
      </w:r>
    </w:p>
    <w:p w14:paraId="256A4CAF" w14:textId="049D0A14" w:rsidR="00674F91" w:rsidRPr="00F43EB3" w:rsidRDefault="00674F91" w:rsidP="00674F91">
      <w:pPr>
        <w:rPr>
          <w:lang w:val="es-ES"/>
        </w:rPr>
      </w:pPr>
      <w:r w:rsidRPr="00F43EB3">
        <w:rPr>
          <w:lang w:val="es-ES"/>
        </w:rPr>
        <w:t>Tailandia propone el método reglamentario basado en algunos aspectos de las opciones del Método</w:t>
      </w:r>
      <w:r w:rsidR="00EC6E23">
        <w:rPr>
          <w:lang w:val="es-ES"/>
        </w:rPr>
        <w:t> </w:t>
      </w:r>
      <w:r w:rsidRPr="00F43EB3">
        <w:rPr>
          <w:lang w:val="es-ES"/>
        </w:rPr>
        <w:t>A1 del Informe de la RPC para este punto del orden del día.</w:t>
      </w:r>
    </w:p>
    <w:p w14:paraId="69DC5E13" w14:textId="3A8F0053" w:rsidR="008750A8" w:rsidRDefault="00674F91" w:rsidP="00674F91">
      <w:r w:rsidRPr="00F43EB3">
        <w:rPr>
          <w:lang w:val="es-ES"/>
        </w:rPr>
        <w:t>Tailandia está a favor de introducir posibles limitaciones operativas de las sondas de radar espaciales (activas) del SETS en la banda de frecuencias de 40-50</w:t>
      </w:r>
      <w:r w:rsidR="00EC6E23">
        <w:rPr>
          <w:lang w:val="es-ES"/>
        </w:rPr>
        <w:t> </w:t>
      </w:r>
      <w:r w:rsidRPr="00F43EB3">
        <w:rPr>
          <w:lang w:val="es-ES"/>
        </w:rPr>
        <w:t>MHz, tales como las zonas de cobertura, el límite de tiempo de funcionamiento y el establecimiento de límites de dfp para proteger los servicios establecidos en la banda y en la banda adyacente y no afectar negativamente a dichos servicios, considerando a su vez la viabilidad del funcionamiento de las sondas de radar espaciales.</w:t>
      </w:r>
      <w:r w:rsidR="008750A8">
        <w:br w:type="page"/>
      </w:r>
    </w:p>
    <w:p w14:paraId="4611E8C7" w14:textId="77777777" w:rsidR="006537F1" w:rsidRPr="006537F1" w:rsidRDefault="007E17E2" w:rsidP="00F43EB3">
      <w:pPr>
        <w:pStyle w:val="ArtNo"/>
      </w:pPr>
      <w:bookmarkStart w:id="6" w:name="_Toc48141301"/>
      <w:r w:rsidRPr="00F43EB3">
        <w:lastRenderedPageBreak/>
        <w:t>ARTÍCULO</w:t>
      </w:r>
      <w:r w:rsidRPr="006537F1">
        <w:t xml:space="preserve"> </w:t>
      </w:r>
      <w:r w:rsidRPr="006537F1">
        <w:rPr>
          <w:rStyle w:val="href"/>
        </w:rPr>
        <w:t>5</w:t>
      </w:r>
      <w:bookmarkEnd w:id="6"/>
    </w:p>
    <w:p w14:paraId="381BE705" w14:textId="77777777" w:rsidR="00625DBA" w:rsidRPr="00625DBA" w:rsidRDefault="007E17E2" w:rsidP="00625DBA">
      <w:pPr>
        <w:pStyle w:val="Arttitle"/>
        <w:rPr>
          <w:lang w:val="es-ES"/>
        </w:rPr>
      </w:pPr>
      <w:bookmarkStart w:id="7" w:name="_Toc48141302"/>
      <w:r w:rsidRPr="00625DBA">
        <w:rPr>
          <w:lang w:val="es-ES"/>
        </w:rPr>
        <w:t>Atribuciones de frecuencia</w:t>
      </w:r>
      <w:bookmarkEnd w:id="7"/>
    </w:p>
    <w:p w14:paraId="217A84A8" w14:textId="77777777" w:rsidR="00625DBA" w:rsidRPr="00625DBA" w:rsidRDefault="007E17E2" w:rsidP="00625DBA">
      <w:pPr>
        <w:pStyle w:val="Section1"/>
        <w:rPr>
          <w:lang w:val="es-ES"/>
        </w:rPr>
      </w:pPr>
      <w:r w:rsidRPr="00625DBA">
        <w:rPr>
          <w:lang w:val="es-ES"/>
        </w:rPr>
        <w:t>Sección IV – Cuadro de atribución de bandas de frecuencias</w:t>
      </w:r>
      <w:r w:rsidRPr="00625DBA">
        <w:rPr>
          <w:lang w:val="es-ES"/>
        </w:rPr>
        <w:br/>
      </w:r>
      <w:r w:rsidRPr="00625DBA">
        <w:rPr>
          <w:b w:val="0"/>
          <w:bCs/>
          <w:lang w:val="es-ES"/>
        </w:rPr>
        <w:t>(Véase el número</w:t>
      </w:r>
      <w:r w:rsidRPr="00625DBA">
        <w:rPr>
          <w:lang w:val="es-ES"/>
        </w:rPr>
        <w:t xml:space="preserve"> </w:t>
      </w:r>
      <w:r w:rsidRPr="00625DBA">
        <w:rPr>
          <w:rStyle w:val="Artref"/>
          <w:lang w:val="es-ES"/>
        </w:rPr>
        <w:t>2.1</w:t>
      </w:r>
      <w:r w:rsidRPr="00625DBA">
        <w:rPr>
          <w:b w:val="0"/>
          <w:bCs/>
          <w:lang w:val="es-ES"/>
        </w:rPr>
        <w:t>)</w:t>
      </w:r>
      <w:r w:rsidRPr="00625DBA">
        <w:rPr>
          <w:lang w:val="es-ES"/>
        </w:rPr>
        <w:br/>
      </w:r>
    </w:p>
    <w:p w14:paraId="743FF2B3" w14:textId="77777777" w:rsidR="00306108" w:rsidRDefault="007E17E2">
      <w:pPr>
        <w:pStyle w:val="Proposal"/>
      </w:pPr>
      <w:r>
        <w:t>MOD</w:t>
      </w:r>
      <w:r>
        <w:tab/>
        <w:t>THA/149A12/1</w:t>
      </w:r>
      <w:r>
        <w:rPr>
          <w:vanish/>
          <w:color w:val="7F7F7F" w:themeColor="text1" w:themeTint="80"/>
          <w:vertAlign w:val="superscript"/>
        </w:rPr>
        <w:t>#1801</w:t>
      </w:r>
    </w:p>
    <w:p w14:paraId="544EBCC7" w14:textId="77777777" w:rsidR="007704DB" w:rsidRPr="009B4C33" w:rsidRDefault="007E17E2" w:rsidP="008F621F">
      <w:pPr>
        <w:pStyle w:val="Tabletitle"/>
        <w:rPr>
          <w:lang w:val="es-ES"/>
        </w:rPr>
      </w:pPr>
      <w:r w:rsidRPr="009B4C33">
        <w:rPr>
          <w:lang w:val="es-ES"/>
        </w:rPr>
        <w:t>27,5-40,98 MHz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7704DB" w:rsidRPr="009B4C33" w14:paraId="69BD13B9" w14:textId="77777777" w:rsidTr="008F621F">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BAD12F4" w14:textId="77777777" w:rsidR="007704DB" w:rsidRPr="009F7B0F" w:rsidRDefault="007E17E2" w:rsidP="009F7B0F">
            <w:pPr>
              <w:pStyle w:val="Tablehead"/>
            </w:pPr>
            <w:r w:rsidRPr="009F7B0F">
              <w:t>Atribución a los servicios</w:t>
            </w:r>
          </w:p>
        </w:tc>
      </w:tr>
      <w:tr w:rsidR="007704DB" w:rsidRPr="009B4C33" w14:paraId="1AD434FD" w14:textId="77777777" w:rsidTr="008F621F">
        <w:trPr>
          <w:cantSplit/>
          <w:jc w:val="center"/>
        </w:trPr>
        <w:tc>
          <w:tcPr>
            <w:tcW w:w="3099" w:type="dxa"/>
            <w:tcBorders>
              <w:top w:val="single" w:sz="4" w:space="0" w:color="auto"/>
              <w:left w:val="single" w:sz="4" w:space="0" w:color="auto"/>
              <w:bottom w:val="single" w:sz="6" w:space="0" w:color="auto"/>
              <w:right w:val="single" w:sz="6" w:space="0" w:color="auto"/>
            </w:tcBorders>
            <w:hideMark/>
          </w:tcPr>
          <w:p w14:paraId="15AA8E6E" w14:textId="77777777" w:rsidR="007704DB" w:rsidRPr="009F7B0F" w:rsidRDefault="007E17E2" w:rsidP="009F7B0F">
            <w:pPr>
              <w:pStyle w:val="Tablehead"/>
            </w:pPr>
            <w:r w:rsidRPr="009F7B0F">
              <w:t>Región 1</w:t>
            </w:r>
          </w:p>
        </w:tc>
        <w:tc>
          <w:tcPr>
            <w:tcW w:w="3100" w:type="dxa"/>
            <w:tcBorders>
              <w:top w:val="single" w:sz="4" w:space="0" w:color="auto"/>
              <w:left w:val="single" w:sz="6" w:space="0" w:color="auto"/>
              <w:bottom w:val="single" w:sz="6" w:space="0" w:color="auto"/>
              <w:right w:val="single" w:sz="6" w:space="0" w:color="auto"/>
            </w:tcBorders>
            <w:hideMark/>
          </w:tcPr>
          <w:p w14:paraId="4B26CCDB" w14:textId="77777777" w:rsidR="007704DB" w:rsidRPr="009F7B0F" w:rsidRDefault="007E17E2" w:rsidP="009F7B0F">
            <w:pPr>
              <w:pStyle w:val="Tablehead"/>
            </w:pPr>
            <w:r w:rsidRPr="009F7B0F">
              <w:t>Región 2</w:t>
            </w:r>
          </w:p>
        </w:tc>
        <w:tc>
          <w:tcPr>
            <w:tcW w:w="3100" w:type="dxa"/>
            <w:tcBorders>
              <w:top w:val="single" w:sz="4" w:space="0" w:color="auto"/>
              <w:left w:val="single" w:sz="6" w:space="0" w:color="auto"/>
              <w:bottom w:val="single" w:sz="6" w:space="0" w:color="auto"/>
              <w:right w:val="single" w:sz="4" w:space="0" w:color="auto"/>
            </w:tcBorders>
            <w:hideMark/>
          </w:tcPr>
          <w:p w14:paraId="2A8DBE8F" w14:textId="77777777" w:rsidR="007704DB" w:rsidRPr="009F7B0F" w:rsidRDefault="007E17E2" w:rsidP="009F7B0F">
            <w:pPr>
              <w:pStyle w:val="Tablehead"/>
            </w:pPr>
            <w:r w:rsidRPr="009F7B0F">
              <w:t>Región 3</w:t>
            </w:r>
          </w:p>
        </w:tc>
      </w:tr>
      <w:tr w:rsidR="007704DB" w:rsidRPr="009B4C33" w14:paraId="2572CE70" w14:textId="77777777" w:rsidTr="008F621F">
        <w:trPr>
          <w:cantSplit/>
          <w:jc w:val="center"/>
        </w:trPr>
        <w:tc>
          <w:tcPr>
            <w:tcW w:w="3099" w:type="dxa"/>
            <w:tcBorders>
              <w:top w:val="single" w:sz="6" w:space="0" w:color="auto"/>
              <w:left w:val="single" w:sz="4" w:space="0" w:color="auto"/>
              <w:bottom w:val="single" w:sz="4" w:space="0" w:color="auto"/>
            </w:tcBorders>
          </w:tcPr>
          <w:p w14:paraId="5A019ADC" w14:textId="77777777" w:rsidR="007704DB" w:rsidRPr="009B4C33" w:rsidRDefault="007E17E2" w:rsidP="008F621F">
            <w:pPr>
              <w:pStyle w:val="TableTextS5"/>
              <w:spacing w:before="30" w:after="30"/>
              <w:rPr>
                <w:rStyle w:val="Tablefreq"/>
                <w:lang w:val="es-ES"/>
              </w:rPr>
            </w:pPr>
            <w:r w:rsidRPr="009B4C33">
              <w:rPr>
                <w:rStyle w:val="Tablefreq"/>
                <w:lang w:val="es-ES"/>
              </w:rPr>
              <w:t>39,986-40</w:t>
            </w:r>
            <w:del w:id="8" w:author="ITU -LRT-" w:date="2022-05-12T17:16:00Z">
              <w:r w:rsidRPr="009B4C33" w:rsidDel="00A97B57">
                <w:rPr>
                  <w:rStyle w:val="Tablefreq"/>
                  <w:lang w:val="es-ES"/>
                </w:rPr>
                <w:delText>.02</w:delText>
              </w:r>
            </w:del>
          </w:p>
          <w:p w14:paraId="0A9ED8AB" w14:textId="77777777" w:rsidR="007704DB" w:rsidRPr="009B4C33" w:rsidRDefault="007E17E2" w:rsidP="008F621F">
            <w:pPr>
              <w:pStyle w:val="TableTextS5"/>
              <w:rPr>
                <w:lang w:val="es-ES"/>
              </w:rPr>
            </w:pPr>
            <w:r w:rsidRPr="009B4C33">
              <w:rPr>
                <w:lang w:val="es-ES"/>
              </w:rPr>
              <w:t>FIJO</w:t>
            </w:r>
          </w:p>
          <w:p w14:paraId="0AEADD6F" w14:textId="77777777" w:rsidR="007704DB" w:rsidRPr="009B4C33" w:rsidRDefault="007E17E2" w:rsidP="006678D3">
            <w:pPr>
              <w:pStyle w:val="TableTextS5"/>
              <w:rPr>
                <w:lang w:val="es-ES"/>
              </w:rPr>
            </w:pPr>
            <w:r w:rsidRPr="006678D3">
              <w:t>MÓVIL</w:t>
            </w:r>
          </w:p>
          <w:p w14:paraId="6F3D9F79" w14:textId="77777777" w:rsidR="007704DB" w:rsidRPr="009B4C33" w:rsidRDefault="007E17E2" w:rsidP="006678D3">
            <w:pPr>
              <w:pStyle w:val="TableTextS5"/>
              <w:rPr>
                <w:rStyle w:val="Tablefreq"/>
                <w:lang w:val="es-ES"/>
              </w:rPr>
            </w:pPr>
            <w:r w:rsidRPr="009B4C33">
              <w:rPr>
                <w:lang w:val="es-ES"/>
              </w:rPr>
              <w:t>Investigación espacial</w:t>
            </w:r>
          </w:p>
        </w:tc>
        <w:tc>
          <w:tcPr>
            <w:tcW w:w="3100" w:type="dxa"/>
            <w:tcBorders>
              <w:top w:val="single" w:sz="6" w:space="0" w:color="auto"/>
              <w:bottom w:val="single" w:sz="4" w:space="0" w:color="auto"/>
              <w:right w:val="single" w:sz="4" w:space="0" w:color="auto"/>
            </w:tcBorders>
          </w:tcPr>
          <w:p w14:paraId="2A1BCEFB" w14:textId="77777777" w:rsidR="007704DB" w:rsidRPr="009B4C33" w:rsidRDefault="00694130" w:rsidP="008F621F">
            <w:pPr>
              <w:pStyle w:val="TableTextS5"/>
              <w:spacing w:before="30" w:after="30"/>
              <w:rPr>
                <w:rStyle w:val="Tablefreq"/>
                <w:lang w:val="es-ES"/>
              </w:rPr>
            </w:pPr>
          </w:p>
        </w:tc>
        <w:tc>
          <w:tcPr>
            <w:tcW w:w="3100" w:type="dxa"/>
            <w:tcBorders>
              <w:top w:val="single" w:sz="4" w:space="0" w:color="auto"/>
              <w:left w:val="single" w:sz="4" w:space="0" w:color="auto"/>
              <w:bottom w:val="single" w:sz="4" w:space="0" w:color="auto"/>
              <w:right w:val="single" w:sz="4" w:space="0" w:color="auto"/>
            </w:tcBorders>
          </w:tcPr>
          <w:p w14:paraId="07E04DED" w14:textId="77777777" w:rsidR="007704DB" w:rsidRPr="009B4C33" w:rsidRDefault="007E17E2" w:rsidP="008F621F">
            <w:pPr>
              <w:pStyle w:val="TableTextS5"/>
              <w:spacing w:before="30" w:after="30"/>
              <w:rPr>
                <w:rStyle w:val="Tablefreq"/>
                <w:lang w:val="es-ES"/>
              </w:rPr>
            </w:pPr>
            <w:r w:rsidRPr="009B4C33">
              <w:rPr>
                <w:rStyle w:val="Tablefreq"/>
                <w:lang w:val="es-ES"/>
              </w:rPr>
              <w:t>39,986-40</w:t>
            </w:r>
          </w:p>
          <w:p w14:paraId="431A2F4D" w14:textId="77777777" w:rsidR="007704DB" w:rsidRPr="009B4C33" w:rsidRDefault="007E17E2" w:rsidP="008F621F">
            <w:pPr>
              <w:pStyle w:val="TableTextS5"/>
              <w:rPr>
                <w:lang w:val="es-ES"/>
              </w:rPr>
            </w:pPr>
            <w:r w:rsidRPr="009B4C33">
              <w:rPr>
                <w:lang w:val="es-ES"/>
              </w:rPr>
              <w:t>FIJO</w:t>
            </w:r>
          </w:p>
          <w:p w14:paraId="5E956B45" w14:textId="77777777" w:rsidR="007704DB" w:rsidRPr="009B4C33" w:rsidRDefault="007E17E2" w:rsidP="008F621F">
            <w:pPr>
              <w:pStyle w:val="TableTextS5"/>
              <w:rPr>
                <w:lang w:val="es-ES"/>
              </w:rPr>
            </w:pPr>
            <w:r w:rsidRPr="009B4C33">
              <w:rPr>
                <w:lang w:val="es-ES"/>
              </w:rPr>
              <w:t>MÓVIL</w:t>
            </w:r>
          </w:p>
          <w:p w14:paraId="25412F27" w14:textId="77777777" w:rsidR="007704DB" w:rsidRPr="009B4C33" w:rsidRDefault="007E17E2" w:rsidP="008F621F">
            <w:pPr>
              <w:pStyle w:val="TableTextS5"/>
              <w:spacing w:before="30" w:after="30"/>
              <w:rPr>
                <w:lang w:val="es-ES"/>
              </w:rPr>
            </w:pPr>
            <w:r w:rsidRPr="009B4C33">
              <w:rPr>
                <w:color w:val="000000"/>
                <w:lang w:val="es-ES"/>
              </w:rPr>
              <w:t>RADIOLOCALIZACIÓN</w:t>
            </w:r>
            <w:r w:rsidRPr="009B4C33">
              <w:rPr>
                <w:b/>
                <w:color w:val="000000"/>
                <w:lang w:val="es-ES"/>
              </w:rPr>
              <w:t xml:space="preserve">  </w:t>
            </w:r>
            <w:r w:rsidRPr="006678D3">
              <w:rPr>
                <w:rStyle w:val="Artref"/>
              </w:rPr>
              <w:t>5.132A</w:t>
            </w:r>
          </w:p>
          <w:p w14:paraId="50BAB306" w14:textId="77777777" w:rsidR="007704DB" w:rsidRPr="009B4C33" w:rsidRDefault="007E17E2" w:rsidP="006678D3">
            <w:pPr>
              <w:pStyle w:val="TableTextS5"/>
              <w:rPr>
                <w:rStyle w:val="Tablefreq"/>
                <w:lang w:val="es-ES"/>
              </w:rPr>
            </w:pPr>
            <w:r w:rsidRPr="009B4C33">
              <w:rPr>
                <w:lang w:val="es-ES"/>
              </w:rPr>
              <w:t>Investigación espacial</w:t>
            </w:r>
          </w:p>
        </w:tc>
      </w:tr>
      <w:tr w:rsidR="007704DB" w:rsidRPr="009B4C33" w14:paraId="0A8FD87D" w14:textId="77777777" w:rsidTr="008F621F">
        <w:trPr>
          <w:cantSplit/>
          <w:jc w:val="center"/>
        </w:trPr>
        <w:tc>
          <w:tcPr>
            <w:tcW w:w="6199" w:type="dxa"/>
            <w:gridSpan w:val="2"/>
            <w:tcBorders>
              <w:top w:val="single" w:sz="4" w:space="0" w:color="auto"/>
              <w:left w:val="single" w:sz="4" w:space="0" w:color="auto"/>
              <w:bottom w:val="single" w:sz="4" w:space="0" w:color="auto"/>
              <w:right w:val="single" w:sz="4" w:space="0" w:color="auto"/>
            </w:tcBorders>
          </w:tcPr>
          <w:p w14:paraId="40666FAF" w14:textId="77777777" w:rsidR="007704DB" w:rsidRPr="006128F0" w:rsidRDefault="007E17E2" w:rsidP="008F621F">
            <w:pPr>
              <w:pStyle w:val="TableTextS5"/>
              <w:spacing w:before="30" w:after="30"/>
              <w:rPr>
                <w:rStyle w:val="Tablefreq"/>
                <w:lang w:val="es-ES"/>
              </w:rPr>
            </w:pPr>
            <w:del w:id="9" w:author="ITU" w:date="2022-05-14T10:40:00Z">
              <w:r w:rsidRPr="006128F0" w:rsidDel="001C5F5E">
                <w:rPr>
                  <w:rStyle w:val="Tablefreq"/>
                  <w:lang w:val="es-ES"/>
                </w:rPr>
                <w:delText>39.986</w:delText>
              </w:r>
            </w:del>
            <w:ins w:id="10" w:author="ITU" w:date="2022-05-14T10:40:00Z">
              <w:r w:rsidRPr="006128F0">
                <w:rPr>
                  <w:rStyle w:val="Tablefreq"/>
                  <w:lang w:val="es-ES"/>
                </w:rPr>
                <w:t>40</w:t>
              </w:r>
            </w:ins>
            <w:r w:rsidRPr="006128F0">
              <w:rPr>
                <w:rStyle w:val="Tablefreq"/>
                <w:lang w:val="es-ES"/>
              </w:rPr>
              <w:t>-40,02</w:t>
            </w:r>
          </w:p>
          <w:p w14:paraId="34D773FA" w14:textId="77777777" w:rsidR="007704DB" w:rsidRPr="006128F0" w:rsidRDefault="007E17E2" w:rsidP="008F621F">
            <w:pPr>
              <w:pStyle w:val="TableTextS5"/>
              <w:rPr>
                <w:lang w:val="es-ES"/>
              </w:rPr>
            </w:pPr>
            <w:r w:rsidRPr="006128F0">
              <w:rPr>
                <w:lang w:val="es-ES"/>
              </w:rPr>
              <w:t>FIJO</w:t>
            </w:r>
          </w:p>
          <w:p w14:paraId="48890AC5" w14:textId="77777777" w:rsidR="007704DB" w:rsidRPr="006128F0" w:rsidRDefault="007E17E2" w:rsidP="006128F0">
            <w:pPr>
              <w:pStyle w:val="TableTextS5"/>
            </w:pPr>
            <w:r w:rsidRPr="006128F0">
              <w:t>MÓVIL</w:t>
            </w:r>
          </w:p>
          <w:p w14:paraId="4C6F164F" w14:textId="77777777" w:rsidR="007704DB" w:rsidRPr="006128F0" w:rsidRDefault="007E17E2" w:rsidP="006128F0">
            <w:pPr>
              <w:pStyle w:val="TableTextS5"/>
              <w:rPr>
                <w:ins w:id="11" w:author="ITU -LRT-" w:date="2022-05-12T17:17:00Z"/>
              </w:rPr>
            </w:pPr>
            <w:ins w:id="12" w:author="Peral, Fernando" w:date="2022-10-25T16:15:00Z">
              <w:r w:rsidRPr="006128F0">
                <w:t>Exploración de la Tierra por satélite (activo)</w:t>
              </w:r>
            </w:ins>
            <w:ins w:id="13" w:author="Peral, Fernando" w:date="2022-10-25T16:18:00Z">
              <w:r w:rsidRPr="006128F0">
                <w:t xml:space="preserve"> ADD </w:t>
              </w:r>
              <w:r w:rsidRPr="006128F0">
                <w:rPr>
                  <w:rStyle w:val="Artref"/>
                </w:rPr>
                <w:t>5.A112</w:t>
              </w:r>
            </w:ins>
          </w:p>
          <w:p w14:paraId="5CB7C05F" w14:textId="77777777" w:rsidR="007704DB" w:rsidRPr="006128F0" w:rsidRDefault="007E17E2" w:rsidP="006128F0">
            <w:pPr>
              <w:pStyle w:val="TableTextS5"/>
              <w:rPr>
                <w:rStyle w:val="Tablefreq"/>
                <w:rFonts w:ascii="Calibri" w:hAnsi="Calibri" w:cs="Calibri"/>
                <w:b w:val="0"/>
                <w:bCs/>
                <w:sz w:val="22"/>
                <w:lang w:val="es-ES"/>
              </w:rPr>
            </w:pPr>
            <w:r w:rsidRPr="006128F0">
              <w:t>Investigación espacial</w:t>
            </w:r>
          </w:p>
        </w:tc>
        <w:tc>
          <w:tcPr>
            <w:tcW w:w="3100" w:type="dxa"/>
            <w:tcBorders>
              <w:top w:val="single" w:sz="4" w:space="0" w:color="auto"/>
              <w:left w:val="single" w:sz="4" w:space="0" w:color="auto"/>
              <w:bottom w:val="single" w:sz="4" w:space="0" w:color="auto"/>
              <w:right w:val="single" w:sz="4" w:space="0" w:color="auto"/>
            </w:tcBorders>
          </w:tcPr>
          <w:p w14:paraId="105BD707" w14:textId="77777777" w:rsidR="007704DB" w:rsidRPr="009B4C33" w:rsidRDefault="007E17E2" w:rsidP="008F621F">
            <w:pPr>
              <w:pStyle w:val="TableTextS5"/>
              <w:spacing w:before="30" w:after="30"/>
              <w:rPr>
                <w:rStyle w:val="Tablefreq"/>
                <w:lang w:val="es-ES"/>
              </w:rPr>
            </w:pPr>
            <w:r w:rsidRPr="009B4C33">
              <w:rPr>
                <w:rStyle w:val="Tablefreq"/>
                <w:lang w:val="es-ES"/>
              </w:rPr>
              <w:t>40-40,02</w:t>
            </w:r>
          </w:p>
          <w:p w14:paraId="2E54EB34" w14:textId="77777777" w:rsidR="007704DB" w:rsidRPr="009B4C33" w:rsidRDefault="007E17E2" w:rsidP="006678D3">
            <w:pPr>
              <w:pStyle w:val="TableTextS5"/>
              <w:rPr>
                <w:lang w:val="es-ES"/>
              </w:rPr>
            </w:pPr>
            <w:r w:rsidRPr="009B4C33">
              <w:rPr>
                <w:lang w:val="es-ES"/>
              </w:rPr>
              <w:t>FIJO</w:t>
            </w:r>
          </w:p>
          <w:p w14:paraId="0AD0048F" w14:textId="77777777" w:rsidR="007704DB" w:rsidRPr="009B4C33" w:rsidRDefault="007E17E2" w:rsidP="006678D3">
            <w:pPr>
              <w:pStyle w:val="TableTextS5"/>
              <w:rPr>
                <w:lang w:val="es-ES"/>
              </w:rPr>
            </w:pPr>
            <w:r w:rsidRPr="009B4C33">
              <w:rPr>
                <w:lang w:val="es-ES"/>
              </w:rPr>
              <w:t>MÓVIL</w:t>
            </w:r>
          </w:p>
          <w:p w14:paraId="694B8D2E" w14:textId="77777777" w:rsidR="007704DB" w:rsidRPr="009B4C33" w:rsidRDefault="007E17E2" w:rsidP="008F621F">
            <w:pPr>
              <w:pStyle w:val="TableTextS5"/>
              <w:spacing w:before="30" w:after="30"/>
              <w:rPr>
                <w:ins w:id="14" w:author="Peral, Fernando" w:date="2022-10-25T16:16:00Z"/>
                <w:rStyle w:val="Artref"/>
                <w:lang w:val="es-ES"/>
              </w:rPr>
            </w:pPr>
            <w:ins w:id="15" w:author="Peral, Fernando" w:date="2022-10-25T16:16:00Z">
              <w:r w:rsidRPr="009B4C33">
                <w:rPr>
                  <w:lang w:val="es-ES"/>
                </w:rPr>
                <w:t xml:space="preserve">Exploración de la Tierra por satélite (activo)  ADD </w:t>
              </w:r>
              <w:r w:rsidRPr="009B4C33">
                <w:rPr>
                  <w:rStyle w:val="Artref"/>
                  <w:lang w:val="es-ES"/>
                </w:rPr>
                <w:t>5.A112</w:t>
              </w:r>
            </w:ins>
          </w:p>
          <w:p w14:paraId="12741680" w14:textId="77777777" w:rsidR="007704DB" w:rsidRPr="009B4C33" w:rsidRDefault="007E17E2" w:rsidP="006678D3">
            <w:pPr>
              <w:pStyle w:val="TableTextS5"/>
              <w:rPr>
                <w:rStyle w:val="Tablefreq"/>
                <w:lang w:val="es-ES"/>
              </w:rPr>
            </w:pPr>
            <w:r w:rsidRPr="009B4C33">
              <w:rPr>
                <w:lang w:val="es-ES"/>
              </w:rPr>
              <w:t>Investigación espacial</w:t>
            </w:r>
          </w:p>
        </w:tc>
      </w:tr>
      <w:tr w:rsidR="007704DB" w:rsidRPr="009B4C33" w14:paraId="3B03C4E2" w14:textId="77777777" w:rsidTr="008F621F">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4B70D86D" w14:textId="77777777" w:rsidR="007704DB" w:rsidRPr="009B4C33" w:rsidRDefault="007E17E2" w:rsidP="006128F0">
            <w:pPr>
              <w:pStyle w:val="TableTextS5"/>
              <w:rPr>
                <w:lang w:val="es-ES"/>
              </w:rPr>
            </w:pPr>
            <w:r w:rsidRPr="009B4C33">
              <w:rPr>
                <w:rStyle w:val="Tablefreq"/>
                <w:lang w:val="es-ES"/>
              </w:rPr>
              <w:t>40,02-40,98</w:t>
            </w:r>
            <w:r>
              <w:rPr>
                <w:rStyle w:val="Tablefreq"/>
                <w:lang w:val="es-ES"/>
              </w:rPr>
              <w:tab/>
            </w:r>
            <w:r w:rsidRPr="009B4C33">
              <w:rPr>
                <w:lang w:val="es-ES"/>
              </w:rPr>
              <w:t>FIJO</w:t>
            </w:r>
          </w:p>
          <w:p w14:paraId="432B9D19" w14:textId="77777777" w:rsidR="007704DB" w:rsidRDefault="007E17E2" w:rsidP="006678D3">
            <w:pPr>
              <w:pStyle w:val="TableTextS5"/>
              <w:rPr>
                <w:lang w:val="es-ES"/>
              </w:rPr>
            </w:pPr>
            <w:r>
              <w:rPr>
                <w:lang w:val="es-ES"/>
              </w:rPr>
              <w:tab/>
            </w:r>
            <w:r>
              <w:rPr>
                <w:lang w:val="es-ES"/>
              </w:rPr>
              <w:tab/>
            </w:r>
            <w:r>
              <w:rPr>
                <w:lang w:val="es-ES"/>
              </w:rPr>
              <w:tab/>
            </w:r>
            <w:r>
              <w:rPr>
                <w:lang w:val="es-ES"/>
              </w:rPr>
              <w:tab/>
            </w:r>
            <w:r w:rsidRPr="009B4C33">
              <w:rPr>
                <w:lang w:val="es-ES"/>
              </w:rPr>
              <w:t>MÓVIL</w:t>
            </w:r>
          </w:p>
          <w:p w14:paraId="7B369734" w14:textId="77777777" w:rsidR="007704DB" w:rsidRPr="009B4C33" w:rsidRDefault="007E17E2" w:rsidP="006678D3">
            <w:pPr>
              <w:pStyle w:val="TableTextS5"/>
              <w:rPr>
                <w:ins w:id="16" w:author="Fernandez Jimenez, Virginia" w:date="2022-10-12T09:36:00Z"/>
                <w:rStyle w:val="Artref"/>
                <w:lang w:val="es-ES"/>
              </w:rPr>
            </w:pPr>
            <w:ins w:id="17" w:author="Spanish83" w:date="2023-04-03T19:56:00Z">
              <w:r>
                <w:rPr>
                  <w:lang w:val="es-ES"/>
                </w:rPr>
                <w:tab/>
              </w:r>
              <w:r>
                <w:rPr>
                  <w:lang w:val="es-ES"/>
                </w:rPr>
                <w:tab/>
              </w:r>
            </w:ins>
            <w:ins w:id="18" w:author="ITU -LRT-" w:date="2022-05-12T17:33:00Z">
              <w:r w:rsidRPr="009B4C33">
                <w:rPr>
                  <w:lang w:val="es-ES"/>
                </w:rPr>
                <w:tab/>
              </w:r>
              <w:r w:rsidRPr="009B4C33">
                <w:rPr>
                  <w:lang w:val="es-ES"/>
                </w:rPr>
                <w:tab/>
              </w:r>
            </w:ins>
            <w:ins w:id="19" w:author="Peral, Fernando" w:date="2022-10-25T16:17:00Z">
              <w:r w:rsidRPr="009B4C33">
                <w:rPr>
                  <w:lang w:val="es-ES"/>
                </w:rPr>
                <w:t xml:space="preserve">Exploración de la Tierra por satélite (activo)  ADD </w:t>
              </w:r>
              <w:r w:rsidRPr="009B4C33">
                <w:rPr>
                  <w:rStyle w:val="Artref"/>
                  <w:lang w:val="es-ES"/>
                </w:rPr>
                <w:t>5.A112</w:t>
              </w:r>
            </w:ins>
          </w:p>
          <w:p w14:paraId="78539EE6" w14:textId="77777777" w:rsidR="007704DB" w:rsidRPr="006678D3" w:rsidRDefault="007E17E2" w:rsidP="006678D3">
            <w:pPr>
              <w:pStyle w:val="TableTextS5"/>
              <w:rPr>
                <w:rStyle w:val="Artref"/>
              </w:rPr>
            </w:pPr>
            <w:r w:rsidRPr="009B4C33">
              <w:rPr>
                <w:lang w:val="es-ES"/>
              </w:rPr>
              <w:tab/>
            </w:r>
            <w:r w:rsidRPr="009B4C33">
              <w:rPr>
                <w:lang w:val="es-ES"/>
              </w:rPr>
              <w:tab/>
            </w:r>
            <w:r w:rsidRPr="009B4C33">
              <w:rPr>
                <w:lang w:val="es-ES"/>
              </w:rPr>
              <w:tab/>
            </w:r>
            <w:r w:rsidRPr="009B4C33">
              <w:rPr>
                <w:lang w:val="es-ES"/>
              </w:rPr>
              <w:tab/>
            </w:r>
            <w:r w:rsidRPr="006678D3">
              <w:rPr>
                <w:rStyle w:val="Artref"/>
              </w:rPr>
              <w:t>5.150</w:t>
            </w:r>
          </w:p>
        </w:tc>
      </w:tr>
    </w:tbl>
    <w:p w14:paraId="1AA4D82A" w14:textId="77777777" w:rsidR="00306108" w:rsidRDefault="00306108"/>
    <w:p w14:paraId="4105705D" w14:textId="77777777" w:rsidR="00306108" w:rsidRDefault="00306108">
      <w:pPr>
        <w:pStyle w:val="Reasons"/>
      </w:pPr>
    </w:p>
    <w:p w14:paraId="08B486F7" w14:textId="77777777" w:rsidR="00306108" w:rsidRDefault="007E17E2">
      <w:pPr>
        <w:pStyle w:val="Proposal"/>
      </w:pPr>
      <w:r>
        <w:t>MOD</w:t>
      </w:r>
      <w:r>
        <w:tab/>
        <w:t>THA/149A12/2</w:t>
      </w:r>
      <w:r>
        <w:rPr>
          <w:vanish/>
          <w:color w:val="7F7F7F" w:themeColor="text1" w:themeTint="80"/>
          <w:vertAlign w:val="superscript"/>
        </w:rPr>
        <w:t>#1802</w:t>
      </w:r>
    </w:p>
    <w:p w14:paraId="10AA69C8" w14:textId="77777777" w:rsidR="007704DB" w:rsidRPr="009B4C33" w:rsidRDefault="007E17E2" w:rsidP="008F621F">
      <w:pPr>
        <w:pStyle w:val="Tabletitle"/>
        <w:rPr>
          <w:lang w:val="es-ES"/>
        </w:rPr>
      </w:pPr>
      <w:r w:rsidRPr="009B4C33">
        <w:rPr>
          <w:lang w:val="es-ES"/>
        </w:rPr>
        <w:t>40,98-47 MHz</w:t>
      </w:r>
    </w:p>
    <w:tbl>
      <w:tblPr>
        <w:tblW w:w="9356" w:type="dxa"/>
        <w:jc w:val="center"/>
        <w:tblLayout w:type="fixed"/>
        <w:tblCellMar>
          <w:left w:w="107" w:type="dxa"/>
          <w:right w:w="107" w:type="dxa"/>
        </w:tblCellMar>
        <w:tblLook w:val="04A0" w:firstRow="1" w:lastRow="0" w:firstColumn="1" w:lastColumn="0" w:noHBand="0" w:noVBand="1"/>
      </w:tblPr>
      <w:tblGrid>
        <w:gridCol w:w="3118"/>
        <w:gridCol w:w="3119"/>
        <w:gridCol w:w="3119"/>
      </w:tblGrid>
      <w:tr w:rsidR="007704DB" w:rsidRPr="009B4C33" w14:paraId="0AA85FD2" w14:textId="77777777" w:rsidTr="008F621F">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74A8CC09" w14:textId="77777777" w:rsidR="007704DB" w:rsidRPr="009F7B0F" w:rsidRDefault="007E17E2" w:rsidP="009F7B0F">
            <w:pPr>
              <w:pStyle w:val="Tablehead"/>
            </w:pPr>
            <w:r w:rsidRPr="009F7B0F">
              <w:t>Atribución a los servicios</w:t>
            </w:r>
          </w:p>
        </w:tc>
      </w:tr>
      <w:tr w:rsidR="007704DB" w:rsidRPr="009B4C33" w14:paraId="69CB23FD" w14:textId="77777777" w:rsidTr="008F621F">
        <w:trPr>
          <w:cantSplit/>
          <w:jc w:val="center"/>
        </w:trPr>
        <w:tc>
          <w:tcPr>
            <w:tcW w:w="3118" w:type="dxa"/>
            <w:tcBorders>
              <w:top w:val="single" w:sz="4" w:space="0" w:color="auto"/>
              <w:left w:val="single" w:sz="4" w:space="0" w:color="auto"/>
              <w:bottom w:val="single" w:sz="6" w:space="0" w:color="auto"/>
              <w:right w:val="single" w:sz="6" w:space="0" w:color="auto"/>
            </w:tcBorders>
            <w:hideMark/>
          </w:tcPr>
          <w:p w14:paraId="7870BA27" w14:textId="77777777" w:rsidR="007704DB" w:rsidRPr="009F7B0F" w:rsidRDefault="007E17E2" w:rsidP="009F7B0F">
            <w:pPr>
              <w:pStyle w:val="Tablehead"/>
            </w:pPr>
            <w:r w:rsidRPr="009F7B0F">
              <w:t>Región 1</w:t>
            </w:r>
          </w:p>
        </w:tc>
        <w:tc>
          <w:tcPr>
            <w:tcW w:w="3119" w:type="dxa"/>
            <w:tcBorders>
              <w:top w:val="single" w:sz="4" w:space="0" w:color="auto"/>
              <w:left w:val="single" w:sz="6" w:space="0" w:color="auto"/>
              <w:bottom w:val="single" w:sz="6" w:space="0" w:color="auto"/>
              <w:right w:val="single" w:sz="6" w:space="0" w:color="auto"/>
            </w:tcBorders>
            <w:hideMark/>
          </w:tcPr>
          <w:p w14:paraId="17A25338" w14:textId="77777777" w:rsidR="007704DB" w:rsidRPr="009F7B0F" w:rsidRDefault="007E17E2" w:rsidP="009F7B0F">
            <w:pPr>
              <w:pStyle w:val="Tablehead"/>
            </w:pPr>
            <w:r w:rsidRPr="009F7B0F">
              <w:t>Región 2</w:t>
            </w:r>
          </w:p>
        </w:tc>
        <w:tc>
          <w:tcPr>
            <w:tcW w:w="3119" w:type="dxa"/>
            <w:tcBorders>
              <w:top w:val="single" w:sz="4" w:space="0" w:color="auto"/>
              <w:left w:val="single" w:sz="6" w:space="0" w:color="auto"/>
              <w:bottom w:val="single" w:sz="6" w:space="0" w:color="auto"/>
              <w:right w:val="single" w:sz="4" w:space="0" w:color="auto"/>
            </w:tcBorders>
            <w:hideMark/>
          </w:tcPr>
          <w:p w14:paraId="495F584B" w14:textId="77777777" w:rsidR="007704DB" w:rsidRPr="009F7B0F" w:rsidRDefault="007E17E2" w:rsidP="009F7B0F">
            <w:pPr>
              <w:pStyle w:val="Tablehead"/>
            </w:pPr>
            <w:r w:rsidRPr="009F7B0F">
              <w:t>Región 3</w:t>
            </w:r>
          </w:p>
        </w:tc>
      </w:tr>
      <w:tr w:rsidR="007704DB" w:rsidRPr="009B4C33" w14:paraId="7EF4CC7C" w14:textId="77777777" w:rsidTr="008F621F">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31308C95" w14:textId="77777777" w:rsidR="007704DB" w:rsidRPr="006128F0" w:rsidRDefault="007E17E2" w:rsidP="00C64FAD">
            <w:pPr>
              <w:pStyle w:val="TableTextS5"/>
              <w:rPr>
                <w:color w:val="000000"/>
                <w:lang w:val="es-ES"/>
              </w:rPr>
            </w:pPr>
            <w:r w:rsidRPr="009B4C33">
              <w:rPr>
                <w:rStyle w:val="Tablefreq"/>
                <w:lang w:val="es-ES"/>
              </w:rPr>
              <w:t>40,98-41,015</w:t>
            </w:r>
            <w:r>
              <w:rPr>
                <w:rStyle w:val="Tablefreq"/>
                <w:lang w:val="es-ES"/>
              </w:rPr>
              <w:tab/>
            </w:r>
            <w:r w:rsidRPr="00C64FAD">
              <w:t>FIJO</w:t>
            </w:r>
          </w:p>
          <w:p w14:paraId="2E8E0AA5" w14:textId="77777777" w:rsidR="007704DB" w:rsidRPr="009B4C33" w:rsidRDefault="007E17E2" w:rsidP="00C64FAD">
            <w:pPr>
              <w:pStyle w:val="TableTextS5"/>
              <w:rPr>
                <w:color w:val="000000"/>
                <w:lang w:val="es-ES"/>
              </w:rPr>
            </w:pPr>
            <w:r>
              <w:rPr>
                <w:lang w:val="es-ES"/>
              </w:rPr>
              <w:tab/>
            </w:r>
            <w:r>
              <w:rPr>
                <w:lang w:val="es-ES"/>
              </w:rPr>
              <w:tab/>
            </w:r>
            <w:r>
              <w:rPr>
                <w:lang w:val="es-ES"/>
              </w:rPr>
              <w:tab/>
            </w:r>
            <w:r>
              <w:rPr>
                <w:lang w:val="es-ES"/>
              </w:rPr>
              <w:tab/>
            </w:r>
            <w:r w:rsidRPr="009B4C33">
              <w:rPr>
                <w:lang w:val="es-ES"/>
              </w:rPr>
              <w:t>MÓVIL</w:t>
            </w:r>
          </w:p>
          <w:p w14:paraId="1A3B1F9B" w14:textId="77777777" w:rsidR="007704DB" w:rsidRPr="009B4C33" w:rsidRDefault="007E17E2" w:rsidP="00C64FAD">
            <w:pPr>
              <w:pStyle w:val="TableTextS5"/>
              <w:rPr>
                <w:ins w:id="20" w:author="Fernandez Jimenez, Virginia" w:date="2022-10-12T09:37:00Z"/>
                <w:rStyle w:val="Artref"/>
                <w:lang w:val="es-ES"/>
              </w:rPr>
            </w:pPr>
            <w:ins w:id="21" w:author="ITU -LRT-" w:date="2022-05-06T15:47:00Z">
              <w:r w:rsidRPr="009B4C33">
                <w:rPr>
                  <w:color w:val="000000"/>
                  <w:lang w:val="es-ES"/>
                </w:rPr>
                <w:tab/>
              </w:r>
              <w:r w:rsidRPr="009B4C33">
                <w:rPr>
                  <w:color w:val="000000"/>
                  <w:lang w:val="es-ES"/>
                </w:rPr>
                <w:tab/>
              </w:r>
              <w:r w:rsidRPr="009B4C33">
                <w:rPr>
                  <w:color w:val="000000"/>
                  <w:lang w:val="es-ES"/>
                </w:rPr>
                <w:tab/>
              </w:r>
              <w:r w:rsidRPr="009B4C33">
                <w:rPr>
                  <w:color w:val="000000"/>
                  <w:lang w:val="es-ES"/>
                </w:rPr>
                <w:tab/>
              </w:r>
            </w:ins>
            <w:ins w:id="22" w:author="Peral, Fernando" w:date="2022-10-25T16:17:00Z">
              <w:r w:rsidRPr="009B4C33">
                <w:rPr>
                  <w:lang w:val="es-ES"/>
                </w:rPr>
                <w:t xml:space="preserve">Exploración de la Tierra por satélite (activo)  ADD </w:t>
              </w:r>
              <w:r w:rsidRPr="009B4C33">
                <w:rPr>
                  <w:rStyle w:val="Artref"/>
                  <w:lang w:val="es-ES"/>
                </w:rPr>
                <w:t>5.A112</w:t>
              </w:r>
            </w:ins>
          </w:p>
          <w:p w14:paraId="6938319B" w14:textId="77777777" w:rsidR="007704DB" w:rsidRPr="009B4C33" w:rsidRDefault="007E17E2" w:rsidP="00C64FAD">
            <w:pPr>
              <w:pStyle w:val="TableTextS5"/>
              <w:rPr>
                <w:lang w:val="es-ES"/>
              </w:rPr>
            </w:pPr>
            <w:r w:rsidRPr="009B4C33">
              <w:rPr>
                <w:lang w:val="es-ES"/>
              </w:rPr>
              <w:tab/>
            </w:r>
            <w:r w:rsidRPr="009B4C33">
              <w:rPr>
                <w:lang w:val="es-ES"/>
              </w:rPr>
              <w:tab/>
            </w:r>
            <w:r w:rsidRPr="009B4C33">
              <w:rPr>
                <w:lang w:val="es-ES"/>
              </w:rPr>
              <w:tab/>
            </w:r>
            <w:r w:rsidRPr="009B4C33">
              <w:rPr>
                <w:lang w:val="es-ES"/>
              </w:rPr>
              <w:tab/>
              <w:t>Investigación espacial</w:t>
            </w:r>
          </w:p>
          <w:p w14:paraId="2BD3FF45" w14:textId="77777777" w:rsidR="007704DB" w:rsidRPr="00F43EB3" w:rsidRDefault="007E17E2" w:rsidP="008F621F">
            <w:pPr>
              <w:pStyle w:val="TableTextS5"/>
              <w:spacing w:before="50" w:after="50"/>
              <w:rPr>
                <w:rStyle w:val="Artref"/>
              </w:rPr>
            </w:pPr>
            <w:r w:rsidRPr="009B4C33">
              <w:rPr>
                <w:color w:val="000000"/>
                <w:lang w:val="es-ES"/>
              </w:rPr>
              <w:tab/>
            </w:r>
            <w:r w:rsidRPr="009B4C33">
              <w:rPr>
                <w:color w:val="000000"/>
                <w:lang w:val="es-ES"/>
              </w:rPr>
              <w:tab/>
            </w:r>
            <w:r w:rsidRPr="009B4C33">
              <w:rPr>
                <w:color w:val="000000"/>
                <w:lang w:val="es-ES"/>
              </w:rPr>
              <w:tab/>
            </w:r>
            <w:r w:rsidRPr="009B4C33">
              <w:rPr>
                <w:color w:val="000000"/>
                <w:lang w:val="es-ES"/>
              </w:rPr>
              <w:tab/>
            </w:r>
            <w:r w:rsidRPr="00F43EB3">
              <w:rPr>
                <w:rStyle w:val="Artref"/>
              </w:rPr>
              <w:t>5.160  5.161</w:t>
            </w:r>
          </w:p>
        </w:tc>
      </w:tr>
      <w:tr w:rsidR="007704DB" w:rsidRPr="009B4C33" w14:paraId="2512F341" w14:textId="77777777" w:rsidTr="008F621F">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1055A9C2" w14:textId="77777777" w:rsidR="007704DB" w:rsidRPr="009B4C33" w:rsidRDefault="007E17E2" w:rsidP="00C64FAD">
            <w:pPr>
              <w:pStyle w:val="TableTextS5"/>
              <w:rPr>
                <w:lang w:val="es-ES"/>
              </w:rPr>
            </w:pPr>
            <w:r w:rsidRPr="009B4C33">
              <w:rPr>
                <w:rStyle w:val="Tablefreq"/>
                <w:lang w:val="es-ES"/>
              </w:rPr>
              <w:t>41,015-42</w:t>
            </w:r>
            <w:r>
              <w:rPr>
                <w:rStyle w:val="Tablefreq"/>
                <w:lang w:val="es-ES"/>
              </w:rPr>
              <w:tab/>
            </w:r>
            <w:r w:rsidRPr="009B4C33">
              <w:rPr>
                <w:lang w:val="es-ES"/>
              </w:rPr>
              <w:t>FIJO</w:t>
            </w:r>
          </w:p>
          <w:p w14:paraId="415E42EE" w14:textId="77777777" w:rsidR="007704DB" w:rsidRPr="009B4C33" w:rsidRDefault="007E17E2" w:rsidP="008F621F">
            <w:pPr>
              <w:pStyle w:val="TableTextS5"/>
              <w:rPr>
                <w:lang w:val="es-ES"/>
              </w:rPr>
            </w:pPr>
            <w:r>
              <w:rPr>
                <w:lang w:val="es-ES"/>
              </w:rPr>
              <w:tab/>
            </w:r>
            <w:r>
              <w:rPr>
                <w:lang w:val="es-ES"/>
              </w:rPr>
              <w:tab/>
            </w:r>
            <w:r>
              <w:rPr>
                <w:lang w:val="es-ES"/>
              </w:rPr>
              <w:tab/>
            </w:r>
            <w:r>
              <w:rPr>
                <w:lang w:val="es-ES"/>
              </w:rPr>
              <w:tab/>
            </w:r>
            <w:r w:rsidRPr="009B4C33">
              <w:rPr>
                <w:lang w:val="es-ES"/>
              </w:rPr>
              <w:t>MÓVIL</w:t>
            </w:r>
          </w:p>
          <w:p w14:paraId="583A7AED" w14:textId="77777777" w:rsidR="007704DB" w:rsidRPr="009B4C33" w:rsidRDefault="007E17E2" w:rsidP="008F621F">
            <w:pPr>
              <w:pStyle w:val="TableTextS5"/>
              <w:rPr>
                <w:ins w:id="23" w:author="Fernandez Jimenez, Virginia" w:date="2022-10-12T09:37:00Z"/>
                <w:rStyle w:val="Artref"/>
                <w:lang w:val="es-ES"/>
              </w:rPr>
            </w:pPr>
            <w:ins w:id="24" w:author="ITU -LRT-" w:date="2022-05-06T15:47:00Z">
              <w:r w:rsidRPr="009B4C33">
                <w:rPr>
                  <w:lang w:val="es-ES"/>
                </w:rPr>
                <w:tab/>
              </w:r>
              <w:r w:rsidRPr="009B4C33">
                <w:rPr>
                  <w:lang w:val="es-ES"/>
                </w:rPr>
                <w:tab/>
              </w:r>
            </w:ins>
            <w:ins w:id="25" w:author="ITU -LRT-" w:date="2022-05-06T15:48:00Z">
              <w:r w:rsidRPr="009B4C33">
                <w:rPr>
                  <w:lang w:val="es-ES"/>
                </w:rPr>
                <w:tab/>
              </w:r>
              <w:r w:rsidRPr="009B4C33">
                <w:rPr>
                  <w:lang w:val="es-ES"/>
                </w:rPr>
                <w:tab/>
              </w:r>
            </w:ins>
            <w:ins w:id="26" w:author="Peral, Fernando" w:date="2022-10-25T16:18:00Z">
              <w:r w:rsidRPr="009B4C33">
                <w:rPr>
                  <w:lang w:val="es-ES"/>
                </w:rPr>
                <w:t xml:space="preserve">Exploración de la Tierra por satélite (activo)  ADD </w:t>
              </w:r>
              <w:r w:rsidRPr="009B4C33">
                <w:rPr>
                  <w:rStyle w:val="Artref"/>
                  <w:lang w:val="es-ES"/>
                </w:rPr>
                <w:t>5.A112</w:t>
              </w:r>
            </w:ins>
          </w:p>
          <w:p w14:paraId="568AC777" w14:textId="77777777" w:rsidR="007704DB" w:rsidRPr="00F43EB3" w:rsidRDefault="007E17E2" w:rsidP="00C64FAD">
            <w:pPr>
              <w:pStyle w:val="TableTextS5"/>
              <w:rPr>
                <w:rStyle w:val="Artref"/>
              </w:rPr>
            </w:pPr>
            <w:r w:rsidRPr="009B4C33">
              <w:rPr>
                <w:lang w:val="es-ES"/>
              </w:rPr>
              <w:tab/>
            </w:r>
            <w:r w:rsidRPr="009B4C33">
              <w:rPr>
                <w:lang w:val="es-ES"/>
              </w:rPr>
              <w:tab/>
            </w:r>
            <w:r w:rsidRPr="009B4C33">
              <w:rPr>
                <w:lang w:val="es-ES"/>
              </w:rPr>
              <w:tab/>
            </w:r>
            <w:r w:rsidRPr="009B4C33">
              <w:rPr>
                <w:lang w:val="es-ES"/>
              </w:rPr>
              <w:tab/>
            </w:r>
            <w:r w:rsidRPr="00F43EB3">
              <w:rPr>
                <w:rStyle w:val="Artref"/>
              </w:rPr>
              <w:t>5.160  5.161  5.161A</w:t>
            </w:r>
          </w:p>
        </w:tc>
      </w:tr>
      <w:tr w:rsidR="007704DB" w:rsidRPr="009B4C33" w14:paraId="07B708C1" w14:textId="77777777" w:rsidTr="008F621F">
        <w:trPr>
          <w:cantSplit/>
          <w:jc w:val="center"/>
        </w:trPr>
        <w:tc>
          <w:tcPr>
            <w:tcW w:w="3118" w:type="dxa"/>
            <w:tcBorders>
              <w:top w:val="single" w:sz="4" w:space="0" w:color="auto"/>
              <w:left w:val="single" w:sz="4" w:space="0" w:color="auto"/>
              <w:right w:val="single" w:sz="6" w:space="0" w:color="auto"/>
            </w:tcBorders>
          </w:tcPr>
          <w:p w14:paraId="630AC1FA" w14:textId="77777777" w:rsidR="007704DB" w:rsidRPr="009B4C33" w:rsidRDefault="007E17E2" w:rsidP="008F621F">
            <w:pPr>
              <w:pStyle w:val="TableTextS5"/>
              <w:rPr>
                <w:rStyle w:val="Tablefreq"/>
                <w:lang w:val="es-ES"/>
              </w:rPr>
            </w:pPr>
            <w:r w:rsidRPr="009B4C33">
              <w:rPr>
                <w:rStyle w:val="Tablefreq"/>
                <w:lang w:val="es-ES"/>
              </w:rPr>
              <w:lastRenderedPageBreak/>
              <w:t>42-42,5</w:t>
            </w:r>
          </w:p>
          <w:p w14:paraId="2EC08AF5" w14:textId="77777777" w:rsidR="007704DB" w:rsidRPr="009B4C33" w:rsidRDefault="007E17E2" w:rsidP="008F621F">
            <w:pPr>
              <w:pStyle w:val="TableTextS5"/>
              <w:rPr>
                <w:lang w:val="es-ES"/>
              </w:rPr>
            </w:pPr>
            <w:r w:rsidRPr="009B4C33">
              <w:rPr>
                <w:lang w:val="es-ES"/>
              </w:rPr>
              <w:t>FIJO</w:t>
            </w:r>
          </w:p>
          <w:p w14:paraId="2B9FAB80" w14:textId="77777777" w:rsidR="007704DB" w:rsidRPr="009B4C33" w:rsidRDefault="007E17E2" w:rsidP="008F621F">
            <w:pPr>
              <w:pStyle w:val="TableTextS5"/>
              <w:rPr>
                <w:lang w:val="es-ES"/>
              </w:rPr>
            </w:pPr>
            <w:r w:rsidRPr="009B4C33">
              <w:rPr>
                <w:lang w:val="es-ES"/>
              </w:rPr>
              <w:t>MÓVIL</w:t>
            </w:r>
          </w:p>
          <w:p w14:paraId="278326D1" w14:textId="77777777" w:rsidR="007704DB" w:rsidRPr="009B4C33" w:rsidRDefault="007E17E2" w:rsidP="00C64FAD">
            <w:pPr>
              <w:pStyle w:val="TableTextS5"/>
              <w:rPr>
                <w:ins w:id="27" w:author="Yan Soldo [2]" w:date="2022-04-29T15:13:00Z"/>
                <w:color w:val="000000"/>
                <w:lang w:val="es-ES"/>
              </w:rPr>
            </w:pPr>
            <w:ins w:id="28" w:author="Peral, Fernando" w:date="2022-10-25T16:18:00Z">
              <w:r w:rsidRPr="009B4C33">
                <w:rPr>
                  <w:lang w:val="es-ES"/>
                </w:rPr>
                <w:t xml:space="preserve">Exploración de la Tierra por satélite (activo)  ADD </w:t>
              </w:r>
              <w:r w:rsidRPr="009B4C33">
                <w:rPr>
                  <w:rStyle w:val="Artref"/>
                  <w:lang w:val="es-ES"/>
                </w:rPr>
                <w:t>5.A112</w:t>
              </w:r>
            </w:ins>
          </w:p>
          <w:p w14:paraId="6D74E72E" w14:textId="77777777" w:rsidR="007704DB" w:rsidRPr="009B4C33" w:rsidRDefault="007E17E2" w:rsidP="00C64FAD">
            <w:pPr>
              <w:pStyle w:val="TableTextS5"/>
              <w:rPr>
                <w:rStyle w:val="Tablefreq"/>
                <w:lang w:val="es-ES"/>
              </w:rPr>
            </w:pPr>
            <w:r w:rsidRPr="009B4C33">
              <w:rPr>
                <w:lang w:val="es-ES"/>
              </w:rPr>
              <w:t xml:space="preserve">Radiolocalización  </w:t>
            </w:r>
            <w:r w:rsidRPr="009B4C33">
              <w:rPr>
                <w:rStyle w:val="Artref"/>
                <w:color w:val="000000"/>
                <w:lang w:val="es-ES"/>
              </w:rPr>
              <w:t>5.132A</w:t>
            </w:r>
          </w:p>
        </w:tc>
        <w:tc>
          <w:tcPr>
            <w:tcW w:w="3119" w:type="dxa"/>
            <w:tcBorders>
              <w:top w:val="single" w:sz="4" w:space="0" w:color="auto"/>
              <w:left w:val="single" w:sz="6" w:space="0" w:color="auto"/>
            </w:tcBorders>
          </w:tcPr>
          <w:p w14:paraId="38D5C5F3" w14:textId="77777777" w:rsidR="007704DB" w:rsidRPr="009B4C33" w:rsidRDefault="007E17E2" w:rsidP="008F621F">
            <w:pPr>
              <w:pStyle w:val="TableTextS5"/>
              <w:rPr>
                <w:rStyle w:val="Tablefreq"/>
                <w:lang w:val="es-ES"/>
              </w:rPr>
            </w:pPr>
            <w:r w:rsidRPr="009B4C33">
              <w:rPr>
                <w:rStyle w:val="Tablefreq"/>
                <w:lang w:val="es-ES"/>
              </w:rPr>
              <w:t>42-42,5</w:t>
            </w:r>
          </w:p>
          <w:p w14:paraId="7C17C707" w14:textId="77777777" w:rsidR="007704DB" w:rsidRPr="009B4C33" w:rsidRDefault="007E17E2" w:rsidP="008F621F">
            <w:pPr>
              <w:pStyle w:val="TableTextS5"/>
              <w:rPr>
                <w:lang w:val="es-ES"/>
              </w:rPr>
            </w:pPr>
            <w:r w:rsidRPr="009B4C33">
              <w:rPr>
                <w:lang w:val="es-ES"/>
              </w:rPr>
              <w:t>FIJO</w:t>
            </w:r>
          </w:p>
          <w:p w14:paraId="373B49E2" w14:textId="77777777" w:rsidR="007704DB" w:rsidRPr="009B4C33" w:rsidRDefault="007E17E2" w:rsidP="00C64FAD">
            <w:pPr>
              <w:pStyle w:val="TableTextS5"/>
              <w:rPr>
                <w:lang w:val="es-ES"/>
              </w:rPr>
            </w:pPr>
            <w:r w:rsidRPr="009B4C33">
              <w:rPr>
                <w:lang w:val="es-ES"/>
              </w:rPr>
              <w:t>MÓVIL</w:t>
            </w:r>
          </w:p>
          <w:p w14:paraId="788E4421" w14:textId="77777777" w:rsidR="007704DB" w:rsidRPr="009B4C33" w:rsidRDefault="007E17E2" w:rsidP="00C64FAD">
            <w:pPr>
              <w:pStyle w:val="TableTextS5"/>
              <w:rPr>
                <w:rStyle w:val="Tablefreq"/>
                <w:lang w:val="es-ES"/>
              </w:rPr>
            </w:pPr>
            <w:ins w:id="29" w:author="Peral, Fernando" w:date="2022-10-25T16:19:00Z">
              <w:r w:rsidRPr="009B4C33">
                <w:rPr>
                  <w:lang w:val="es-ES"/>
                </w:rPr>
                <w:t xml:space="preserve">Exploración de la Tierra por satélite (activo)  ADD </w:t>
              </w:r>
              <w:r w:rsidRPr="009B4C33">
                <w:rPr>
                  <w:rStyle w:val="Artref"/>
                  <w:lang w:val="es-ES"/>
                </w:rPr>
                <w:t>5.A112</w:t>
              </w:r>
            </w:ins>
          </w:p>
        </w:tc>
        <w:tc>
          <w:tcPr>
            <w:tcW w:w="3119" w:type="dxa"/>
            <w:tcBorders>
              <w:top w:val="single" w:sz="4" w:space="0" w:color="auto"/>
              <w:left w:val="nil"/>
              <w:right w:val="single" w:sz="4" w:space="0" w:color="auto"/>
            </w:tcBorders>
          </w:tcPr>
          <w:p w14:paraId="04D8AED0" w14:textId="77777777" w:rsidR="007704DB" w:rsidRPr="009B4C33" w:rsidRDefault="00694130" w:rsidP="008F621F">
            <w:pPr>
              <w:pStyle w:val="TableTextS5"/>
              <w:spacing w:before="50" w:after="50"/>
              <w:rPr>
                <w:rStyle w:val="Tablefreq"/>
                <w:lang w:val="es-ES"/>
              </w:rPr>
            </w:pPr>
          </w:p>
        </w:tc>
      </w:tr>
      <w:tr w:rsidR="007704DB" w:rsidRPr="009B4C33" w14:paraId="6D798958" w14:textId="77777777" w:rsidTr="008F621F">
        <w:trPr>
          <w:cantSplit/>
          <w:jc w:val="center"/>
        </w:trPr>
        <w:tc>
          <w:tcPr>
            <w:tcW w:w="3118" w:type="dxa"/>
            <w:tcBorders>
              <w:left w:val="single" w:sz="4" w:space="0" w:color="auto"/>
              <w:bottom w:val="single" w:sz="4" w:space="0" w:color="auto"/>
              <w:right w:val="single" w:sz="6" w:space="0" w:color="auto"/>
            </w:tcBorders>
          </w:tcPr>
          <w:p w14:paraId="13D78784" w14:textId="77777777" w:rsidR="007704DB" w:rsidRPr="00F43EB3" w:rsidRDefault="007E17E2" w:rsidP="008F621F">
            <w:pPr>
              <w:pStyle w:val="TableTextS5"/>
              <w:spacing w:before="50" w:after="50"/>
              <w:rPr>
                <w:rStyle w:val="Artref"/>
              </w:rPr>
            </w:pPr>
            <w:r w:rsidRPr="00F43EB3">
              <w:rPr>
                <w:rStyle w:val="Artref"/>
              </w:rPr>
              <w:t>5.160  5.161B</w:t>
            </w:r>
          </w:p>
        </w:tc>
        <w:tc>
          <w:tcPr>
            <w:tcW w:w="3119" w:type="dxa"/>
            <w:tcBorders>
              <w:left w:val="single" w:sz="6" w:space="0" w:color="auto"/>
              <w:bottom w:val="single" w:sz="4" w:space="0" w:color="auto"/>
            </w:tcBorders>
          </w:tcPr>
          <w:p w14:paraId="4E769DA8" w14:textId="77777777" w:rsidR="007704DB" w:rsidRPr="00F43EB3" w:rsidRDefault="007E17E2" w:rsidP="008F621F">
            <w:pPr>
              <w:pStyle w:val="TableTextS5"/>
              <w:spacing w:before="50" w:after="50"/>
              <w:rPr>
                <w:rStyle w:val="Artref"/>
              </w:rPr>
            </w:pPr>
            <w:r w:rsidRPr="00F43EB3">
              <w:rPr>
                <w:rStyle w:val="Artref"/>
              </w:rPr>
              <w:t>5.161</w:t>
            </w:r>
          </w:p>
        </w:tc>
        <w:tc>
          <w:tcPr>
            <w:tcW w:w="3119" w:type="dxa"/>
            <w:tcBorders>
              <w:bottom w:val="single" w:sz="6" w:space="0" w:color="auto"/>
              <w:right w:val="single" w:sz="4" w:space="0" w:color="auto"/>
            </w:tcBorders>
          </w:tcPr>
          <w:p w14:paraId="378B138B" w14:textId="77777777" w:rsidR="007704DB" w:rsidRPr="00F43EB3" w:rsidRDefault="00694130" w:rsidP="008F621F">
            <w:pPr>
              <w:pStyle w:val="TableTextS5"/>
              <w:spacing w:before="50" w:after="50"/>
              <w:rPr>
                <w:rStyle w:val="Artref"/>
              </w:rPr>
            </w:pPr>
          </w:p>
        </w:tc>
      </w:tr>
      <w:tr w:rsidR="007704DB" w:rsidRPr="009B4C33" w14:paraId="1DB92D00" w14:textId="77777777" w:rsidTr="008F621F">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6A96EA9B" w14:textId="77777777" w:rsidR="007704DB" w:rsidRPr="009B4C33" w:rsidRDefault="007E17E2" w:rsidP="006128F0">
            <w:pPr>
              <w:pStyle w:val="TableTextS5"/>
              <w:rPr>
                <w:lang w:val="es-ES"/>
              </w:rPr>
            </w:pPr>
            <w:r w:rsidRPr="009B4C33">
              <w:rPr>
                <w:rStyle w:val="Tablefreq"/>
                <w:lang w:val="es-ES"/>
              </w:rPr>
              <w:t>42,5-44</w:t>
            </w:r>
            <w:r w:rsidRPr="009B4C33">
              <w:rPr>
                <w:rStyle w:val="Tablefreq"/>
                <w:lang w:val="es-ES"/>
              </w:rPr>
              <w:tab/>
            </w:r>
            <w:r>
              <w:rPr>
                <w:rStyle w:val="Tablefreq"/>
                <w:lang w:val="es-ES"/>
              </w:rPr>
              <w:tab/>
            </w:r>
            <w:r w:rsidRPr="009B4C33">
              <w:rPr>
                <w:lang w:val="es-ES"/>
              </w:rPr>
              <w:t>FIJO</w:t>
            </w:r>
          </w:p>
          <w:p w14:paraId="3AB31D0B" w14:textId="77777777" w:rsidR="007704DB" w:rsidRPr="009B4C33" w:rsidRDefault="007E17E2" w:rsidP="008F621F">
            <w:pPr>
              <w:pStyle w:val="TableTextS5"/>
              <w:rPr>
                <w:lang w:val="es-ES"/>
              </w:rPr>
            </w:pPr>
            <w:r>
              <w:rPr>
                <w:lang w:val="es-ES"/>
              </w:rPr>
              <w:tab/>
            </w:r>
            <w:r>
              <w:rPr>
                <w:lang w:val="es-ES"/>
              </w:rPr>
              <w:tab/>
            </w:r>
            <w:r>
              <w:rPr>
                <w:lang w:val="es-ES"/>
              </w:rPr>
              <w:tab/>
            </w:r>
            <w:r>
              <w:rPr>
                <w:lang w:val="es-ES"/>
              </w:rPr>
              <w:tab/>
            </w:r>
            <w:r w:rsidRPr="009B4C33">
              <w:rPr>
                <w:lang w:val="es-ES"/>
              </w:rPr>
              <w:t>MÓVIL</w:t>
            </w:r>
          </w:p>
          <w:p w14:paraId="046DF595" w14:textId="77777777" w:rsidR="007704DB" w:rsidRPr="009B4C33" w:rsidRDefault="007E17E2" w:rsidP="008F621F">
            <w:pPr>
              <w:pStyle w:val="TableTextS5"/>
              <w:rPr>
                <w:ins w:id="30" w:author="Fernandez Jimenez, Virginia" w:date="2022-10-12T09:37:00Z"/>
                <w:rStyle w:val="Artref"/>
                <w:lang w:val="es-ES"/>
              </w:rPr>
            </w:pPr>
            <w:ins w:id="31" w:author="ITU -LRT-" w:date="2022-05-06T15:48:00Z">
              <w:r w:rsidRPr="009B4C33">
                <w:rPr>
                  <w:lang w:val="es-ES"/>
                </w:rPr>
                <w:tab/>
              </w:r>
              <w:r w:rsidRPr="009B4C33">
                <w:rPr>
                  <w:lang w:val="es-ES"/>
                </w:rPr>
                <w:tab/>
              </w:r>
              <w:r w:rsidRPr="009B4C33">
                <w:rPr>
                  <w:lang w:val="es-ES"/>
                </w:rPr>
                <w:tab/>
              </w:r>
              <w:r w:rsidRPr="009B4C33">
                <w:rPr>
                  <w:lang w:val="es-ES"/>
                </w:rPr>
                <w:tab/>
              </w:r>
            </w:ins>
            <w:ins w:id="32" w:author="Peral, Fernando" w:date="2022-10-25T16:19:00Z">
              <w:r w:rsidRPr="009B4C33">
                <w:rPr>
                  <w:lang w:val="es-ES"/>
                </w:rPr>
                <w:t xml:space="preserve">Exploración de la Tierra por satélite (activo)  ADD </w:t>
              </w:r>
              <w:r w:rsidRPr="009B4C33">
                <w:rPr>
                  <w:rStyle w:val="Artref"/>
                  <w:lang w:val="es-ES"/>
                </w:rPr>
                <w:t>5.A112</w:t>
              </w:r>
            </w:ins>
          </w:p>
          <w:p w14:paraId="09730CA8" w14:textId="77777777" w:rsidR="007704DB" w:rsidRPr="009B4C33" w:rsidRDefault="007E17E2" w:rsidP="00C64FAD">
            <w:pPr>
              <w:pStyle w:val="TableTextS5"/>
              <w:rPr>
                <w:rStyle w:val="Tablefreq"/>
                <w:lang w:val="es-ES"/>
              </w:rPr>
            </w:pPr>
            <w:r w:rsidRPr="009B4C33">
              <w:rPr>
                <w:lang w:val="es-ES"/>
              </w:rPr>
              <w:tab/>
            </w:r>
            <w:r w:rsidRPr="009B4C33">
              <w:rPr>
                <w:lang w:val="es-ES"/>
              </w:rPr>
              <w:tab/>
            </w:r>
            <w:r w:rsidRPr="009B4C33">
              <w:rPr>
                <w:lang w:val="es-ES"/>
              </w:rPr>
              <w:tab/>
            </w:r>
            <w:r w:rsidRPr="009B4C33">
              <w:rPr>
                <w:lang w:val="es-ES"/>
              </w:rPr>
              <w:tab/>
            </w:r>
            <w:r w:rsidRPr="00C64FAD">
              <w:rPr>
                <w:rStyle w:val="Artref"/>
              </w:rPr>
              <w:t>5.160</w:t>
            </w:r>
            <w:r w:rsidRPr="00C64FAD">
              <w:t xml:space="preserve">  </w:t>
            </w:r>
            <w:r w:rsidRPr="00C64FAD">
              <w:rPr>
                <w:rStyle w:val="Artref"/>
              </w:rPr>
              <w:t>5.161</w:t>
            </w:r>
            <w:r w:rsidRPr="009B4C33">
              <w:rPr>
                <w:rStyle w:val="Artref"/>
                <w:color w:val="000000"/>
                <w:lang w:val="es-ES"/>
              </w:rPr>
              <w:t xml:space="preserve">  </w:t>
            </w:r>
            <w:r w:rsidRPr="00C64FAD">
              <w:rPr>
                <w:rStyle w:val="Artref"/>
              </w:rPr>
              <w:t>5.161A</w:t>
            </w:r>
          </w:p>
        </w:tc>
      </w:tr>
      <w:tr w:rsidR="007704DB" w:rsidRPr="009B4C33" w14:paraId="01F737AC" w14:textId="77777777" w:rsidTr="008F621F">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640013AB" w14:textId="77777777" w:rsidR="007704DB" w:rsidRPr="009B4C33" w:rsidRDefault="007E17E2" w:rsidP="008F621F">
            <w:pPr>
              <w:pStyle w:val="TableTextS5"/>
              <w:rPr>
                <w:lang w:val="es-ES"/>
              </w:rPr>
            </w:pPr>
            <w:r w:rsidRPr="009B4C33">
              <w:rPr>
                <w:rStyle w:val="Tablefreq"/>
                <w:lang w:val="es-ES"/>
              </w:rPr>
              <w:t>44-47</w:t>
            </w:r>
            <w:r w:rsidRPr="009B4C33">
              <w:rPr>
                <w:rStyle w:val="Tablefreq"/>
                <w:lang w:val="es-ES"/>
              </w:rPr>
              <w:tab/>
            </w:r>
            <w:r w:rsidRPr="009B4C33">
              <w:rPr>
                <w:rStyle w:val="Tablefreq"/>
                <w:lang w:val="es-ES"/>
              </w:rPr>
              <w:tab/>
            </w:r>
            <w:r w:rsidRPr="009B4C33">
              <w:rPr>
                <w:color w:val="000000"/>
                <w:lang w:val="es-ES"/>
              </w:rPr>
              <w:tab/>
            </w:r>
            <w:r w:rsidRPr="009B4C33">
              <w:rPr>
                <w:lang w:val="es-ES"/>
              </w:rPr>
              <w:t>FIJO</w:t>
            </w:r>
          </w:p>
          <w:p w14:paraId="71FF6993" w14:textId="77777777" w:rsidR="007704DB" w:rsidRPr="009B4C33" w:rsidRDefault="007E17E2" w:rsidP="00C64FAD">
            <w:pPr>
              <w:pStyle w:val="TableTextS5"/>
              <w:rPr>
                <w:color w:val="000000"/>
                <w:lang w:val="es-ES"/>
              </w:rPr>
            </w:pPr>
            <w:r w:rsidRPr="009B4C33">
              <w:rPr>
                <w:lang w:val="es-ES"/>
              </w:rPr>
              <w:tab/>
            </w:r>
            <w:r w:rsidRPr="009B4C33">
              <w:rPr>
                <w:lang w:val="es-ES"/>
              </w:rPr>
              <w:tab/>
            </w:r>
            <w:r w:rsidRPr="009B4C33">
              <w:rPr>
                <w:lang w:val="es-ES"/>
              </w:rPr>
              <w:tab/>
            </w:r>
            <w:r w:rsidRPr="009B4C33">
              <w:rPr>
                <w:lang w:val="es-ES"/>
              </w:rPr>
              <w:tab/>
              <w:t>MÓVIL</w:t>
            </w:r>
          </w:p>
          <w:p w14:paraId="6E82202A" w14:textId="77777777" w:rsidR="007704DB" w:rsidRPr="009B4C33" w:rsidRDefault="007E17E2" w:rsidP="00C64FAD">
            <w:pPr>
              <w:pStyle w:val="TableTextS5"/>
              <w:rPr>
                <w:ins w:id="33" w:author="Fernandez Jimenez, Virginia" w:date="2022-10-12T09:37:00Z"/>
                <w:rStyle w:val="Artref"/>
                <w:lang w:val="es-ES"/>
              </w:rPr>
            </w:pPr>
            <w:ins w:id="34" w:author="ITU -LRT-" w:date="2022-05-06T15:48:00Z">
              <w:r w:rsidRPr="009B4C33">
                <w:rPr>
                  <w:color w:val="000000"/>
                  <w:lang w:val="es-ES"/>
                </w:rPr>
                <w:tab/>
              </w:r>
              <w:r w:rsidRPr="009B4C33">
                <w:rPr>
                  <w:color w:val="000000"/>
                  <w:lang w:val="es-ES"/>
                </w:rPr>
                <w:tab/>
              </w:r>
              <w:r w:rsidRPr="009B4C33">
                <w:rPr>
                  <w:color w:val="000000"/>
                  <w:lang w:val="es-ES"/>
                </w:rPr>
                <w:tab/>
              </w:r>
              <w:r w:rsidRPr="009B4C33">
                <w:rPr>
                  <w:color w:val="000000"/>
                  <w:lang w:val="es-ES"/>
                </w:rPr>
                <w:tab/>
              </w:r>
            </w:ins>
            <w:ins w:id="35" w:author="Peral, Fernando" w:date="2022-10-25T16:19:00Z">
              <w:r w:rsidRPr="009B4C33">
                <w:rPr>
                  <w:lang w:val="es-ES"/>
                </w:rPr>
                <w:t xml:space="preserve">Exploración de la Tierra por satélite (activo)  ADD </w:t>
              </w:r>
              <w:r w:rsidRPr="009B4C33">
                <w:rPr>
                  <w:rStyle w:val="Artref"/>
                  <w:lang w:val="es-ES"/>
                </w:rPr>
                <w:t>5.A112</w:t>
              </w:r>
            </w:ins>
          </w:p>
          <w:p w14:paraId="1118DD87" w14:textId="77777777" w:rsidR="007704DB" w:rsidRPr="009B4C33" w:rsidRDefault="007E17E2" w:rsidP="00C64FAD">
            <w:pPr>
              <w:pStyle w:val="TableTextS5"/>
              <w:rPr>
                <w:rStyle w:val="Tablefreq"/>
                <w:lang w:val="es-ES"/>
              </w:rPr>
            </w:pPr>
            <w:r w:rsidRPr="009B4C33">
              <w:rPr>
                <w:lang w:val="es-ES"/>
              </w:rPr>
              <w:tab/>
            </w:r>
            <w:r w:rsidRPr="009B4C33">
              <w:rPr>
                <w:lang w:val="es-ES"/>
              </w:rPr>
              <w:tab/>
            </w:r>
            <w:r w:rsidRPr="009B4C33">
              <w:rPr>
                <w:lang w:val="es-ES"/>
              </w:rPr>
              <w:tab/>
            </w:r>
            <w:r w:rsidRPr="009B4C33">
              <w:rPr>
                <w:lang w:val="es-ES"/>
              </w:rPr>
              <w:tab/>
            </w:r>
            <w:r w:rsidRPr="00C64FAD">
              <w:rPr>
                <w:rStyle w:val="Artref"/>
              </w:rPr>
              <w:t>5.162</w:t>
            </w:r>
            <w:r w:rsidRPr="009B4C33">
              <w:rPr>
                <w:rStyle w:val="Artref"/>
                <w:lang w:val="es-ES"/>
              </w:rPr>
              <w:t xml:space="preserve">  </w:t>
            </w:r>
            <w:r w:rsidRPr="00C64FAD">
              <w:rPr>
                <w:rStyle w:val="Artref"/>
              </w:rPr>
              <w:t>5.162A</w:t>
            </w:r>
          </w:p>
        </w:tc>
      </w:tr>
    </w:tbl>
    <w:p w14:paraId="041F7ABC" w14:textId="77777777" w:rsidR="00306108" w:rsidRDefault="00306108"/>
    <w:p w14:paraId="46B42915" w14:textId="77777777" w:rsidR="00306108" w:rsidRDefault="00306108">
      <w:pPr>
        <w:pStyle w:val="Reasons"/>
      </w:pPr>
    </w:p>
    <w:p w14:paraId="0898F09A" w14:textId="77777777" w:rsidR="00306108" w:rsidRDefault="007E17E2">
      <w:pPr>
        <w:pStyle w:val="Proposal"/>
      </w:pPr>
      <w:r>
        <w:t>MOD</w:t>
      </w:r>
      <w:r>
        <w:tab/>
        <w:t>THA/149A12/3</w:t>
      </w:r>
      <w:r>
        <w:rPr>
          <w:vanish/>
          <w:color w:val="7F7F7F" w:themeColor="text1" w:themeTint="80"/>
          <w:vertAlign w:val="superscript"/>
        </w:rPr>
        <w:t>#1803</w:t>
      </w:r>
    </w:p>
    <w:p w14:paraId="6E52F04D" w14:textId="77777777" w:rsidR="007704DB" w:rsidRPr="009B4C33" w:rsidRDefault="007E17E2" w:rsidP="008F621F">
      <w:pPr>
        <w:pStyle w:val="Tabletitle"/>
        <w:rPr>
          <w:lang w:val="es-ES"/>
        </w:rPr>
      </w:pPr>
      <w:r w:rsidRPr="009B4C33">
        <w:rPr>
          <w:lang w:val="es-ES"/>
        </w:rPr>
        <w:t>47-75,2 MHz</w:t>
      </w:r>
    </w:p>
    <w:tbl>
      <w:tblPr>
        <w:tblW w:w="9300" w:type="dxa"/>
        <w:jc w:val="center"/>
        <w:tblLayout w:type="fixed"/>
        <w:tblCellMar>
          <w:left w:w="107" w:type="dxa"/>
          <w:right w:w="107" w:type="dxa"/>
        </w:tblCellMar>
        <w:tblLook w:val="04A0" w:firstRow="1" w:lastRow="0" w:firstColumn="1" w:lastColumn="0" w:noHBand="0" w:noVBand="1"/>
      </w:tblPr>
      <w:tblGrid>
        <w:gridCol w:w="3101"/>
        <w:gridCol w:w="3099"/>
        <w:gridCol w:w="3100"/>
      </w:tblGrid>
      <w:tr w:rsidR="007704DB" w:rsidRPr="009B4C33" w14:paraId="7F164121" w14:textId="77777777" w:rsidTr="008F621F">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7ED9A830" w14:textId="77777777" w:rsidR="007704DB" w:rsidRPr="009F7B0F" w:rsidRDefault="007E17E2" w:rsidP="009F7B0F">
            <w:pPr>
              <w:pStyle w:val="Tablehead"/>
            </w:pPr>
            <w:r w:rsidRPr="009F7B0F">
              <w:t>Atribución a los servicios</w:t>
            </w:r>
          </w:p>
        </w:tc>
      </w:tr>
      <w:tr w:rsidR="007704DB" w:rsidRPr="009B4C33" w14:paraId="41913495" w14:textId="77777777" w:rsidTr="008F621F">
        <w:trPr>
          <w:cantSplit/>
          <w:jc w:val="center"/>
        </w:trPr>
        <w:tc>
          <w:tcPr>
            <w:tcW w:w="3101" w:type="dxa"/>
            <w:tcBorders>
              <w:top w:val="single" w:sz="4" w:space="0" w:color="auto"/>
              <w:left w:val="single" w:sz="4" w:space="0" w:color="auto"/>
              <w:bottom w:val="single" w:sz="4" w:space="0" w:color="auto"/>
              <w:right w:val="single" w:sz="4" w:space="0" w:color="auto"/>
            </w:tcBorders>
            <w:hideMark/>
          </w:tcPr>
          <w:p w14:paraId="13CD8D65" w14:textId="77777777" w:rsidR="007704DB" w:rsidRPr="009F7B0F" w:rsidRDefault="007E17E2" w:rsidP="009F7B0F">
            <w:pPr>
              <w:pStyle w:val="Tablehead"/>
            </w:pPr>
            <w:r w:rsidRPr="009F7B0F">
              <w:t>Región 1</w:t>
            </w:r>
          </w:p>
        </w:tc>
        <w:tc>
          <w:tcPr>
            <w:tcW w:w="3099" w:type="dxa"/>
            <w:tcBorders>
              <w:top w:val="single" w:sz="4" w:space="0" w:color="auto"/>
              <w:left w:val="single" w:sz="4" w:space="0" w:color="auto"/>
              <w:bottom w:val="single" w:sz="4" w:space="0" w:color="auto"/>
              <w:right w:val="single" w:sz="4" w:space="0" w:color="auto"/>
            </w:tcBorders>
            <w:hideMark/>
          </w:tcPr>
          <w:p w14:paraId="4FB61FA7" w14:textId="77777777" w:rsidR="007704DB" w:rsidRPr="009F7B0F" w:rsidRDefault="007E17E2" w:rsidP="009F7B0F">
            <w:pPr>
              <w:pStyle w:val="Tablehead"/>
            </w:pPr>
            <w:r w:rsidRPr="009F7B0F">
              <w:t>Región 2</w:t>
            </w:r>
          </w:p>
        </w:tc>
        <w:tc>
          <w:tcPr>
            <w:tcW w:w="3100" w:type="dxa"/>
            <w:tcBorders>
              <w:top w:val="single" w:sz="4" w:space="0" w:color="auto"/>
              <w:left w:val="single" w:sz="4" w:space="0" w:color="auto"/>
              <w:bottom w:val="single" w:sz="4" w:space="0" w:color="auto"/>
              <w:right w:val="single" w:sz="4" w:space="0" w:color="auto"/>
            </w:tcBorders>
            <w:hideMark/>
          </w:tcPr>
          <w:p w14:paraId="18E919D8" w14:textId="77777777" w:rsidR="007704DB" w:rsidRPr="009F7B0F" w:rsidRDefault="007E17E2" w:rsidP="009F7B0F">
            <w:pPr>
              <w:pStyle w:val="Tablehead"/>
            </w:pPr>
            <w:r w:rsidRPr="009F7B0F">
              <w:t>Región 3</w:t>
            </w:r>
          </w:p>
        </w:tc>
      </w:tr>
      <w:tr w:rsidR="007704DB" w:rsidRPr="009B4C33" w14:paraId="702735D6" w14:textId="77777777" w:rsidTr="008F621F">
        <w:trPr>
          <w:cantSplit/>
          <w:jc w:val="center"/>
        </w:trPr>
        <w:tc>
          <w:tcPr>
            <w:tcW w:w="3101" w:type="dxa"/>
            <w:tcBorders>
              <w:top w:val="single" w:sz="4" w:space="0" w:color="auto"/>
              <w:left w:val="single" w:sz="6" w:space="0" w:color="auto"/>
              <w:bottom w:val="single" w:sz="6" w:space="0" w:color="auto"/>
              <w:right w:val="single" w:sz="6" w:space="0" w:color="auto"/>
            </w:tcBorders>
          </w:tcPr>
          <w:p w14:paraId="7A9B0C0C" w14:textId="77777777" w:rsidR="007704DB" w:rsidRPr="009B4C33" w:rsidRDefault="007E17E2" w:rsidP="008F621F">
            <w:pPr>
              <w:pStyle w:val="TableTextS5"/>
              <w:rPr>
                <w:rStyle w:val="Tablefreq"/>
                <w:lang w:val="es-ES"/>
              </w:rPr>
            </w:pPr>
            <w:r w:rsidRPr="009B4C33">
              <w:rPr>
                <w:rStyle w:val="Tablefreq"/>
                <w:lang w:val="es-ES"/>
              </w:rPr>
              <w:t>47-50</w:t>
            </w:r>
          </w:p>
          <w:p w14:paraId="292A12FC" w14:textId="77777777" w:rsidR="007704DB" w:rsidRPr="009B4C33" w:rsidRDefault="007E17E2" w:rsidP="00B078AC">
            <w:pPr>
              <w:pStyle w:val="TableTextS5"/>
              <w:rPr>
                <w:lang w:val="es-ES"/>
              </w:rPr>
            </w:pPr>
            <w:r w:rsidRPr="00B078AC">
              <w:t>RADIODIFUSIÓN</w:t>
            </w:r>
          </w:p>
          <w:p w14:paraId="4E27134E" w14:textId="77777777" w:rsidR="007704DB" w:rsidRPr="009B4C33" w:rsidRDefault="007E17E2" w:rsidP="008F621F">
            <w:pPr>
              <w:pStyle w:val="TableTextS5"/>
              <w:rPr>
                <w:ins w:id="36" w:author="Fernandez Jimenez, Virginia" w:date="2022-10-12T09:37:00Z"/>
                <w:rStyle w:val="Artref"/>
                <w:lang w:val="es-ES"/>
              </w:rPr>
            </w:pPr>
            <w:ins w:id="37" w:author="Peral, Fernando" w:date="2022-10-25T16:19:00Z">
              <w:r w:rsidRPr="009B4C33">
                <w:rPr>
                  <w:lang w:val="es-ES"/>
                </w:rPr>
                <w:t xml:space="preserve">Exploración de la Tierra por satélite (activo)  ADD </w:t>
              </w:r>
              <w:r w:rsidRPr="009B4C33">
                <w:rPr>
                  <w:rStyle w:val="Artref"/>
                  <w:lang w:val="es-ES"/>
                </w:rPr>
                <w:t>5.A112</w:t>
              </w:r>
            </w:ins>
          </w:p>
          <w:p w14:paraId="4C1C754C" w14:textId="77777777" w:rsidR="007704DB" w:rsidRPr="00C64FAD" w:rsidRDefault="00694130" w:rsidP="00C64FAD">
            <w:pPr>
              <w:pStyle w:val="TableTextS5"/>
            </w:pPr>
          </w:p>
          <w:p w14:paraId="7ACCB5E7" w14:textId="77777777" w:rsidR="007704DB" w:rsidRPr="00C64FAD" w:rsidRDefault="00694130" w:rsidP="00C64FAD">
            <w:pPr>
              <w:pStyle w:val="TableTextS5"/>
            </w:pPr>
          </w:p>
          <w:p w14:paraId="1A6B6232" w14:textId="77777777" w:rsidR="007704DB" w:rsidRPr="009B4C33" w:rsidRDefault="007E17E2" w:rsidP="00B078AC">
            <w:pPr>
              <w:pStyle w:val="TableTextS5"/>
              <w:rPr>
                <w:lang w:val="es-ES"/>
              </w:rPr>
            </w:pPr>
            <w:r w:rsidRPr="00C64FAD">
              <w:rPr>
                <w:rStyle w:val="Artref"/>
              </w:rPr>
              <w:t>5.162A</w:t>
            </w:r>
            <w:r w:rsidRPr="009B4C33">
              <w:rPr>
                <w:lang w:val="es-ES"/>
              </w:rPr>
              <w:t xml:space="preserve">  </w:t>
            </w:r>
            <w:r w:rsidRPr="00C64FAD">
              <w:rPr>
                <w:rStyle w:val="Artref"/>
              </w:rPr>
              <w:t>5.163</w:t>
            </w:r>
            <w:r w:rsidRPr="009B4C33">
              <w:rPr>
                <w:lang w:val="es-ES"/>
              </w:rPr>
              <w:t xml:space="preserve">  </w:t>
            </w:r>
            <w:r w:rsidRPr="00C64FAD">
              <w:rPr>
                <w:rStyle w:val="Artref"/>
              </w:rPr>
              <w:t>5.164</w:t>
            </w:r>
            <w:r w:rsidRPr="009B4C33">
              <w:rPr>
                <w:lang w:val="es-ES"/>
              </w:rPr>
              <w:t xml:space="preserve">  </w:t>
            </w:r>
            <w:r w:rsidRPr="00C64FAD">
              <w:rPr>
                <w:rStyle w:val="Artref"/>
              </w:rPr>
              <w:t>5.165</w:t>
            </w:r>
            <w:r w:rsidRPr="009B4C33">
              <w:rPr>
                <w:lang w:val="es-ES"/>
              </w:rPr>
              <w:t xml:space="preserve">  </w:t>
            </w:r>
          </w:p>
        </w:tc>
        <w:tc>
          <w:tcPr>
            <w:tcW w:w="3099" w:type="dxa"/>
            <w:tcBorders>
              <w:top w:val="single" w:sz="4" w:space="0" w:color="auto"/>
              <w:left w:val="single" w:sz="6" w:space="0" w:color="auto"/>
              <w:bottom w:val="single" w:sz="6" w:space="0" w:color="auto"/>
              <w:right w:val="single" w:sz="6" w:space="0" w:color="auto"/>
            </w:tcBorders>
            <w:hideMark/>
          </w:tcPr>
          <w:p w14:paraId="24A2D4A2" w14:textId="77777777" w:rsidR="007704DB" w:rsidRPr="009B4C33" w:rsidRDefault="007E17E2" w:rsidP="008F621F">
            <w:pPr>
              <w:pStyle w:val="TableTextS5"/>
              <w:rPr>
                <w:rStyle w:val="Tablefreq"/>
                <w:lang w:val="es-ES"/>
              </w:rPr>
            </w:pPr>
            <w:r w:rsidRPr="009B4C33">
              <w:rPr>
                <w:rStyle w:val="Tablefreq"/>
                <w:lang w:val="es-ES"/>
              </w:rPr>
              <w:t>47-50</w:t>
            </w:r>
          </w:p>
          <w:p w14:paraId="15C414BC" w14:textId="77777777" w:rsidR="007704DB" w:rsidRPr="009B4C33" w:rsidRDefault="007E17E2" w:rsidP="008F621F">
            <w:pPr>
              <w:pStyle w:val="TableTextS5"/>
              <w:rPr>
                <w:lang w:val="es-ES"/>
              </w:rPr>
            </w:pPr>
            <w:r w:rsidRPr="009B4C33">
              <w:rPr>
                <w:lang w:val="es-ES"/>
              </w:rPr>
              <w:t>FIJO</w:t>
            </w:r>
          </w:p>
          <w:p w14:paraId="1E5C2785" w14:textId="77777777" w:rsidR="007704DB" w:rsidRPr="009B4C33" w:rsidRDefault="007E17E2" w:rsidP="008F621F">
            <w:pPr>
              <w:pStyle w:val="TableTextS5"/>
              <w:rPr>
                <w:color w:val="000000"/>
                <w:lang w:val="es-ES"/>
              </w:rPr>
            </w:pPr>
            <w:r w:rsidRPr="009B4C33">
              <w:rPr>
                <w:lang w:val="es-ES"/>
              </w:rPr>
              <w:t>MÓVIL</w:t>
            </w:r>
          </w:p>
          <w:p w14:paraId="5064EE22" w14:textId="77777777" w:rsidR="007704DB" w:rsidRPr="009B4C33" w:rsidRDefault="007E17E2" w:rsidP="008F621F">
            <w:pPr>
              <w:pStyle w:val="TableTextS5"/>
              <w:rPr>
                <w:color w:val="000000"/>
                <w:lang w:val="es-ES"/>
              </w:rPr>
            </w:pPr>
            <w:ins w:id="38" w:author="Peral, Fernando" w:date="2022-10-25T16:19:00Z">
              <w:r w:rsidRPr="009B4C33">
                <w:rPr>
                  <w:lang w:val="es-ES"/>
                </w:rPr>
                <w:t xml:space="preserve">Exploración de la Tierra por satélite (activo)  ADD </w:t>
              </w:r>
              <w:r w:rsidRPr="009B4C33">
                <w:rPr>
                  <w:rStyle w:val="Artref"/>
                  <w:lang w:val="es-ES"/>
                </w:rPr>
                <w:t>5.A112</w:t>
              </w:r>
            </w:ins>
          </w:p>
        </w:tc>
        <w:tc>
          <w:tcPr>
            <w:tcW w:w="3100" w:type="dxa"/>
            <w:tcBorders>
              <w:top w:val="single" w:sz="4" w:space="0" w:color="auto"/>
              <w:left w:val="single" w:sz="6" w:space="0" w:color="auto"/>
              <w:bottom w:val="single" w:sz="6" w:space="0" w:color="auto"/>
              <w:right w:val="single" w:sz="6" w:space="0" w:color="auto"/>
            </w:tcBorders>
            <w:hideMark/>
          </w:tcPr>
          <w:p w14:paraId="4B107FDE" w14:textId="77777777" w:rsidR="007704DB" w:rsidRPr="009B4C33" w:rsidRDefault="007E17E2" w:rsidP="008F621F">
            <w:pPr>
              <w:pStyle w:val="TableTextS5"/>
              <w:rPr>
                <w:rStyle w:val="Tablefreq"/>
                <w:lang w:val="es-ES"/>
              </w:rPr>
            </w:pPr>
            <w:r w:rsidRPr="009B4C33">
              <w:rPr>
                <w:rStyle w:val="Tablefreq"/>
                <w:lang w:val="es-ES"/>
              </w:rPr>
              <w:t>47-50</w:t>
            </w:r>
          </w:p>
          <w:p w14:paraId="5306489B" w14:textId="77777777" w:rsidR="007704DB" w:rsidRPr="009B4C33" w:rsidRDefault="007E17E2" w:rsidP="008F621F">
            <w:pPr>
              <w:pStyle w:val="TableTextS5"/>
              <w:rPr>
                <w:lang w:val="es-ES"/>
              </w:rPr>
            </w:pPr>
            <w:r w:rsidRPr="009B4C33">
              <w:rPr>
                <w:lang w:val="es-ES"/>
              </w:rPr>
              <w:t>FIJO</w:t>
            </w:r>
          </w:p>
          <w:p w14:paraId="331C3DCC" w14:textId="77777777" w:rsidR="007704DB" w:rsidRPr="009B4C33" w:rsidRDefault="007E17E2" w:rsidP="008F621F">
            <w:pPr>
              <w:pStyle w:val="TableTextS5"/>
              <w:rPr>
                <w:color w:val="000000"/>
                <w:lang w:val="es-ES"/>
              </w:rPr>
            </w:pPr>
            <w:r w:rsidRPr="009B4C33">
              <w:rPr>
                <w:lang w:val="es-ES"/>
              </w:rPr>
              <w:t>MÓVIL</w:t>
            </w:r>
          </w:p>
          <w:p w14:paraId="5D7B8CA1" w14:textId="77777777" w:rsidR="007704DB" w:rsidRPr="009B4C33" w:rsidRDefault="007E17E2" w:rsidP="00C64FAD">
            <w:pPr>
              <w:pStyle w:val="TableTextS5"/>
              <w:rPr>
                <w:lang w:val="es-ES"/>
              </w:rPr>
            </w:pPr>
            <w:r w:rsidRPr="009B4C33">
              <w:rPr>
                <w:lang w:val="es-ES"/>
              </w:rPr>
              <w:t>RADIODIFUSIÓN</w:t>
            </w:r>
          </w:p>
          <w:p w14:paraId="67CEEE4D" w14:textId="77777777" w:rsidR="007704DB" w:rsidRPr="009B4C33" w:rsidRDefault="007E17E2" w:rsidP="008F621F">
            <w:pPr>
              <w:pStyle w:val="TableTextS5"/>
              <w:rPr>
                <w:ins w:id="39" w:author="Fernandez Jimenez, Virginia" w:date="2022-10-12T09:37:00Z"/>
                <w:rStyle w:val="Artref"/>
                <w:lang w:val="es-ES"/>
              </w:rPr>
            </w:pPr>
            <w:ins w:id="40" w:author="Peral, Fernando" w:date="2022-10-25T16:20:00Z">
              <w:r w:rsidRPr="009B4C33">
                <w:rPr>
                  <w:lang w:val="es-ES"/>
                </w:rPr>
                <w:t xml:space="preserve">Exploración de la Tierra por satélite (activo)  ADD </w:t>
              </w:r>
              <w:r w:rsidRPr="009B4C33">
                <w:rPr>
                  <w:rStyle w:val="Artref"/>
                  <w:lang w:val="es-ES"/>
                </w:rPr>
                <w:t>5.A112</w:t>
              </w:r>
            </w:ins>
          </w:p>
          <w:p w14:paraId="0898FCCF" w14:textId="77777777" w:rsidR="007704DB" w:rsidRPr="00C64FAD" w:rsidRDefault="007E17E2" w:rsidP="008F621F">
            <w:pPr>
              <w:pStyle w:val="TableTextS5"/>
              <w:rPr>
                <w:rStyle w:val="Artref"/>
              </w:rPr>
            </w:pPr>
            <w:r w:rsidRPr="00C64FAD">
              <w:rPr>
                <w:rStyle w:val="Artref"/>
              </w:rPr>
              <w:t>5.162A</w:t>
            </w:r>
          </w:p>
        </w:tc>
      </w:tr>
    </w:tbl>
    <w:p w14:paraId="2B494C21" w14:textId="77777777" w:rsidR="00306108" w:rsidRDefault="00306108"/>
    <w:p w14:paraId="35FA4B5B" w14:textId="77777777" w:rsidR="00306108" w:rsidRDefault="00306108">
      <w:pPr>
        <w:pStyle w:val="Reasons"/>
      </w:pPr>
    </w:p>
    <w:p w14:paraId="5E29B2D4" w14:textId="77777777" w:rsidR="00306108" w:rsidRDefault="007E17E2">
      <w:pPr>
        <w:pStyle w:val="Proposal"/>
      </w:pPr>
      <w:r>
        <w:t>ADD</w:t>
      </w:r>
      <w:r>
        <w:tab/>
        <w:t>THA/149A12/4</w:t>
      </w:r>
      <w:r>
        <w:rPr>
          <w:vanish/>
          <w:color w:val="7F7F7F" w:themeColor="text1" w:themeTint="80"/>
          <w:vertAlign w:val="superscript"/>
        </w:rPr>
        <w:t>#1804</w:t>
      </w:r>
    </w:p>
    <w:p w14:paraId="00BE67E1" w14:textId="77777777" w:rsidR="007704DB" w:rsidRPr="00AF51D6" w:rsidRDefault="007E17E2" w:rsidP="008F621F">
      <w:pPr>
        <w:pStyle w:val="Note"/>
        <w:rPr>
          <w:lang w:val="es-ES"/>
        </w:rPr>
      </w:pPr>
      <w:r w:rsidRPr="00AF51D6">
        <w:rPr>
          <w:rStyle w:val="Artdef"/>
          <w:lang w:val="es-ES"/>
        </w:rPr>
        <w:t>5.A112-A1</w:t>
      </w:r>
      <w:r w:rsidRPr="00AF51D6">
        <w:rPr>
          <w:lang w:val="es-ES"/>
        </w:rPr>
        <w:tab/>
        <w:t xml:space="preserve">La utilización de la banda de frecuencias 40-50 MHz por el servicio de exploración de la Tierra por satélite (activo) será conforme con la Resolución </w:t>
      </w:r>
      <w:r w:rsidRPr="00AF51D6">
        <w:rPr>
          <w:b/>
          <w:bCs/>
          <w:lang w:val="es-ES"/>
        </w:rPr>
        <w:t>[A112-METHOD-A1] (CMR-23)</w:t>
      </w:r>
      <w:r w:rsidRPr="00AF51D6">
        <w:rPr>
          <w:lang w:val="es-ES"/>
        </w:rPr>
        <w:t>.</w:t>
      </w:r>
    </w:p>
    <w:p w14:paraId="23A3D5B1" w14:textId="77777777" w:rsidR="007704DB" w:rsidRPr="008E3683" w:rsidRDefault="007E17E2" w:rsidP="008F621F">
      <w:pPr>
        <w:pStyle w:val="Note"/>
      </w:pPr>
      <w:r w:rsidRPr="00AF51D6">
        <w:rPr>
          <w:lang w:val="es-ES"/>
        </w:rPr>
        <w:t xml:space="preserve">Lo dispuesto en este número en modo alguno exime al servicio de exploración de la Tierra por satélite (activo) de la obligación de funcionar como un servicio secundario de conformidad con los números </w:t>
      </w:r>
      <w:r w:rsidRPr="009F7B0F">
        <w:rPr>
          <w:rStyle w:val="Artref"/>
          <w:b/>
          <w:bCs/>
        </w:rPr>
        <w:t>5.29</w:t>
      </w:r>
      <w:r w:rsidRPr="00AF51D6">
        <w:rPr>
          <w:lang w:val="es-ES"/>
        </w:rPr>
        <w:t xml:space="preserve"> y </w:t>
      </w:r>
      <w:r w:rsidRPr="009F7B0F">
        <w:rPr>
          <w:rStyle w:val="Artref"/>
          <w:b/>
          <w:bCs/>
        </w:rPr>
        <w:t>5.30</w:t>
      </w:r>
      <w:r w:rsidRPr="00AF51D6">
        <w:rPr>
          <w:lang w:val="es-ES"/>
        </w:rPr>
        <w:t>.</w:t>
      </w:r>
      <w:r w:rsidRPr="008E3683">
        <w:rPr>
          <w:sz w:val="16"/>
          <w:szCs w:val="16"/>
        </w:rPr>
        <w:t>     (CMR-23)</w:t>
      </w:r>
    </w:p>
    <w:p w14:paraId="5F49AE8F" w14:textId="77777777" w:rsidR="00306108" w:rsidRDefault="00306108">
      <w:pPr>
        <w:pStyle w:val="Reasons"/>
      </w:pPr>
    </w:p>
    <w:p w14:paraId="28BA7F53" w14:textId="77777777" w:rsidR="00306108" w:rsidRDefault="007E17E2">
      <w:pPr>
        <w:pStyle w:val="Proposal"/>
      </w:pPr>
      <w:r>
        <w:lastRenderedPageBreak/>
        <w:t>ADD</w:t>
      </w:r>
      <w:r>
        <w:tab/>
        <w:t>THA/149A12/5</w:t>
      </w:r>
      <w:r>
        <w:rPr>
          <w:vanish/>
          <w:color w:val="7F7F7F" w:themeColor="text1" w:themeTint="80"/>
          <w:vertAlign w:val="superscript"/>
        </w:rPr>
        <w:t>#1805</w:t>
      </w:r>
    </w:p>
    <w:p w14:paraId="15B36D5E" w14:textId="77777777" w:rsidR="007704DB" w:rsidRPr="009B4C33" w:rsidRDefault="007E17E2" w:rsidP="008F621F">
      <w:pPr>
        <w:pStyle w:val="ResNo"/>
        <w:rPr>
          <w:lang w:val="es-ES"/>
        </w:rPr>
      </w:pPr>
      <w:r w:rsidRPr="009B4C33">
        <w:rPr>
          <w:lang w:val="es-ES"/>
        </w:rPr>
        <w:t>PROYECTO DE NUEVA RESOLUCIÓN [A112-METHOD-A1] (CMR-23)</w:t>
      </w:r>
    </w:p>
    <w:p w14:paraId="1F777D4D" w14:textId="77777777" w:rsidR="007704DB" w:rsidRPr="009B4C33" w:rsidRDefault="007E17E2" w:rsidP="008F621F">
      <w:pPr>
        <w:pStyle w:val="Restitle"/>
        <w:rPr>
          <w:lang w:val="es-ES"/>
        </w:rPr>
      </w:pPr>
      <w:r w:rsidRPr="00AF51D6">
        <w:rPr>
          <w:lang w:val="es-ES"/>
        </w:rPr>
        <w:t xml:space="preserve">Utilización de la gama de frecuencias 40-50 MHz atribuida </w:t>
      </w:r>
      <w:r>
        <w:rPr>
          <w:lang w:val="es-ES"/>
        </w:rPr>
        <w:br/>
      </w:r>
      <w:r w:rsidRPr="00AF51D6">
        <w:rPr>
          <w:lang w:val="es-ES"/>
        </w:rPr>
        <w:t xml:space="preserve">al servicio de exploración de la Tierra por satélite (activo) </w:t>
      </w:r>
      <w:r>
        <w:rPr>
          <w:lang w:val="es-ES"/>
        </w:rPr>
        <w:br/>
      </w:r>
      <w:r w:rsidRPr="00AF51D6">
        <w:rPr>
          <w:lang w:val="es-ES"/>
        </w:rPr>
        <w:t>para los sensores de radar a bordo de vehículos espaciales</w:t>
      </w:r>
    </w:p>
    <w:p w14:paraId="460EB7C2" w14:textId="77777777" w:rsidR="007704DB" w:rsidRPr="009B4C33" w:rsidRDefault="007E17E2" w:rsidP="008F621F">
      <w:pPr>
        <w:pStyle w:val="Normalaftertitle"/>
        <w:keepNext/>
        <w:keepLines/>
        <w:rPr>
          <w:lang w:val="es-ES"/>
        </w:rPr>
      </w:pPr>
      <w:r w:rsidRPr="009B4C33">
        <w:rPr>
          <w:lang w:val="es-ES"/>
        </w:rPr>
        <w:t>La Conferencia Mundial de Radiocomunicaciones (Dubái, 2023),</w:t>
      </w:r>
    </w:p>
    <w:p w14:paraId="3DAC5D93" w14:textId="77777777" w:rsidR="007704DB" w:rsidRPr="009B4C33" w:rsidRDefault="007E17E2" w:rsidP="008F621F">
      <w:pPr>
        <w:pStyle w:val="Call"/>
        <w:rPr>
          <w:lang w:val="es-ES"/>
        </w:rPr>
      </w:pPr>
      <w:r w:rsidRPr="009B4C33">
        <w:rPr>
          <w:lang w:val="es-ES"/>
        </w:rPr>
        <w:t>considerando</w:t>
      </w:r>
    </w:p>
    <w:p w14:paraId="188EB0EA" w14:textId="77777777" w:rsidR="007704DB" w:rsidRPr="009B4C33" w:rsidRDefault="007E17E2" w:rsidP="008F621F">
      <w:pPr>
        <w:rPr>
          <w:lang w:val="es-ES"/>
        </w:rPr>
      </w:pPr>
      <w:r w:rsidRPr="00AF51D6">
        <w:rPr>
          <w:i/>
          <w:iCs/>
          <w:lang w:val="es-ES"/>
        </w:rPr>
        <w:t>a)</w:t>
      </w:r>
      <w:r w:rsidRPr="00AF51D6">
        <w:rPr>
          <w:lang w:val="es-ES"/>
        </w:rPr>
        <w:tab/>
      </w:r>
      <w:bookmarkStart w:id="41" w:name="_Hlk130300680"/>
      <w:r w:rsidRPr="00AF51D6">
        <w:rPr>
          <w:lang w:val="es-ES"/>
        </w:rPr>
        <w:t>que los sensores activos a bordo de vehículos espaciales del servicio de exploración de la Tierra por satélite (SETS) (activo), descritos en la Recomendación UIT-R RS.2042-1, pueden proporcionar información única sobre las propiedades físicas de la Tierra, como las características de las capas de hielo polares y los acuíferos fósiles subterráneos en entornos desérticos;</w:t>
      </w:r>
    </w:p>
    <w:bookmarkEnd w:id="41"/>
    <w:p w14:paraId="3525B2B0" w14:textId="77777777" w:rsidR="007704DB" w:rsidRPr="009B4C33" w:rsidRDefault="007E17E2" w:rsidP="008F621F">
      <w:pPr>
        <w:rPr>
          <w:lang w:val="es-ES"/>
        </w:rPr>
      </w:pPr>
      <w:r w:rsidRPr="009B4C33">
        <w:rPr>
          <w:i/>
          <w:iCs/>
          <w:lang w:val="es-ES"/>
        </w:rPr>
        <w:t>b)</w:t>
      </w:r>
      <w:r w:rsidRPr="009B4C33">
        <w:rPr>
          <w:iCs/>
          <w:lang w:val="es-ES"/>
        </w:rPr>
        <w:tab/>
        <w:t>que la teledetección activa a bordo de vehículos espaciales requiere gamas de frecuencias específicas dependiendo de los fenómenos físicos que vayan a observarse;</w:t>
      </w:r>
    </w:p>
    <w:p w14:paraId="0244CDD4" w14:textId="77777777" w:rsidR="007704DB" w:rsidRPr="009B4C33" w:rsidRDefault="007E17E2" w:rsidP="00C64FAD">
      <w:pPr>
        <w:rPr>
          <w:lang w:val="es-ES"/>
        </w:rPr>
      </w:pPr>
      <w:r>
        <w:rPr>
          <w:i/>
          <w:iCs/>
        </w:rPr>
        <w:t>c</w:t>
      </w:r>
      <w:r w:rsidRPr="00C64FAD">
        <w:rPr>
          <w:i/>
          <w:iCs/>
        </w:rPr>
        <w:t>)</w:t>
      </w:r>
      <w:r w:rsidRPr="00C64FAD">
        <w:tab/>
      </w:r>
      <w:r w:rsidRPr="009B4C33">
        <w:rPr>
          <w:lang w:val="es-ES"/>
        </w:rPr>
        <w:t>que las mediciones periódicas en todo el mundo de los depósitos de agua subsuperficial/depósitos de hielo requieren la utilización de sondas de radar a bordo de vehículos espaciales activas;</w:t>
      </w:r>
    </w:p>
    <w:p w14:paraId="2498E0DC" w14:textId="77777777" w:rsidR="007704DB" w:rsidRPr="009B4C33" w:rsidRDefault="007E17E2" w:rsidP="008F621F">
      <w:pPr>
        <w:rPr>
          <w:iCs/>
          <w:lang w:val="es-ES"/>
        </w:rPr>
      </w:pPr>
      <w:r w:rsidRPr="009B4C33">
        <w:rPr>
          <w:i/>
          <w:iCs/>
          <w:lang w:val="es-ES"/>
        </w:rPr>
        <w:t>d)</w:t>
      </w:r>
      <w:r w:rsidRPr="009B4C33">
        <w:rPr>
          <w:lang w:val="es-ES"/>
        </w:rPr>
        <w:tab/>
        <w:t>que es necesario medir la reflectividad de las capas de dispersión subterráneas a una profundidad de entre 10 y 100 m para los acuíferos poco profundos y los conductos de aguas subterráneas, y del orden de 5 km para la topografía de la interfaz basal y el espesor de la capa de hielo</w:t>
      </w:r>
      <w:r w:rsidRPr="009B4C33">
        <w:rPr>
          <w:iCs/>
          <w:lang w:val="es-ES"/>
        </w:rPr>
        <w:t>;</w:t>
      </w:r>
    </w:p>
    <w:p w14:paraId="17F71D29" w14:textId="77777777" w:rsidR="007704DB" w:rsidRPr="00AF51D6" w:rsidRDefault="007E17E2" w:rsidP="008F621F">
      <w:pPr>
        <w:rPr>
          <w:lang w:val="es-ES"/>
        </w:rPr>
      </w:pPr>
      <w:bookmarkStart w:id="42" w:name="_Hlk130300726"/>
      <w:r w:rsidRPr="00AF51D6">
        <w:rPr>
          <w:i/>
          <w:iCs/>
          <w:lang w:val="es-ES"/>
        </w:rPr>
        <w:t>e)</w:t>
      </w:r>
      <w:r w:rsidRPr="00AF51D6">
        <w:rPr>
          <w:lang w:val="es-ES"/>
        </w:rPr>
        <w:tab/>
        <w:t>que las sondas de radar a bordo de vehículos espaciales del SETS (activo) están destinados a funcionar desde órbitas polares, únicamente en zonas deshabitadas, poco pobladas o remotas del planeta, prestando especial atención a los desiertos y a los campos de hielo polares;</w:t>
      </w:r>
    </w:p>
    <w:p w14:paraId="7E267213" w14:textId="77777777" w:rsidR="007704DB" w:rsidRPr="009B4C33" w:rsidRDefault="007E17E2" w:rsidP="008F621F">
      <w:pPr>
        <w:rPr>
          <w:lang w:val="es-ES"/>
        </w:rPr>
      </w:pPr>
      <w:r w:rsidRPr="00AF51D6">
        <w:rPr>
          <w:i/>
          <w:iCs/>
          <w:lang w:val="es-ES"/>
        </w:rPr>
        <w:t>f)</w:t>
      </w:r>
      <w:r w:rsidRPr="00AF51D6">
        <w:rPr>
          <w:lang w:val="es-ES"/>
        </w:rPr>
        <w:tab/>
        <w:t>que la gama de frecuencias de 40-50 MHz es preferible para satisfacer todos los requisitos operativos de las sondas de radar a bordo de vehículos espaciales,</w:t>
      </w:r>
    </w:p>
    <w:bookmarkEnd w:id="42"/>
    <w:p w14:paraId="23F34E59" w14:textId="77777777" w:rsidR="007704DB" w:rsidRPr="009B4C33" w:rsidRDefault="007E17E2" w:rsidP="008F621F">
      <w:pPr>
        <w:pStyle w:val="Call"/>
        <w:rPr>
          <w:lang w:val="es-ES"/>
        </w:rPr>
      </w:pPr>
      <w:r w:rsidRPr="009B4C33">
        <w:rPr>
          <w:lang w:val="es-ES"/>
        </w:rPr>
        <w:t>reconociendo</w:t>
      </w:r>
    </w:p>
    <w:p w14:paraId="48116128" w14:textId="77777777" w:rsidR="007704DB" w:rsidRPr="00AF51D6" w:rsidRDefault="007E17E2" w:rsidP="008F621F">
      <w:pPr>
        <w:rPr>
          <w:lang w:val="es-ES"/>
        </w:rPr>
      </w:pPr>
      <w:r w:rsidRPr="00AF51D6">
        <w:rPr>
          <w:i/>
          <w:iCs/>
          <w:lang w:val="es-ES"/>
        </w:rPr>
        <w:t>a)</w:t>
      </w:r>
      <w:r w:rsidRPr="00AF51D6">
        <w:rPr>
          <w:lang w:val="es-ES"/>
        </w:rPr>
        <w:tab/>
        <w:t>que, dada la complejidad de los instrumentos del SETS (activo) en estas frecuencias bajas, se espera estén en órbita al mismo tiempo muy pocas plataformas de ese tipo, no se prevé interferencia acumulada de múltiples sondas de radar a bordo de vehículos espaciales en los servicios existentes que podría mitigarse mediante la coordinación de los instrumentos utilizados por los operadores;</w:t>
      </w:r>
    </w:p>
    <w:p w14:paraId="5DC9178B" w14:textId="77777777" w:rsidR="007704DB" w:rsidRPr="009F7B0F" w:rsidRDefault="007E17E2" w:rsidP="009F7B0F">
      <w:pPr>
        <w:rPr>
          <w:lang w:val="es-ES"/>
        </w:rPr>
      </w:pPr>
      <w:bookmarkStart w:id="43" w:name="_Hlk130301207"/>
      <w:r w:rsidRPr="009F7B0F">
        <w:rPr>
          <w:i/>
          <w:iCs/>
          <w:lang w:val="es-ES"/>
        </w:rPr>
        <w:t>b)</w:t>
      </w:r>
      <w:r w:rsidRPr="009F7B0F">
        <w:rPr>
          <w:lang w:val="es-ES"/>
        </w:rPr>
        <w:tab/>
        <w:t>que las sondas de radar mencionadas sólo pueden realizar mediciones cuando la carga total en electrones de la ionosfera se acerca a su mínimo diario, lo que normalmente ocurre en una ventana de pocas horas centrada aproximadamente en las 4 de la mañana, hora local;</w:t>
      </w:r>
    </w:p>
    <w:bookmarkEnd w:id="43"/>
    <w:p w14:paraId="06990B70" w14:textId="77777777" w:rsidR="007704DB" w:rsidRPr="009F7B0F" w:rsidRDefault="007E17E2" w:rsidP="009F7B0F">
      <w:pPr>
        <w:rPr>
          <w:lang w:val="es-ES"/>
        </w:rPr>
      </w:pPr>
      <w:r w:rsidRPr="009F7B0F">
        <w:rPr>
          <w:i/>
          <w:iCs/>
          <w:lang w:val="es-ES"/>
        </w:rPr>
        <w:t>c)</w:t>
      </w:r>
      <w:r w:rsidRPr="009F7B0F">
        <w:rPr>
          <w:lang w:val="es-ES"/>
        </w:rPr>
        <w:tab/>
        <w:t xml:space="preserve">que el número </w:t>
      </w:r>
      <w:r w:rsidRPr="009F7B0F">
        <w:rPr>
          <w:rStyle w:val="Artref"/>
          <w:b/>
          <w:bCs/>
        </w:rPr>
        <w:t>21.16.8</w:t>
      </w:r>
      <w:r w:rsidRPr="009F7B0F">
        <w:rPr>
          <w:lang w:val="es-ES"/>
        </w:rPr>
        <w:t xml:space="preserve"> proporciona la ecuación para determinar los valores medios de la dfp para el SETS (activo);</w:t>
      </w:r>
    </w:p>
    <w:p w14:paraId="3858764B" w14:textId="77777777" w:rsidR="007704DB" w:rsidRPr="009F7B0F" w:rsidRDefault="007E17E2" w:rsidP="00CD5B75">
      <w:pPr>
        <w:pStyle w:val="Note"/>
        <w:rPr>
          <w:lang w:val="es-ES"/>
        </w:rPr>
      </w:pPr>
      <w:r w:rsidRPr="009F7B0F">
        <w:rPr>
          <w:lang w:val="es-ES"/>
        </w:rPr>
        <w:t xml:space="preserve">Nota: el </w:t>
      </w:r>
      <w:r w:rsidRPr="009F7B0F">
        <w:rPr>
          <w:i/>
          <w:iCs/>
          <w:lang w:val="es-ES"/>
        </w:rPr>
        <w:t>reconociendo c)</w:t>
      </w:r>
      <w:r w:rsidRPr="009F7B0F">
        <w:rPr>
          <w:lang w:val="es-ES"/>
        </w:rPr>
        <w:t xml:space="preserve"> no se aplica en el caso de la Opción 2</w:t>
      </w:r>
      <w:r>
        <w:rPr>
          <w:lang w:val="es-ES"/>
        </w:rPr>
        <w:t>.</w:t>
      </w:r>
    </w:p>
    <w:p w14:paraId="34BEF456" w14:textId="77777777" w:rsidR="007704DB" w:rsidRPr="009B4C33" w:rsidRDefault="007E17E2" w:rsidP="008F621F">
      <w:pPr>
        <w:rPr>
          <w:lang w:val="es-ES"/>
        </w:rPr>
      </w:pPr>
      <w:r w:rsidRPr="009F7B0F">
        <w:rPr>
          <w:i/>
          <w:iCs/>
          <w:lang w:val="es-ES"/>
        </w:rPr>
        <w:t>d)</w:t>
      </w:r>
      <w:r w:rsidRPr="00AF51D6">
        <w:rPr>
          <w:lang w:val="es-ES"/>
        </w:rPr>
        <w:tab/>
        <w:t>que la coordinación entre los operadores de sistemas del SETS (activo) y los operadores de radares de perfil del viento en la banda de frecuencias 40-50 MHz puede ser necesaria en algunos casos para garantizar la coexistencia entre las estaciones correspondientes</w:t>
      </w:r>
      <w:r>
        <w:rPr>
          <w:lang w:val="es-ES"/>
        </w:rPr>
        <w:t>,</w:t>
      </w:r>
    </w:p>
    <w:p w14:paraId="1CB05FF6" w14:textId="77777777" w:rsidR="007704DB" w:rsidRPr="009B4C33" w:rsidRDefault="007E17E2" w:rsidP="008F621F">
      <w:pPr>
        <w:pStyle w:val="Call"/>
        <w:rPr>
          <w:lang w:val="es-ES"/>
        </w:rPr>
      </w:pPr>
      <w:r w:rsidRPr="009B4C33">
        <w:rPr>
          <w:lang w:val="es-ES"/>
        </w:rPr>
        <w:lastRenderedPageBreak/>
        <w:t>resuelve</w:t>
      </w:r>
    </w:p>
    <w:p w14:paraId="5C4E1B5C" w14:textId="77777777" w:rsidR="007704DB" w:rsidRPr="00AF51D6" w:rsidRDefault="007E17E2" w:rsidP="008F7D17">
      <w:pPr>
        <w:rPr>
          <w:lang w:val="es-ES"/>
        </w:rPr>
      </w:pPr>
      <w:r w:rsidRPr="00AF51D6">
        <w:rPr>
          <w:lang w:val="es-ES"/>
        </w:rPr>
        <w:t>1</w:t>
      </w:r>
      <w:r w:rsidRPr="00AF51D6">
        <w:rPr>
          <w:lang w:val="es-ES"/>
        </w:rPr>
        <w:tab/>
        <w:t>que la utilización de la banda 40-50 MHz por el SETS (activo) se limita a las sondas de radar a bordo de vehículos espaciales como se indica en la Resolución UIT-R RS.2042;</w:t>
      </w:r>
    </w:p>
    <w:p w14:paraId="3B7C7196" w14:textId="77777777" w:rsidR="007704DB" w:rsidRPr="00AF51D6" w:rsidRDefault="007E17E2" w:rsidP="008F7D17">
      <w:pPr>
        <w:rPr>
          <w:lang w:val="es-ES" w:eastAsia="zh-CN"/>
        </w:rPr>
      </w:pPr>
      <w:r w:rsidRPr="00AF51D6">
        <w:rPr>
          <w:lang w:val="es-ES"/>
        </w:rPr>
        <w:t>2</w:t>
      </w:r>
      <w:r w:rsidRPr="00AF51D6">
        <w:rPr>
          <w:lang w:val="es-ES"/>
        </w:rPr>
        <w:tab/>
      </w:r>
      <w:r w:rsidRPr="00AF51D6">
        <w:rPr>
          <w:lang w:val="es-ES" w:eastAsia="zh-CN"/>
        </w:rPr>
        <w:t>que se apliquen las siguientes condiciones a las estaciones del SETS (activo) que utilizan la banda de frecuencias 40-50 MHz a título secundario:</w:t>
      </w:r>
    </w:p>
    <w:p w14:paraId="301E672D" w14:textId="77777777" w:rsidR="007704DB" w:rsidRPr="00AF51D6" w:rsidRDefault="007E17E2" w:rsidP="006128F0">
      <w:pPr>
        <w:pStyle w:val="enumlev1"/>
        <w:rPr>
          <w:lang w:val="es-ES"/>
        </w:rPr>
      </w:pPr>
      <w:r w:rsidRPr="00AF51D6">
        <w:rPr>
          <w:lang w:val="es-ES"/>
        </w:rPr>
        <w:t>2.1</w:t>
      </w:r>
      <w:r w:rsidRPr="00AF51D6">
        <w:rPr>
          <w:lang w:val="es-ES"/>
        </w:rPr>
        <w:tab/>
        <w:t>no reclamar protección contra las estaciones del servicio de radiolocalización en las bandas de frecuencias 42-42,5 MHz o 46-50 MHz. No será de aplicación el número</w:t>
      </w:r>
      <w:r>
        <w:rPr>
          <w:lang w:val="es-ES"/>
        </w:rPr>
        <w:t> </w:t>
      </w:r>
      <w:r w:rsidRPr="009F7B0F">
        <w:rPr>
          <w:rStyle w:val="Artref"/>
          <w:b/>
          <w:bCs/>
        </w:rPr>
        <w:t>5.43A</w:t>
      </w:r>
      <w:r w:rsidRPr="00AF51D6">
        <w:rPr>
          <w:lang w:val="es-ES"/>
        </w:rPr>
        <w:t>;</w:t>
      </w:r>
    </w:p>
    <w:p w14:paraId="19690177" w14:textId="77777777" w:rsidR="007704DB" w:rsidRPr="00AF51D6" w:rsidRDefault="007E17E2" w:rsidP="006128F0">
      <w:pPr>
        <w:pStyle w:val="enumlev1"/>
        <w:rPr>
          <w:lang w:val="es-ES"/>
        </w:rPr>
      </w:pPr>
      <w:r w:rsidRPr="00AF51D6">
        <w:rPr>
          <w:lang w:val="es-ES"/>
        </w:rPr>
        <w:t>2.2</w:t>
      </w:r>
      <w:r w:rsidRPr="00AF51D6">
        <w:rPr>
          <w:lang w:val="es-ES"/>
        </w:rPr>
        <w:tab/>
        <w:t xml:space="preserve">no reclamar protección contra las estaciones del servicio de investigación espacial en las bandas de frecuencias 40-40,02 MHz o 40,98-41,015 MHz. No será de aplicación el número </w:t>
      </w:r>
      <w:r w:rsidRPr="009F7B0F">
        <w:rPr>
          <w:rStyle w:val="Artref"/>
          <w:b/>
          <w:bCs/>
        </w:rPr>
        <w:t>5.43A</w:t>
      </w:r>
      <w:r w:rsidRPr="00AF51D6">
        <w:rPr>
          <w:lang w:val="es-ES"/>
        </w:rPr>
        <w:t>;</w:t>
      </w:r>
    </w:p>
    <w:p w14:paraId="77066200" w14:textId="1021C421" w:rsidR="00674F91" w:rsidRDefault="00674F91" w:rsidP="00674F91">
      <w:pPr>
        <w:rPr>
          <w:lang w:val="es-ES"/>
        </w:rPr>
      </w:pPr>
      <w:r>
        <w:rPr>
          <w:lang w:val="es-ES"/>
        </w:rPr>
        <w:t>3</w:t>
      </w:r>
      <w:r>
        <w:rPr>
          <w:lang w:val="es-ES"/>
        </w:rPr>
        <w:tab/>
      </w:r>
      <w:r w:rsidRPr="00674F91">
        <w:rPr>
          <w:lang w:val="es-ES"/>
        </w:rPr>
        <w:t xml:space="preserve">que, a </w:t>
      </w:r>
      <w:r w:rsidRPr="00674F91">
        <w:rPr>
          <w:lang w:val="es-ES" w:eastAsia="zh-CN"/>
        </w:rPr>
        <w:t>efectos</w:t>
      </w:r>
      <w:r w:rsidRPr="00674F91">
        <w:rPr>
          <w:lang w:val="es-ES"/>
        </w:rPr>
        <w:t xml:space="preserve"> de proteger los servicios en banda y en banda adyacente, el nivel de dfp por sonda de radar espacial producido en la superficie de la Tierra en las siguientes zonas será el siguiente</w:t>
      </w:r>
      <w:r w:rsidR="006C7546">
        <w:rPr>
          <w:lang w:val="es-ES"/>
        </w:rPr>
        <w:t>;</w:t>
      </w:r>
    </w:p>
    <w:p w14:paraId="6C69FD15" w14:textId="1E99770D" w:rsidR="007704DB" w:rsidRPr="00AF51D6" w:rsidRDefault="00674F91" w:rsidP="00F43EB3">
      <w:pPr>
        <w:pStyle w:val="enumlev1"/>
        <w:rPr>
          <w:lang w:val="es-ES"/>
        </w:rPr>
      </w:pPr>
      <w:r>
        <w:rPr>
          <w:lang w:val="es-ES"/>
        </w:rPr>
        <w:t>3.1</w:t>
      </w:r>
      <w:r>
        <w:rPr>
          <w:lang w:val="es-ES"/>
        </w:rPr>
        <w:tab/>
      </w:r>
      <w:r w:rsidR="007E17E2" w:rsidRPr="00AF51D6">
        <w:rPr>
          <w:lang w:val="es-ES"/>
        </w:rPr>
        <w:t>cuando el punto subsatelital</w:t>
      </w:r>
      <w:r w:rsidR="007E17E2">
        <w:rPr>
          <w:rStyle w:val="FootnoteReference"/>
          <w:lang w:val="es-ES"/>
        </w:rPr>
        <w:footnoteReference w:customMarkFollows="1" w:id="1"/>
        <w:t>1</w:t>
      </w:r>
      <w:r w:rsidR="007E17E2" w:rsidRPr="000A70A7">
        <w:t xml:space="preserve"> </w:t>
      </w:r>
      <w:r w:rsidR="007E17E2" w:rsidRPr="00AF51D6">
        <w:rPr>
          <w:lang w:val="es-ES"/>
        </w:rPr>
        <w:t>se encuentra en cualquiera de las siguientes zonas:</w:t>
      </w:r>
    </w:p>
    <w:p w14:paraId="391EFA14" w14:textId="77777777" w:rsidR="007704DB" w:rsidRPr="00AF51D6" w:rsidRDefault="007E17E2" w:rsidP="006128F0">
      <w:pPr>
        <w:pStyle w:val="enumlev2"/>
        <w:rPr>
          <w:lang w:val="es-ES"/>
        </w:rPr>
      </w:pPr>
      <w:r w:rsidRPr="000D2117">
        <w:rPr>
          <w:i/>
          <w:iCs/>
          <w:lang w:val="es-ES"/>
        </w:rPr>
        <w:t>a)</w:t>
      </w:r>
      <w:r w:rsidRPr="00AF51D6">
        <w:rPr>
          <w:lang w:val="es-ES"/>
        </w:rPr>
        <w:tab/>
        <w:t>el casquete esférico formado entre los 72 y los 90 grados de latitud Norte;</w:t>
      </w:r>
    </w:p>
    <w:p w14:paraId="746C9705" w14:textId="77777777" w:rsidR="007704DB" w:rsidRPr="00AF51D6" w:rsidRDefault="007E17E2" w:rsidP="006128F0">
      <w:pPr>
        <w:pStyle w:val="enumlev2"/>
        <w:rPr>
          <w:lang w:val="es-ES"/>
        </w:rPr>
      </w:pPr>
      <w:r w:rsidRPr="000D2117">
        <w:rPr>
          <w:i/>
          <w:iCs/>
          <w:lang w:val="es-ES"/>
        </w:rPr>
        <w:t>b)</w:t>
      </w:r>
      <w:r w:rsidRPr="00AF51D6">
        <w:rPr>
          <w:lang w:val="es-ES"/>
        </w:rPr>
        <w:tab/>
        <w:t>el casquete esférico formado entre los 60 y los 90 grados de latitud Sur;</w:t>
      </w:r>
    </w:p>
    <w:p w14:paraId="04EA9F25" w14:textId="77777777" w:rsidR="007704DB" w:rsidRPr="00AF51D6" w:rsidRDefault="007E17E2" w:rsidP="006128F0">
      <w:pPr>
        <w:pStyle w:val="enumlev2"/>
        <w:rPr>
          <w:lang w:val="es-ES"/>
        </w:rPr>
      </w:pPr>
      <w:r w:rsidRPr="000D2117">
        <w:rPr>
          <w:i/>
          <w:iCs/>
          <w:lang w:val="es-ES"/>
        </w:rPr>
        <w:t>c)</w:t>
      </w:r>
      <w:r w:rsidRPr="00AF51D6">
        <w:rPr>
          <w:lang w:val="es-ES"/>
        </w:rPr>
        <w:tab/>
        <w:t>el cuadrángulo formado entre los 59 y los 72 grados de latitud Norte y los 25 y los 55 grados de longitud Oeste;</w:t>
      </w:r>
    </w:p>
    <w:p w14:paraId="7FAB053E" w14:textId="7A6DE1B4" w:rsidR="00674F91" w:rsidRDefault="00674F91" w:rsidP="008F621F">
      <w:pPr>
        <w:rPr>
          <w:lang w:val="es-ES"/>
        </w:rPr>
      </w:pPr>
      <w:r>
        <w:rPr>
          <w:lang w:val="es-ES"/>
        </w:rPr>
        <w:tab/>
      </w:r>
      <w:r w:rsidRPr="00674F91">
        <w:rPr>
          <w:lang w:val="es-ES"/>
        </w:rPr>
        <w:t xml:space="preserve">el nivel de dfp por </w:t>
      </w:r>
      <w:r w:rsidR="009550C4" w:rsidRPr="00674F91">
        <w:rPr>
          <w:lang w:val="es-ES"/>
        </w:rPr>
        <w:t xml:space="preserve">sonda </w:t>
      </w:r>
      <w:r w:rsidR="009550C4">
        <w:rPr>
          <w:lang w:val="es-ES"/>
        </w:rPr>
        <w:t xml:space="preserve">de </w:t>
      </w:r>
      <w:r w:rsidRPr="00674F91">
        <w:rPr>
          <w:lang w:val="es-ES"/>
        </w:rPr>
        <w:t>radar espacial producido en la superficie de la Tierra no superará [</w:t>
      </w:r>
      <w:r>
        <w:rPr>
          <w:lang w:val="es-ES"/>
        </w:rPr>
        <w:t>por determinar</w:t>
      </w:r>
      <w:r w:rsidRPr="00674F91">
        <w:rPr>
          <w:lang w:val="es-ES"/>
        </w:rPr>
        <w:t>] durante más de [</w:t>
      </w:r>
      <w:r>
        <w:rPr>
          <w:lang w:val="es-ES"/>
        </w:rPr>
        <w:t>por determinar</w:t>
      </w:r>
      <w:r w:rsidRPr="00674F91">
        <w:rPr>
          <w:lang w:val="es-ES"/>
        </w:rPr>
        <w:t>] de</w:t>
      </w:r>
      <w:r w:rsidR="009550C4">
        <w:rPr>
          <w:lang w:val="es-ES"/>
        </w:rPr>
        <w:t>l</w:t>
      </w:r>
      <w:r w:rsidRPr="00674F91">
        <w:rPr>
          <w:lang w:val="es-ES"/>
        </w:rPr>
        <w:t xml:space="preserve"> tiempo, </w:t>
      </w:r>
      <w:r w:rsidR="009550C4">
        <w:rPr>
          <w:lang w:val="es-ES"/>
        </w:rPr>
        <w:t>sin previo acuerdo de las administraciones afectadas;</w:t>
      </w:r>
    </w:p>
    <w:p w14:paraId="6478ADAD" w14:textId="32F5E686" w:rsidR="006C7546" w:rsidRPr="006C7546" w:rsidRDefault="006C7546" w:rsidP="00F43EB3">
      <w:pPr>
        <w:pStyle w:val="enumlev1"/>
        <w:rPr>
          <w:szCs w:val="24"/>
        </w:rPr>
      </w:pPr>
      <w:r w:rsidRPr="006B649D">
        <w:rPr>
          <w:szCs w:val="24"/>
        </w:rPr>
        <w:t>3.2</w:t>
      </w:r>
      <w:r w:rsidRPr="006B649D">
        <w:rPr>
          <w:szCs w:val="24"/>
        </w:rPr>
        <w:tab/>
      </w:r>
      <w:r>
        <w:rPr>
          <w:szCs w:val="24"/>
        </w:rPr>
        <w:t>cuanto el punto subsatelital</w:t>
      </w:r>
      <w:r w:rsidRPr="006B649D">
        <w:rPr>
          <w:rStyle w:val="FootnoteReference"/>
          <w:szCs w:val="24"/>
        </w:rPr>
        <w:footnoteReference w:customMarkFollows="1" w:id="2"/>
        <w:t>1</w:t>
      </w:r>
      <w:r w:rsidRPr="006B649D">
        <w:rPr>
          <w:szCs w:val="24"/>
        </w:rPr>
        <w:t xml:space="preserve"> </w:t>
      </w:r>
      <w:r>
        <w:rPr>
          <w:szCs w:val="24"/>
        </w:rPr>
        <w:t xml:space="preserve">esté situado fuera de las zonas indicadas en el </w:t>
      </w:r>
      <w:r>
        <w:rPr>
          <w:i/>
          <w:iCs/>
          <w:szCs w:val="24"/>
        </w:rPr>
        <w:t xml:space="preserve">resuelve </w:t>
      </w:r>
      <w:r w:rsidRPr="006B649D">
        <w:rPr>
          <w:szCs w:val="24"/>
        </w:rPr>
        <w:t xml:space="preserve">3.1, </w:t>
      </w:r>
      <w:r>
        <w:rPr>
          <w:szCs w:val="24"/>
          <w:lang w:eastAsia="zh-CN"/>
        </w:rPr>
        <w:t xml:space="preserve">el nivel de dfp por sonda de radar espacial producido sobre la superficie de la Tierra no rebasrá </w:t>
      </w:r>
      <w:r w:rsidRPr="006B649D">
        <w:rPr>
          <w:szCs w:val="24"/>
          <w:lang w:eastAsia="zh-CN"/>
        </w:rPr>
        <w:t>[</w:t>
      </w:r>
      <w:r>
        <w:rPr>
          <w:szCs w:val="24"/>
          <w:lang w:eastAsia="zh-CN"/>
        </w:rPr>
        <w:t>por determinar</w:t>
      </w:r>
      <w:r w:rsidRPr="006B649D">
        <w:rPr>
          <w:szCs w:val="24"/>
          <w:lang w:eastAsia="zh-CN"/>
        </w:rPr>
        <w:t>]</w:t>
      </w:r>
      <w:r w:rsidRPr="006B649D">
        <w:rPr>
          <w:szCs w:val="24"/>
        </w:rPr>
        <w:t xml:space="preserve"> </w:t>
      </w:r>
      <w:r>
        <w:rPr>
          <w:szCs w:val="24"/>
          <w:lang w:eastAsia="zh-CN"/>
        </w:rPr>
        <w:t>sin el previo acuerdo de las administraciones afectadas</w:t>
      </w:r>
      <w:r w:rsidRPr="006B649D">
        <w:rPr>
          <w:szCs w:val="24"/>
        </w:rPr>
        <w:t>;</w:t>
      </w:r>
    </w:p>
    <w:p w14:paraId="7423C812" w14:textId="4CCD46BC" w:rsidR="007704DB" w:rsidRPr="00AF51D6" w:rsidRDefault="007E17E2" w:rsidP="00D53A0B">
      <w:pPr>
        <w:rPr>
          <w:lang w:val="es-ES"/>
        </w:rPr>
      </w:pPr>
      <w:r w:rsidRPr="00AF51D6">
        <w:rPr>
          <w:lang w:val="es-ES"/>
        </w:rPr>
        <w:t>4</w:t>
      </w:r>
      <w:r w:rsidRPr="00AF51D6">
        <w:rPr>
          <w:lang w:val="es-ES"/>
        </w:rPr>
        <w:tab/>
        <w:t xml:space="preserve">que, si hay más de un sistema en funcionamiento, las administraciones garantizarán colectivamente que no se superarán los límites del </w:t>
      </w:r>
      <w:r w:rsidRPr="008E3683">
        <w:rPr>
          <w:i/>
          <w:iCs/>
          <w:lang w:val="es-ES"/>
        </w:rPr>
        <w:t>resuelve</w:t>
      </w:r>
      <w:r w:rsidRPr="00AF51D6">
        <w:rPr>
          <w:lang w:val="es-ES"/>
        </w:rPr>
        <w:t xml:space="preserve"> </w:t>
      </w:r>
      <w:r w:rsidR="009550C4">
        <w:rPr>
          <w:lang w:val="es-ES"/>
        </w:rPr>
        <w:t>3</w:t>
      </w:r>
      <w:r w:rsidRPr="00AF51D6">
        <w:rPr>
          <w:lang w:val="es-ES"/>
        </w:rPr>
        <w:t xml:space="preserve"> y que se celebrarán las consultas pertinentes;</w:t>
      </w:r>
    </w:p>
    <w:p w14:paraId="1BBF4816" w14:textId="77777777" w:rsidR="007704DB" w:rsidRPr="00AF51D6" w:rsidRDefault="007E17E2" w:rsidP="003A5D8A">
      <w:pPr>
        <w:rPr>
          <w:lang w:val="es-ES"/>
        </w:rPr>
      </w:pPr>
      <w:r w:rsidRPr="00AF51D6">
        <w:rPr>
          <w:lang w:val="es-ES"/>
        </w:rPr>
        <w:t>5</w:t>
      </w:r>
      <w:r w:rsidRPr="00AF51D6">
        <w:rPr>
          <w:lang w:val="es-ES"/>
        </w:rPr>
        <w:tab/>
        <w:t>que los sistemas de sondas de radar a bordo de vehículos espaciales en la gama de frecuencias de 40-50 MHz sólo deben funcionar en una ventana de pocas horas centrada aproximadamente en las 4 de la mañana, hora local</w:t>
      </w:r>
      <w:r>
        <w:rPr>
          <w:lang w:val="es-ES"/>
        </w:rPr>
        <w:t>,</w:t>
      </w:r>
    </w:p>
    <w:p w14:paraId="143D3D0D" w14:textId="77777777" w:rsidR="007704DB" w:rsidRPr="00AF51D6" w:rsidRDefault="007E17E2" w:rsidP="003A5D8A">
      <w:pPr>
        <w:pStyle w:val="Call"/>
        <w:rPr>
          <w:lang w:val="es-ES"/>
        </w:rPr>
      </w:pPr>
      <w:r w:rsidRPr="00AF51D6">
        <w:rPr>
          <w:lang w:val="es-ES"/>
        </w:rPr>
        <w:t>invita al Sector de Radiocomunicaciones de la UIT</w:t>
      </w:r>
    </w:p>
    <w:p w14:paraId="0C5BD306" w14:textId="77777777" w:rsidR="007704DB" w:rsidRPr="00AF51D6" w:rsidRDefault="007E17E2" w:rsidP="003A5D8A">
      <w:pPr>
        <w:rPr>
          <w:lang w:val="es-ES"/>
        </w:rPr>
      </w:pPr>
      <w:r w:rsidRPr="00AF51D6">
        <w:rPr>
          <w:lang w:val="es-ES"/>
        </w:rPr>
        <w:t xml:space="preserve">a examinar periódicamente el número y las características de las sondas de radar abordo de vehículos espaciales y la aplicación del </w:t>
      </w:r>
      <w:r w:rsidRPr="00AF51D6">
        <w:rPr>
          <w:i/>
          <w:iCs/>
          <w:lang w:val="es-ES"/>
        </w:rPr>
        <w:t>resuelve</w:t>
      </w:r>
      <w:r w:rsidRPr="00AF51D6">
        <w:rPr>
          <w:lang w:val="es-ES"/>
        </w:rPr>
        <w:t xml:space="preserve"> 4 por parte de los Estados miembros interesados.</w:t>
      </w:r>
    </w:p>
    <w:p w14:paraId="6B085CAA" w14:textId="5A332CAB" w:rsidR="00306108" w:rsidRDefault="007E17E2">
      <w:pPr>
        <w:pStyle w:val="Reasons"/>
      </w:pPr>
      <w:r>
        <w:rPr>
          <w:b/>
        </w:rPr>
        <w:t>Motivos:</w:t>
      </w:r>
      <w:r>
        <w:tab/>
      </w:r>
      <w:r w:rsidR="009550C4" w:rsidRPr="00F43EB3">
        <w:rPr>
          <w:lang w:val="es-ES"/>
        </w:rPr>
        <w:t>Tailandia propone el método reglamentario basado en algunos aspectos de las opciones del Método A1 del Informe de la RPC para este punto del orden del día</w:t>
      </w:r>
      <w:r w:rsidR="006C7546" w:rsidRPr="00F43EB3">
        <w:rPr>
          <w:lang w:val="es-ES"/>
        </w:rPr>
        <w:t>.</w:t>
      </w:r>
    </w:p>
    <w:p w14:paraId="3AD7E330" w14:textId="77777777" w:rsidR="00306108" w:rsidRDefault="007E17E2">
      <w:pPr>
        <w:pStyle w:val="Proposal"/>
      </w:pPr>
      <w:r>
        <w:lastRenderedPageBreak/>
        <w:t>SUP</w:t>
      </w:r>
      <w:r>
        <w:tab/>
        <w:t>THA/149A12/6</w:t>
      </w:r>
      <w:r>
        <w:rPr>
          <w:vanish/>
          <w:color w:val="7F7F7F" w:themeColor="text1" w:themeTint="80"/>
          <w:vertAlign w:val="superscript"/>
        </w:rPr>
        <w:t>#1814</w:t>
      </w:r>
    </w:p>
    <w:p w14:paraId="073384FA" w14:textId="77777777" w:rsidR="007704DB" w:rsidRPr="009B4C33" w:rsidRDefault="007E17E2" w:rsidP="008F621F">
      <w:pPr>
        <w:pStyle w:val="ResNo"/>
        <w:rPr>
          <w:lang w:val="es-ES"/>
        </w:rPr>
      </w:pPr>
      <w:bookmarkStart w:id="44" w:name="_Toc39735029"/>
      <w:r w:rsidRPr="009B4C33">
        <w:rPr>
          <w:lang w:val="es-ES"/>
        </w:rPr>
        <w:t>RESOLUCIÓN 656 (REV.CMR</w:t>
      </w:r>
      <w:r w:rsidRPr="009B4C33">
        <w:rPr>
          <w:lang w:val="es-ES"/>
        </w:rPr>
        <w:noBreakHyphen/>
        <w:t>19)</w:t>
      </w:r>
      <w:bookmarkEnd w:id="44"/>
    </w:p>
    <w:p w14:paraId="5E812ACF" w14:textId="7384E5E6" w:rsidR="007704DB" w:rsidRPr="009B4C33" w:rsidRDefault="007E17E2" w:rsidP="008F621F">
      <w:pPr>
        <w:pStyle w:val="Restitle"/>
        <w:rPr>
          <w:lang w:val="es-ES"/>
        </w:rPr>
      </w:pPr>
      <w:bookmarkStart w:id="45" w:name="_Toc36190308"/>
      <w:bookmarkStart w:id="46" w:name="_Toc39735030"/>
      <w:r w:rsidRPr="009B4C33">
        <w:rPr>
          <w:lang w:val="es-ES"/>
        </w:rPr>
        <w:t xml:space="preserve">Posible atribución a título secundario al servicio de exploración de la Tierra </w:t>
      </w:r>
      <w:r w:rsidRPr="009B4C33">
        <w:rPr>
          <w:lang w:val="es-ES"/>
        </w:rPr>
        <w:br/>
        <w:t xml:space="preserve">por satélite (activo) para sondas de radar en vehículos espaciales </w:t>
      </w:r>
      <w:r w:rsidRPr="009B4C33">
        <w:rPr>
          <w:lang w:val="es-ES"/>
        </w:rPr>
        <w:br/>
        <w:t>en la gama de frecuencias alrededor de 45</w:t>
      </w:r>
      <w:r w:rsidR="00694130">
        <w:rPr>
          <w:lang w:val="es-ES"/>
        </w:rPr>
        <w:t> </w:t>
      </w:r>
      <w:r w:rsidRPr="009B4C33">
        <w:rPr>
          <w:lang w:val="es-ES"/>
        </w:rPr>
        <w:t>MHz</w:t>
      </w:r>
      <w:bookmarkEnd w:id="45"/>
      <w:bookmarkEnd w:id="46"/>
    </w:p>
    <w:p w14:paraId="4782013D" w14:textId="77777777" w:rsidR="00F43EB3" w:rsidRDefault="007E17E2" w:rsidP="00411C49">
      <w:pPr>
        <w:pStyle w:val="Reasons"/>
      </w:pPr>
      <w:r>
        <w:rPr>
          <w:b/>
        </w:rPr>
        <w:t>Motivos:</w:t>
      </w:r>
      <w:r>
        <w:tab/>
      </w:r>
      <w:r w:rsidR="006C7546">
        <w:t>Esta Resolución ya no es necesaria.</w:t>
      </w:r>
    </w:p>
    <w:p w14:paraId="61765F0B" w14:textId="77777777" w:rsidR="00F43EB3" w:rsidRDefault="00F43EB3">
      <w:pPr>
        <w:jc w:val="center"/>
      </w:pPr>
      <w:r>
        <w:t>______________</w:t>
      </w:r>
    </w:p>
    <w:sectPr w:rsidR="00F43EB3">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9EC1D" w14:textId="77777777" w:rsidR="00666B37" w:rsidRDefault="00666B37">
      <w:r>
        <w:separator/>
      </w:r>
    </w:p>
  </w:endnote>
  <w:endnote w:type="continuationSeparator" w:id="0">
    <w:p w14:paraId="74EA535B"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95910"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FABE50" w14:textId="0765569F"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3D7CA2">
      <w:rPr>
        <w:noProof/>
      </w:rPr>
      <w:t>12.11.23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6A13" w14:textId="5A9B5B10" w:rsidR="0077084A" w:rsidRDefault="007E17E2" w:rsidP="00B86034">
    <w:pPr>
      <w:pStyle w:val="Footer"/>
      <w:ind w:right="360"/>
      <w:rPr>
        <w:lang w:val="en-US"/>
      </w:rPr>
    </w:pPr>
    <w:r>
      <w:fldChar w:fldCharType="begin"/>
    </w:r>
    <w:r>
      <w:rPr>
        <w:lang w:val="en-US"/>
      </w:rPr>
      <w:instrText xml:space="preserve"> FILENAME \p  \* MERGEFORMAT </w:instrText>
    </w:r>
    <w:r>
      <w:fldChar w:fldCharType="separate"/>
    </w:r>
    <w:r w:rsidR="00F43EB3">
      <w:rPr>
        <w:lang w:val="en-US"/>
      </w:rPr>
      <w:t>P:\ESP\ITU-R\CONF-R\CMR23\100\149ADD12S.docx</w:t>
    </w:r>
    <w:r>
      <w:fldChar w:fldCharType="end"/>
    </w:r>
    <w:r w:rsidRPr="007E17E2">
      <w:rPr>
        <w:lang w:val="en-US"/>
      </w:rPr>
      <w:t xml:space="preserve"> </w:t>
    </w:r>
    <w:r>
      <w:rPr>
        <w:lang w:val="en-US"/>
      </w:rPr>
      <w:t>(530396)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6ED67" w14:textId="28AFB0E6" w:rsidR="0077084A" w:rsidRPr="007E17E2" w:rsidRDefault="0077084A" w:rsidP="00B47331">
    <w:pPr>
      <w:pStyle w:val="Footer"/>
      <w:rPr>
        <w:lang w:val="en-US"/>
      </w:rPr>
    </w:pPr>
    <w:r>
      <w:fldChar w:fldCharType="begin"/>
    </w:r>
    <w:r>
      <w:rPr>
        <w:lang w:val="en-US"/>
      </w:rPr>
      <w:instrText xml:space="preserve"> FILENAME \p  \* MERGEFORMAT </w:instrText>
    </w:r>
    <w:r>
      <w:fldChar w:fldCharType="separate"/>
    </w:r>
    <w:r w:rsidR="00F43EB3">
      <w:rPr>
        <w:lang w:val="en-US"/>
      </w:rPr>
      <w:t>P:\ESP\ITU-R\CONF-R\CMR23\100\149ADD12S.docx</w:t>
    </w:r>
    <w:r>
      <w:fldChar w:fldCharType="end"/>
    </w:r>
    <w:r w:rsidR="007E17E2" w:rsidRPr="007E17E2">
      <w:rPr>
        <w:lang w:val="en-US"/>
      </w:rPr>
      <w:t xml:space="preserve"> </w:t>
    </w:r>
    <w:r w:rsidR="007E17E2">
      <w:rPr>
        <w:lang w:val="en-US"/>
      </w:rPr>
      <w:t>(530396)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21776" w14:textId="77777777" w:rsidR="00666B37" w:rsidRDefault="00666B37">
      <w:r>
        <w:rPr>
          <w:b/>
        </w:rPr>
        <w:t>_______________</w:t>
      </w:r>
    </w:p>
  </w:footnote>
  <w:footnote w:type="continuationSeparator" w:id="0">
    <w:p w14:paraId="6FD4DA75" w14:textId="77777777" w:rsidR="00666B37" w:rsidRDefault="00666B37">
      <w:r>
        <w:continuationSeparator/>
      </w:r>
    </w:p>
  </w:footnote>
  <w:footnote w:id="1">
    <w:p w14:paraId="69FE39A7" w14:textId="77777777" w:rsidR="007704DB" w:rsidRPr="000A70A7" w:rsidRDefault="007E17E2" w:rsidP="000A70A7">
      <w:pPr>
        <w:pStyle w:val="FootnoteText"/>
        <w:rPr>
          <w:lang w:val="es-ES"/>
        </w:rPr>
      </w:pPr>
      <w:r>
        <w:rPr>
          <w:rStyle w:val="FootnoteReference"/>
        </w:rPr>
        <w:t>1</w:t>
      </w:r>
      <w:r>
        <w:tab/>
      </w:r>
      <w:r w:rsidRPr="000A70A7">
        <w:rPr>
          <w:lang w:val="es-ES"/>
        </w:rPr>
        <w:t>El punto subsatelital se define como el punto en la superficie de la Tierra donde se proyecta el vector del nadir del satélite.</w:t>
      </w:r>
    </w:p>
  </w:footnote>
  <w:footnote w:id="2">
    <w:p w14:paraId="4816E93A" w14:textId="77777777" w:rsidR="006C7546" w:rsidRPr="003635A9" w:rsidRDefault="006C7546" w:rsidP="006C75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78178"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0F9EA613"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149(Add.12)-</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341857206">
    <w:abstractNumId w:val="8"/>
  </w:num>
  <w:num w:numId="2" w16cid:durableId="16208861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303732605">
    <w:abstractNumId w:val="9"/>
  </w:num>
  <w:num w:numId="4" w16cid:durableId="900671087">
    <w:abstractNumId w:val="7"/>
  </w:num>
  <w:num w:numId="5" w16cid:durableId="246891828">
    <w:abstractNumId w:val="6"/>
  </w:num>
  <w:num w:numId="6" w16cid:durableId="2019962585">
    <w:abstractNumId w:val="5"/>
  </w:num>
  <w:num w:numId="7" w16cid:durableId="1954819719">
    <w:abstractNumId w:val="4"/>
  </w:num>
  <w:num w:numId="8" w16cid:durableId="676270044">
    <w:abstractNumId w:val="3"/>
  </w:num>
  <w:num w:numId="9" w16cid:durableId="581960099">
    <w:abstractNumId w:val="2"/>
  </w:num>
  <w:num w:numId="10" w16cid:durableId="1957250627">
    <w:abstractNumId w:val="1"/>
  </w:num>
  <w:num w:numId="11" w16cid:durableId="162476927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w15:presenceInfo w15:providerId="None" w15:userId="ITU"/>
  </w15:person>
  <w15:person w15:author="Fernandez Jimenez, Virginia">
    <w15:presenceInfo w15:providerId="AD" w15:userId="S::virginia.fernandez@itu.int::6d460222-a6cb-4df0-8dd7-a947ce73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62C09"/>
    <w:rsid w:val="002A791F"/>
    <w:rsid w:val="002C1A52"/>
    <w:rsid w:val="002C1B26"/>
    <w:rsid w:val="002C5D6C"/>
    <w:rsid w:val="002E701F"/>
    <w:rsid w:val="00306108"/>
    <w:rsid w:val="003248A9"/>
    <w:rsid w:val="00324FFA"/>
    <w:rsid w:val="0032680B"/>
    <w:rsid w:val="00363A65"/>
    <w:rsid w:val="003B1E8C"/>
    <w:rsid w:val="003C0613"/>
    <w:rsid w:val="003C2508"/>
    <w:rsid w:val="003D0AA3"/>
    <w:rsid w:val="003D7CA2"/>
    <w:rsid w:val="003E2086"/>
    <w:rsid w:val="003F7F66"/>
    <w:rsid w:val="00440B3A"/>
    <w:rsid w:val="0044375A"/>
    <w:rsid w:val="0045384C"/>
    <w:rsid w:val="00454553"/>
    <w:rsid w:val="00472A86"/>
    <w:rsid w:val="004B124A"/>
    <w:rsid w:val="004B3095"/>
    <w:rsid w:val="004D2749"/>
    <w:rsid w:val="004D2C7C"/>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62BA0"/>
    <w:rsid w:val="00666B37"/>
    <w:rsid w:val="0067344B"/>
    <w:rsid w:val="00674F91"/>
    <w:rsid w:val="00684A94"/>
    <w:rsid w:val="00692AAE"/>
    <w:rsid w:val="00694130"/>
    <w:rsid w:val="006C0E38"/>
    <w:rsid w:val="006C7546"/>
    <w:rsid w:val="006D6E67"/>
    <w:rsid w:val="006E1A13"/>
    <w:rsid w:val="00701C20"/>
    <w:rsid w:val="00702F3D"/>
    <w:rsid w:val="0070518E"/>
    <w:rsid w:val="007354E9"/>
    <w:rsid w:val="00735AF5"/>
    <w:rsid w:val="007424E8"/>
    <w:rsid w:val="0074579D"/>
    <w:rsid w:val="00765578"/>
    <w:rsid w:val="00766333"/>
    <w:rsid w:val="0077084A"/>
    <w:rsid w:val="007952C7"/>
    <w:rsid w:val="007C0B95"/>
    <w:rsid w:val="007C2317"/>
    <w:rsid w:val="007D330A"/>
    <w:rsid w:val="007E17E2"/>
    <w:rsid w:val="0080079E"/>
    <w:rsid w:val="008504C2"/>
    <w:rsid w:val="00866AE6"/>
    <w:rsid w:val="008750A8"/>
    <w:rsid w:val="008D3316"/>
    <w:rsid w:val="008E5AF2"/>
    <w:rsid w:val="0090121B"/>
    <w:rsid w:val="009144C9"/>
    <w:rsid w:val="0094091F"/>
    <w:rsid w:val="009550C4"/>
    <w:rsid w:val="00962171"/>
    <w:rsid w:val="00973754"/>
    <w:rsid w:val="009C0BED"/>
    <w:rsid w:val="009E11EC"/>
    <w:rsid w:val="00A021CC"/>
    <w:rsid w:val="00A118DB"/>
    <w:rsid w:val="00A4450C"/>
    <w:rsid w:val="00AA5E6C"/>
    <w:rsid w:val="00AC49B1"/>
    <w:rsid w:val="00AE5677"/>
    <w:rsid w:val="00AE658F"/>
    <w:rsid w:val="00AF2F78"/>
    <w:rsid w:val="00B239FA"/>
    <w:rsid w:val="00B372AB"/>
    <w:rsid w:val="00B47331"/>
    <w:rsid w:val="00B52D55"/>
    <w:rsid w:val="00B8288C"/>
    <w:rsid w:val="00B86034"/>
    <w:rsid w:val="00BD587B"/>
    <w:rsid w:val="00BE2E80"/>
    <w:rsid w:val="00BE5EDD"/>
    <w:rsid w:val="00BE6A1F"/>
    <w:rsid w:val="00C126C4"/>
    <w:rsid w:val="00C44E9E"/>
    <w:rsid w:val="00C63EB5"/>
    <w:rsid w:val="00C87DA7"/>
    <w:rsid w:val="00CA4945"/>
    <w:rsid w:val="00CC01E0"/>
    <w:rsid w:val="00CD5FEE"/>
    <w:rsid w:val="00CE60D2"/>
    <w:rsid w:val="00CE7431"/>
    <w:rsid w:val="00D00CA8"/>
    <w:rsid w:val="00D0288A"/>
    <w:rsid w:val="00D72A5D"/>
    <w:rsid w:val="00DA71A3"/>
    <w:rsid w:val="00DC1922"/>
    <w:rsid w:val="00DC629B"/>
    <w:rsid w:val="00DE1C31"/>
    <w:rsid w:val="00E05BFF"/>
    <w:rsid w:val="00E262F1"/>
    <w:rsid w:val="00E3176A"/>
    <w:rsid w:val="00E36CE4"/>
    <w:rsid w:val="00E54754"/>
    <w:rsid w:val="00E56BD3"/>
    <w:rsid w:val="00E71D14"/>
    <w:rsid w:val="00EA77F0"/>
    <w:rsid w:val="00EC6E23"/>
    <w:rsid w:val="00F32316"/>
    <w:rsid w:val="00F43EB3"/>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4A684A0"/>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paragraph" w:customStyle="1" w:styleId="Tablefin">
    <w:name w:val="Table_fin"/>
    <w:basedOn w:val="Tabletext"/>
    <w:qFormat/>
    <w:rsid w:val="007704DB"/>
    <w:pPr>
      <w:tabs>
        <w:tab w:val="clear" w:pos="1871"/>
      </w:tabs>
      <w:overflowPunct/>
      <w:autoSpaceDE/>
      <w:autoSpaceDN/>
      <w:adjustRightInd/>
      <w:textAlignment w:val="auto"/>
    </w:pPr>
    <w:rPr>
      <w:rFonts w:cs="Angsana New"/>
      <w:sz w:val="22"/>
      <w:szCs w:val="22"/>
      <w:lang w:eastAsia="ja-JP"/>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674F91"/>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R23-WRC23-C-0149!A12!MSW-S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customXml/itemProps2.xml><?xml version="1.0" encoding="utf-8"?>
<ds:datastoreItem xmlns:ds="http://schemas.openxmlformats.org/officeDocument/2006/customXml" ds:itemID="{03A3029C-BF29-4843-9BBA-CEB4C5632FC8}">
  <ds:schemaRefs>
    <ds:schemaRef ds:uri="http://schemas.microsoft.com/sharepoint/v3/contenttype/forms"/>
  </ds:schemaRefs>
</ds:datastoreItem>
</file>

<file path=customXml/itemProps3.xml><?xml version="1.0" encoding="utf-8"?>
<ds:datastoreItem xmlns:ds="http://schemas.openxmlformats.org/officeDocument/2006/customXml" ds:itemID="{05C387B0-CAE3-47E2-B482-CF4D57A20CF5}">
  <ds:schemaRefs>
    <ds:schemaRef ds:uri="http://schemas.microsoft.com/sharepoint/events"/>
  </ds:schemaRefs>
</ds:datastoreItem>
</file>

<file path=customXml/itemProps4.xml><?xml version="1.0" encoding="utf-8"?>
<ds:datastoreItem xmlns:ds="http://schemas.openxmlformats.org/officeDocument/2006/customXml" ds:itemID="{FE65D793-1402-4530-A9BE-86144D8FE950}">
  <ds:schemaRefs>
    <ds:schemaRef ds:uri="996b2e75-67fd-4955-a3b0-5ab9934cb50b"/>
    <ds:schemaRef ds:uri="http://schemas.microsoft.com/office/2006/metadata/properties"/>
    <ds:schemaRef ds:uri="http://schemas.microsoft.com/office/infopath/2007/PartnerControls"/>
    <ds:schemaRef ds:uri="http://purl.org/dc/terms/"/>
    <ds:schemaRef ds:uri="http://purl.org/dc/dcmitype/"/>
    <ds:schemaRef ds:uri="32a1a8c5-2265-4ebc-b7a0-2071e2c5c9bb"/>
    <ds:schemaRef ds:uri="http://schemas.microsoft.com/office/2006/documentManagement/types"/>
    <ds:schemaRef ds:uri="http://purl.org/dc/elements/1.1/"/>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873B019B-2290-45B5-8A99-B7ACA236F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1462</Words>
  <Characters>7913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R23-WRC23-C-0149!A12!MSW-S</vt:lpstr>
    </vt:vector>
  </TitlesOfParts>
  <Manager>Secretaría General - Pool</Manager>
  <Company>Unión Internacional de Telecomunicaciones (UIT)</Company>
  <LinksUpToDate>false</LinksUpToDate>
  <CharactersWithSpaces>9357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R23-WRC23-C-0149!A12!MSW-S</dc:title>
  <dc:subject>Conferencia Mundial de Radiocomunicaciones - 2019</dc:subject>
  <dc:creator>Documents Proposals Manager (DPM)</dc:creator>
  <cp:keywords>DPM_v2023.11.6.1_prod</cp:keywords>
  <dc:description/>
  <cp:lastModifiedBy>Spanish</cp:lastModifiedBy>
  <cp:revision>6</cp:revision>
  <cp:lastPrinted>2003-02-19T20:20:00Z</cp:lastPrinted>
  <dcterms:created xsi:type="dcterms:W3CDTF">2023-11-14T15:32:00Z</dcterms:created>
  <dcterms:modified xsi:type="dcterms:W3CDTF">2023-11-14T15:40:00Z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