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319561C6" w14:textId="77777777" w:rsidTr="004C6D0B">
        <w:trPr>
          <w:cantSplit/>
        </w:trPr>
        <w:tc>
          <w:tcPr>
            <w:tcW w:w="1418" w:type="dxa"/>
            <w:vAlign w:val="center"/>
          </w:tcPr>
          <w:p w14:paraId="14501B5F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1B45F4" wp14:editId="0357967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036C4FB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02FB73D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33C0DF" wp14:editId="267B17F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13779BE" w14:textId="77777777" w:rsidTr="004117B1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4AD4AEC3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5C4153C4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79B295D" w14:textId="77777777" w:rsidTr="004117B1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58464B4F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1BC3F503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2AC8CE4D" w14:textId="77777777" w:rsidTr="004117B1">
        <w:trPr>
          <w:cantSplit/>
        </w:trPr>
        <w:tc>
          <w:tcPr>
            <w:tcW w:w="6521" w:type="dxa"/>
            <w:gridSpan w:val="2"/>
          </w:tcPr>
          <w:p w14:paraId="268EB43F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4BA59819" w14:textId="77777777" w:rsidR="005651C9" w:rsidRPr="00DD2E1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D2E1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DD2E1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149</w:t>
            </w:r>
            <w:r w:rsidR="005651C9" w:rsidRPr="00DD2E1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5E66B943" w14:textId="77777777" w:rsidTr="004117B1">
        <w:trPr>
          <w:cantSplit/>
        </w:trPr>
        <w:tc>
          <w:tcPr>
            <w:tcW w:w="6521" w:type="dxa"/>
            <w:gridSpan w:val="2"/>
          </w:tcPr>
          <w:p w14:paraId="749F23EE" w14:textId="77777777" w:rsidR="000F33D8" w:rsidRPr="00DD2E1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1832580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30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08D8A4B" w14:textId="77777777" w:rsidTr="004117B1">
        <w:trPr>
          <w:cantSplit/>
        </w:trPr>
        <w:tc>
          <w:tcPr>
            <w:tcW w:w="6521" w:type="dxa"/>
            <w:gridSpan w:val="2"/>
          </w:tcPr>
          <w:p w14:paraId="25DE2133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55AC5D8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38C263BC" w14:textId="77777777" w:rsidTr="009546EA">
        <w:trPr>
          <w:cantSplit/>
        </w:trPr>
        <w:tc>
          <w:tcPr>
            <w:tcW w:w="10031" w:type="dxa"/>
            <w:gridSpan w:val="4"/>
          </w:tcPr>
          <w:p w14:paraId="60FF2F31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18B2E45" w14:textId="77777777">
        <w:trPr>
          <w:cantSplit/>
        </w:trPr>
        <w:tc>
          <w:tcPr>
            <w:tcW w:w="10031" w:type="dxa"/>
            <w:gridSpan w:val="4"/>
          </w:tcPr>
          <w:p w14:paraId="14790395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0" w:name="dsource" w:colFirst="0" w:colLast="0"/>
            <w:r w:rsidRPr="005A295E">
              <w:rPr>
                <w:szCs w:val="26"/>
                <w:lang w:val="en-US"/>
              </w:rPr>
              <w:t>Таиланд</w:t>
            </w:r>
          </w:p>
        </w:tc>
      </w:tr>
      <w:tr w:rsidR="000F33D8" w:rsidRPr="00F3253F" w14:paraId="25C976BA" w14:textId="77777777">
        <w:trPr>
          <w:cantSplit/>
        </w:trPr>
        <w:tc>
          <w:tcPr>
            <w:tcW w:w="10031" w:type="dxa"/>
            <w:gridSpan w:val="4"/>
          </w:tcPr>
          <w:p w14:paraId="537AB6F3" w14:textId="59580864" w:rsidR="000F33D8" w:rsidRPr="005651C9" w:rsidRDefault="00793250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 w:rsidRPr="00793250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F3253F" w14:paraId="70204892" w14:textId="77777777">
        <w:trPr>
          <w:cantSplit/>
        </w:trPr>
        <w:tc>
          <w:tcPr>
            <w:tcW w:w="10031" w:type="dxa"/>
            <w:gridSpan w:val="4"/>
          </w:tcPr>
          <w:p w14:paraId="3CDC7278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3A5AC4B0" w14:textId="77777777">
        <w:trPr>
          <w:cantSplit/>
        </w:trPr>
        <w:tc>
          <w:tcPr>
            <w:tcW w:w="10031" w:type="dxa"/>
            <w:gridSpan w:val="4"/>
          </w:tcPr>
          <w:p w14:paraId="218D0738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1.12 повестки дня</w:t>
            </w:r>
          </w:p>
        </w:tc>
      </w:tr>
    </w:tbl>
    <w:bookmarkEnd w:id="3"/>
    <w:p w14:paraId="47386981" w14:textId="77777777" w:rsidR="00310F22" w:rsidRPr="00295983" w:rsidRDefault="004117B1" w:rsidP="00295983">
      <w:r w:rsidRPr="00295983">
        <w:t>1.12</w:t>
      </w:r>
      <w:r w:rsidRPr="00295983">
        <w:tab/>
      </w:r>
      <w:r w:rsidRPr="00B4505C">
        <w:t>в соответствии с Резолюцией </w:t>
      </w:r>
      <w:r w:rsidRPr="00B4505C">
        <w:rPr>
          <w:b/>
          <w:bCs/>
        </w:rPr>
        <w:t>656 (Пересм. ВКР-19)</w:t>
      </w:r>
      <w:r w:rsidRPr="00B4505C">
        <w:t>, провести и завершить своевременно до начала ВКР-23 исследования возможности нового вторичного распределения спутниковой службе исследования Земли (активной) для радиолокационных зондов на борту космических аппаратов в диапазоне частот около 45 МГц с учетом защиты действующих служб, в том числе в соседних полосах</w:t>
      </w:r>
      <w:r w:rsidRPr="00B4505C">
        <w:rPr>
          <w:rFonts w:eastAsia="Calibri"/>
          <w:szCs w:val="24"/>
        </w:rPr>
        <w:t>;</w:t>
      </w:r>
    </w:p>
    <w:p w14:paraId="5A346456" w14:textId="0A1085C6" w:rsidR="00DD2E12" w:rsidRPr="00793250" w:rsidRDefault="00793250" w:rsidP="00DD2E12">
      <w:pPr>
        <w:pStyle w:val="Headingb"/>
        <w:rPr>
          <w:lang w:val="ru-RU"/>
        </w:rPr>
      </w:pPr>
      <w:r w:rsidRPr="00793250">
        <w:rPr>
          <w:lang w:val="ru-RU"/>
        </w:rPr>
        <w:t>Введение</w:t>
      </w:r>
    </w:p>
    <w:p w14:paraId="26FA155B" w14:textId="78912126" w:rsidR="00DD2E12" w:rsidRPr="00793250" w:rsidRDefault="00793250" w:rsidP="00DD2E12">
      <w:r w:rsidRPr="00793250">
        <w:t xml:space="preserve">Таиланд предлагает для данного пункта повестки дня </w:t>
      </w:r>
      <w:r w:rsidR="00B76BE4">
        <w:t>регламентарный</w:t>
      </w:r>
      <w:r w:rsidRPr="00793250">
        <w:t xml:space="preserve"> метод, основанный на элементах вариантов метода А1 из </w:t>
      </w:r>
      <w:r w:rsidR="003D0409" w:rsidRPr="00793250">
        <w:t>О</w:t>
      </w:r>
      <w:r w:rsidRPr="00793250">
        <w:t>тчета ПСК.</w:t>
      </w:r>
    </w:p>
    <w:p w14:paraId="6311FCED" w14:textId="7A2559D5" w:rsidR="0003535B" w:rsidRPr="00793250" w:rsidRDefault="00793250" w:rsidP="00DD2E12">
      <w:r w:rsidRPr="00793250">
        <w:t xml:space="preserve">Таиланд поддерживает возможные эксплуатационные </w:t>
      </w:r>
      <w:r w:rsidR="001731ED" w:rsidRPr="00793250">
        <w:t>ограничения для</w:t>
      </w:r>
      <w:r w:rsidRPr="00793250">
        <w:t xml:space="preserve"> радиолокационных зондов ССИЗ (активной) в полосе частот 40</w:t>
      </w:r>
      <w:r w:rsidR="00AF2D65">
        <w:t>–</w:t>
      </w:r>
      <w:r w:rsidRPr="00793250">
        <w:t>50 МГц, такие как зоны покрытия, ограничение времени работы, а также установление пределов п.п.м. для защиты действующих служб в полосе частот и соседних полосах, не оказывая негативного влияния на эти службы, при рассмотрении возможности эксплуатации радиолокационных зондов</w:t>
      </w:r>
      <w:r w:rsidR="00DD2E12" w:rsidRPr="00793250">
        <w:t>.</w:t>
      </w:r>
    </w:p>
    <w:p w14:paraId="44210B21" w14:textId="77777777" w:rsidR="009B5CC2" w:rsidRPr="0079325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93250">
        <w:br w:type="page"/>
      </w:r>
    </w:p>
    <w:p w14:paraId="42B4D491" w14:textId="77777777" w:rsidR="00310F22" w:rsidRPr="00624E15" w:rsidRDefault="004117B1" w:rsidP="00FB5E69">
      <w:pPr>
        <w:pStyle w:val="ArtNo"/>
        <w:spacing w:before="0"/>
      </w:pPr>
      <w:bookmarkStart w:id="4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4"/>
    </w:p>
    <w:p w14:paraId="2E4BA7E0" w14:textId="77777777" w:rsidR="00310F22" w:rsidRPr="00624E15" w:rsidRDefault="004117B1" w:rsidP="00FB5E69">
      <w:pPr>
        <w:pStyle w:val="Arttitle"/>
      </w:pPr>
      <w:bookmarkStart w:id="5" w:name="_Toc331607682"/>
      <w:bookmarkStart w:id="6" w:name="_Toc43466451"/>
      <w:r w:rsidRPr="00624E15">
        <w:t>Распределение частот</w:t>
      </w:r>
      <w:bookmarkEnd w:id="5"/>
      <w:bookmarkEnd w:id="6"/>
    </w:p>
    <w:p w14:paraId="2774171D" w14:textId="77777777" w:rsidR="00310F22" w:rsidRPr="00624E15" w:rsidRDefault="004117B1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2BA78C1A" w14:textId="77777777" w:rsidR="005D324A" w:rsidRDefault="004117B1">
      <w:pPr>
        <w:pStyle w:val="Proposal"/>
      </w:pPr>
      <w:r>
        <w:t>MOD</w:t>
      </w:r>
      <w:r>
        <w:tab/>
        <w:t>THA/149A12/1</w:t>
      </w:r>
      <w:r>
        <w:rPr>
          <w:vanish/>
          <w:color w:val="7F7F7F" w:themeColor="text1" w:themeTint="80"/>
          <w:vertAlign w:val="superscript"/>
        </w:rPr>
        <w:t>#1801</w:t>
      </w:r>
    </w:p>
    <w:p w14:paraId="55B68FBF" w14:textId="77777777" w:rsidR="00310F22" w:rsidRPr="004440B8" w:rsidRDefault="004117B1" w:rsidP="00DE6B1C">
      <w:pPr>
        <w:pStyle w:val="Tabletitle"/>
        <w:keepNext w:val="0"/>
        <w:keepLines w:val="0"/>
      </w:pPr>
      <w:r w:rsidRPr="004440B8">
        <w:t>27,5–40,98 МГц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C4F5C" w:rsidRPr="004440B8" w14:paraId="64F4AB07" w14:textId="77777777" w:rsidTr="006A26D9">
        <w:trPr>
          <w:jc w:val="center"/>
        </w:trPr>
        <w:tc>
          <w:tcPr>
            <w:tcW w:w="5000" w:type="pct"/>
            <w:gridSpan w:val="3"/>
          </w:tcPr>
          <w:p w14:paraId="57B5651B" w14:textId="77777777" w:rsidR="00310F22" w:rsidRPr="004440B8" w:rsidRDefault="004117B1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FC4F5C" w:rsidRPr="004440B8" w14:paraId="3744EA97" w14:textId="77777777" w:rsidTr="00117097">
        <w:trPr>
          <w:jc w:val="center"/>
        </w:trPr>
        <w:tc>
          <w:tcPr>
            <w:tcW w:w="1667" w:type="pct"/>
          </w:tcPr>
          <w:p w14:paraId="19520CCD" w14:textId="77777777" w:rsidR="00310F22" w:rsidRPr="004440B8" w:rsidRDefault="004117B1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7BC1E578" w14:textId="77777777" w:rsidR="00310F22" w:rsidRPr="004440B8" w:rsidRDefault="004117B1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</w:tcPr>
          <w:p w14:paraId="588D13FE" w14:textId="77777777" w:rsidR="00310F22" w:rsidRPr="004440B8" w:rsidRDefault="004117B1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FC4F5C" w:rsidRPr="004440B8" w14:paraId="154F637E" w14:textId="77777777" w:rsidTr="0011709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9E86B3C" w14:textId="77777777" w:rsidR="00310F22" w:rsidRPr="004440B8" w:rsidRDefault="004117B1" w:rsidP="00DE6B1C">
            <w:pPr>
              <w:spacing w:before="40" w:after="40"/>
              <w:rPr>
                <w:rStyle w:val="Tablefreq"/>
              </w:rPr>
            </w:pPr>
            <w:r w:rsidRPr="004440B8">
              <w:rPr>
                <w:rStyle w:val="Tablefreq"/>
              </w:rPr>
              <w:t>39,986–40</w:t>
            </w:r>
            <w:del w:id="7" w:author="Komissarova, Olga" w:date="2022-10-18T10:39:00Z">
              <w:r w:rsidRPr="004440B8" w:rsidDel="00F70048">
                <w:rPr>
                  <w:rStyle w:val="Tablefreq"/>
                </w:rPr>
                <w:delText>,02</w:delText>
              </w:r>
            </w:del>
          </w:p>
          <w:p w14:paraId="1466C879" w14:textId="77777777" w:rsidR="00310F22" w:rsidRPr="004440B8" w:rsidRDefault="004117B1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46257E1B" w14:textId="77777777" w:rsidR="00310F22" w:rsidRPr="004440B8" w:rsidRDefault="004117B1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2763BBD5" w14:textId="77777777" w:rsidR="00310F22" w:rsidRPr="004440B8" w:rsidRDefault="004117B1" w:rsidP="00DE6B1C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lang w:val="ru-RU"/>
              </w:rPr>
              <w:t>Служба космических исследований</w:t>
            </w:r>
          </w:p>
        </w:tc>
        <w:tc>
          <w:tcPr>
            <w:tcW w:w="1667" w:type="pct"/>
            <w:tcBorders>
              <w:left w:val="nil"/>
            </w:tcBorders>
          </w:tcPr>
          <w:p w14:paraId="3829B50B" w14:textId="77777777" w:rsidR="00310F22" w:rsidRPr="004440B8" w:rsidRDefault="00310F22" w:rsidP="00DE6B1C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  <w:tc>
          <w:tcPr>
            <w:tcW w:w="1666" w:type="pct"/>
          </w:tcPr>
          <w:p w14:paraId="33133898" w14:textId="77777777" w:rsidR="00310F22" w:rsidRPr="004440B8" w:rsidRDefault="004117B1" w:rsidP="00DE6B1C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39,986–40</w:t>
            </w:r>
          </w:p>
          <w:p w14:paraId="036EF1A5" w14:textId="77777777" w:rsidR="00310F22" w:rsidRPr="004440B8" w:rsidRDefault="004117B1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5238F2EC" w14:textId="77777777" w:rsidR="00310F22" w:rsidRPr="004440B8" w:rsidRDefault="004117B1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6DCC3979" w14:textId="77777777" w:rsidR="00310F22" w:rsidRPr="004440B8" w:rsidRDefault="004117B1" w:rsidP="00DE6B1C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  <w:r w:rsidRPr="004440B8">
              <w:rPr>
                <w:rStyle w:val="Artref"/>
                <w:lang w:val="ru-RU"/>
              </w:rPr>
              <w:t xml:space="preserve">  5.132А</w:t>
            </w:r>
          </w:p>
          <w:p w14:paraId="4EC5CCD2" w14:textId="77777777" w:rsidR="00310F22" w:rsidRPr="004440B8" w:rsidRDefault="004117B1" w:rsidP="00DE6B1C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lang w:val="ru-RU"/>
              </w:rPr>
              <w:t>Служба космических исследований</w:t>
            </w:r>
          </w:p>
        </w:tc>
      </w:tr>
      <w:tr w:rsidR="00FC4F5C" w:rsidRPr="004440B8" w14:paraId="3EEC5D70" w14:textId="77777777" w:rsidTr="006A26D9">
        <w:trPr>
          <w:jc w:val="center"/>
        </w:trPr>
        <w:tc>
          <w:tcPr>
            <w:tcW w:w="3334" w:type="pct"/>
            <w:gridSpan w:val="2"/>
          </w:tcPr>
          <w:p w14:paraId="21A88C07" w14:textId="77777777" w:rsidR="00310F22" w:rsidRPr="004440B8" w:rsidRDefault="004117B1" w:rsidP="00522935">
            <w:pPr>
              <w:keepNext/>
              <w:spacing w:before="40" w:after="40"/>
              <w:rPr>
                <w:rStyle w:val="Tablefreq"/>
                <w:bCs/>
              </w:rPr>
            </w:pPr>
            <w:del w:id="8" w:author="Komissarova, Olga" w:date="2022-10-18T10:39:00Z">
              <w:r w:rsidRPr="004440B8" w:rsidDel="00F70048">
                <w:rPr>
                  <w:rStyle w:val="Tablefreq"/>
                  <w:bCs/>
                </w:rPr>
                <w:delText>39,986</w:delText>
              </w:r>
            </w:del>
            <w:ins w:id="9" w:author="Komissarova, Olga" w:date="2022-10-18T10:39:00Z">
              <w:r w:rsidRPr="004440B8">
                <w:rPr>
                  <w:rStyle w:val="Tablefreq"/>
                  <w:bCs/>
                </w:rPr>
                <w:t>40</w:t>
              </w:r>
            </w:ins>
            <w:r w:rsidRPr="004440B8">
              <w:rPr>
                <w:rStyle w:val="Tablefreq"/>
                <w:bCs/>
              </w:rPr>
              <w:t>–40,02</w:t>
            </w:r>
          </w:p>
          <w:p w14:paraId="5A10A54F" w14:textId="77777777" w:rsidR="00310F22" w:rsidRPr="004440B8" w:rsidRDefault="004117B1" w:rsidP="00522935">
            <w:pPr>
              <w:pStyle w:val="TableTextS5"/>
              <w:keepNext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4BA2AD74" w14:textId="77777777" w:rsidR="00310F22" w:rsidRPr="004440B8" w:rsidRDefault="004117B1" w:rsidP="00522935">
            <w:pPr>
              <w:pStyle w:val="TableTextS5"/>
              <w:keepNext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3AE5083E" w14:textId="77777777" w:rsidR="00310F22" w:rsidRPr="004440B8" w:rsidRDefault="004117B1" w:rsidP="00522935">
            <w:pPr>
              <w:pStyle w:val="TableTextS5"/>
              <w:keepNext/>
              <w:rPr>
                <w:ins w:id="10" w:author="Komissarova, Olga" w:date="2022-10-18T10:40:00Z"/>
                <w:szCs w:val="18"/>
                <w:lang w:val="ru-RU"/>
              </w:rPr>
            </w:pPr>
            <w:ins w:id="11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12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служба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7F7A08D6" w14:textId="77777777" w:rsidR="00310F22" w:rsidRPr="004440B8" w:rsidRDefault="004117B1" w:rsidP="00522935">
            <w:pPr>
              <w:pStyle w:val="TableTextS5"/>
              <w:keepNext/>
              <w:rPr>
                <w:szCs w:val="18"/>
                <w:lang w:val="ru-RU"/>
              </w:rPr>
            </w:pPr>
            <w:r w:rsidRPr="004440B8">
              <w:rPr>
                <w:lang w:val="ru-RU"/>
              </w:rPr>
              <w:t>Служба космических исследований</w:t>
            </w:r>
          </w:p>
        </w:tc>
        <w:tc>
          <w:tcPr>
            <w:tcW w:w="1666" w:type="pct"/>
          </w:tcPr>
          <w:p w14:paraId="07B2038A" w14:textId="77777777" w:rsidR="00310F22" w:rsidRPr="004440B8" w:rsidRDefault="004117B1" w:rsidP="00522935">
            <w:pPr>
              <w:pStyle w:val="TableTextS5"/>
              <w:keepNext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40–40,02</w:t>
            </w:r>
          </w:p>
          <w:p w14:paraId="533E7A1B" w14:textId="77777777" w:rsidR="00310F22" w:rsidRPr="004440B8" w:rsidRDefault="004117B1" w:rsidP="00522935">
            <w:pPr>
              <w:pStyle w:val="TableTextS5"/>
              <w:keepNext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1EDF47C2" w14:textId="77777777" w:rsidR="00310F22" w:rsidRPr="004440B8" w:rsidRDefault="004117B1" w:rsidP="00522935">
            <w:pPr>
              <w:pStyle w:val="TableTextS5"/>
              <w:keepNext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76D0B12B" w14:textId="77777777" w:rsidR="00310F22" w:rsidRPr="004440B8" w:rsidRDefault="004117B1" w:rsidP="00522935">
            <w:pPr>
              <w:pStyle w:val="TableTextS5"/>
              <w:keepNext/>
              <w:rPr>
                <w:ins w:id="13" w:author="Komissarova, Olga" w:date="2022-10-18T10:40:00Z"/>
                <w:szCs w:val="18"/>
                <w:lang w:val="ru-RU"/>
              </w:rPr>
            </w:pPr>
            <w:ins w:id="14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</w:rPr>
                <w:t xml:space="preserve">Спутниковая служба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3F29BAB4" w14:textId="77777777" w:rsidR="00310F22" w:rsidRPr="004440B8" w:rsidRDefault="004117B1" w:rsidP="00522935">
            <w:pPr>
              <w:pStyle w:val="TableTextS5"/>
              <w:keepNext/>
              <w:rPr>
                <w:szCs w:val="18"/>
                <w:lang w:val="ru-RU"/>
              </w:rPr>
            </w:pPr>
            <w:r w:rsidRPr="004440B8">
              <w:rPr>
                <w:lang w:val="ru-RU"/>
              </w:rPr>
              <w:t>Служба космических исследований</w:t>
            </w:r>
          </w:p>
        </w:tc>
      </w:tr>
      <w:tr w:rsidR="00FC4F5C" w:rsidRPr="004440B8" w14:paraId="7E61CAF1" w14:textId="77777777" w:rsidTr="0011709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CC9678F" w14:textId="77777777" w:rsidR="00310F22" w:rsidRPr="004440B8" w:rsidRDefault="004117B1" w:rsidP="00DE6B1C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40,02–40,98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5969292" w14:textId="77777777" w:rsidR="00310F22" w:rsidRPr="004440B8" w:rsidRDefault="004117B1" w:rsidP="001F1F1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1C81B8AB" w14:textId="77777777" w:rsidR="00310F22" w:rsidRPr="004440B8" w:rsidRDefault="004117B1" w:rsidP="001F1F1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</w:t>
            </w:r>
          </w:p>
          <w:p w14:paraId="3796327E" w14:textId="77777777" w:rsidR="00310F22" w:rsidRPr="004440B8" w:rsidRDefault="004117B1" w:rsidP="001F1F1F">
            <w:pPr>
              <w:pStyle w:val="TableTextS5"/>
              <w:ind w:hanging="255"/>
              <w:rPr>
                <w:ins w:id="15" w:author="Komissarova, Olga" w:date="2022-10-18T10:42:00Z"/>
                <w:rStyle w:val="Artref"/>
                <w:lang w:val="ru-RU"/>
              </w:rPr>
            </w:pPr>
            <w:ins w:id="16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17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служба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181BD25C" w14:textId="77777777" w:rsidR="00310F22" w:rsidRPr="004440B8" w:rsidRDefault="004117B1" w:rsidP="001F1F1F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5.150</w:t>
            </w:r>
          </w:p>
        </w:tc>
      </w:tr>
    </w:tbl>
    <w:p w14:paraId="08B3703F" w14:textId="77777777" w:rsidR="005D324A" w:rsidRDefault="005D324A" w:rsidP="002757B3">
      <w:pPr>
        <w:pStyle w:val="Tablefin"/>
      </w:pPr>
    </w:p>
    <w:p w14:paraId="66E5DB8E" w14:textId="77777777" w:rsidR="005D324A" w:rsidRDefault="005D324A">
      <w:pPr>
        <w:pStyle w:val="Reasons"/>
      </w:pPr>
    </w:p>
    <w:p w14:paraId="1B24B90B" w14:textId="77777777" w:rsidR="005D324A" w:rsidRDefault="004117B1">
      <w:pPr>
        <w:pStyle w:val="Proposal"/>
      </w:pPr>
      <w:r>
        <w:t>MOD</w:t>
      </w:r>
      <w:r>
        <w:tab/>
        <w:t>THA/149A12/2</w:t>
      </w:r>
      <w:r>
        <w:rPr>
          <w:vanish/>
          <w:color w:val="7F7F7F" w:themeColor="text1" w:themeTint="80"/>
          <w:vertAlign w:val="superscript"/>
        </w:rPr>
        <w:t>#1802</w:t>
      </w:r>
    </w:p>
    <w:p w14:paraId="6ADBA865" w14:textId="77777777" w:rsidR="00310F22" w:rsidRPr="004440B8" w:rsidRDefault="004117B1" w:rsidP="00DE6B1C">
      <w:pPr>
        <w:pStyle w:val="Tabletitle"/>
        <w:keepNext w:val="0"/>
        <w:keepLines w:val="0"/>
      </w:pPr>
      <w:r w:rsidRPr="004440B8">
        <w:t>40,98−47 МГц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C4F5C" w:rsidRPr="004440B8" w14:paraId="08D8DD0D" w14:textId="77777777" w:rsidTr="002757B3">
        <w:trPr>
          <w:jc w:val="center"/>
        </w:trPr>
        <w:tc>
          <w:tcPr>
            <w:tcW w:w="5000" w:type="pct"/>
            <w:gridSpan w:val="3"/>
          </w:tcPr>
          <w:p w14:paraId="07D81CE3" w14:textId="77777777" w:rsidR="00310F22" w:rsidRPr="004440B8" w:rsidRDefault="004117B1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FC4F5C" w:rsidRPr="004440B8" w14:paraId="49EF0E7F" w14:textId="77777777" w:rsidTr="002757B3">
        <w:trPr>
          <w:jc w:val="center"/>
        </w:trPr>
        <w:tc>
          <w:tcPr>
            <w:tcW w:w="1667" w:type="pct"/>
          </w:tcPr>
          <w:p w14:paraId="02A4F220" w14:textId="77777777" w:rsidR="00310F22" w:rsidRPr="004440B8" w:rsidRDefault="004117B1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0CE96429" w14:textId="77777777" w:rsidR="00310F22" w:rsidRPr="004440B8" w:rsidRDefault="004117B1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70B424A7" w14:textId="77777777" w:rsidR="00310F22" w:rsidRPr="004440B8" w:rsidRDefault="004117B1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FC4F5C" w:rsidRPr="004440B8" w14:paraId="71AC038A" w14:textId="77777777" w:rsidTr="002757B3">
        <w:trPr>
          <w:trHeight w:val="1028"/>
          <w:jc w:val="center"/>
        </w:trPr>
        <w:tc>
          <w:tcPr>
            <w:tcW w:w="1667" w:type="pct"/>
            <w:tcBorders>
              <w:right w:val="nil"/>
            </w:tcBorders>
          </w:tcPr>
          <w:p w14:paraId="730C0828" w14:textId="77777777" w:rsidR="00310F22" w:rsidRPr="004440B8" w:rsidRDefault="004117B1" w:rsidP="00DE6B1C">
            <w:pPr>
              <w:pStyle w:val="TableTextS5"/>
              <w:rPr>
                <w:lang w:val="ru-RU"/>
              </w:rPr>
            </w:pPr>
            <w:r w:rsidRPr="004440B8">
              <w:rPr>
                <w:rStyle w:val="Tablefreq"/>
                <w:szCs w:val="18"/>
                <w:lang w:val="ru-RU"/>
              </w:rPr>
              <w:t>40,98–41,015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14:paraId="2FA1E78F" w14:textId="77777777" w:rsidR="00310F22" w:rsidRPr="004440B8" w:rsidRDefault="004117B1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713D2AB1" w14:textId="77777777" w:rsidR="00310F22" w:rsidRPr="004440B8" w:rsidRDefault="004117B1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</w:t>
            </w:r>
          </w:p>
          <w:p w14:paraId="529BCF05" w14:textId="77777777" w:rsidR="00310F22" w:rsidRPr="004440B8" w:rsidRDefault="004117B1" w:rsidP="00CD463C">
            <w:pPr>
              <w:pStyle w:val="TableTextS5"/>
              <w:ind w:hanging="255"/>
              <w:rPr>
                <w:ins w:id="18" w:author="Komissarova, Olga" w:date="2022-10-18T10:42:00Z"/>
                <w:rStyle w:val="Artref"/>
                <w:lang w:val="ru-RU"/>
              </w:rPr>
            </w:pPr>
            <w:ins w:id="19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20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служба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3E61E36F" w14:textId="77777777" w:rsidR="00310F22" w:rsidRPr="004440B8" w:rsidRDefault="004117B1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Служба космических исследований</w:t>
            </w:r>
          </w:p>
          <w:p w14:paraId="4C5EF363" w14:textId="77777777" w:rsidR="00310F22" w:rsidRPr="004440B8" w:rsidRDefault="004117B1" w:rsidP="00CD463C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rStyle w:val="Artref"/>
                <w:lang w:val="ru-RU"/>
              </w:rPr>
              <w:t>5.160  5.161</w:t>
            </w:r>
          </w:p>
        </w:tc>
      </w:tr>
      <w:tr w:rsidR="00FC4F5C" w:rsidRPr="004440B8" w14:paraId="0C85D6B8" w14:textId="77777777" w:rsidTr="002757B3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F10B885" w14:textId="77777777" w:rsidR="00310F22" w:rsidRPr="004440B8" w:rsidRDefault="004117B1" w:rsidP="00DE6B1C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 xml:space="preserve">41,015–42 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F83BC07" w14:textId="77777777" w:rsidR="00310F22" w:rsidRPr="004440B8" w:rsidRDefault="004117B1" w:rsidP="00CD463C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2BD1402C" w14:textId="77777777" w:rsidR="00310F22" w:rsidRPr="004440B8" w:rsidRDefault="004117B1" w:rsidP="00CD463C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ПОДВИЖНАЯ </w:t>
            </w:r>
          </w:p>
          <w:p w14:paraId="1597938E" w14:textId="77777777" w:rsidR="00310F22" w:rsidRPr="004440B8" w:rsidRDefault="004117B1" w:rsidP="00CD463C">
            <w:pPr>
              <w:pStyle w:val="TableTextS5"/>
              <w:ind w:hanging="255"/>
              <w:rPr>
                <w:ins w:id="21" w:author="Komissarova, Olga" w:date="2022-10-18T10:42:00Z"/>
                <w:rStyle w:val="Artref"/>
                <w:lang w:val="ru-RU"/>
              </w:rPr>
            </w:pPr>
            <w:ins w:id="22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23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служба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73047192" w14:textId="77777777" w:rsidR="00310F22" w:rsidRPr="004440B8" w:rsidRDefault="004117B1" w:rsidP="00CD463C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</w:rPr>
              <w:t>5.160  5.161  5.161A</w:t>
            </w:r>
          </w:p>
        </w:tc>
      </w:tr>
      <w:tr w:rsidR="00FC4F5C" w:rsidRPr="004440B8" w14:paraId="7B2C17B1" w14:textId="77777777" w:rsidTr="002757B3">
        <w:trPr>
          <w:trHeight w:val="1410"/>
          <w:jc w:val="center"/>
        </w:trPr>
        <w:tc>
          <w:tcPr>
            <w:tcW w:w="1667" w:type="pct"/>
            <w:tcBorders>
              <w:bottom w:val="nil"/>
            </w:tcBorders>
          </w:tcPr>
          <w:p w14:paraId="058AFAE2" w14:textId="77777777" w:rsidR="00310F22" w:rsidRPr="004440B8" w:rsidRDefault="004117B1" w:rsidP="00DE6B1C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42–42,5</w:t>
            </w:r>
          </w:p>
          <w:p w14:paraId="3FC75FC2" w14:textId="77777777" w:rsidR="00310F22" w:rsidRPr="004440B8" w:rsidRDefault="004117B1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5EB15D08" w14:textId="77777777" w:rsidR="00310F22" w:rsidRPr="004440B8" w:rsidRDefault="004117B1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554AE7A7" w14:textId="77777777" w:rsidR="00310F22" w:rsidRPr="004440B8" w:rsidRDefault="004117B1" w:rsidP="00DE6B1C">
            <w:pPr>
              <w:pStyle w:val="TableTextS5"/>
              <w:rPr>
                <w:ins w:id="24" w:author="Komissarova, Olga" w:date="2022-10-18T10:42:00Z"/>
                <w:rStyle w:val="Artref"/>
                <w:lang w:val="ru-RU"/>
              </w:rPr>
            </w:pPr>
            <w:ins w:id="25" w:author="Komissarova, Olga" w:date="2022-10-18T10:40:00Z">
              <w:r w:rsidRPr="004440B8">
                <w:rPr>
                  <w:lang w:val="ru-RU"/>
                  <w:rPrChange w:id="26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Спутниковая</w:t>
              </w:r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27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служба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35A5D327" w14:textId="77777777" w:rsidR="00310F22" w:rsidRPr="004440B8" w:rsidRDefault="004117B1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  <w:r w:rsidRPr="004440B8">
              <w:rPr>
                <w:rStyle w:val="Artref"/>
                <w:lang w:val="ru-RU"/>
              </w:rPr>
              <w:t xml:space="preserve">  5.132А</w:t>
            </w:r>
          </w:p>
        </w:tc>
        <w:tc>
          <w:tcPr>
            <w:tcW w:w="1667" w:type="pct"/>
            <w:tcBorders>
              <w:bottom w:val="nil"/>
            </w:tcBorders>
          </w:tcPr>
          <w:p w14:paraId="35A23EB5" w14:textId="77777777" w:rsidR="00310F22" w:rsidRPr="004440B8" w:rsidRDefault="004117B1" w:rsidP="00DE6B1C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42–42,5</w:t>
            </w:r>
          </w:p>
          <w:p w14:paraId="2C4C80CB" w14:textId="77777777" w:rsidR="00310F22" w:rsidRPr="004440B8" w:rsidRDefault="004117B1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0DF5B9D3" w14:textId="77777777" w:rsidR="00310F22" w:rsidRPr="004440B8" w:rsidRDefault="004117B1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26E69178" w14:textId="77777777" w:rsidR="00310F22" w:rsidRPr="004440B8" w:rsidRDefault="004117B1" w:rsidP="00DE6B1C">
            <w:pPr>
              <w:pStyle w:val="TableTextS5"/>
              <w:rPr>
                <w:lang w:val="ru-RU"/>
              </w:rPr>
            </w:pPr>
            <w:ins w:id="28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29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4440B8">
                <w:rPr>
                  <w:lang w:val="ru-RU"/>
                  <w:rPrChange w:id="30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31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</w:tc>
        <w:tc>
          <w:tcPr>
            <w:tcW w:w="1666" w:type="pct"/>
            <w:tcBorders>
              <w:bottom w:val="nil"/>
            </w:tcBorders>
          </w:tcPr>
          <w:p w14:paraId="76677CCF" w14:textId="77777777" w:rsidR="00310F22" w:rsidRPr="004440B8" w:rsidRDefault="00310F22" w:rsidP="00DE6B1C">
            <w:pPr>
              <w:pStyle w:val="TableTextS5"/>
              <w:rPr>
                <w:bCs/>
                <w:lang w:val="ru-RU" w:eastAsia="x-none"/>
              </w:rPr>
            </w:pPr>
          </w:p>
        </w:tc>
      </w:tr>
      <w:tr w:rsidR="00FC4F5C" w:rsidRPr="004440B8" w14:paraId="110859E1" w14:textId="77777777" w:rsidTr="002757B3">
        <w:trPr>
          <w:trHeight w:val="315"/>
          <w:jc w:val="center"/>
        </w:trPr>
        <w:tc>
          <w:tcPr>
            <w:tcW w:w="1667" w:type="pct"/>
            <w:tcBorders>
              <w:top w:val="nil"/>
            </w:tcBorders>
          </w:tcPr>
          <w:p w14:paraId="6595E34D" w14:textId="77777777" w:rsidR="00310F22" w:rsidRPr="004440B8" w:rsidRDefault="004117B1" w:rsidP="00DE6B1C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Artref"/>
                <w:lang w:val="ru-RU"/>
              </w:rPr>
              <w:t>5.160  5.161B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14:paraId="423DE082" w14:textId="77777777" w:rsidR="00310F22" w:rsidRPr="004440B8" w:rsidRDefault="004117B1" w:rsidP="00DE6B1C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Artref"/>
                <w:lang w:val="ru-RU"/>
              </w:rPr>
              <w:t>5.161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14:paraId="5ADAA567" w14:textId="77777777" w:rsidR="00310F22" w:rsidRPr="004440B8" w:rsidRDefault="00310F22" w:rsidP="00DE6B1C">
            <w:pPr>
              <w:pStyle w:val="TableTextS5"/>
              <w:rPr>
                <w:rStyle w:val="Tablefreq"/>
                <w:lang w:val="ru-RU"/>
              </w:rPr>
            </w:pPr>
          </w:p>
        </w:tc>
      </w:tr>
      <w:tr w:rsidR="00FC4F5C" w:rsidRPr="004440B8" w14:paraId="457519DF" w14:textId="77777777" w:rsidTr="002757B3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86CD114" w14:textId="77777777" w:rsidR="00310F22" w:rsidRPr="004440B8" w:rsidRDefault="004117B1" w:rsidP="00DE6B1C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lastRenderedPageBreak/>
              <w:t>42,5–44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19D928E" w14:textId="77777777" w:rsidR="00310F22" w:rsidRPr="004440B8" w:rsidRDefault="004117B1" w:rsidP="00CD463C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250C2475" w14:textId="77777777" w:rsidR="00310F22" w:rsidRPr="004440B8" w:rsidRDefault="004117B1" w:rsidP="00CD463C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5DDF724C" w14:textId="77777777" w:rsidR="00310F22" w:rsidRPr="004440B8" w:rsidRDefault="004117B1" w:rsidP="00CD463C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ins w:id="32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33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4440B8">
                <w:rPr>
                  <w:lang w:val="ru-RU"/>
                  <w:rPrChange w:id="34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35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6030A69F" w14:textId="77777777" w:rsidR="00310F22" w:rsidRPr="004440B8" w:rsidRDefault="004117B1" w:rsidP="00CD463C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rStyle w:val="Artref"/>
                <w:lang w:val="ru-RU"/>
              </w:rPr>
              <w:t>5.160  5.161  5.161A</w:t>
            </w:r>
          </w:p>
        </w:tc>
      </w:tr>
      <w:tr w:rsidR="00FC4F5C" w:rsidRPr="004440B8" w14:paraId="2C6DF8B0" w14:textId="77777777" w:rsidTr="002757B3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86E605F" w14:textId="77777777" w:rsidR="00310F22" w:rsidRPr="004440B8" w:rsidRDefault="004117B1" w:rsidP="00DE6B1C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44–47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D73E69D" w14:textId="77777777" w:rsidR="00310F22" w:rsidRPr="004440B8" w:rsidRDefault="004117B1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62630786" w14:textId="77777777" w:rsidR="00310F22" w:rsidRPr="004440B8" w:rsidRDefault="004117B1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</w:t>
            </w:r>
          </w:p>
          <w:p w14:paraId="0C248E81" w14:textId="77777777" w:rsidR="00310F22" w:rsidRPr="004440B8" w:rsidRDefault="004117B1" w:rsidP="00CD463C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ins w:id="36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37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4440B8">
                <w:rPr>
                  <w:lang w:val="ru-RU"/>
                  <w:rPrChange w:id="38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39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717B90C6" w14:textId="77777777" w:rsidR="00310F22" w:rsidRPr="004440B8" w:rsidRDefault="004117B1" w:rsidP="00CD463C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5.162  5.162А</w:t>
            </w:r>
          </w:p>
        </w:tc>
      </w:tr>
    </w:tbl>
    <w:p w14:paraId="11EA3C0D" w14:textId="77777777" w:rsidR="005D324A" w:rsidRDefault="005D324A" w:rsidP="00AA207C">
      <w:pPr>
        <w:pStyle w:val="Tablefin"/>
      </w:pPr>
    </w:p>
    <w:p w14:paraId="620E7678" w14:textId="77777777" w:rsidR="005D324A" w:rsidRDefault="005D324A">
      <w:pPr>
        <w:pStyle w:val="Reasons"/>
      </w:pPr>
    </w:p>
    <w:p w14:paraId="5FE3B8D3" w14:textId="77777777" w:rsidR="005D324A" w:rsidRDefault="004117B1">
      <w:pPr>
        <w:pStyle w:val="Proposal"/>
      </w:pPr>
      <w:r>
        <w:t>MOD</w:t>
      </w:r>
      <w:r>
        <w:tab/>
        <w:t>THA/149A12/3</w:t>
      </w:r>
      <w:r>
        <w:rPr>
          <w:vanish/>
          <w:color w:val="7F7F7F" w:themeColor="text1" w:themeTint="80"/>
          <w:vertAlign w:val="superscript"/>
        </w:rPr>
        <w:t>#1803</w:t>
      </w:r>
    </w:p>
    <w:p w14:paraId="3E3671AF" w14:textId="77777777" w:rsidR="00310F22" w:rsidRPr="004440B8" w:rsidRDefault="004117B1" w:rsidP="00DE6B1C">
      <w:pPr>
        <w:pStyle w:val="Tabletitle"/>
      </w:pPr>
      <w:r w:rsidRPr="004440B8">
        <w:t>47–75,2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09"/>
        <w:gridCol w:w="3223"/>
        <w:gridCol w:w="3080"/>
      </w:tblGrid>
      <w:tr w:rsidR="00FC4F5C" w:rsidRPr="004440B8" w14:paraId="1FC2035F" w14:textId="77777777" w:rsidTr="00AA207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A27" w14:textId="77777777" w:rsidR="00310F22" w:rsidRPr="004440B8" w:rsidRDefault="004117B1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FC4F5C" w:rsidRPr="004440B8" w14:paraId="16EB88B8" w14:textId="77777777" w:rsidTr="00AA207C">
        <w:trPr>
          <w:jc w:val="center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07E2" w14:textId="77777777" w:rsidR="00310F22" w:rsidRPr="004440B8" w:rsidRDefault="004117B1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6807" w14:textId="77777777" w:rsidR="00310F22" w:rsidRPr="004440B8" w:rsidRDefault="004117B1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C95B" w14:textId="77777777" w:rsidR="00310F22" w:rsidRPr="004440B8" w:rsidRDefault="004117B1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FC4F5C" w:rsidRPr="004440B8" w14:paraId="45FB0BA7" w14:textId="77777777" w:rsidTr="00AA207C">
        <w:trPr>
          <w:cantSplit/>
          <w:jc w:val="center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E8BA75" w14:textId="77777777" w:rsidR="00310F22" w:rsidRPr="004440B8" w:rsidRDefault="004117B1" w:rsidP="00DE6B1C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47–50</w:t>
            </w:r>
          </w:p>
          <w:p w14:paraId="4F45FC82" w14:textId="77777777" w:rsidR="00310F22" w:rsidRPr="004440B8" w:rsidRDefault="004117B1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РАДИОВЕЩАТЕЛЬНАЯ</w:t>
            </w:r>
          </w:p>
          <w:p w14:paraId="4AF4F78B" w14:textId="77777777" w:rsidR="00310F22" w:rsidRPr="004440B8" w:rsidRDefault="004117B1" w:rsidP="00DE6B1C">
            <w:pPr>
              <w:pStyle w:val="TableTextS5"/>
              <w:rPr>
                <w:lang w:val="ru-RU"/>
              </w:rPr>
            </w:pPr>
            <w:ins w:id="40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41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4440B8">
                <w:rPr>
                  <w:lang w:val="ru-RU"/>
                  <w:rPrChange w:id="42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43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9740D" w14:textId="77777777" w:rsidR="00310F22" w:rsidRPr="004440B8" w:rsidRDefault="004117B1" w:rsidP="00DE6B1C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47–50</w:t>
            </w:r>
          </w:p>
          <w:p w14:paraId="7575E76B" w14:textId="77777777" w:rsidR="00310F22" w:rsidRPr="004440B8" w:rsidRDefault="004117B1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473BE5C3" w14:textId="77777777" w:rsidR="00310F22" w:rsidRPr="004440B8" w:rsidRDefault="004117B1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5FEA4746" w14:textId="77777777" w:rsidR="00310F22" w:rsidRPr="004440B8" w:rsidRDefault="004117B1" w:rsidP="00DE6B1C">
            <w:pPr>
              <w:pStyle w:val="TableTextS5"/>
              <w:rPr>
                <w:szCs w:val="18"/>
                <w:lang w:val="ru-RU"/>
              </w:rPr>
            </w:pPr>
            <w:ins w:id="44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45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4440B8">
                <w:rPr>
                  <w:lang w:val="ru-RU"/>
                  <w:rPrChange w:id="46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47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D35AD" w14:textId="77777777" w:rsidR="00310F22" w:rsidRPr="004440B8" w:rsidRDefault="004117B1" w:rsidP="00DE6B1C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47–50</w:t>
            </w:r>
          </w:p>
          <w:p w14:paraId="2AC1013F" w14:textId="77777777" w:rsidR="00310F22" w:rsidRPr="004440B8" w:rsidRDefault="004117B1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495987BB" w14:textId="77777777" w:rsidR="00310F22" w:rsidRPr="004440B8" w:rsidRDefault="004117B1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0AB8F378" w14:textId="77777777" w:rsidR="00310F22" w:rsidRPr="004440B8" w:rsidRDefault="004117B1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РАДИОВЕЩАТЕЛЬНАЯ</w:t>
            </w:r>
          </w:p>
          <w:p w14:paraId="7460F099" w14:textId="77777777" w:rsidR="00310F22" w:rsidRPr="004440B8" w:rsidRDefault="004117B1" w:rsidP="00DE6B1C">
            <w:pPr>
              <w:pStyle w:val="TableTextS5"/>
              <w:rPr>
                <w:rStyle w:val="Artref"/>
                <w:lang w:val="ru-RU"/>
              </w:rPr>
            </w:pPr>
            <w:ins w:id="48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49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4440B8">
                <w:rPr>
                  <w:lang w:val="ru-RU"/>
                  <w:rPrChange w:id="50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51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</w:tc>
      </w:tr>
      <w:tr w:rsidR="00FC4F5C" w:rsidRPr="004440B8" w14:paraId="003437B5" w14:textId="77777777" w:rsidTr="00AA207C">
        <w:trPr>
          <w:cantSplit/>
          <w:jc w:val="center"/>
        </w:trPr>
        <w:tc>
          <w:tcPr>
            <w:tcW w:w="1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D910" w14:textId="77777777" w:rsidR="00310F22" w:rsidRPr="004440B8" w:rsidRDefault="004117B1" w:rsidP="00DE6B1C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</w:rPr>
              <w:t>5.162А  5.163  5.164  5.165</w:t>
            </w:r>
          </w:p>
        </w:tc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1B06" w14:textId="77777777" w:rsidR="00310F22" w:rsidRPr="004440B8" w:rsidRDefault="00310F22" w:rsidP="00DE6B1C">
            <w:pPr>
              <w:pStyle w:val="TableTextS5"/>
              <w:rPr>
                <w:szCs w:val="18"/>
                <w:lang w:val="ru-RU"/>
              </w:rPr>
            </w:pPr>
          </w:p>
        </w:tc>
        <w:tc>
          <w:tcPr>
            <w:tcW w:w="1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7159" w14:textId="77777777" w:rsidR="00310F22" w:rsidRPr="004440B8" w:rsidRDefault="004117B1" w:rsidP="00DE6B1C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5.162А</w:t>
            </w:r>
          </w:p>
        </w:tc>
      </w:tr>
    </w:tbl>
    <w:p w14:paraId="6E49BC18" w14:textId="77777777" w:rsidR="005D324A" w:rsidRDefault="005D324A" w:rsidP="00F56E57">
      <w:pPr>
        <w:pStyle w:val="Tablefin"/>
      </w:pPr>
    </w:p>
    <w:p w14:paraId="1DC1DE68" w14:textId="77777777" w:rsidR="005D324A" w:rsidRDefault="005D324A">
      <w:pPr>
        <w:pStyle w:val="Reasons"/>
      </w:pPr>
    </w:p>
    <w:p w14:paraId="317DFD0C" w14:textId="77777777" w:rsidR="005D324A" w:rsidRDefault="004117B1">
      <w:pPr>
        <w:pStyle w:val="Proposal"/>
      </w:pPr>
      <w:r>
        <w:t>ADD</w:t>
      </w:r>
      <w:r>
        <w:tab/>
        <w:t>THA/149A12/4</w:t>
      </w:r>
      <w:r>
        <w:rPr>
          <w:vanish/>
          <w:color w:val="7F7F7F" w:themeColor="text1" w:themeTint="80"/>
          <w:vertAlign w:val="superscript"/>
        </w:rPr>
        <w:t>#1804</w:t>
      </w:r>
    </w:p>
    <w:p w14:paraId="68EE16A9" w14:textId="77777777" w:rsidR="001731ED" w:rsidRDefault="004117B1" w:rsidP="00DE6B1C">
      <w:pPr>
        <w:pStyle w:val="Note"/>
        <w:rPr>
          <w:szCs w:val="22"/>
          <w:lang w:val="ru-RU"/>
        </w:rPr>
      </w:pPr>
      <w:r w:rsidRPr="004440B8">
        <w:rPr>
          <w:rStyle w:val="Artdef"/>
          <w:lang w:val="ru-RU"/>
        </w:rPr>
        <w:t>5.A112-A1</w:t>
      </w:r>
      <w:r w:rsidRPr="004440B8">
        <w:rPr>
          <w:szCs w:val="22"/>
          <w:lang w:val="ru-RU"/>
        </w:rPr>
        <w:tab/>
        <w:t xml:space="preserve">Использование полосы частот 40−50 МГц спутниковой службой исследования Земли (активной) должно осуществляться согласно Резолюции </w:t>
      </w:r>
      <w:r w:rsidRPr="004440B8">
        <w:rPr>
          <w:b/>
          <w:bCs/>
          <w:szCs w:val="22"/>
          <w:lang w:val="ru-RU"/>
        </w:rPr>
        <w:t>[A112-METHOD-A1] (ВКР-23)</w:t>
      </w:r>
      <w:r w:rsidRPr="004440B8">
        <w:rPr>
          <w:szCs w:val="22"/>
          <w:lang w:val="ru-RU"/>
        </w:rPr>
        <w:t xml:space="preserve">. </w:t>
      </w:r>
    </w:p>
    <w:p w14:paraId="496170DA" w14:textId="3F39BA5A" w:rsidR="00310F22" w:rsidRPr="004440B8" w:rsidRDefault="004117B1" w:rsidP="00DE6B1C">
      <w:pPr>
        <w:pStyle w:val="Note"/>
        <w:rPr>
          <w:szCs w:val="22"/>
          <w:lang w:val="ru-RU"/>
        </w:rPr>
      </w:pPr>
      <w:r w:rsidRPr="004440B8">
        <w:rPr>
          <w:szCs w:val="22"/>
          <w:lang w:val="ru-RU"/>
        </w:rPr>
        <w:t>Положения настоящего примечания никоим образом не ограничивают обязанность спутниковой службы исследования Земли (активной) работать в качестве вторичной службы в соответствии с пп.</w:t>
      </w:r>
      <w:r w:rsidR="00F56E57">
        <w:rPr>
          <w:szCs w:val="22"/>
          <w:lang w:val="ru-RU"/>
        </w:rPr>
        <w:t> </w:t>
      </w:r>
      <w:r w:rsidRPr="004440B8">
        <w:rPr>
          <w:b/>
          <w:bCs/>
          <w:szCs w:val="22"/>
          <w:lang w:val="ru-RU"/>
        </w:rPr>
        <w:t xml:space="preserve">5.29 </w:t>
      </w:r>
      <w:r w:rsidRPr="004440B8">
        <w:rPr>
          <w:szCs w:val="22"/>
          <w:lang w:val="ru-RU"/>
        </w:rPr>
        <w:t>и</w:t>
      </w:r>
      <w:r w:rsidRPr="004440B8">
        <w:rPr>
          <w:b/>
          <w:bCs/>
          <w:szCs w:val="22"/>
          <w:lang w:val="ru-RU"/>
        </w:rPr>
        <w:t> 5.30</w:t>
      </w:r>
      <w:r w:rsidRPr="004440B8">
        <w:rPr>
          <w:szCs w:val="22"/>
          <w:lang w:val="ru-RU"/>
        </w:rPr>
        <w:t>.</w:t>
      </w:r>
      <w:r w:rsidRPr="004440B8">
        <w:rPr>
          <w:sz w:val="16"/>
          <w:szCs w:val="16"/>
          <w:lang w:val="ru-RU"/>
        </w:rPr>
        <w:t>     (ВКР</w:t>
      </w:r>
      <w:r w:rsidRPr="004440B8">
        <w:rPr>
          <w:sz w:val="16"/>
          <w:szCs w:val="16"/>
          <w:lang w:val="ru-RU"/>
        </w:rPr>
        <w:noBreakHyphen/>
        <w:t>23)</w:t>
      </w:r>
    </w:p>
    <w:p w14:paraId="3A333D94" w14:textId="77777777" w:rsidR="005D324A" w:rsidRDefault="005D324A">
      <w:pPr>
        <w:pStyle w:val="Reasons"/>
      </w:pPr>
    </w:p>
    <w:p w14:paraId="5ACE1D32" w14:textId="77777777" w:rsidR="005D324A" w:rsidRDefault="004117B1">
      <w:pPr>
        <w:pStyle w:val="Proposal"/>
      </w:pPr>
      <w:r>
        <w:t>ADD</w:t>
      </w:r>
      <w:r>
        <w:tab/>
        <w:t>THA/149A12/5</w:t>
      </w:r>
      <w:r>
        <w:rPr>
          <w:vanish/>
          <w:color w:val="7F7F7F" w:themeColor="text1" w:themeTint="80"/>
          <w:vertAlign w:val="superscript"/>
        </w:rPr>
        <w:t>#1805</w:t>
      </w:r>
    </w:p>
    <w:p w14:paraId="3042FD7A" w14:textId="77777777" w:rsidR="00310F22" w:rsidRPr="004440B8" w:rsidRDefault="004117B1" w:rsidP="00DE6B1C">
      <w:pPr>
        <w:pStyle w:val="ResNo"/>
      </w:pPr>
      <w:r w:rsidRPr="004440B8">
        <w:t>ПРОЕКТ НОВОЙ РЕЗОЛЮЦИИ [A112-METHOD-A1] (ВКР-23)</w:t>
      </w:r>
    </w:p>
    <w:p w14:paraId="150303E5" w14:textId="77777777" w:rsidR="00310F22" w:rsidRPr="004440B8" w:rsidRDefault="004117B1" w:rsidP="00DE6B1C">
      <w:pPr>
        <w:pStyle w:val="Restitle"/>
      </w:pPr>
      <w:r w:rsidRPr="004440B8">
        <w:t xml:space="preserve">Использование диапазона частот 40−50 МГц спутниковой службой </w:t>
      </w:r>
      <w:r w:rsidRPr="004440B8">
        <w:br/>
        <w:t xml:space="preserve">исследования Земли (активной) для радиолокационных зондов </w:t>
      </w:r>
      <w:r w:rsidRPr="004440B8">
        <w:br/>
        <w:t>на борту космических аппаратов</w:t>
      </w:r>
    </w:p>
    <w:p w14:paraId="2FB9221D" w14:textId="77777777" w:rsidR="00310F22" w:rsidRPr="004440B8" w:rsidRDefault="004117B1" w:rsidP="00DE6B1C">
      <w:pPr>
        <w:pStyle w:val="Normalaftertitle0"/>
        <w:keepNext/>
        <w:keepLines/>
      </w:pPr>
      <w:r w:rsidRPr="004440B8">
        <w:t>Всемирная конференция радиосвязи (Дубай, 2023 г.),</w:t>
      </w:r>
    </w:p>
    <w:p w14:paraId="6C5E75AB" w14:textId="77777777" w:rsidR="00310F22" w:rsidRPr="004440B8" w:rsidRDefault="004117B1" w:rsidP="00DE6B1C">
      <w:pPr>
        <w:pStyle w:val="Call"/>
      </w:pPr>
      <w:r w:rsidRPr="004440B8">
        <w:t>учитывая</w:t>
      </w:r>
      <w:r w:rsidRPr="004440B8">
        <w:rPr>
          <w:i w:val="0"/>
          <w:iCs/>
        </w:rPr>
        <w:t>,</w:t>
      </w:r>
    </w:p>
    <w:p w14:paraId="7ED517BB" w14:textId="59181DCA" w:rsidR="00310F22" w:rsidRPr="004440B8" w:rsidRDefault="004117B1" w:rsidP="00DE6B1C">
      <w:r w:rsidRPr="004440B8">
        <w:rPr>
          <w:i/>
          <w:iCs/>
        </w:rPr>
        <w:t>a)</w:t>
      </w:r>
      <w:r w:rsidRPr="004440B8">
        <w:tab/>
        <w:t>что активные датчики на борту космических аппаратов, работающие в спутниковой службе исследования Земли (ССИЗ) (активной), которые описываются в Рекомендации МСЭ</w:t>
      </w:r>
      <w:r w:rsidR="00233DD3">
        <w:noBreakHyphen/>
      </w:r>
      <w:r w:rsidRPr="004440B8">
        <w:t>R</w:t>
      </w:r>
      <w:r w:rsidR="00233DD3">
        <w:t> </w:t>
      </w:r>
      <w:r w:rsidRPr="004440B8">
        <w:t>RS.2042-1, могут предоставлять уникальную информацию о физических свойствах Земли, таких как характеристики полярных ледниковых щитов и подземных водоносных горизонтов в пустынных природных средах;</w:t>
      </w:r>
    </w:p>
    <w:p w14:paraId="4FFC4F74" w14:textId="77777777" w:rsidR="00310F22" w:rsidRPr="004440B8" w:rsidRDefault="004117B1" w:rsidP="00DE6B1C">
      <w:r w:rsidRPr="004440B8">
        <w:rPr>
          <w:i/>
        </w:rPr>
        <w:lastRenderedPageBreak/>
        <w:t>b)</w:t>
      </w:r>
      <w:r w:rsidRPr="004440B8">
        <w:tab/>
      </w:r>
      <w:r w:rsidRPr="004440B8">
        <w:rPr>
          <w:snapToGrid w:val="0"/>
        </w:rPr>
        <w:t>что для активного дистанционного зондирования с борта космического аппарата требуются определенные полосы частот в зависимости от наблюдаемых физических явлений</w:t>
      </w:r>
      <w:r w:rsidRPr="004440B8">
        <w:t>;</w:t>
      </w:r>
    </w:p>
    <w:p w14:paraId="1D80EBFC" w14:textId="77777777" w:rsidR="00310F22" w:rsidRPr="004440B8" w:rsidRDefault="004117B1" w:rsidP="00DE6B1C">
      <w:r w:rsidRPr="004440B8">
        <w:rPr>
          <w:i/>
        </w:rPr>
        <w:t>c)</w:t>
      </w:r>
      <w:r w:rsidRPr="004440B8">
        <w:tab/>
        <w:t>что регулярные измерения подповерхностных отложений воды/льда во всем мире требуют применения активных датчиков на борту космических аппаратов;</w:t>
      </w:r>
    </w:p>
    <w:p w14:paraId="75E9EA07" w14:textId="77777777" w:rsidR="00310F22" w:rsidRPr="004440B8" w:rsidRDefault="004117B1" w:rsidP="00DE6B1C">
      <w:r w:rsidRPr="004440B8">
        <w:rPr>
          <w:i/>
          <w:iCs/>
        </w:rPr>
        <w:t>d)</w:t>
      </w:r>
      <w:r w:rsidRPr="004440B8">
        <w:tab/>
        <w:t>что необходимо измерять коэффициент отражения радиоволн от подповерхностных рассеивающих слоев на глубине от 10 м до 100 м для неглубоко залегающих водоносных горизонтов и потоков грунтовых вод и порядка 5 км для топографии базальной поверхности и толщины ледниковых щитов;</w:t>
      </w:r>
    </w:p>
    <w:p w14:paraId="29C3F353" w14:textId="77777777" w:rsidR="00310F22" w:rsidRPr="004440B8" w:rsidRDefault="004117B1" w:rsidP="00DE6B1C">
      <w:r w:rsidRPr="004440B8">
        <w:rPr>
          <w:i/>
          <w:iCs/>
        </w:rPr>
        <w:t>e)</w:t>
      </w:r>
      <w:r w:rsidRPr="004440B8">
        <w:tab/>
        <w:t>что радиолокационные зонды на борту космических аппаратов, работающие в ССИЗ (активной), предназначены для работы только с полярных орбит в ненаселенных, малонаселенных или отдаленных районах земного шара, в первую очередь в пустынях и на полярных ледяных полях;</w:t>
      </w:r>
    </w:p>
    <w:p w14:paraId="5D5A7677" w14:textId="77777777" w:rsidR="00310F22" w:rsidRPr="004440B8" w:rsidRDefault="004117B1" w:rsidP="00DE6B1C">
      <w:r w:rsidRPr="004440B8">
        <w:rPr>
          <w:i/>
          <w:iCs/>
        </w:rPr>
        <w:t>f)</w:t>
      </w:r>
      <w:r w:rsidRPr="004440B8">
        <w:tab/>
        <w:t xml:space="preserve">что для удовлетворения всех эксплуатационных требований к подобным </w:t>
      </w:r>
      <w:r w:rsidRPr="004440B8">
        <w:rPr>
          <w:lang w:eastAsia="ar-SA"/>
        </w:rPr>
        <w:t xml:space="preserve">активным датчикам радиолокационных зондов на борту космических аппаратов </w:t>
      </w:r>
      <w:r w:rsidRPr="004440B8">
        <w:t>предпочтительной является полоса частот 40−50</w:t>
      </w:r>
      <w:r w:rsidRPr="004440B8">
        <w:rPr>
          <w:lang w:eastAsia="zh-CN"/>
        </w:rPr>
        <w:t> </w:t>
      </w:r>
      <w:r w:rsidRPr="004440B8">
        <w:t>МГц,</w:t>
      </w:r>
    </w:p>
    <w:p w14:paraId="727F9FB9" w14:textId="77777777" w:rsidR="00310F22" w:rsidRPr="004440B8" w:rsidRDefault="004117B1" w:rsidP="00DE6B1C">
      <w:pPr>
        <w:pStyle w:val="Call"/>
      </w:pPr>
      <w:r w:rsidRPr="004440B8">
        <w:t>признавая</w:t>
      </w:r>
      <w:r w:rsidRPr="004440B8">
        <w:rPr>
          <w:i w:val="0"/>
          <w:iCs/>
        </w:rPr>
        <w:t>,</w:t>
      </w:r>
    </w:p>
    <w:p w14:paraId="251F7D03" w14:textId="77777777" w:rsidR="00310F22" w:rsidRPr="004440B8" w:rsidRDefault="004117B1" w:rsidP="00DE6B1C">
      <w:r w:rsidRPr="004440B8">
        <w:rPr>
          <w:i/>
          <w:iCs/>
        </w:rPr>
        <w:t>a)</w:t>
      </w:r>
      <w:r w:rsidRPr="004440B8">
        <w:tab/>
        <w:t xml:space="preserve">что ввиду </w:t>
      </w:r>
      <w:r w:rsidRPr="004440B8">
        <w:rPr>
          <w:snapToGrid w:val="0"/>
        </w:rPr>
        <w:t>сложности использования оборудования ССИЗ (активной) на таких низких частотах ожидается наличие на орбите весьма небольшого количества платформ одновременно;</w:t>
      </w:r>
      <w:r w:rsidRPr="004440B8">
        <w:t xml:space="preserve"> следовательно, суммарные помехи от нескольких радиолокационных зондов на борту космических аппаратов действующим службам не ожидаются и могли бы быть смягчены путем координации между операторами соответствующего оборудования;</w:t>
      </w:r>
    </w:p>
    <w:p w14:paraId="440B98DB" w14:textId="77777777" w:rsidR="00310F22" w:rsidRPr="004440B8" w:rsidRDefault="004117B1" w:rsidP="00DE6B1C">
      <w:r w:rsidRPr="004440B8">
        <w:rPr>
          <w:i/>
        </w:rPr>
        <w:t>b)</w:t>
      </w:r>
      <w:r w:rsidRPr="004440B8">
        <w:tab/>
        <w:t>что измерения с помощью этих радиолокационных зондов возможны только тогда, когда полное содержание электронов в ионосфере близко к своему суточному минимуму, что обычно происходит в течение временного окна продолжительностью несколько часов с центром около 4 часов утра по местному времени;</w:t>
      </w:r>
    </w:p>
    <w:p w14:paraId="0BF3EF51" w14:textId="77777777" w:rsidR="00310F22" w:rsidRPr="004440B8" w:rsidRDefault="004117B1" w:rsidP="00DE6B1C">
      <w:r w:rsidRPr="004440B8">
        <w:rPr>
          <w:i/>
          <w:iCs/>
        </w:rPr>
        <w:t>c)</w:t>
      </w:r>
      <w:r w:rsidRPr="004440B8">
        <w:tab/>
        <w:t xml:space="preserve">что в п. </w:t>
      </w:r>
      <w:r w:rsidRPr="004440B8">
        <w:rPr>
          <w:b/>
          <w:bCs/>
        </w:rPr>
        <w:t>21.16.8</w:t>
      </w:r>
      <w:r w:rsidRPr="004440B8">
        <w:t xml:space="preserve"> представлено уравнение для определения средних значений п.п.м. для ССИЗ (активной);</w:t>
      </w:r>
    </w:p>
    <w:p w14:paraId="28309D2A" w14:textId="77777777" w:rsidR="00310F22" w:rsidRPr="004440B8" w:rsidRDefault="004117B1" w:rsidP="00DE6B1C">
      <w:r w:rsidRPr="004440B8">
        <w:t xml:space="preserve">Примечание. – Пункт </w:t>
      </w:r>
      <w:r w:rsidRPr="004440B8">
        <w:rPr>
          <w:i/>
          <w:iCs/>
        </w:rPr>
        <w:t>c)</w:t>
      </w:r>
      <w:r w:rsidRPr="004440B8">
        <w:t xml:space="preserve"> раздела </w:t>
      </w:r>
      <w:r w:rsidRPr="004440B8">
        <w:rPr>
          <w:i/>
          <w:iCs/>
        </w:rPr>
        <w:t>признавая</w:t>
      </w:r>
      <w:r w:rsidRPr="004440B8">
        <w:t xml:space="preserve"> не применяется к варианту 2.</w:t>
      </w:r>
    </w:p>
    <w:p w14:paraId="6C0A2A93" w14:textId="77777777" w:rsidR="00310F22" w:rsidRPr="004440B8" w:rsidRDefault="004117B1" w:rsidP="00DE6B1C">
      <w:r w:rsidRPr="004440B8">
        <w:rPr>
          <w:i/>
        </w:rPr>
        <w:t>d)</w:t>
      </w:r>
      <w:r w:rsidRPr="004440B8">
        <w:tab/>
        <w:t>что в каждом конкретном случае может потребоваться координация между операторами систем ССИЗ (активной) и операторами радаров профиля ветра в диапазоне 40–50 МГц в целях обеспечения сосуществования соответствующих станций,</w:t>
      </w:r>
    </w:p>
    <w:p w14:paraId="5D102CD5" w14:textId="77777777" w:rsidR="00310F22" w:rsidRPr="004440B8" w:rsidRDefault="004117B1" w:rsidP="00DE6B1C">
      <w:pPr>
        <w:pStyle w:val="Call"/>
        <w:rPr>
          <w:i w:val="0"/>
          <w:iCs/>
          <w:szCs w:val="24"/>
        </w:rPr>
      </w:pPr>
      <w:r w:rsidRPr="004440B8">
        <w:rPr>
          <w:szCs w:val="24"/>
        </w:rPr>
        <w:t>решает</w:t>
      </w:r>
      <w:r w:rsidRPr="004440B8">
        <w:rPr>
          <w:i w:val="0"/>
          <w:iCs/>
          <w:szCs w:val="24"/>
        </w:rPr>
        <w:t>,</w:t>
      </w:r>
    </w:p>
    <w:p w14:paraId="5094C2B7" w14:textId="2302FA7E" w:rsidR="00310F22" w:rsidRPr="004440B8" w:rsidRDefault="004117B1" w:rsidP="00DE6B1C">
      <w:r w:rsidRPr="004440B8">
        <w:t>1</w:t>
      </w:r>
      <w:r w:rsidRPr="004440B8">
        <w:tab/>
        <w:t>что использование полосы частот 40−50 МГц ССИЗ (активной) ограничено радиолокационными зондами на борту космических аппаратов, как указано в Рекомендации МСЭ</w:t>
      </w:r>
      <w:r w:rsidR="001C027C">
        <w:noBreakHyphen/>
      </w:r>
      <w:r w:rsidRPr="004440B8">
        <w:t>R</w:t>
      </w:r>
      <w:r w:rsidR="001C027C">
        <w:t> </w:t>
      </w:r>
      <w:r w:rsidRPr="004440B8">
        <w:t>RS.2042;</w:t>
      </w:r>
    </w:p>
    <w:p w14:paraId="75FED06D" w14:textId="77777777" w:rsidR="00310F22" w:rsidRPr="004440B8" w:rsidRDefault="004117B1" w:rsidP="00DE6B1C">
      <w:r w:rsidRPr="004440B8">
        <w:t>2</w:t>
      </w:r>
      <w:r w:rsidRPr="004440B8">
        <w:tab/>
        <w:t>что к станциям, работающим в спутниковой службе исследования Земли (активной) в полосе частот 40−50 МГц на вторичной основе, должны применяться следующие условия:</w:t>
      </w:r>
    </w:p>
    <w:p w14:paraId="4B8EDFA8" w14:textId="77777777" w:rsidR="00310F22" w:rsidRPr="004440B8" w:rsidRDefault="004117B1" w:rsidP="00F021EE">
      <w:r w:rsidRPr="004440B8">
        <w:t>2.1</w:t>
      </w:r>
      <w:r w:rsidRPr="004440B8">
        <w:tab/>
        <w:t xml:space="preserve">не требовать защиты от станций, работающих в радиолокационной службе в полосах частот 42−42,5 МГц или 46−50 МГц. п. </w:t>
      </w:r>
      <w:r w:rsidRPr="004440B8">
        <w:rPr>
          <w:b/>
          <w:bCs/>
        </w:rPr>
        <w:t>5.43A</w:t>
      </w:r>
      <w:r w:rsidRPr="004440B8">
        <w:t xml:space="preserve"> не применяется;</w:t>
      </w:r>
    </w:p>
    <w:p w14:paraId="432705D3" w14:textId="77777777" w:rsidR="00310F22" w:rsidRPr="004440B8" w:rsidRDefault="004117B1" w:rsidP="00F021EE">
      <w:r w:rsidRPr="004440B8">
        <w:t>2.2</w:t>
      </w:r>
      <w:r w:rsidRPr="004440B8">
        <w:tab/>
        <w:t xml:space="preserve">не требовать защиты от станций, работающих в службе космических исследований в полосах частот 40−40,02 МГц или 40,98–41,015 МГц. п. </w:t>
      </w:r>
      <w:r w:rsidRPr="004440B8">
        <w:rPr>
          <w:b/>
          <w:bCs/>
        </w:rPr>
        <w:t>5.43A</w:t>
      </w:r>
      <w:r w:rsidRPr="004440B8">
        <w:t xml:space="preserve"> не применяется;</w:t>
      </w:r>
    </w:p>
    <w:p w14:paraId="4B1748AB" w14:textId="2754A354" w:rsidR="00C93B29" w:rsidRPr="00412FF0" w:rsidRDefault="00C93B29" w:rsidP="00F021EE">
      <w:r w:rsidRPr="00412FF0">
        <w:t>3</w:t>
      </w:r>
      <w:r w:rsidRPr="00412FF0">
        <w:tab/>
      </w:r>
      <w:r w:rsidR="00412FF0" w:rsidRPr="00412FF0">
        <w:t xml:space="preserve">что в целях защиты служб, работающих в </w:t>
      </w:r>
      <w:r w:rsidR="00B76BE4">
        <w:t>одной</w:t>
      </w:r>
      <w:r w:rsidR="00412FF0" w:rsidRPr="00412FF0">
        <w:t xml:space="preserve"> полосе и в соседних полосах, уровень создаваемой на поверхности Земли п.п.м. каждого радиолокационного зонда на борту космического аппарата в </w:t>
      </w:r>
      <w:r w:rsidR="00412FF0">
        <w:t>нижеприведенных зонах, должен быть следующи</w:t>
      </w:r>
      <w:r w:rsidR="00412FF0" w:rsidRPr="00412FF0">
        <w:t>м</w:t>
      </w:r>
      <w:r w:rsidRPr="00412FF0">
        <w:t>:</w:t>
      </w:r>
    </w:p>
    <w:p w14:paraId="574B99DE" w14:textId="77777777" w:rsidR="00310F22" w:rsidRPr="004440B8" w:rsidRDefault="00C93B29" w:rsidP="00522935">
      <w:pPr>
        <w:pStyle w:val="enumlev1"/>
      </w:pPr>
      <w:r>
        <w:lastRenderedPageBreak/>
        <w:t>3.1</w:t>
      </w:r>
      <w:r>
        <w:tab/>
      </w:r>
      <w:r w:rsidR="004117B1" w:rsidRPr="004440B8">
        <w:t>когда подспутниковая точка</w:t>
      </w:r>
      <w:r>
        <w:rPr>
          <w:rStyle w:val="FootnoteReference"/>
        </w:rPr>
        <w:footnoteReference w:customMarkFollows="1" w:id="1"/>
        <w:t>1</w:t>
      </w:r>
      <w:r w:rsidR="004117B1" w:rsidRPr="004440B8">
        <w:t xml:space="preserve"> находится в пределах любой из следующих зон: </w:t>
      </w:r>
    </w:p>
    <w:p w14:paraId="0A5ABA03" w14:textId="77777777" w:rsidR="00310F22" w:rsidRPr="004440B8" w:rsidRDefault="004117B1" w:rsidP="005C2020">
      <w:pPr>
        <w:pStyle w:val="enumlev1"/>
      </w:pPr>
      <w:r w:rsidRPr="004440B8">
        <w:rPr>
          <w:i/>
          <w:iCs/>
        </w:rPr>
        <w:t>a)</w:t>
      </w:r>
      <w:r w:rsidRPr="004440B8">
        <w:tab/>
        <w:t>сферическая шапка, образуемая широтами между 72 и 90 градусами северной широты;</w:t>
      </w:r>
    </w:p>
    <w:p w14:paraId="559EA8D4" w14:textId="77777777" w:rsidR="00310F22" w:rsidRPr="004440B8" w:rsidRDefault="004117B1" w:rsidP="005C2020">
      <w:pPr>
        <w:pStyle w:val="enumlev1"/>
      </w:pPr>
      <w:r w:rsidRPr="004440B8">
        <w:rPr>
          <w:i/>
          <w:iCs/>
        </w:rPr>
        <w:t>b)</w:t>
      </w:r>
      <w:r w:rsidRPr="004440B8">
        <w:tab/>
        <w:t xml:space="preserve">сферическая шапка, образуемая широтами между 60 и 90 южной широты; </w:t>
      </w:r>
    </w:p>
    <w:p w14:paraId="42BFBF82" w14:textId="77777777" w:rsidR="00310F22" w:rsidRPr="004440B8" w:rsidRDefault="004117B1" w:rsidP="005C2020">
      <w:pPr>
        <w:pStyle w:val="enumlev1"/>
      </w:pPr>
      <w:r w:rsidRPr="004440B8">
        <w:rPr>
          <w:i/>
          <w:iCs/>
        </w:rPr>
        <w:t>c)</w:t>
      </w:r>
      <w:r w:rsidRPr="004440B8">
        <w:tab/>
        <w:t xml:space="preserve">четырехугольник, образуемый широтами между 59 и 72 градусами северной широты и 25 и 55 градусами западной долготы; </w:t>
      </w:r>
    </w:p>
    <w:p w14:paraId="5122A6AE" w14:textId="3E8E46C7" w:rsidR="00C57EC8" w:rsidRPr="00412FF0" w:rsidRDefault="00412FF0" w:rsidP="00E5217F">
      <w:r w:rsidRPr="00412FF0">
        <w:t>уровень создаваемой на поверхности Земли п.п.м. каждого радиолокационного зонда на борту космического аппарата не должен превышать [подлежит определению] более чем для [подлежит определению] времени в условиях ясного неба</w:t>
      </w:r>
      <w:r w:rsidR="00C57EC8" w:rsidRPr="00412FF0">
        <w:t>;</w:t>
      </w:r>
    </w:p>
    <w:p w14:paraId="396153DA" w14:textId="314C52B7" w:rsidR="00310F22" w:rsidRPr="00F3253F" w:rsidRDefault="004117B1" w:rsidP="00C57EC8">
      <w:r w:rsidRPr="00F3253F">
        <w:t>3</w:t>
      </w:r>
      <w:r w:rsidR="00C57EC8" w:rsidRPr="00F3253F">
        <w:t>.2</w:t>
      </w:r>
      <w:r w:rsidRPr="00F3253F">
        <w:tab/>
      </w:r>
      <w:r w:rsidR="00B76BE4" w:rsidRPr="00B76BE4">
        <w:t>если подспутниковая точка</w:t>
      </w:r>
      <w:r w:rsidR="00B76BE4" w:rsidRPr="00B76BE4">
        <w:rPr>
          <w:vertAlign w:val="superscript"/>
        </w:rPr>
        <w:t>1</w:t>
      </w:r>
      <w:r w:rsidR="00B76BE4" w:rsidRPr="00B76BE4">
        <w:t xml:space="preserve"> расположена в зонах </w:t>
      </w:r>
      <w:r w:rsidR="00B76BE4">
        <w:t>за пределами</w:t>
      </w:r>
      <w:r w:rsidR="00B76BE4" w:rsidRPr="00B76BE4">
        <w:t xml:space="preserve"> зон, указанных в пункте</w:t>
      </w:r>
      <w:r w:rsidR="00E5217F">
        <w:t> </w:t>
      </w:r>
      <w:r w:rsidR="00B76BE4" w:rsidRPr="00B76BE4">
        <w:t xml:space="preserve">3.1 раздела </w:t>
      </w:r>
      <w:r w:rsidR="00B76BE4" w:rsidRPr="00B76BE4">
        <w:rPr>
          <w:i/>
          <w:iCs/>
        </w:rPr>
        <w:t>решает</w:t>
      </w:r>
      <w:r w:rsidR="00B76BE4" w:rsidRPr="00B76BE4">
        <w:t xml:space="preserve">, уровень п.п.м. каждого космического радиолокационного зонда, создаваемого </w:t>
      </w:r>
      <w:r w:rsidR="00B76BE4">
        <w:t>на</w:t>
      </w:r>
      <w:r w:rsidR="00B76BE4" w:rsidRPr="00B76BE4">
        <w:t xml:space="preserve"> поверхности Земли, не должен превышать [подлежит определению] без предварительного согласия затронутых администраций</w:t>
      </w:r>
      <w:r w:rsidR="00B76BE4">
        <w:t>;</w:t>
      </w:r>
    </w:p>
    <w:p w14:paraId="10826CE5" w14:textId="27A90D52" w:rsidR="00310F22" w:rsidRPr="004440B8" w:rsidRDefault="004117B1" w:rsidP="00DE6B1C">
      <w:r w:rsidRPr="004440B8">
        <w:t>4</w:t>
      </w:r>
      <w:r w:rsidRPr="004440B8">
        <w:tab/>
        <w:t>что в случае эксплуатации более одной системы администрации должны совместно принимать меры к тому, чтобы не допускать превышени</w:t>
      </w:r>
      <w:r w:rsidR="00C57EC8">
        <w:t>я пределов, указанных в пункте 3</w:t>
      </w:r>
      <w:r w:rsidRPr="004440B8">
        <w:t xml:space="preserve"> раздела </w:t>
      </w:r>
      <w:r w:rsidRPr="004440B8">
        <w:rPr>
          <w:i/>
        </w:rPr>
        <w:t>решает</w:t>
      </w:r>
      <w:r w:rsidRPr="004440B8">
        <w:t xml:space="preserve"> и проводить в этих целях соответствующие консультации;</w:t>
      </w:r>
    </w:p>
    <w:p w14:paraId="76983DF7" w14:textId="77777777" w:rsidR="00310F22" w:rsidRPr="004440B8" w:rsidRDefault="004117B1" w:rsidP="00DE6B1C">
      <w:r w:rsidRPr="004440B8">
        <w:t>5</w:t>
      </w:r>
      <w:r w:rsidRPr="004440B8">
        <w:tab/>
        <w:t>что системам радиолокационного зондирования на борту космических аппаратов в диапазоне частот 40−50 МГц следует работать только в течение временного окна продолжительностью нескольких часов с центром около 4 часов утра по местному времени,</w:t>
      </w:r>
    </w:p>
    <w:p w14:paraId="498E3673" w14:textId="77777777" w:rsidR="00310F22" w:rsidRPr="004440B8" w:rsidRDefault="004117B1" w:rsidP="00BE7C52">
      <w:pPr>
        <w:pStyle w:val="Call"/>
        <w:rPr>
          <w:i w:val="0"/>
        </w:rPr>
      </w:pPr>
      <w:r w:rsidRPr="004440B8">
        <w:t>предлагает Сектору радиосвязи МСЭ</w:t>
      </w:r>
    </w:p>
    <w:p w14:paraId="6FCBAE38" w14:textId="77777777" w:rsidR="00310F22" w:rsidRPr="00C57EC8" w:rsidRDefault="004117B1" w:rsidP="00DE6B1C">
      <w:r w:rsidRPr="004440B8">
        <w:t xml:space="preserve">регулярно рассматривать количество бортовых радиолокационных зондов и их характеристики, а также соблюдение пункта 4 раздела </w:t>
      </w:r>
      <w:r w:rsidRPr="004440B8">
        <w:rPr>
          <w:i/>
          <w:iCs/>
        </w:rPr>
        <w:t>решает</w:t>
      </w:r>
      <w:r w:rsidRPr="004440B8">
        <w:t xml:space="preserve"> заинтересованными Государствами-Членами.</w:t>
      </w:r>
    </w:p>
    <w:p w14:paraId="73E78F61" w14:textId="3670B0F1" w:rsidR="005D324A" w:rsidRPr="00412FF0" w:rsidRDefault="004117B1">
      <w:pPr>
        <w:pStyle w:val="Reasons"/>
      </w:pPr>
      <w:r>
        <w:rPr>
          <w:b/>
        </w:rPr>
        <w:t>Основания</w:t>
      </w:r>
      <w:r w:rsidRPr="00412FF0">
        <w:t>:</w:t>
      </w:r>
      <w:r w:rsidRPr="00412FF0">
        <w:tab/>
      </w:r>
      <w:r w:rsidR="00412FF0" w:rsidRPr="00412FF0">
        <w:t xml:space="preserve">Таиланд предлагает для данного пункта повестки дня </w:t>
      </w:r>
      <w:r w:rsidR="00B76BE4">
        <w:t>регламентарный</w:t>
      </w:r>
      <w:r w:rsidR="00412FF0" w:rsidRPr="00412FF0">
        <w:t xml:space="preserve"> метод, основанный на элементах вариантов метода А1 из отчета ПСК</w:t>
      </w:r>
      <w:r w:rsidR="00C57EC8" w:rsidRPr="00412FF0">
        <w:t>.</w:t>
      </w:r>
    </w:p>
    <w:p w14:paraId="157471F4" w14:textId="77777777" w:rsidR="005D324A" w:rsidRDefault="004117B1">
      <w:pPr>
        <w:pStyle w:val="Proposal"/>
      </w:pPr>
      <w:r>
        <w:t>SUP</w:t>
      </w:r>
      <w:r>
        <w:tab/>
        <w:t>THA/149A12/6</w:t>
      </w:r>
      <w:r>
        <w:rPr>
          <w:vanish/>
          <w:color w:val="7F7F7F" w:themeColor="text1" w:themeTint="80"/>
          <w:vertAlign w:val="superscript"/>
        </w:rPr>
        <w:t>#1814</w:t>
      </w:r>
    </w:p>
    <w:p w14:paraId="2F445EE8" w14:textId="3AC3F70B" w:rsidR="00310F22" w:rsidRPr="004440B8" w:rsidRDefault="004117B1" w:rsidP="00DE6B1C">
      <w:pPr>
        <w:pStyle w:val="ResNo"/>
      </w:pPr>
      <w:r w:rsidRPr="004440B8">
        <w:t xml:space="preserve">РЕЗОЛЮЦИЯ </w:t>
      </w:r>
      <w:r w:rsidRPr="004440B8">
        <w:rPr>
          <w:rStyle w:val="href"/>
        </w:rPr>
        <w:t xml:space="preserve">656 </w:t>
      </w:r>
      <w:r w:rsidRPr="004440B8">
        <w:t>(Пересм. ВКР-19)</w:t>
      </w:r>
    </w:p>
    <w:p w14:paraId="6CF9A5C6" w14:textId="38E0EF6D" w:rsidR="00310F22" w:rsidRPr="004440B8" w:rsidRDefault="004117B1" w:rsidP="00DE6B1C">
      <w:pPr>
        <w:pStyle w:val="Restitle"/>
      </w:pPr>
      <w:bookmarkStart w:id="52" w:name="_Toc450292739"/>
      <w:bookmarkStart w:id="53" w:name="_Toc35863711"/>
      <w:bookmarkStart w:id="54" w:name="_Toc35864060"/>
      <w:bookmarkStart w:id="55" w:name="_Toc36020451"/>
      <w:bookmarkStart w:id="56" w:name="_Toc39740264"/>
      <w:r w:rsidRPr="004440B8">
        <w:t>Возможное</w:t>
      </w:r>
      <w:r w:rsidR="001731ED">
        <w:t xml:space="preserve"> </w:t>
      </w:r>
      <w:r w:rsidRPr="004440B8">
        <w:t>вторичное распределение спутниковой службе исследования Земли (активной) для радиолокационных зондов на борту космических аппаратов в диапазоне частот около 45 МГц</w:t>
      </w:r>
      <w:bookmarkEnd w:id="52"/>
      <w:bookmarkEnd w:id="53"/>
      <w:bookmarkEnd w:id="54"/>
      <w:bookmarkEnd w:id="55"/>
      <w:bookmarkEnd w:id="56"/>
    </w:p>
    <w:p w14:paraId="40597F50" w14:textId="2B4E522C" w:rsidR="005D324A" w:rsidRPr="001731ED" w:rsidRDefault="004117B1">
      <w:pPr>
        <w:pStyle w:val="Reasons"/>
      </w:pPr>
      <w:r>
        <w:rPr>
          <w:b/>
        </w:rPr>
        <w:t>Основания</w:t>
      </w:r>
      <w:r w:rsidRPr="001731ED">
        <w:t>:</w:t>
      </w:r>
      <w:r w:rsidRPr="001731ED">
        <w:tab/>
      </w:r>
      <w:r w:rsidR="00412FF0" w:rsidRPr="001731ED">
        <w:t>В этой Резолюции более нет необходимости</w:t>
      </w:r>
      <w:r w:rsidR="00C57EC8" w:rsidRPr="001731ED">
        <w:t>.</w:t>
      </w:r>
    </w:p>
    <w:p w14:paraId="4475E692" w14:textId="77777777" w:rsidR="00C57EC8" w:rsidRPr="00C57EC8" w:rsidRDefault="00C57EC8" w:rsidP="00C57EC8">
      <w:pPr>
        <w:spacing w:before="720"/>
        <w:jc w:val="center"/>
      </w:pPr>
      <w:r>
        <w:t>______________</w:t>
      </w:r>
    </w:p>
    <w:sectPr w:rsidR="00C57EC8" w:rsidRPr="00C57EC8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2FF8" w14:textId="77777777" w:rsidR="00B958BD" w:rsidRDefault="00B958BD">
      <w:r>
        <w:separator/>
      </w:r>
    </w:p>
  </w:endnote>
  <w:endnote w:type="continuationSeparator" w:id="0">
    <w:p w14:paraId="142418AF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18B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CEB7F64" w14:textId="7E57C64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56E57">
      <w:rPr>
        <w:noProof/>
        <w:lang w:val="fr-FR"/>
      </w:rPr>
      <w:t>P:\RUS\ITU-R\CONF-R\CMR23\100\149ADD12R.docx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56E57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56E57">
      <w:rPr>
        <w:noProof/>
      </w:rPr>
      <w:t>19.11.23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127A" w14:textId="389947B7" w:rsidR="00567276" w:rsidRPr="00F3253F" w:rsidRDefault="00DD2E12" w:rsidP="00DD2E12">
    <w:pPr>
      <w:pStyle w:val="Footer"/>
      <w:rPr>
        <w:lang w:val="pt-BR"/>
      </w:rPr>
    </w:pPr>
    <w:r w:rsidRPr="00DD2E12">
      <w:rPr>
        <w:lang w:val="ru-RU"/>
      </w:rPr>
      <w:fldChar w:fldCharType="begin"/>
    </w:r>
    <w:r w:rsidRPr="00F3253F">
      <w:rPr>
        <w:lang w:val="pt-BR"/>
      </w:rPr>
      <w:instrText xml:space="preserve"> FILENAME \p  \* MERGEFORMAT </w:instrText>
    </w:r>
    <w:r w:rsidRPr="00DD2E12">
      <w:rPr>
        <w:lang w:val="ru-RU"/>
      </w:rPr>
      <w:fldChar w:fldCharType="separate"/>
    </w:r>
    <w:r w:rsidR="00F56E57">
      <w:rPr>
        <w:lang w:val="pt-BR"/>
      </w:rPr>
      <w:t>P:\RUS\ITU-R\CONF-R\CMR23\100\149ADD12R.docx</w:t>
    </w:r>
    <w:r w:rsidRPr="00DD2E12">
      <w:fldChar w:fldCharType="end"/>
    </w:r>
    <w:r w:rsidRPr="00F3253F">
      <w:rPr>
        <w:lang w:val="pt-BR"/>
      </w:rPr>
      <w:t xml:space="preserve"> (530396)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D611" w14:textId="0652636C" w:rsidR="00567276" w:rsidRPr="00F3253F" w:rsidRDefault="00567276" w:rsidP="00FB67E5">
    <w:pPr>
      <w:pStyle w:val="Footer"/>
      <w:rPr>
        <w:lang w:val="pt-BR"/>
      </w:rPr>
    </w:pPr>
    <w:r>
      <w:fldChar w:fldCharType="begin"/>
    </w:r>
    <w:r w:rsidRPr="00F3253F">
      <w:rPr>
        <w:lang w:val="pt-BR"/>
      </w:rPr>
      <w:instrText xml:space="preserve"> FILENAME \p  \* MERGEFORMAT </w:instrText>
    </w:r>
    <w:r>
      <w:fldChar w:fldCharType="separate"/>
    </w:r>
    <w:r w:rsidR="00F56E57">
      <w:rPr>
        <w:lang w:val="pt-BR"/>
      </w:rPr>
      <w:t>P:\RUS\ITU-R\CONF-R\CMR23\100\149ADD12R.docx</w:t>
    </w:r>
    <w:r>
      <w:fldChar w:fldCharType="end"/>
    </w:r>
    <w:r w:rsidR="00DD2E12" w:rsidRPr="00F3253F">
      <w:rPr>
        <w:lang w:val="pt-BR"/>
      </w:rPr>
      <w:t xml:space="preserve"> (530396)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EFE3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3108791" w14:textId="77777777" w:rsidR="00B958BD" w:rsidRDefault="00B958BD">
      <w:r>
        <w:continuationSeparator/>
      </w:r>
    </w:p>
  </w:footnote>
  <w:footnote w:id="1">
    <w:p w14:paraId="0772608B" w14:textId="77777777" w:rsidR="00C93B29" w:rsidRPr="00C93B29" w:rsidRDefault="00C93B29">
      <w:pPr>
        <w:pStyle w:val="FootnoteText"/>
        <w:rPr>
          <w:lang w:val="ru-RU"/>
        </w:rPr>
      </w:pPr>
      <w:r w:rsidRPr="00C93B29">
        <w:rPr>
          <w:rStyle w:val="FootnoteReference"/>
          <w:lang w:val="ru-RU"/>
        </w:rPr>
        <w:t>1</w:t>
      </w:r>
      <w:r w:rsidRPr="00C93B29">
        <w:rPr>
          <w:lang w:val="ru-RU"/>
        </w:rPr>
        <w:t xml:space="preserve"> </w:t>
      </w:r>
      <w:r>
        <w:rPr>
          <w:lang w:val="ru-RU"/>
        </w:rPr>
        <w:tab/>
      </w:r>
      <w:r w:rsidRPr="00C93B29">
        <w:rPr>
          <w:lang w:val="ru-RU"/>
        </w:rPr>
        <w:t>Подспутниковая точка определяется как местоположение проекции вектора, направленного на надир спутника, на поверхность Земли.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D05A" w14:textId="6233B383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731ED">
      <w:rPr>
        <w:noProof/>
      </w:rPr>
      <w:t>5</w:t>
    </w:r>
    <w:r>
      <w:fldChar w:fldCharType="end"/>
    </w:r>
  </w:p>
  <w:p w14:paraId="2E48DED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149(Add.12)-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09826678">
    <w:abstractNumId w:val="0"/>
  </w:num>
  <w:num w:numId="2" w16cid:durableId="7928688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17097"/>
    <w:rsid w:val="001226EC"/>
    <w:rsid w:val="00123B68"/>
    <w:rsid w:val="00124C09"/>
    <w:rsid w:val="00126F2E"/>
    <w:rsid w:val="00146961"/>
    <w:rsid w:val="001521AE"/>
    <w:rsid w:val="001731ED"/>
    <w:rsid w:val="001A5585"/>
    <w:rsid w:val="001B4EE3"/>
    <w:rsid w:val="001C027C"/>
    <w:rsid w:val="001D46DF"/>
    <w:rsid w:val="001E5FB4"/>
    <w:rsid w:val="00202CA0"/>
    <w:rsid w:val="00222091"/>
    <w:rsid w:val="00230582"/>
    <w:rsid w:val="00233DD3"/>
    <w:rsid w:val="002449AA"/>
    <w:rsid w:val="00245A1F"/>
    <w:rsid w:val="002757B3"/>
    <w:rsid w:val="00290C74"/>
    <w:rsid w:val="002A2D3F"/>
    <w:rsid w:val="002C0AAB"/>
    <w:rsid w:val="00300F84"/>
    <w:rsid w:val="00310F22"/>
    <w:rsid w:val="003258F2"/>
    <w:rsid w:val="00344EB8"/>
    <w:rsid w:val="00346BEC"/>
    <w:rsid w:val="00371E4B"/>
    <w:rsid w:val="00373759"/>
    <w:rsid w:val="00377DFE"/>
    <w:rsid w:val="003C583C"/>
    <w:rsid w:val="003D0409"/>
    <w:rsid w:val="003F0078"/>
    <w:rsid w:val="004117B1"/>
    <w:rsid w:val="00412FF0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2020"/>
    <w:rsid w:val="005D1879"/>
    <w:rsid w:val="005D324A"/>
    <w:rsid w:val="005D79A3"/>
    <w:rsid w:val="005E61DD"/>
    <w:rsid w:val="006023DF"/>
    <w:rsid w:val="006115BE"/>
    <w:rsid w:val="00614771"/>
    <w:rsid w:val="00620DD7"/>
    <w:rsid w:val="00657DE0"/>
    <w:rsid w:val="00692C06"/>
    <w:rsid w:val="006A26D9"/>
    <w:rsid w:val="006A6E9B"/>
    <w:rsid w:val="00763F4F"/>
    <w:rsid w:val="00772299"/>
    <w:rsid w:val="00775720"/>
    <w:rsid w:val="007917AE"/>
    <w:rsid w:val="00793250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37181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207C"/>
    <w:rsid w:val="00AC66E6"/>
    <w:rsid w:val="00AF2D65"/>
    <w:rsid w:val="00B24E60"/>
    <w:rsid w:val="00B468A6"/>
    <w:rsid w:val="00B75113"/>
    <w:rsid w:val="00B76BE4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57EC8"/>
    <w:rsid w:val="00C779CE"/>
    <w:rsid w:val="00C916AF"/>
    <w:rsid w:val="00C93B29"/>
    <w:rsid w:val="00CC47C6"/>
    <w:rsid w:val="00CC4DE6"/>
    <w:rsid w:val="00CD33BB"/>
    <w:rsid w:val="00CE5E47"/>
    <w:rsid w:val="00CF020F"/>
    <w:rsid w:val="00D53715"/>
    <w:rsid w:val="00D7331A"/>
    <w:rsid w:val="00DD2E12"/>
    <w:rsid w:val="00DE2EBA"/>
    <w:rsid w:val="00E2253F"/>
    <w:rsid w:val="00E43E99"/>
    <w:rsid w:val="00E5155F"/>
    <w:rsid w:val="00E5217F"/>
    <w:rsid w:val="00E65919"/>
    <w:rsid w:val="00E976C1"/>
    <w:rsid w:val="00EA0C0C"/>
    <w:rsid w:val="00EB66F7"/>
    <w:rsid w:val="00EF43E7"/>
    <w:rsid w:val="00F021EE"/>
    <w:rsid w:val="00F1578A"/>
    <w:rsid w:val="00F21A03"/>
    <w:rsid w:val="00F3253F"/>
    <w:rsid w:val="00F33B22"/>
    <w:rsid w:val="00F56E57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0216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R23-WRC23-C-0149!A12!MSW-R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F78BC-FDA4-4C5E-B7C3-0078C9ADCDEF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41A1CF-5917-406A-9579-AD3D2178F6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1E09D9-28B3-4FF5-A680-CBBBA17D25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1169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R23-WRC23-C-0149!A12!MSW-R</vt:lpstr>
    </vt:vector>
  </TitlesOfParts>
  <Manager>General Secretariat - Pool</Manager>
  <Company>International Telecommunication Union (ITU)</Company>
  <LinksUpToDate>false</LinksUpToDate>
  <CharactersWithSpaces>9167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R23-WRC23-C-0149!A12!MSW-R</dc:title>
  <dc:subject>World Radiocommunication Conference - 2019</dc:subject>
  <dc:creator>Documents Proposals Manager (DPM)</dc:creator>
  <cp:keywords>DPM_v2023.11.6.1_prod</cp:keywords>
  <dc:description/>
  <cp:lastModifiedBy>Berdyeva, Elena</cp:lastModifiedBy>
  <cp:revision>28</cp:revision>
  <cp:lastPrinted>2023-11-19T16:35:00Z</cp:lastPrinted>
  <dcterms:created xsi:type="dcterms:W3CDTF">2023-11-09T10:10:00Z</dcterms:created>
  <dcterms:modified xsi:type="dcterms:W3CDTF">2023-11-19T16:40:00Z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