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27F1D677" w14:textId="77777777" w:rsidTr="00C1305F">
        <w:trPr>
          <w:cantSplit/>
        </w:trPr>
        <w:tc>
          <w:tcPr>
            <w:tcW w:w="1418" w:type="dxa"/>
            <w:vAlign w:val="center"/>
          </w:tcPr>
          <w:p w14:paraId="1E544E4B" w14:textId="77777777" w:rsidR="00C1305F" w:rsidRPr="008C7123" w:rsidRDefault="00C1305F" w:rsidP="00A07755">
            <w:pPr>
              <w:spacing w:before="0"/>
              <w:rPr>
                <w:rFonts w:ascii="Verdana" w:hAnsi="Verdana"/>
                <w:b/>
                <w:bCs/>
                <w:sz w:val="20"/>
                <w:lang w:val="fr-CH"/>
              </w:rPr>
            </w:pPr>
            <w:r>
              <w:rPr>
                <w:noProof/>
                <w:lang w:val="fr-CH"/>
              </w:rPr>
              <w:drawing>
                <wp:inline distT="0" distB="0" distL="0" distR="0" wp14:anchorId="7D7403E0" wp14:editId="66C5A30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34C54E3" w14:textId="281B3B2D" w:rsidR="00C1305F" w:rsidRPr="008C7123" w:rsidRDefault="00C1305F" w:rsidP="00A07755">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841DB2" w:rsidRPr="00841DB2">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42614070" w14:textId="77777777" w:rsidR="00C1305F" w:rsidRPr="00E60CB2" w:rsidRDefault="00C1305F" w:rsidP="00A07755">
            <w:pPr>
              <w:spacing w:before="0"/>
              <w:rPr>
                <w:lang w:val="fr-CH"/>
              </w:rPr>
            </w:pPr>
            <w:r>
              <w:rPr>
                <w:noProof/>
              </w:rPr>
              <w:drawing>
                <wp:inline distT="0" distB="0" distL="0" distR="0" wp14:anchorId="470C5115" wp14:editId="3E8F710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0D26AF98" w14:textId="77777777" w:rsidTr="0050008E">
        <w:trPr>
          <w:cantSplit/>
        </w:trPr>
        <w:tc>
          <w:tcPr>
            <w:tcW w:w="6911" w:type="dxa"/>
            <w:gridSpan w:val="2"/>
            <w:tcBorders>
              <w:bottom w:val="single" w:sz="12" w:space="0" w:color="auto"/>
            </w:tcBorders>
          </w:tcPr>
          <w:p w14:paraId="03BD5B8A" w14:textId="77777777" w:rsidR="00BB1D82" w:rsidRPr="00E60CB2" w:rsidRDefault="00BB1D82" w:rsidP="00A07755">
            <w:pPr>
              <w:spacing w:before="0" w:after="48"/>
              <w:rPr>
                <w:b/>
                <w:smallCaps/>
                <w:szCs w:val="24"/>
                <w:lang w:val="fr-CH"/>
              </w:rPr>
            </w:pPr>
          </w:p>
        </w:tc>
        <w:tc>
          <w:tcPr>
            <w:tcW w:w="3120" w:type="dxa"/>
            <w:gridSpan w:val="2"/>
            <w:tcBorders>
              <w:bottom w:val="single" w:sz="12" w:space="0" w:color="auto"/>
            </w:tcBorders>
          </w:tcPr>
          <w:p w14:paraId="126D7B7A" w14:textId="77777777" w:rsidR="00BB1D82" w:rsidRPr="00E60CB2" w:rsidRDefault="00BB1D82" w:rsidP="00A07755">
            <w:pPr>
              <w:spacing w:before="0"/>
              <w:rPr>
                <w:rFonts w:ascii="Verdana" w:hAnsi="Verdana"/>
                <w:szCs w:val="24"/>
                <w:lang w:val="fr-CH"/>
              </w:rPr>
            </w:pPr>
          </w:p>
        </w:tc>
      </w:tr>
      <w:tr w:rsidR="00BB1D82" w:rsidRPr="00E60CB2" w14:paraId="7695FE8F" w14:textId="77777777" w:rsidTr="00BB1D82">
        <w:trPr>
          <w:cantSplit/>
        </w:trPr>
        <w:tc>
          <w:tcPr>
            <w:tcW w:w="6911" w:type="dxa"/>
            <w:gridSpan w:val="2"/>
            <w:tcBorders>
              <w:top w:val="single" w:sz="12" w:space="0" w:color="auto"/>
            </w:tcBorders>
          </w:tcPr>
          <w:p w14:paraId="202B1D82" w14:textId="77777777" w:rsidR="00BB1D82" w:rsidRPr="00E60CB2" w:rsidRDefault="00BB1D82" w:rsidP="00A07755">
            <w:pPr>
              <w:spacing w:before="0" w:after="48"/>
              <w:rPr>
                <w:rFonts w:ascii="Verdana" w:hAnsi="Verdana"/>
                <w:b/>
                <w:smallCaps/>
                <w:sz w:val="20"/>
                <w:lang w:val="fr-CH"/>
              </w:rPr>
            </w:pPr>
          </w:p>
        </w:tc>
        <w:tc>
          <w:tcPr>
            <w:tcW w:w="3120" w:type="dxa"/>
            <w:gridSpan w:val="2"/>
            <w:tcBorders>
              <w:top w:val="single" w:sz="12" w:space="0" w:color="auto"/>
            </w:tcBorders>
          </w:tcPr>
          <w:p w14:paraId="3117BC0D" w14:textId="77777777" w:rsidR="00BB1D82" w:rsidRPr="00E60CB2" w:rsidRDefault="00BB1D82" w:rsidP="00A07755">
            <w:pPr>
              <w:spacing w:before="0"/>
              <w:rPr>
                <w:rFonts w:ascii="Verdana" w:hAnsi="Verdana"/>
                <w:sz w:val="20"/>
                <w:lang w:val="fr-CH"/>
              </w:rPr>
            </w:pPr>
          </w:p>
        </w:tc>
      </w:tr>
      <w:tr w:rsidR="00BB1D82" w:rsidRPr="00E60CB2" w14:paraId="708E5FFF" w14:textId="77777777" w:rsidTr="00BB1D82">
        <w:trPr>
          <w:cantSplit/>
        </w:trPr>
        <w:tc>
          <w:tcPr>
            <w:tcW w:w="6911" w:type="dxa"/>
            <w:gridSpan w:val="2"/>
          </w:tcPr>
          <w:p w14:paraId="7353AADC" w14:textId="77777777" w:rsidR="00BB1D82" w:rsidRPr="00E60CB2" w:rsidRDefault="006D4724" w:rsidP="00A07755">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6BCE9DF3" w14:textId="77777777" w:rsidR="00BB1D82" w:rsidRPr="00E60CB2" w:rsidRDefault="006D4724" w:rsidP="00A07755">
            <w:pPr>
              <w:spacing w:before="0"/>
              <w:rPr>
                <w:rFonts w:ascii="Verdana" w:hAnsi="Verdana"/>
                <w:sz w:val="20"/>
                <w:lang w:val="fr-CH"/>
              </w:rPr>
            </w:pPr>
            <w:r>
              <w:rPr>
                <w:rFonts w:ascii="Verdana" w:hAnsi="Verdana"/>
                <w:b/>
                <w:sz w:val="20"/>
                <w:lang w:val="fr-CH"/>
              </w:rPr>
              <w:t>Addendum 12 au</w:t>
            </w:r>
            <w:r>
              <w:rPr>
                <w:rFonts w:ascii="Verdana" w:hAnsi="Verdana"/>
                <w:b/>
                <w:sz w:val="20"/>
                <w:lang w:val="fr-CH"/>
              </w:rPr>
              <w:br/>
              <w:t>Document 149</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5A566A0B" w14:textId="77777777" w:rsidTr="00BB1D82">
        <w:trPr>
          <w:cantSplit/>
        </w:trPr>
        <w:tc>
          <w:tcPr>
            <w:tcW w:w="6911" w:type="dxa"/>
            <w:gridSpan w:val="2"/>
          </w:tcPr>
          <w:p w14:paraId="2105A90F" w14:textId="77777777" w:rsidR="00690C7B" w:rsidRPr="00E60CB2" w:rsidRDefault="00690C7B" w:rsidP="00A07755">
            <w:pPr>
              <w:spacing w:before="0"/>
              <w:rPr>
                <w:rFonts w:ascii="Verdana" w:hAnsi="Verdana"/>
                <w:b/>
                <w:sz w:val="20"/>
                <w:lang w:val="fr-CH"/>
              </w:rPr>
            </w:pPr>
          </w:p>
        </w:tc>
        <w:tc>
          <w:tcPr>
            <w:tcW w:w="3120" w:type="dxa"/>
            <w:gridSpan w:val="2"/>
          </w:tcPr>
          <w:p w14:paraId="71335BD2" w14:textId="77777777" w:rsidR="00690C7B" w:rsidRPr="00E60CB2" w:rsidRDefault="00690C7B" w:rsidP="00A07755">
            <w:pPr>
              <w:spacing w:before="0"/>
              <w:rPr>
                <w:rFonts w:ascii="Verdana" w:hAnsi="Verdana"/>
                <w:b/>
                <w:sz w:val="20"/>
                <w:lang w:val="fr-CH"/>
              </w:rPr>
            </w:pPr>
            <w:r w:rsidRPr="00E60CB2">
              <w:rPr>
                <w:rFonts w:ascii="Verdana" w:hAnsi="Verdana"/>
                <w:b/>
                <w:sz w:val="20"/>
                <w:lang w:val="fr-CH"/>
              </w:rPr>
              <w:t>30 octobre 2023</w:t>
            </w:r>
          </w:p>
        </w:tc>
      </w:tr>
      <w:tr w:rsidR="00690C7B" w:rsidRPr="00E60CB2" w14:paraId="14F80528" w14:textId="77777777" w:rsidTr="00BB1D82">
        <w:trPr>
          <w:cantSplit/>
        </w:trPr>
        <w:tc>
          <w:tcPr>
            <w:tcW w:w="6911" w:type="dxa"/>
            <w:gridSpan w:val="2"/>
          </w:tcPr>
          <w:p w14:paraId="402F116C" w14:textId="77777777" w:rsidR="00690C7B" w:rsidRPr="00E60CB2" w:rsidRDefault="00690C7B" w:rsidP="00A07755">
            <w:pPr>
              <w:spacing w:before="0" w:after="48"/>
              <w:rPr>
                <w:rFonts w:ascii="Verdana" w:hAnsi="Verdana"/>
                <w:b/>
                <w:smallCaps/>
                <w:sz w:val="20"/>
                <w:lang w:val="fr-CH"/>
              </w:rPr>
            </w:pPr>
          </w:p>
        </w:tc>
        <w:tc>
          <w:tcPr>
            <w:tcW w:w="3120" w:type="dxa"/>
            <w:gridSpan w:val="2"/>
          </w:tcPr>
          <w:p w14:paraId="68BC2583" w14:textId="77777777" w:rsidR="00690C7B" w:rsidRPr="00E60CB2" w:rsidRDefault="00690C7B" w:rsidP="00A07755">
            <w:pPr>
              <w:spacing w:before="0"/>
              <w:rPr>
                <w:rFonts w:ascii="Verdana" w:hAnsi="Verdana"/>
                <w:b/>
                <w:sz w:val="20"/>
                <w:lang w:val="fr-CH"/>
              </w:rPr>
            </w:pPr>
            <w:r w:rsidRPr="00E60CB2">
              <w:rPr>
                <w:rFonts w:ascii="Verdana" w:hAnsi="Verdana"/>
                <w:b/>
                <w:sz w:val="20"/>
                <w:lang w:val="fr-CH"/>
              </w:rPr>
              <w:t>Original: anglais</w:t>
            </w:r>
          </w:p>
        </w:tc>
      </w:tr>
      <w:tr w:rsidR="00690C7B" w:rsidRPr="00E60CB2" w14:paraId="08E0E52A" w14:textId="77777777" w:rsidTr="00C11970">
        <w:trPr>
          <w:cantSplit/>
        </w:trPr>
        <w:tc>
          <w:tcPr>
            <w:tcW w:w="10031" w:type="dxa"/>
            <w:gridSpan w:val="4"/>
          </w:tcPr>
          <w:p w14:paraId="09EA9EF5" w14:textId="77777777" w:rsidR="00690C7B" w:rsidRPr="00E60CB2" w:rsidRDefault="00690C7B" w:rsidP="00A07755">
            <w:pPr>
              <w:spacing w:before="0"/>
              <w:rPr>
                <w:rFonts w:ascii="Verdana" w:hAnsi="Verdana"/>
                <w:b/>
                <w:sz w:val="20"/>
                <w:lang w:val="fr-CH"/>
              </w:rPr>
            </w:pPr>
          </w:p>
        </w:tc>
      </w:tr>
      <w:tr w:rsidR="00690C7B" w:rsidRPr="00E60CB2" w14:paraId="1EF23646" w14:textId="77777777" w:rsidTr="0050008E">
        <w:trPr>
          <w:cantSplit/>
        </w:trPr>
        <w:tc>
          <w:tcPr>
            <w:tcW w:w="10031" w:type="dxa"/>
            <w:gridSpan w:val="4"/>
          </w:tcPr>
          <w:p w14:paraId="36C42CAA" w14:textId="77777777" w:rsidR="00690C7B" w:rsidRPr="00E60CB2" w:rsidRDefault="00690C7B" w:rsidP="00A07755">
            <w:pPr>
              <w:pStyle w:val="Source"/>
              <w:rPr>
                <w:lang w:val="fr-CH"/>
              </w:rPr>
            </w:pPr>
            <w:bookmarkStart w:id="0" w:name="dsource" w:colFirst="0" w:colLast="0"/>
            <w:r w:rsidRPr="00E60CB2">
              <w:rPr>
                <w:lang w:val="fr-CH"/>
              </w:rPr>
              <w:t>Thaïlande</w:t>
            </w:r>
          </w:p>
        </w:tc>
      </w:tr>
      <w:tr w:rsidR="00690C7B" w:rsidRPr="0097291F" w14:paraId="4E0831F5" w14:textId="77777777" w:rsidTr="0050008E">
        <w:trPr>
          <w:cantSplit/>
        </w:trPr>
        <w:tc>
          <w:tcPr>
            <w:tcW w:w="10031" w:type="dxa"/>
            <w:gridSpan w:val="4"/>
          </w:tcPr>
          <w:p w14:paraId="4D18DDF7" w14:textId="4EFD9457" w:rsidR="00690C7B" w:rsidRPr="0097291F" w:rsidRDefault="0097291F" w:rsidP="00A07755">
            <w:pPr>
              <w:pStyle w:val="Title1"/>
            </w:pPr>
            <w:bookmarkStart w:id="1" w:name="dtitle1" w:colFirst="0" w:colLast="0"/>
            <w:bookmarkEnd w:id="0"/>
            <w:r w:rsidRPr="0097291F">
              <w:t>PROPOSITIONS POUR LES TRAVAUX DE LA CONFÉRENCE</w:t>
            </w:r>
          </w:p>
        </w:tc>
      </w:tr>
      <w:tr w:rsidR="00690C7B" w:rsidRPr="0097291F" w14:paraId="39717EE3" w14:textId="77777777" w:rsidTr="0050008E">
        <w:trPr>
          <w:cantSplit/>
        </w:trPr>
        <w:tc>
          <w:tcPr>
            <w:tcW w:w="10031" w:type="dxa"/>
            <w:gridSpan w:val="4"/>
          </w:tcPr>
          <w:p w14:paraId="2B716D0E" w14:textId="77777777" w:rsidR="00690C7B" w:rsidRPr="0097291F" w:rsidRDefault="00690C7B" w:rsidP="00A07755">
            <w:pPr>
              <w:pStyle w:val="Title2"/>
            </w:pPr>
            <w:bookmarkStart w:id="2" w:name="dtitle2" w:colFirst="0" w:colLast="0"/>
            <w:bookmarkEnd w:id="1"/>
          </w:p>
        </w:tc>
      </w:tr>
      <w:tr w:rsidR="00690C7B" w:rsidRPr="00E60CB2" w14:paraId="574069FB" w14:textId="77777777" w:rsidTr="0050008E">
        <w:trPr>
          <w:cantSplit/>
        </w:trPr>
        <w:tc>
          <w:tcPr>
            <w:tcW w:w="10031" w:type="dxa"/>
            <w:gridSpan w:val="4"/>
          </w:tcPr>
          <w:p w14:paraId="521DAB45" w14:textId="77777777" w:rsidR="00690C7B" w:rsidRPr="00E60CB2" w:rsidRDefault="00690C7B" w:rsidP="00A07755">
            <w:pPr>
              <w:pStyle w:val="Agendaitem"/>
            </w:pPr>
            <w:bookmarkStart w:id="3" w:name="dtitle3" w:colFirst="0" w:colLast="0"/>
            <w:bookmarkEnd w:id="2"/>
            <w:r w:rsidRPr="00E60CB2">
              <w:t>Point 1.12 de l'ordre du jour</w:t>
            </w:r>
          </w:p>
        </w:tc>
      </w:tr>
    </w:tbl>
    <w:bookmarkEnd w:id="3"/>
    <w:p w14:paraId="5D2E9BF2" w14:textId="77777777" w:rsidR="00A07755" w:rsidRPr="00925511" w:rsidRDefault="001E2C42" w:rsidP="00A07755">
      <w:r w:rsidRPr="00F0043D">
        <w:rPr>
          <w:bCs/>
          <w:iCs/>
        </w:rPr>
        <w:t>1.12</w:t>
      </w:r>
      <w:r w:rsidRPr="00F0043D">
        <w:rPr>
          <w:bCs/>
          <w:iCs/>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F0043D">
        <w:rPr>
          <w:b/>
          <w:bCs/>
          <w:iCs/>
        </w:rPr>
        <w:t>656 (Rév.CMR-19)</w:t>
      </w:r>
      <w:r w:rsidRPr="00F0043D">
        <w:rPr>
          <w:bCs/>
          <w:iCs/>
        </w:rPr>
        <w:t>;</w:t>
      </w:r>
    </w:p>
    <w:p w14:paraId="602183FB" w14:textId="0D894C77" w:rsidR="003A583E" w:rsidRDefault="0097291F" w:rsidP="00A07755">
      <w:pPr>
        <w:pStyle w:val="Headingb"/>
        <w:rPr>
          <w:lang w:val="fr-CH"/>
        </w:rPr>
      </w:pPr>
      <w:r>
        <w:rPr>
          <w:lang w:val="fr-CH"/>
        </w:rPr>
        <w:t>Introduction:</w:t>
      </w:r>
    </w:p>
    <w:p w14:paraId="67472C1F" w14:textId="0FF619AC" w:rsidR="0097291F" w:rsidRDefault="004D0FEF" w:rsidP="00A07755">
      <w:pPr>
        <w:rPr>
          <w:lang w:val="fr-CH"/>
        </w:rPr>
      </w:pPr>
      <w:r>
        <w:rPr>
          <w:lang w:val="fr-CH"/>
        </w:rPr>
        <w:t xml:space="preserve">La </w:t>
      </w:r>
      <w:r w:rsidRPr="00AD6A55">
        <w:rPr>
          <w:lang w:val="fr-CH"/>
        </w:rPr>
        <w:t xml:space="preserve">Thaïlande propose la méthode fondée sur des éléments figurant dans </w:t>
      </w:r>
      <w:r w:rsidR="00AD6A55" w:rsidRPr="00AD6A55">
        <w:rPr>
          <w:lang w:val="fr-CH"/>
        </w:rPr>
        <w:t>les options</w:t>
      </w:r>
      <w:r w:rsidRPr="00AD6A55">
        <w:rPr>
          <w:lang w:val="fr-CH"/>
        </w:rPr>
        <w:t xml:space="preserve"> de la Méthode</w:t>
      </w:r>
      <w:r w:rsidR="00AD6A55" w:rsidRPr="00AD6A55">
        <w:rPr>
          <w:lang w:val="fr-CH"/>
        </w:rPr>
        <w:t> </w:t>
      </w:r>
      <w:r w:rsidRPr="00AD6A55">
        <w:rPr>
          <w:lang w:val="fr-CH"/>
        </w:rPr>
        <w:t>A1 présentée</w:t>
      </w:r>
      <w:r>
        <w:rPr>
          <w:lang w:val="fr-CH"/>
        </w:rPr>
        <w:t xml:space="preserve"> dans le Rapport de la RPC pour traiter ce point de l'ordre du jour.</w:t>
      </w:r>
    </w:p>
    <w:p w14:paraId="7368C409" w14:textId="58A4CFBD" w:rsidR="004D0FEF" w:rsidRDefault="004D0FEF" w:rsidP="00A07755">
      <w:pPr>
        <w:rPr>
          <w:lang w:val="fr-CH"/>
        </w:rPr>
      </w:pPr>
      <w:r>
        <w:rPr>
          <w:lang w:val="fr-CH"/>
        </w:rPr>
        <w:t xml:space="preserve">La Thaïlande appuie l'application d'éventuelles restrictions d'exploitation pour les </w:t>
      </w:r>
      <w:r w:rsidRPr="004D0FEF">
        <w:rPr>
          <w:lang w:val="fr-CH"/>
        </w:rPr>
        <w:t>sondeurs radar spatioportés</w:t>
      </w:r>
      <w:r>
        <w:rPr>
          <w:lang w:val="fr-CH"/>
        </w:rPr>
        <w:t xml:space="preserve"> du SETS (active) dans la bande de fréquences 40-50 MHz, telles que des zones de couverture, une limite </w:t>
      </w:r>
      <w:r w:rsidR="00B678CC">
        <w:rPr>
          <w:lang w:val="fr-CH"/>
        </w:rPr>
        <w:t>concernant le temps</w:t>
      </w:r>
      <w:r>
        <w:rPr>
          <w:lang w:val="fr-CH"/>
        </w:rPr>
        <w:t xml:space="preserve"> d'exploitation et la mise en place de limites de puissance surfacique pour protéger les services existants dans la bandes de fréquences et dans les bandes adjacentes et ne pas affecter ces services, tout en examinant également dans quelle mesure l'exploitation des sondeurs radar spatioportés est possible.</w:t>
      </w:r>
    </w:p>
    <w:p w14:paraId="00D111B3" w14:textId="77777777" w:rsidR="0015203F" w:rsidRPr="00E60CB2" w:rsidRDefault="0015203F" w:rsidP="00A07755">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6FA0A783" w14:textId="77777777" w:rsidR="00A07755" w:rsidRPr="00885459" w:rsidRDefault="001E2C42" w:rsidP="00A07755">
      <w:pPr>
        <w:pStyle w:val="ArtNo"/>
        <w:spacing w:before="0"/>
      </w:pPr>
      <w:bookmarkStart w:id="4" w:name="_Toc455752914"/>
      <w:bookmarkStart w:id="5" w:name="_Toc455756153"/>
      <w:r w:rsidRPr="00885459">
        <w:lastRenderedPageBreak/>
        <w:t xml:space="preserve">ARTICLE </w:t>
      </w:r>
      <w:r w:rsidRPr="00885459">
        <w:rPr>
          <w:rStyle w:val="href"/>
          <w:color w:val="000000"/>
        </w:rPr>
        <w:t>5</w:t>
      </w:r>
      <w:bookmarkEnd w:id="4"/>
      <w:bookmarkEnd w:id="5"/>
    </w:p>
    <w:p w14:paraId="0147423C" w14:textId="77777777" w:rsidR="00A07755" w:rsidRPr="00885459" w:rsidRDefault="001E2C42" w:rsidP="00A07755">
      <w:pPr>
        <w:pStyle w:val="Arttitle"/>
      </w:pPr>
      <w:bookmarkStart w:id="6" w:name="_Toc455752915"/>
      <w:bookmarkStart w:id="7" w:name="_Toc455756154"/>
      <w:r w:rsidRPr="00885459">
        <w:t>Attribution des bandes de fréquences</w:t>
      </w:r>
      <w:bookmarkEnd w:id="6"/>
      <w:bookmarkEnd w:id="7"/>
    </w:p>
    <w:p w14:paraId="25C49732" w14:textId="77777777" w:rsidR="00A07755" w:rsidRPr="00885459" w:rsidRDefault="001E2C42" w:rsidP="00A07755">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01E910C4" w14:textId="77777777" w:rsidR="00190ECB" w:rsidRDefault="001E2C42" w:rsidP="00A07755">
      <w:pPr>
        <w:pStyle w:val="Proposal"/>
      </w:pPr>
      <w:r>
        <w:t>MOD</w:t>
      </w:r>
      <w:r>
        <w:tab/>
        <w:t>THA/149A12/1</w:t>
      </w:r>
      <w:r>
        <w:rPr>
          <w:vanish/>
          <w:color w:val="7F7F7F" w:themeColor="text1" w:themeTint="80"/>
          <w:vertAlign w:val="superscript"/>
        </w:rPr>
        <w:t>#1801</w:t>
      </w:r>
    </w:p>
    <w:p w14:paraId="6534E5A3" w14:textId="77777777" w:rsidR="00A07755" w:rsidRPr="00B707F0" w:rsidRDefault="001E2C42" w:rsidP="00A07755">
      <w:pPr>
        <w:pStyle w:val="Tabletitle"/>
      </w:pPr>
      <w:r w:rsidRPr="00B707F0">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56C3A" w:rsidRPr="00B707F0" w14:paraId="61646B23" w14:textId="77777777" w:rsidTr="00AD07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5A89C7" w14:textId="77777777" w:rsidR="00A07755" w:rsidRPr="00B707F0" w:rsidRDefault="001E2C42" w:rsidP="00A07755">
            <w:pPr>
              <w:pStyle w:val="Tablehead"/>
            </w:pPr>
            <w:r w:rsidRPr="00B707F0">
              <w:t>Attribution aux services</w:t>
            </w:r>
          </w:p>
        </w:tc>
      </w:tr>
      <w:tr w:rsidR="00756C3A" w:rsidRPr="00B707F0" w14:paraId="5FD60BEF" w14:textId="77777777" w:rsidTr="00AD0734">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646F015E" w14:textId="77777777" w:rsidR="00A07755" w:rsidRPr="00B707F0" w:rsidRDefault="001E2C42" w:rsidP="00A07755">
            <w:pPr>
              <w:pStyle w:val="Tablehead"/>
            </w:pPr>
            <w:r w:rsidRPr="00B707F0">
              <w:t>Région 1</w:t>
            </w:r>
          </w:p>
        </w:tc>
        <w:tc>
          <w:tcPr>
            <w:tcW w:w="3100" w:type="dxa"/>
            <w:tcBorders>
              <w:top w:val="single" w:sz="4" w:space="0" w:color="auto"/>
              <w:left w:val="single" w:sz="6" w:space="0" w:color="auto"/>
              <w:bottom w:val="single" w:sz="6" w:space="0" w:color="auto"/>
              <w:right w:val="single" w:sz="6" w:space="0" w:color="auto"/>
            </w:tcBorders>
            <w:hideMark/>
          </w:tcPr>
          <w:p w14:paraId="11946352" w14:textId="77777777" w:rsidR="00A07755" w:rsidRPr="00B707F0" w:rsidRDefault="001E2C42" w:rsidP="00A07755">
            <w:pPr>
              <w:pStyle w:val="Tablehead"/>
            </w:pPr>
            <w:r w:rsidRPr="00B707F0">
              <w:t>Région 2</w:t>
            </w:r>
          </w:p>
        </w:tc>
        <w:tc>
          <w:tcPr>
            <w:tcW w:w="3100" w:type="dxa"/>
            <w:tcBorders>
              <w:top w:val="single" w:sz="4" w:space="0" w:color="auto"/>
              <w:left w:val="single" w:sz="6" w:space="0" w:color="auto"/>
              <w:bottom w:val="single" w:sz="6" w:space="0" w:color="auto"/>
              <w:right w:val="single" w:sz="4" w:space="0" w:color="auto"/>
            </w:tcBorders>
            <w:hideMark/>
          </w:tcPr>
          <w:p w14:paraId="04B2F10C" w14:textId="77777777" w:rsidR="00A07755" w:rsidRPr="00B707F0" w:rsidRDefault="001E2C42" w:rsidP="00A07755">
            <w:pPr>
              <w:pStyle w:val="Tablehead"/>
            </w:pPr>
            <w:r w:rsidRPr="00B707F0">
              <w:t>Région 3</w:t>
            </w:r>
          </w:p>
        </w:tc>
      </w:tr>
      <w:tr w:rsidR="00756C3A" w:rsidRPr="00B707F0" w14:paraId="389B37D8" w14:textId="77777777" w:rsidTr="00AD0734">
        <w:trPr>
          <w:cantSplit/>
          <w:jc w:val="center"/>
        </w:trPr>
        <w:tc>
          <w:tcPr>
            <w:tcW w:w="3099" w:type="dxa"/>
            <w:tcBorders>
              <w:top w:val="single" w:sz="6" w:space="0" w:color="auto"/>
              <w:left w:val="single" w:sz="4" w:space="0" w:color="auto"/>
              <w:bottom w:val="single" w:sz="4" w:space="0" w:color="auto"/>
            </w:tcBorders>
          </w:tcPr>
          <w:p w14:paraId="3194C0F8" w14:textId="77777777" w:rsidR="00A07755" w:rsidRPr="00B707F0" w:rsidRDefault="001E2C42" w:rsidP="00A07755">
            <w:pPr>
              <w:pStyle w:val="TableTextS5"/>
              <w:spacing w:before="30" w:after="30"/>
              <w:rPr>
                <w:rStyle w:val="Tablefreq"/>
              </w:rPr>
            </w:pPr>
            <w:r w:rsidRPr="00B707F0">
              <w:rPr>
                <w:rStyle w:val="Tablefreq"/>
              </w:rPr>
              <w:t>39,986-40</w:t>
            </w:r>
            <w:del w:id="8" w:author="french" w:date="2022-10-27T16:09:00Z">
              <w:r w:rsidRPr="00B707F0" w:rsidDel="00652629">
                <w:rPr>
                  <w:rStyle w:val="Tablefreq"/>
                </w:rPr>
                <w:delText>,</w:delText>
              </w:r>
            </w:del>
            <w:del w:id="9" w:author="ITU -LRT-" w:date="2022-05-12T17:16:00Z">
              <w:r w:rsidRPr="00B707F0" w:rsidDel="00A97B57">
                <w:rPr>
                  <w:rStyle w:val="Tablefreq"/>
                </w:rPr>
                <w:delText>02</w:delText>
              </w:r>
            </w:del>
          </w:p>
          <w:p w14:paraId="32BBA836" w14:textId="77777777" w:rsidR="00A07755" w:rsidRPr="00B707F0" w:rsidRDefault="001E2C42" w:rsidP="00A07755">
            <w:pPr>
              <w:pStyle w:val="TableTextS5"/>
              <w:spacing w:before="30" w:after="30"/>
            </w:pPr>
            <w:r w:rsidRPr="00B707F0">
              <w:t>FIXE</w:t>
            </w:r>
          </w:p>
          <w:p w14:paraId="6430E958" w14:textId="77777777" w:rsidR="00A07755" w:rsidRPr="00B707F0" w:rsidRDefault="001E2C42" w:rsidP="00A07755">
            <w:pPr>
              <w:pStyle w:val="TableTextS5"/>
              <w:spacing w:before="30" w:after="30"/>
            </w:pPr>
            <w:r w:rsidRPr="00B707F0">
              <w:t>MOBILE</w:t>
            </w:r>
          </w:p>
          <w:p w14:paraId="4374CAFB" w14:textId="77777777" w:rsidR="00A07755" w:rsidRPr="00B707F0" w:rsidRDefault="001E2C42" w:rsidP="00A07755">
            <w:pPr>
              <w:pStyle w:val="TableTextS5"/>
              <w:spacing w:before="30" w:after="30"/>
              <w:rPr>
                <w:rStyle w:val="Tablefreq"/>
              </w:rPr>
            </w:pPr>
            <w:r w:rsidRPr="00B707F0">
              <w:t>Recherche spatiale</w:t>
            </w:r>
          </w:p>
        </w:tc>
        <w:tc>
          <w:tcPr>
            <w:tcW w:w="3100" w:type="dxa"/>
            <w:tcBorders>
              <w:top w:val="single" w:sz="6" w:space="0" w:color="auto"/>
              <w:bottom w:val="single" w:sz="4" w:space="0" w:color="auto"/>
              <w:right w:val="single" w:sz="4" w:space="0" w:color="auto"/>
            </w:tcBorders>
          </w:tcPr>
          <w:p w14:paraId="729BDC3E" w14:textId="77777777" w:rsidR="00A07755" w:rsidRPr="00B707F0" w:rsidRDefault="00A07755" w:rsidP="00A07755">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605D274A" w14:textId="77777777" w:rsidR="00A07755" w:rsidRPr="00B707F0" w:rsidRDefault="001E2C42" w:rsidP="00A07755">
            <w:pPr>
              <w:pStyle w:val="TableTextS5"/>
              <w:spacing w:before="30" w:after="30"/>
              <w:rPr>
                <w:rStyle w:val="Tablefreq"/>
              </w:rPr>
            </w:pPr>
            <w:r w:rsidRPr="00B707F0">
              <w:rPr>
                <w:rStyle w:val="Tablefreq"/>
              </w:rPr>
              <w:t>39,986-40</w:t>
            </w:r>
          </w:p>
          <w:p w14:paraId="70B929F5" w14:textId="77777777" w:rsidR="00A07755" w:rsidRPr="00B707F0" w:rsidRDefault="001E2C42" w:rsidP="00A07755">
            <w:pPr>
              <w:pStyle w:val="TableTextS5"/>
              <w:spacing w:before="30" w:after="30"/>
            </w:pPr>
            <w:r w:rsidRPr="00B707F0">
              <w:t>FIXE</w:t>
            </w:r>
          </w:p>
          <w:p w14:paraId="0A8B814F" w14:textId="77777777" w:rsidR="00A07755" w:rsidRPr="00B707F0" w:rsidRDefault="001E2C42" w:rsidP="00A07755">
            <w:pPr>
              <w:pStyle w:val="TableTextS5"/>
              <w:spacing w:before="30" w:after="30"/>
            </w:pPr>
            <w:r w:rsidRPr="00B707F0">
              <w:t>MOBILE</w:t>
            </w:r>
          </w:p>
          <w:p w14:paraId="24EC7D5B" w14:textId="77777777" w:rsidR="00A07755" w:rsidRPr="00B707F0" w:rsidRDefault="001E2C42" w:rsidP="00A07755">
            <w:pPr>
              <w:pStyle w:val="TableTextS5"/>
              <w:spacing w:before="30" w:after="30"/>
            </w:pPr>
            <w:r w:rsidRPr="00B707F0">
              <w:t xml:space="preserve">RADIOLOCALISATION  </w:t>
            </w:r>
            <w:r w:rsidRPr="00B707F0">
              <w:rPr>
                <w:rStyle w:val="Artref"/>
                <w:color w:val="000000"/>
              </w:rPr>
              <w:t>5.132A</w:t>
            </w:r>
          </w:p>
          <w:p w14:paraId="1F91D4BE" w14:textId="77777777" w:rsidR="00A07755" w:rsidRPr="00B707F0" w:rsidRDefault="001E2C42" w:rsidP="00A07755">
            <w:pPr>
              <w:pStyle w:val="TableTextS5"/>
              <w:spacing w:before="30" w:after="30"/>
              <w:rPr>
                <w:rStyle w:val="Tablefreq"/>
              </w:rPr>
            </w:pPr>
            <w:r w:rsidRPr="00B707F0">
              <w:t>Recherche spatiale</w:t>
            </w:r>
          </w:p>
        </w:tc>
      </w:tr>
      <w:tr w:rsidR="00756C3A" w:rsidRPr="00B707F0" w14:paraId="4060B719" w14:textId="77777777" w:rsidTr="00AD0734">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35BA2380" w14:textId="77777777" w:rsidR="00A07755" w:rsidRPr="00B707F0" w:rsidRDefault="001E2C42" w:rsidP="00A07755">
            <w:pPr>
              <w:pStyle w:val="TableTextS5"/>
              <w:spacing w:before="30" w:after="30"/>
              <w:rPr>
                <w:rStyle w:val="Tablefreq"/>
              </w:rPr>
            </w:pPr>
            <w:del w:id="10" w:author="ITU" w:date="2022-05-14T10:40:00Z">
              <w:r w:rsidRPr="00B707F0" w:rsidDel="001C5F5E">
                <w:rPr>
                  <w:rStyle w:val="Tablefreq"/>
                </w:rPr>
                <w:delText>39</w:delText>
              </w:r>
            </w:del>
            <w:del w:id="11" w:author="french" w:date="2022-10-27T16:09:00Z">
              <w:r w:rsidRPr="00B707F0" w:rsidDel="00652629">
                <w:rPr>
                  <w:rStyle w:val="Tablefreq"/>
                </w:rPr>
                <w:delText>,</w:delText>
              </w:r>
            </w:del>
            <w:del w:id="12" w:author="ITU" w:date="2022-05-14T10:40:00Z">
              <w:r w:rsidRPr="00B707F0" w:rsidDel="001C5F5E">
                <w:rPr>
                  <w:rStyle w:val="Tablefreq"/>
                </w:rPr>
                <w:delText>986</w:delText>
              </w:r>
            </w:del>
            <w:ins w:id="13" w:author="ITU" w:date="2022-05-14T10:40:00Z">
              <w:r w:rsidRPr="00B707F0">
                <w:rPr>
                  <w:rStyle w:val="Tablefreq"/>
                </w:rPr>
                <w:t>40</w:t>
              </w:r>
            </w:ins>
            <w:r w:rsidRPr="00B707F0">
              <w:rPr>
                <w:rStyle w:val="Tablefreq"/>
              </w:rPr>
              <w:t>-40,02</w:t>
            </w:r>
          </w:p>
          <w:p w14:paraId="40F0AAA9" w14:textId="77777777" w:rsidR="00A07755" w:rsidRPr="00B707F0" w:rsidRDefault="001E2C42" w:rsidP="00A07755">
            <w:pPr>
              <w:pStyle w:val="TableTextS5"/>
              <w:spacing w:before="30" w:after="30"/>
            </w:pPr>
            <w:r w:rsidRPr="00B707F0">
              <w:t>FIXE</w:t>
            </w:r>
          </w:p>
          <w:p w14:paraId="6BCFE1F8" w14:textId="77777777" w:rsidR="00A07755" w:rsidRPr="00B707F0" w:rsidRDefault="001E2C42" w:rsidP="00A07755">
            <w:pPr>
              <w:pStyle w:val="TableTextS5"/>
              <w:spacing w:before="30" w:after="30"/>
            </w:pPr>
            <w:r w:rsidRPr="00B707F0">
              <w:t>MOBILE</w:t>
            </w:r>
          </w:p>
          <w:p w14:paraId="211CD95D" w14:textId="77777777" w:rsidR="00A07755" w:rsidRPr="00B707F0" w:rsidRDefault="001E2C42" w:rsidP="00A07755">
            <w:pPr>
              <w:pStyle w:val="TableTextS5"/>
              <w:spacing w:before="30" w:after="30"/>
              <w:rPr>
                <w:ins w:id="14" w:author="ITU -LRT-" w:date="2022-05-12T17:17:00Z"/>
              </w:rPr>
            </w:pPr>
            <w:ins w:id="15" w:author="french" w:date="2022-11-08T19:11:00Z">
              <w:r w:rsidRPr="00B707F0">
                <w:t xml:space="preserve">Exploration de la Terre par satellite (active) </w:t>
              </w:r>
            </w:ins>
            <w:ins w:id="16" w:author="french" w:date="2022-11-10T09:20:00Z">
              <w:r w:rsidRPr="00B707F0">
                <w:t xml:space="preserve"> </w:t>
              </w:r>
            </w:ins>
            <w:ins w:id="17" w:author="ITU -LRT-" w:date="2022-05-12T17:17:00Z">
              <w:r w:rsidRPr="00B707F0">
                <w:t xml:space="preserve">ADD </w:t>
              </w:r>
              <w:r w:rsidRPr="00B707F0">
                <w:rPr>
                  <w:rStyle w:val="Artref"/>
                </w:rPr>
                <w:t>5.A112</w:t>
              </w:r>
            </w:ins>
          </w:p>
          <w:p w14:paraId="6ACB7869" w14:textId="77777777" w:rsidR="00A07755" w:rsidRPr="00B707F0" w:rsidRDefault="001E2C42" w:rsidP="00A07755">
            <w:pPr>
              <w:pStyle w:val="TableTextS5"/>
              <w:spacing w:before="30" w:after="30"/>
              <w:rPr>
                <w:rStyle w:val="Tablefreq"/>
              </w:rPr>
            </w:pPr>
            <w:r w:rsidRPr="00B707F0">
              <w:t>Recherche spatiale</w:t>
            </w:r>
          </w:p>
        </w:tc>
        <w:tc>
          <w:tcPr>
            <w:tcW w:w="3100" w:type="dxa"/>
            <w:tcBorders>
              <w:top w:val="single" w:sz="4" w:space="0" w:color="auto"/>
              <w:left w:val="single" w:sz="4" w:space="0" w:color="auto"/>
              <w:bottom w:val="single" w:sz="4" w:space="0" w:color="auto"/>
              <w:right w:val="single" w:sz="4" w:space="0" w:color="auto"/>
            </w:tcBorders>
          </w:tcPr>
          <w:p w14:paraId="1AD733C1" w14:textId="77777777" w:rsidR="00A07755" w:rsidRPr="00B707F0" w:rsidRDefault="001E2C42" w:rsidP="00A07755">
            <w:pPr>
              <w:pStyle w:val="TableTextS5"/>
              <w:spacing w:before="30" w:after="30"/>
              <w:rPr>
                <w:rStyle w:val="Tablefreq"/>
              </w:rPr>
            </w:pPr>
            <w:r w:rsidRPr="00B707F0">
              <w:rPr>
                <w:rStyle w:val="Tablefreq"/>
              </w:rPr>
              <w:t>40-40,02</w:t>
            </w:r>
          </w:p>
          <w:p w14:paraId="4CE94443" w14:textId="77777777" w:rsidR="00A07755" w:rsidRPr="00B707F0" w:rsidRDefault="001E2C42" w:rsidP="00A07755">
            <w:pPr>
              <w:pStyle w:val="TableTextS5"/>
              <w:spacing w:before="30" w:after="30"/>
            </w:pPr>
            <w:r w:rsidRPr="00B707F0">
              <w:t>FIXE</w:t>
            </w:r>
          </w:p>
          <w:p w14:paraId="2BEC8D51" w14:textId="77777777" w:rsidR="00A07755" w:rsidRPr="00B707F0" w:rsidRDefault="001E2C42" w:rsidP="00A07755">
            <w:pPr>
              <w:pStyle w:val="TableTextS5"/>
              <w:spacing w:before="30" w:after="30"/>
            </w:pPr>
            <w:r w:rsidRPr="00B707F0">
              <w:t>MOBILE</w:t>
            </w:r>
          </w:p>
          <w:p w14:paraId="2CF62123" w14:textId="77777777" w:rsidR="00A07755" w:rsidRPr="00B707F0" w:rsidRDefault="001E2C42" w:rsidP="00A07755">
            <w:pPr>
              <w:pStyle w:val="TableTextS5"/>
              <w:spacing w:before="30" w:after="30"/>
              <w:rPr>
                <w:ins w:id="18" w:author="ITU -LRT-" w:date="2022-05-12T17:17:00Z"/>
              </w:rPr>
            </w:pPr>
            <w:ins w:id="19" w:author="french" w:date="2022-11-08T19:11:00Z">
              <w:r w:rsidRPr="00B707F0">
                <w:t xml:space="preserve">Exploration de la Terre par satellite (active) </w:t>
              </w:r>
            </w:ins>
            <w:ins w:id="20" w:author="french" w:date="2022-11-10T09:20:00Z">
              <w:r w:rsidRPr="00B707F0">
                <w:t xml:space="preserve"> </w:t>
              </w:r>
            </w:ins>
            <w:ins w:id="21" w:author="ITU -LRT-" w:date="2022-05-12T17:17:00Z">
              <w:r w:rsidRPr="00B707F0">
                <w:t xml:space="preserve">ADD </w:t>
              </w:r>
              <w:r w:rsidRPr="00B707F0">
                <w:rPr>
                  <w:rStyle w:val="Artref"/>
                </w:rPr>
                <w:t>5.A112</w:t>
              </w:r>
            </w:ins>
          </w:p>
          <w:p w14:paraId="796204D7" w14:textId="77777777" w:rsidR="00A07755" w:rsidRPr="00B707F0" w:rsidRDefault="001E2C42" w:rsidP="00A07755">
            <w:pPr>
              <w:pStyle w:val="TableTextS5"/>
              <w:spacing w:before="30" w:after="30"/>
              <w:rPr>
                <w:rStyle w:val="Tablefreq"/>
              </w:rPr>
            </w:pPr>
            <w:r w:rsidRPr="00B707F0">
              <w:t>Recherche spatiale</w:t>
            </w:r>
          </w:p>
        </w:tc>
      </w:tr>
      <w:tr w:rsidR="00756C3A" w:rsidRPr="00B707F0" w14:paraId="623DF809" w14:textId="77777777" w:rsidTr="00AD073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95D11D2" w14:textId="77777777" w:rsidR="00A07755" w:rsidRPr="00B707F0" w:rsidRDefault="001E2C42" w:rsidP="00A07755">
            <w:pPr>
              <w:pStyle w:val="TableTextS5"/>
              <w:spacing w:before="30" w:after="30"/>
              <w:rPr>
                <w:color w:val="000000"/>
              </w:rPr>
            </w:pPr>
            <w:r w:rsidRPr="00B707F0">
              <w:rPr>
                <w:rStyle w:val="Tablefreq"/>
              </w:rPr>
              <w:t>40,02-40,98</w:t>
            </w:r>
            <w:r w:rsidRPr="00B707F0">
              <w:tab/>
            </w:r>
            <w:r w:rsidRPr="00B707F0">
              <w:rPr>
                <w:color w:val="000000"/>
              </w:rPr>
              <w:t>FIXE</w:t>
            </w:r>
          </w:p>
          <w:p w14:paraId="62819A07" w14:textId="77777777" w:rsidR="00A07755" w:rsidRPr="00B707F0" w:rsidRDefault="001E2C42" w:rsidP="00A07755">
            <w:pPr>
              <w:pStyle w:val="TableTextS5"/>
              <w:spacing w:before="30" w:after="30"/>
              <w:rPr>
                <w:color w:val="000000"/>
              </w:rPr>
            </w:pPr>
            <w:r w:rsidRPr="00B707F0">
              <w:rPr>
                <w:color w:val="000000"/>
              </w:rPr>
              <w:tab/>
            </w:r>
            <w:r w:rsidRPr="00B707F0">
              <w:rPr>
                <w:color w:val="000000"/>
              </w:rPr>
              <w:tab/>
            </w:r>
            <w:r w:rsidRPr="00B707F0">
              <w:rPr>
                <w:color w:val="000000"/>
              </w:rPr>
              <w:tab/>
            </w:r>
            <w:r w:rsidRPr="00B707F0">
              <w:rPr>
                <w:color w:val="000000"/>
              </w:rPr>
              <w:tab/>
              <w:t>MOBILE</w:t>
            </w:r>
          </w:p>
          <w:p w14:paraId="20FED83C" w14:textId="77777777" w:rsidR="00A07755" w:rsidRPr="00B707F0" w:rsidRDefault="001E2C42" w:rsidP="00A07755">
            <w:pPr>
              <w:pStyle w:val="TableTextS5"/>
              <w:spacing w:before="30" w:after="30"/>
              <w:rPr>
                <w:ins w:id="22" w:author="Fernandez Jimenez, Virginia" w:date="2022-10-12T09:36:00Z"/>
                <w:rStyle w:val="Artref"/>
              </w:rPr>
            </w:pPr>
            <w:ins w:id="23" w:author="ITU -LRT-" w:date="2022-05-12T17:33:00Z">
              <w:r w:rsidRPr="00B707F0">
                <w:tab/>
              </w:r>
              <w:r w:rsidRPr="00B707F0">
                <w:tab/>
              </w:r>
              <w:r w:rsidRPr="00B707F0">
                <w:tab/>
              </w:r>
              <w:r w:rsidRPr="00B707F0">
                <w:tab/>
              </w:r>
            </w:ins>
            <w:ins w:id="24" w:author="french" w:date="2022-11-08T19:11:00Z">
              <w:r w:rsidRPr="00B707F0">
                <w:t>Exploration de la Terre par satellite (active)</w:t>
              </w:r>
            </w:ins>
            <w:ins w:id="25" w:author="french" w:date="2022-11-10T09:20:00Z">
              <w:r w:rsidRPr="00B707F0">
                <w:t xml:space="preserve"> </w:t>
              </w:r>
            </w:ins>
            <w:ins w:id="26" w:author="french" w:date="2022-11-08T19:11:00Z">
              <w:r w:rsidRPr="00B707F0">
                <w:t xml:space="preserve"> </w:t>
              </w:r>
            </w:ins>
            <w:ins w:id="27" w:author="ITU -LRT-" w:date="2022-05-12T17:33:00Z">
              <w:r w:rsidRPr="00B707F0">
                <w:t xml:space="preserve">ADD </w:t>
              </w:r>
              <w:r w:rsidRPr="00B707F0">
                <w:rPr>
                  <w:rStyle w:val="Artref"/>
                </w:rPr>
                <w:t>5.A112</w:t>
              </w:r>
            </w:ins>
          </w:p>
          <w:p w14:paraId="6BBA3988" w14:textId="77777777" w:rsidR="00A07755" w:rsidRPr="00B707F0" w:rsidRDefault="001E2C42" w:rsidP="00A07755">
            <w:pPr>
              <w:pStyle w:val="TableTextS5"/>
              <w:spacing w:before="30" w:after="30"/>
              <w:rPr>
                <w:rStyle w:val="Tablefreq"/>
              </w:rPr>
            </w:pPr>
            <w:r w:rsidRPr="00B707F0">
              <w:rPr>
                <w:color w:val="000000"/>
              </w:rPr>
              <w:tab/>
            </w:r>
            <w:r w:rsidRPr="00B707F0">
              <w:rPr>
                <w:color w:val="000000"/>
              </w:rPr>
              <w:tab/>
            </w:r>
            <w:r w:rsidRPr="00B707F0">
              <w:rPr>
                <w:color w:val="000000"/>
              </w:rPr>
              <w:tab/>
            </w:r>
            <w:r w:rsidRPr="00B707F0">
              <w:rPr>
                <w:color w:val="000000"/>
              </w:rPr>
              <w:tab/>
            </w:r>
            <w:r w:rsidRPr="00B707F0">
              <w:rPr>
                <w:rStyle w:val="Artref"/>
                <w:color w:val="000000"/>
              </w:rPr>
              <w:t>5.150</w:t>
            </w:r>
          </w:p>
        </w:tc>
      </w:tr>
    </w:tbl>
    <w:p w14:paraId="7E61652E" w14:textId="77777777" w:rsidR="00190ECB" w:rsidRDefault="00190ECB" w:rsidP="00A07755"/>
    <w:p w14:paraId="797395D6" w14:textId="77777777" w:rsidR="00190ECB" w:rsidRDefault="00190ECB" w:rsidP="00A07755">
      <w:pPr>
        <w:pStyle w:val="Reasons"/>
      </w:pPr>
    </w:p>
    <w:p w14:paraId="624823F5" w14:textId="77777777" w:rsidR="00190ECB" w:rsidRDefault="001E2C42" w:rsidP="00A07755">
      <w:pPr>
        <w:pStyle w:val="Proposal"/>
      </w:pPr>
      <w:r>
        <w:t>MOD</w:t>
      </w:r>
      <w:r>
        <w:tab/>
        <w:t>THA/149A12/2</w:t>
      </w:r>
      <w:r>
        <w:rPr>
          <w:vanish/>
          <w:color w:val="7F7F7F" w:themeColor="text1" w:themeTint="80"/>
          <w:vertAlign w:val="superscript"/>
        </w:rPr>
        <w:t>#1802</w:t>
      </w:r>
    </w:p>
    <w:p w14:paraId="04985988" w14:textId="77777777" w:rsidR="00A07755" w:rsidRPr="00B707F0" w:rsidRDefault="001E2C42" w:rsidP="00A07755">
      <w:pPr>
        <w:pStyle w:val="Tabletitle"/>
      </w:pPr>
      <w:r w:rsidRPr="00B707F0">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756C3A" w:rsidRPr="00B707F0" w14:paraId="59810BAA" w14:textId="77777777" w:rsidTr="00541C75">
        <w:trPr>
          <w:cantSplit/>
          <w:tblHeader/>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3AF5C9E" w14:textId="77777777" w:rsidR="00A07755" w:rsidRPr="00B707F0" w:rsidRDefault="001E2C42" w:rsidP="00A07755">
            <w:pPr>
              <w:pStyle w:val="Tablehead"/>
            </w:pPr>
            <w:r w:rsidRPr="00B707F0">
              <w:t>Attribution aux services</w:t>
            </w:r>
          </w:p>
        </w:tc>
      </w:tr>
      <w:tr w:rsidR="00756C3A" w:rsidRPr="00B707F0" w14:paraId="436AB0CB" w14:textId="77777777" w:rsidTr="00541C75">
        <w:trPr>
          <w:cantSplit/>
          <w:tblHeader/>
          <w:jc w:val="center"/>
        </w:trPr>
        <w:tc>
          <w:tcPr>
            <w:tcW w:w="3118" w:type="dxa"/>
            <w:tcBorders>
              <w:top w:val="single" w:sz="4" w:space="0" w:color="auto"/>
              <w:left w:val="single" w:sz="4" w:space="0" w:color="auto"/>
              <w:bottom w:val="single" w:sz="6" w:space="0" w:color="auto"/>
              <w:right w:val="single" w:sz="6" w:space="0" w:color="auto"/>
            </w:tcBorders>
            <w:hideMark/>
          </w:tcPr>
          <w:p w14:paraId="46A952AC" w14:textId="77777777" w:rsidR="00A07755" w:rsidRPr="00B707F0" w:rsidRDefault="001E2C42" w:rsidP="00A07755">
            <w:pPr>
              <w:pStyle w:val="Tablehead"/>
            </w:pPr>
            <w:r w:rsidRPr="00B707F0">
              <w:t>Région 1</w:t>
            </w:r>
          </w:p>
        </w:tc>
        <w:tc>
          <w:tcPr>
            <w:tcW w:w="3119" w:type="dxa"/>
            <w:tcBorders>
              <w:top w:val="single" w:sz="4" w:space="0" w:color="auto"/>
              <w:left w:val="single" w:sz="6" w:space="0" w:color="auto"/>
              <w:bottom w:val="single" w:sz="6" w:space="0" w:color="auto"/>
              <w:right w:val="single" w:sz="6" w:space="0" w:color="auto"/>
            </w:tcBorders>
            <w:hideMark/>
          </w:tcPr>
          <w:p w14:paraId="68D5691F" w14:textId="77777777" w:rsidR="00A07755" w:rsidRPr="00B707F0" w:rsidRDefault="001E2C42" w:rsidP="00A07755">
            <w:pPr>
              <w:pStyle w:val="Tablehead"/>
            </w:pPr>
            <w:r w:rsidRPr="00B707F0">
              <w:t>Région 2</w:t>
            </w:r>
          </w:p>
        </w:tc>
        <w:tc>
          <w:tcPr>
            <w:tcW w:w="3119" w:type="dxa"/>
            <w:tcBorders>
              <w:top w:val="single" w:sz="4" w:space="0" w:color="auto"/>
              <w:left w:val="single" w:sz="6" w:space="0" w:color="auto"/>
              <w:bottom w:val="single" w:sz="6" w:space="0" w:color="auto"/>
              <w:right w:val="single" w:sz="4" w:space="0" w:color="auto"/>
            </w:tcBorders>
            <w:hideMark/>
          </w:tcPr>
          <w:p w14:paraId="5E2EC5E4" w14:textId="77777777" w:rsidR="00A07755" w:rsidRPr="00B707F0" w:rsidRDefault="001E2C42" w:rsidP="00A07755">
            <w:pPr>
              <w:pStyle w:val="Tablehead"/>
            </w:pPr>
            <w:r w:rsidRPr="00B707F0">
              <w:t>Région 3</w:t>
            </w:r>
          </w:p>
        </w:tc>
      </w:tr>
      <w:tr w:rsidR="00756C3A" w:rsidRPr="00B707F0" w14:paraId="6F575DE0"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F0D23F9" w14:textId="77777777" w:rsidR="00A07755" w:rsidRPr="00B707F0" w:rsidRDefault="001E2C42" w:rsidP="00A07755">
            <w:pPr>
              <w:pStyle w:val="TableTextS5"/>
              <w:spacing w:before="50" w:after="50"/>
              <w:rPr>
                <w:color w:val="000000"/>
              </w:rPr>
            </w:pPr>
            <w:r w:rsidRPr="00B707F0">
              <w:rPr>
                <w:rStyle w:val="Tablefreq"/>
              </w:rPr>
              <w:t>40,98-41,015</w:t>
            </w:r>
            <w:r w:rsidRPr="00B707F0">
              <w:rPr>
                <w:color w:val="000000"/>
              </w:rPr>
              <w:tab/>
              <w:t>FIXE</w:t>
            </w:r>
          </w:p>
          <w:p w14:paraId="662A0B8E" w14:textId="77777777" w:rsidR="00A07755" w:rsidRPr="00B707F0" w:rsidRDefault="001E2C42" w:rsidP="00A07755">
            <w:pPr>
              <w:pStyle w:val="TableTextS5"/>
              <w:spacing w:before="50" w:after="50"/>
              <w:rPr>
                <w:color w:val="000000"/>
              </w:rPr>
            </w:pPr>
            <w:r w:rsidRPr="00B707F0">
              <w:rPr>
                <w:color w:val="000000"/>
              </w:rPr>
              <w:tab/>
            </w:r>
            <w:r w:rsidRPr="00B707F0">
              <w:rPr>
                <w:color w:val="000000"/>
              </w:rPr>
              <w:tab/>
            </w:r>
            <w:r w:rsidRPr="00B707F0">
              <w:rPr>
                <w:color w:val="000000"/>
              </w:rPr>
              <w:tab/>
            </w:r>
            <w:r w:rsidRPr="00B707F0">
              <w:rPr>
                <w:color w:val="000000"/>
              </w:rPr>
              <w:tab/>
              <w:t>MOBILE</w:t>
            </w:r>
          </w:p>
          <w:p w14:paraId="760A296A" w14:textId="77777777" w:rsidR="00A07755" w:rsidRPr="00B707F0" w:rsidRDefault="001E2C42" w:rsidP="00A07755">
            <w:pPr>
              <w:pStyle w:val="TableTextS5"/>
              <w:spacing w:before="50" w:after="50"/>
              <w:rPr>
                <w:ins w:id="28" w:author="Fernandez Jimenez, Virginia" w:date="2022-10-12T09:37:00Z"/>
                <w:rStyle w:val="Artref"/>
              </w:rPr>
            </w:pPr>
            <w:ins w:id="29" w:author="ITU -LRT-" w:date="2022-05-06T15:47:00Z">
              <w:r w:rsidRPr="00B707F0">
                <w:rPr>
                  <w:color w:val="000000"/>
                </w:rPr>
                <w:tab/>
              </w:r>
              <w:r w:rsidRPr="00B707F0">
                <w:rPr>
                  <w:color w:val="000000"/>
                </w:rPr>
                <w:tab/>
              </w:r>
              <w:r w:rsidRPr="00B707F0">
                <w:rPr>
                  <w:color w:val="000000"/>
                </w:rPr>
                <w:tab/>
              </w:r>
              <w:r w:rsidRPr="00B707F0">
                <w:rPr>
                  <w:color w:val="000000"/>
                </w:rPr>
                <w:tab/>
              </w:r>
            </w:ins>
            <w:ins w:id="30" w:author="french" w:date="2022-11-08T19:11:00Z">
              <w:r w:rsidRPr="00B707F0">
                <w:rPr>
                  <w:color w:val="000000"/>
                </w:rPr>
                <w:t>Exploration de la Terre par satellite (active)</w:t>
              </w:r>
            </w:ins>
            <w:ins w:id="31" w:author="french" w:date="2022-11-10T09:22:00Z">
              <w:r w:rsidRPr="00B707F0">
                <w:rPr>
                  <w:color w:val="000000"/>
                </w:rPr>
                <w:t xml:space="preserve"> </w:t>
              </w:r>
            </w:ins>
            <w:ins w:id="32" w:author="french" w:date="2022-11-08T19:11:00Z">
              <w:r w:rsidRPr="00B707F0">
                <w:rPr>
                  <w:color w:val="000000"/>
                </w:rPr>
                <w:t xml:space="preserve"> </w:t>
              </w:r>
            </w:ins>
            <w:ins w:id="33" w:author="ITU" w:date="2022-05-04T10:51:00Z">
              <w:r w:rsidRPr="00B707F0">
                <w:rPr>
                  <w:rStyle w:val="Artref"/>
                </w:rPr>
                <w:t xml:space="preserve">ADD </w:t>
              </w:r>
            </w:ins>
            <w:ins w:id="34" w:author="Yan Soldo" w:date="2022-04-29T15:12:00Z">
              <w:r w:rsidRPr="00B707F0">
                <w:rPr>
                  <w:rStyle w:val="Artref"/>
                </w:rPr>
                <w:t>5.A112</w:t>
              </w:r>
            </w:ins>
          </w:p>
          <w:p w14:paraId="7EE3B7BF" w14:textId="77777777" w:rsidR="00A07755" w:rsidRPr="00B707F0" w:rsidRDefault="001E2C42" w:rsidP="00A07755">
            <w:pPr>
              <w:pStyle w:val="TableTextS5"/>
              <w:spacing w:before="50" w:after="50"/>
              <w:rPr>
                <w:color w:val="000000"/>
              </w:rPr>
            </w:pPr>
            <w:r w:rsidRPr="00B707F0">
              <w:rPr>
                <w:color w:val="000000"/>
              </w:rPr>
              <w:tab/>
            </w:r>
            <w:r w:rsidRPr="00B707F0">
              <w:rPr>
                <w:color w:val="000000"/>
              </w:rPr>
              <w:tab/>
            </w:r>
            <w:r w:rsidRPr="00B707F0">
              <w:rPr>
                <w:color w:val="000000"/>
              </w:rPr>
              <w:tab/>
            </w:r>
            <w:r w:rsidRPr="00B707F0">
              <w:rPr>
                <w:color w:val="000000"/>
              </w:rPr>
              <w:tab/>
              <w:t>Recherche spatiale</w:t>
            </w:r>
          </w:p>
          <w:p w14:paraId="010D1E7D" w14:textId="6F4D4F5B" w:rsidR="0097291F" w:rsidRPr="0097291F" w:rsidRDefault="001E2C42" w:rsidP="00A07755">
            <w:pPr>
              <w:pStyle w:val="TableTextS5"/>
              <w:spacing w:before="50" w:after="50"/>
            </w:pPr>
            <w:r w:rsidRPr="00B707F0">
              <w:rPr>
                <w:color w:val="000000"/>
              </w:rPr>
              <w:tab/>
            </w:r>
            <w:r w:rsidRPr="00B707F0">
              <w:rPr>
                <w:color w:val="000000"/>
              </w:rPr>
              <w:tab/>
            </w:r>
            <w:r w:rsidRPr="00B707F0">
              <w:rPr>
                <w:color w:val="000000"/>
              </w:rPr>
              <w:tab/>
            </w:r>
            <w:r w:rsidRPr="00B707F0">
              <w:rPr>
                <w:color w:val="000000"/>
              </w:rPr>
              <w:tab/>
            </w:r>
            <w:r w:rsidRPr="00B707F0">
              <w:rPr>
                <w:rStyle w:val="Artref"/>
                <w:color w:val="000000"/>
              </w:rPr>
              <w:t>5.160</w:t>
            </w:r>
            <w:r w:rsidRPr="00B707F0">
              <w:rPr>
                <w:color w:val="000000"/>
              </w:rPr>
              <w:t xml:space="preserve">  </w:t>
            </w:r>
            <w:r w:rsidRPr="00B707F0">
              <w:rPr>
                <w:rStyle w:val="Artref"/>
                <w:color w:val="000000"/>
              </w:rPr>
              <w:t>5.161</w:t>
            </w:r>
          </w:p>
        </w:tc>
      </w:tr>
      <w:tr w:rsidR="00756C3A" w:rsidRPr="00B707F0" w14:paraId="54ADDB28"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5B94A9F" w14:textId="77777777" w:rsidR="00A07755" w:rsidRPr="00B707F0" w:rsidRDefault="001E2C42" w:rsidP="00A07755">
            <w:pPr>
              <w:pStyle w:val="TableTextS5"/>
            </w:pPr>
            <w:r w:rsidRPr="00B707F0">
              <w:rPr>
                <w:rStyle w:val="Tablefreq"/>
              </w:rPr>
              <w:t>41,015-42</w:t>
            </w:r>
            <w:r w:rsidRPr="00B707F0">
              <w:tab/>
              <w:t>FIXE</w:t>
            </w:r>
          </w:p>
          <w:p w14:paraId="30707886" w14:textId="77777777" w:rsidR="00A07755" w:rsidRPr="00B707F0" w:rsidRDefault="001E2C42" w:rsidP="00A07755">
            <w:pPr>
              <w:pStyle w:val="TableTextS5"/>
            </w:pPr>
            <w:r w:rsidRPr="00B707F0">
              <w:tab/>
            </w:r>
            <w:r w:rsidRPr="00B707F0">
              <w:tab/>
            </w:r>
            <w:r w:rsidRPr="00B707F0">
              <w:tab/>
            </w:r>
            <w:r w:rsidRPr="00B707F0">
              <w:tab/>
              <w:t>MOBILE</w:t>
            </w:r>
          </w:p>
          <w:p w14:paraId="65CC8073" w14:textId="77777777" w:rsidR="00A07755" w:rsidRPr="00B707F0" w:rsidRDefault="001E2C42" w:rsidP="00A07755">
            <w:pPr>
              <w:pStyle w:val="TableTextS5"/>
              <w:rPr>
                <w:ins w:id="35" w:author="Fernandez Jimenez, Virginia" w:date="2022-10-12T09:37:00Z"/>
                <w:rStyle w:val="Artref"/>
              </w:rPr>
            </w:pPr>
            <w:ins w:id="36" w:author="ITU -LRT-" w:date="2022-05-06T15:47:00Z">
              <w:r w:rsidRPr="00B707F0">
                <w:tab/>
              </w:r>
              <w:r w:rsidRPr="00B707F0">
                <w:tab/>
              </w:r>
            </w:ins>
            <w:ins w:id="37" w:author="ITU -LRT-" w:date="2022-05-06T15:48:00Z">
              <w:r w:rsidRPr="00B707F0">
                <w:tab/>
              </w:r>
              <w:r w:rsidRPr="00B707F0">
                <w:tab/>
              </w:r>
            </w:ins>
            <w:ins w:id="38" w:author="french" w:date="2022-11-08T19:11:00Z">
              <w:r w:rsidRPr="00B707F0">
                <w:rPr>
                  <w:color w:val="000000"/>
                </w:rPr>
                <w:t xml:space="preserve">Exploration de la Terre par satellite (active) </w:t>
              </w:r>
            </w:ins>
            <w:ins w:id="39" w:author="french" w:date="2022-11-10T09:22:00Z">
              <w:r w:rsidRPr="00B707F0">
                <w:rPr>
                  <w:color w:val="000000"/>
                </w:rPr>
                <w:t xml:space="preserve"> </w:t>
              </w:r>
            </w:ins>
            <w:ins w:id="40" w:author="ITU" w:date="2022-05-04T10:51:00Z">
              <w:r w:rsidRPr="00B707F0">
                <w:t xml:space="preserve">ADD </w:t>
              </w:r>
            </w:ins>
            <w:ins w:id="41" w:author="Yan Soldo" w:date="2022-04-29T15:12:00Z">
              <w:r w:rsidRPr="00B707F0">
                <w:rPr>
                  <w:rStyle w:val="Artref"/>
                </w:rPr>
                <w:t>5.A112</w:t>
              </w:r>
            </w:ins>
          </w:p>
          <w:p w14:paraId="71689876" w14:textId="03EA4076" w:rsidR="0097291F" w:rsidRPr="0097291F" w:rsidRDefault="001E2C42" w:rsidP="00A07755">
            <w:pPr>
              <w:pStyle w:val="TableTextS5"/>
              <w:spacing w:before="50" w:after="50"/>
            </w:pPr>
            <w:r w:rsidRPr="00B707F0">
              <w:tab/>
            </w:r>
            <w:r w:rsidRPr="00B707F0">
              <w:tab/>
            </w:r>
            <w:r w:rsidRPr="00B707F0">
              <w:tab/>
            </w:r>
            <w:r w:rsidRPr="00B707F0">
              <w:tab/>
            </w:r>
            <w:r w:rsidRPr="00B707F0">
              <w:rPr>
                <w:rStyle w:val="Artref"/>
                <w:color w:val="000000"/>
              </w:rPr>
              <w:t>5.160  5.161  5.161A</w:t>
            </w:r>
          </w:p>
        </w:tc>
      </w:tr>
      <w:tr w:rsidR="00756C3A" w:rsidRPr="00B707F0" w14:paraId="3A48DA6E" w14:textId="77777777" w:rsidTr="00AD0734">
        <w:trPr>
          <w:cantSplit/>
          <w:jc w:val="center"/>
        </w:trPr>
        <w:tc>
          <w:tcPr>
            <w:tcW w:w="3118" w:type="dxa"/>
            <w:tcBorders>
              <w:top w:val="single" w:sz="4" w:space="0" w:color="auto"/>
              <w:left w:val="single" w:sz="4" w:space="0" w:color="auto"/>
              <w:right w:val="single" w:sz="6" w:space="0" w:color="auto"/>
            </w:tcBorders>
          </w:tcPr>
          <w:p w14:paraId="2CBD63C6" w14:textId="77777777" w:rsidR="00A07755" w:rsidRPr="00B707F0" w:rsidRDefault="001E2C42" w:rsidP="00A07755">
            <w:pPr>
              <w:pStyle w:val="TableTextS5"/>
              <w:keepNext/>
              <w:keepLines/>
              <w:rPr>
                <w:rStyle w:val="Tablefreq"/>
              </w:rPr>
            </w:pPr>
            <w:r w:rsidRPr="00B707F0">
              <w:rPr>
                <w:rStyle w:val="Tablefreq"/>
              </w:rPr>
              <w:lastRenderedPageBreak/>
              <w:t>42-42,5</w:t>
            </w:r>
          </w:p>
          <w:p w14:paraId="78A97F63" w14:textId="77777777" w:rsidR="00A07755" w:rsidRPr="00B707F0" w:rsidRDefault="001E2C42" w:rsidP="00A07755">
            <w:pPr>
              <w:pStyle w:val="TableTextS5"/>
              <w:keepNext/>
              <w:keepLines/>
            </w:pPr>
            <w:r w:rsidRPr="00B707F0">
              <w:t>FIXE</w:t>
            </w:r>
          </w:p>
          <w:p w14:paraId="1988FEB7" w14:textId="77777777" w:rsidR="00A07755" w:rsidRPr="00B707F0" w:rsidRDefault="001E2C42" w:rsidP="00A07755">
            <w:pPr>
              <w:pStyle w:val="TableTextS5"/>
              <w:keepNext/>
              <w:keepLines/>
            </w:pPr>
            <w:r w:rsidRPr="00B707F0">
              <w:t>MOBILE</w:t>
            </w:r>
          </w:p>
          <w:p w14:paraId="37A06ECC" w14:textId="77777777" w:rsidR="00A07755" w:rsidRPr="00B707F0" w:rsidRDefault="001E2C42" w:rsidP="00A07755">
            <w:pPr>
              <w:pStyle w:val="TableTextS5"/>
              <w:keepNext/>
              <w:keepLines/>
              <w:spacing w:before="50" w:after="50"/>
              <w:rPr>
                <w:ins w:id="42" w:author="Yan Soldo" w:date="2022-04-29T15:13:00Z"/>
                <w:color w:val="000000"/>
              </w:rPr>
            </w:pPr>
            <w:ins w:id="43" w:author="french" w:date="2022-11-08T19:11:00Z">
              <w:r w:rsidRPr="00B707F0">
                <w:rPr>
                  <w:color w:val="000000"/>
                </w:rPr>
                <w:t xml:space="preserve">Exploration de la Terre par satellite (active) </w:t>
              </w:r>
            </w:ins>
            <w:ins w:id="44" w:author="french" w:date="2022-11-10T09:24:00Z">
              <w:r w:rsidRPr="00B707F0">
                <w:rPr>
                  <w:color w:val="000000"/>
                </w:rPr>
                <w:t xml:space="preserve"> </w:t>
              </w:r>
            </w:ins>
            <w:ins w:id="45" w:author="ITU" w:date="2022-05-04T10:51:00Z">
              <w:r w:rsidRPr="00B707F0">
                <w:t xml:space="preserve">ADD </w:t>
              </w:r>
            </w:ins>
            <w:ins w:id="46" w:author="Yan Soldo" w:date="2022-04-29T15:13:00Z">
              <w:r w:rsidRPr="00B707F0">
                <w:rPr>
                  <w:rStyle w:val="Artref"/>
                </w:rPr>
                <w:t>5.A112</w:t>
              </w:r>
            </w:ins>
          </w:p>
          <w:p w14:paraId="20C76A6B" w14:textId="77777777" w:rsidR="00A07755" w:rsidRPr="00B707F0" w:rsidRDefault="001E2C42" w:rsidP="00A07755">
            <w:pPr>
              <w:pStyle w:val="TableTextS5"/>
              <w:keepNext/>
              <w:keepLines/>
              <w:spacing w:before="50" w:after="50"/>
              <w:rPr>
                <w:rStyle w:val="Tablefreq"/>
              </w:rPr>
            </w:pPr>
            <w:r w:rsidRPr="00B707F0">
              <w:t xml:space="preserve">Radiolocalisation  </w:t>
            </w:r>
            <w:r w:rsidRPr="00B707F0">
              <w:rPr>
                <w:rStyle w:val="Artref"/>
                <w:color w:val="000000"/>
              </w:rPr>
              <w:t>5.132A</w:t>
            </w:r>
          </w:p>
        </w:tc>
        <w:tc>
          <w:tcPr>
            <w:tcW w:w="3119" w:type="dxa"/>
            <w:tcBorders>
              <w:top w:val="single" w:sz="4" w:space="0" w:color="auto"/>
              <w:left w:val="single" w:sz="6" w:space="0" w:color="auto"/>
            </w:tcBorders>
          </w:tcPr>
          <w:p w14:paraId="1D4A4A56" w14:textId="77777777" w:rsidR="00A07755" w:rsidRPr="00B707F0" w:rsidRDefault="001E2C42" w:rsidP="00A07755">
            <w:pPr>
              <w:pStyle w:val="TableTextS5"/>
              <w:keepNext/>
              <w:keepLines/>
              <w:rPr>
                <w:rStyle w:val="Tablefreq"/>
              </w:rPr>
            </w:pPr>
            <w:r w:rsidRPr="00B707F0">
              <w:rPr>
                <w:rStyle w:val="Tablefreq"/>
              </w:rPr>
              <w:t>42-42,5</w:t>
            </w:r>
          </w:p>
          <w:p w14:paraId="46129950" w14:textId="77777777" w:rsidR="00A07755" w:rsidRPr="00B707F0" w:rsidRDefault="001E2C42" w:rsidP="00A07755">
            <w:pPr>
              <w:pStyle w:val="TableTextS5"/>
              <w:keepNext/>
              <w:keepLines/>
            </w:pPr>
            <w:r w:rsidRPr="00B707F0">
              <w:t>FIXE</w:t>
            </w:r>
          </w:p>
          <w:p w14:paraId="52906442" w14:textId="77777777" w:rsidR="00A07755" w:rsidRPr="00B707F0" w:rsidRDefault="001E2C42" w:rsidP="00A07755">
            <w:pPr>
              <w:pStyle w:val="TableTextS5"/>
              <w:keepNext/>
              <w:keepLines/>
              <w:spacing w:before="50" w:after="50"/>
            </w:pPr>
            <w:r w:rsidRPr="00B707F0">
              <w:t>MOBILE</w:t>
            </w:r>
          </w:p>
          <w:p w14:paraId="08631BC9" w14:textId="77777777" w:rsidR="00A07755" w:rsidRPr="00B707F0" w:rsidRDefault="001E2C42" w:rsidP="00A07755">
            <w:pPr>
              <w:pStyle w:val="TableTextS5"/>
              <w:keepNext/>
              <w:keepLines/>
              <w:spacing w:before="50" w:after="50"/>
              <w:rPr>
                <w:rStyle w:val="Tablefreq"/>
              </w:rPr>
            </w:pPr>
            <w:ins w:id="47" w:author="french" w:date="2022-11-08T19:11:00Z">
              <w:r w:rsidRPr="00B707F0">
                <w:t xml:space="preserve">Exploration de la Terre par satellite (active) </w:t>
              </w:r>
            </w:ins>
            <w:ins w:id="48" w:author="french" w:date="2022-11-10T09:24:00Z">
              <w:r w:rsidRPr="00B707F0">
                <w:t xml:space="preserve"> </w:t>
              </w:r>
            </w:ins>
            <w:ins w:id="49" w:author="ITU" w:date="2022-05-04T10:51:00Z">
              <w:r w:rsidRPr="00B707F0">
                <w:t xml:space="preserve">ADD </w:t>
              </w:r>
            </w:ins>
            <w:ins w:id="50" w:author="Yan Soldo" w:date="2022-04-29T15:13:00Z">
              <w:r w:rsidRPr="00B707F0">
                <w:rPr>
                  <w:rStyle w:val="Artref"/>
                </w:rPr>
                <w:t>5.A112</w:t>
              </w:r>
            </w:ins>
          </w:p>
        </w:tc>
        <w:tc>
          <w:tcPr>
            <w:tcW w:w="3119" w:type="dxa"/>
            <w:tcBorders>
              <w:top w:val="single" w:sz="4" w:space="0" w:color="auto"/>
              <w:left w:val="nil"/>
              <w:right w:val="single" w:sz="4" w:space="0" w:color="auto"/>
            </w:tcBorders>
          </w:tcPr>
          <w:p w14:paraId="5D2D9F65" w14:textId="77777777" w:rsidR="00A07755" w:rsidRPr="00B707F0" w:rsidRDefault="00A07755" w:rsidP="00A07755">
            <w:pPr>
              <w:pStyle w:val="TableTextS5"/>
              <w:keepNext/>
              <w:keepLines/>
              <w:spacing w:before="50" w:after="50"/>
              <w:rPr>
                <w:rStyle w:val="Tablefreq"/>
              </w:rPr>
            </w:pPr>
          </w:p>
        </w:tc>
      </w:tr>
      <w:tr w:rsidR="00756C3A" w:rsidRPr="00B707F0" w14:paraId="3B566A33" w14:textId="77777777" w:rsidTr="00AD0734">
        <w:trPr>
          <w:cantSplit/>
          <w:jc w:val="center"/>
        </w:trPr>
        <w:tc>
          <w:tcPr>
            <w:tcW w:w="3118" w:type="dxa"/>
            <w:tcBorders>
              <w:left w:val="single" w:sz="4" w:space="0" w:color="auto"/>
              <w:bottom w:val="single" w:sz="4" w:space="0" w:color="auto"/>
              <w:right w:val="single" w:sz="6" w:space="0" w:color="auto"/>
            </w:tcBorders>
          </w:tcPr>
          <w:p w14:paraId="17F087A7" w14:textId="77777777" w:rsidR="00A07755" w:rsidRPr="00B707F0" w:rsidRDefault="001E2C42" w:rsidP="00A07755">
            <w:pPr>
              <w:pStyle w:val="TableTextS5"/>
              <w:keepNext/>
              <w:keepLines/>
              <w:spacing w:before="50" w:after="50"/>
              <w:rPr>
                <w:rStyle w:val="Tablefreq"/>
              </w:rPr>
            </w:pPr>
            <w:r w:rsidRPr="00B707F0">
              <w:rPr>
                <w:rStyle w:val="Artref"/>
                <w:color w:val="000000"/>
              </w:rPr>
              <w:t>5.160  5.161B</w:t>
            </w:r>
          </w:p>
        </w:tc>
        <w:tc>
          <w:tcPr>
            <w:tcW w:w="3119" w:type="dxa"/>
            <w:tcBorders>
              <w:left w:val="single" w:sz="6" w:space="0" w:color="auto"/>
              <w:bottom w:val="single" w:sz="4" w:space="0" w:color="auto"/>
            </w:tcBorders>
          </w:tcPr>
          <w:p w14:paraId="0190D568" w14:textId="77777777" w:rsidR="00A07755" w:rsidRPr="00B707F0" w:rsidRDefault="001E2C42" w:rsidP="00A07755">
            <w:pPr>
              <w:pStyle w:val="TableTextS5"/>
              <w:keepNext/>
              <w:keepLines/>
              <w:spacing w:before="50" w:after="50"/>
              <w:rPr>
                <w:rStyle w:val="Tablefreq"/>
              </w:rPr>
            </w:pPr>
            <w:r w:rsidRPr="00B707F0">
              <w:rPr>
                <w:rStyle w:val="Artref"/>
                <w:color w:val="000000"/>
              </w:rPr>
              <w:t>5.161</w:t>
            </w:r>
          </w:p>
        </w:tc>
        <w:tc>
          <w:tcPr>
            <w:tcW w:w="3119" w:type="dxa"/>
            <w:tcBorders>
              <w:bottom w:val="single" w:sz="6" w:space="0" w:color="auto"/>
              <w:right w:val="single" w:sz="4" w:space="0" w:color="auto"/>
            </w:tcBorders>
          </w:tcPr>
          <w:p w14:paraId="2C57B20D" w14:textId="77777777" w:rsidR="00A07755" w:rsidRPr="00B707F0" w:rsidRDefault="00A07755" w:rsidP="00A07755">
            <w:pPr>
              <w:pStyle w:val="TableTextS5"/>
              <w:keepNext/>
              <w:keepLines/>
              <w:spacing w:before="50" w:after="50"/>
              <w:rPr>
                <w:rStyle w:val="Tablefreq"/>
              </w:rPr>
            </w:pPr>
          </w:p>
        </w:tc>
      </w:tr>
      <w:tr w:rsidR="00756C3A" w:rsidRPr="00B707F0" w14:paraId="028A83E0"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D3504D2" w14:textId="77777777" w:rsidR="00A07755" w:rsidRPr="00B707F0" w:rsidRDefault="001E2C42" w:rsidP="00A07755">
            <w:pPr>
              <w:pStyle w:val="TableTextS5"/>
            </w:pPr>
            <w:r w:rsidRPr="00B707F0">
              <w:rPr>
                <w:rStyle w:val="Tablefreq"/>
              </w:rPr>
              <w:t>42,5-44</w:t>
            </w:r>
            <w:r w:rsidRPr="00B707F0">
              <w:rPr>
                <w:rStyle w:val="Tablefreq"/>
              </w:rPr>
              <w:tab/>
            </w:r>
            <w:r w:rsidRPr="00B707F0">
              <w:tab/>
              <w:t>FIXE</w:t>
            </w:r>
          </w:p>
          <w:p w14:paraId="7606F029" w14:textId="77777777" w:rsidR="00A07755" w:rsidRPr="00B707F0" w:rsidRDefault="001E2C42" w:rsidP="00A07755">
            <w:pPr>
              <w:pStyle w:val="TableTextS5"/>
            </w:pPr>
            <w:r w:rsidRPr="00B707F0">
              <w:tab/>
            </w:r>
            <w:r w:rsidRPr="00B707F0">
              <w:tab/>
            </w:r>
            <w:r w:rsidRPr="00B707F0">
              <w:tab/>
            </w:r>
            <w:r w:rsidRPr="00B707F0">
              <w:tab/>
              <w:t>MOBILE</w:t>
            </w:r>
          </w:p>
          <w:p w14:paraId="0338491D" w14:textId="77777777" w:rsidR="00A07755" w:rsidRPr="00B707F0" w:rsidRDefault="001E2C42" w:rsidP="00A07755">
            <w:pPr>
              <w:pStyle w:val="Tabl"/>
              <w:rPr>
                <w:ins w:id="51" w:author="Fernandez Jimenez, Virginia" w:date="2022-10-12T09:37:00Z"/>
                <w:rStyle w:val="Artref"/>
              </w:rPr>
            </w:pPr>
            <w:ins w:id="52" w:author="ITU -LRT-" w:date="2022-05-06T15:48:00Z">
              <w:r w:rsidRPr="00B707F0">
                <w:tab/>
              </w:r>
              <w:r w:rsidRPr="00B707F0">
                <w:tab/>
              </w:r>
              <w:r w:rsidRPr="00B707F0">
                <w:tab/>
              </w:r>
              <w:r w:rsidRPr="00B707F0">
                <w:tab/>
              </w:r>
            </w:ins>
            <w:ins w:id="53" w:author="french" w:date="2022-11-08T19:12:00Z">
              <w:r w:rsidRPr="00B707F0">
                <w:rPr>
                  <w:color w:val="000000"/>
                </w:rPr>
                <w:t xml:space="preserve">Exploration de la Terre par satellite (active) </w:t>
              </w:r>
            </w:ins>
            <w:ins w:id="54" w:author="french" w:date="2022-11-10T09:24:00Z">
              <w:r w:rsidRPr="00B707F0">
                <w:rPr>
                  <w:color w:val="000000"/>
                </w:rPr>
                <w:t xml:space="preserve"> </w:t>
              </w:r>
            </w:ins>
            <w:ins w:id="55" w:author="ITU" w:date="2022-05-04T10:51:00Z">
              <w:r w:rsidRPr="00B707F0">
                <w:rPr>
                  <w:rStyle w:val="Artref"/>
                </w:rPr>
                <w:t xml:space="preserve">ADD </w:t>
              </w:r>
            </w:ins>
            <w:ins w:id="56" w:author="Yan Soldo" w:date="2022-04-29T15:13:00Z">
              <w:r w:rsidRPr="00B707F0">
                <w:rPr>
                  <w:rStyle w:val="Artref"/>
                </w:rPr>
                <w:t>5.A112</w:t>
              </w:r>
            </w:ins>
          </w:p>
          <w:p w14:paraId="21598686" w14:textId="77777777" w:rsidR="00A07755" w:rsidRPr="00B707F0" w:rsidRDefault="001E2C42" w:rsidP="00A07755">
            <w:pPr>
              <w:pStyle w:val="TableTextS5"/>
              <w:spacing w:before="50" w:after="50"/>
              <w:rPr>
                <w:rStyle w:val="Tablefreq"/>
              </w:rPr>
            </w:pPr>
            <w:r w:rsidRPr="00B707F0">
              <w:tab/>
            </w:r>
            <w:r w:rsidRPr="00B707F0">
              <w:tab/>
            </w:r>
            <w:r w:rsidRPr="00B707F0">
              <w:tab/>
            </w:r>
            <w:r w:rsidRPr="00B707F0">
              <w:tab/>
            </w:r>
            <w:r w:rsidRPr="00B707F0">
              <w:rPr>
                <w:rStyle w:val="Artref"/>
                <w:color w:val="000000"/>
              </w:rPr>
              <w:t>5.160  5.161  5.161A</w:t>
            </w:r>
          </w:p>
        </w:tc>
      </w:tr>
      <w:tr w:rsidR="00756C3A" w:rsidRPr="00B707F0" w14:paraId="4FEDCEA1"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6F1CD8B" w14:textId="77777777" w:rsidR="00A07755" w:rsidRPr="00B707F0" w:rsidRDefault="001E2C42" w:rsidP="00A07755">
            <w:pPr>
              <w:pStyle w:val="TableTextS5"/>
              <w:spacing w:before="50" w:after="50"/>
              <w:rPr>
                <w:color w:val="000000"/>
              </w:rPr>
            </w:pPr>
            <w:r w:rsidRPr="00B707F0">
              <w:rPr>
                <w:rStyle w:val="Tablefreq"/>
              </w:rPr>
              <w:t>44-47</w:t>
            </w:r>
            <w:r w:rsidRPr="00B707F0">
              <w:rPr>
                <w:rStyle w:val="Tablefreq"/>
              </w:rPr>
              <w:tab/>
            </w:r>
            <w:r w:rsidRPr="00B707F0">
              <w:rPr>
                <w:rStyle w:val="Tablefreq"/>
              </w:rPr>
              <w:tab/>
            </w:r>
            <w:r w:rsidRPr="00B707F0">
              <w:rPr>
                <w:color w:val="000000"/>
              </w:rPr>
              <w:tab/>
              <w:t>FIXE</w:t>
            </w:r>
          </w:p>
          <w:p w14:paraId="55670492" w14:textId="77777777" w:rsidR="00A07755" w:rsidRPr="00B707F0" w:rsidRDefault="001E2C42" w:rsidP="00A07755">
            <w:pPr>
              <w:pStyle w:val="TableTextS5"/>
              <w:spacing w:before="50" w:after="50"/>
              <w:rPr>
                <w:color w:val="000000"/>
              </w:rPr>
            </w:pPr>
            <w:r w:rsidRPr="00B707F0">
              <w:rPr>
                <w:color w:val="000000"/>
              </w:rPr>
              <w:tab/>
            </w:r>
            <w:r w:rsidRPr="00B707F0">
              <w:rPr>
                <w:color w:val="000000"/>
              </w:rPr>
              <w:tab/>
            </w:r>
            <w:r w:rsidRPr="00B707F0">
              <w:rPr>
                <w:color w:val="000000"/>
              </w:rPr>
              <w:tab/>
            </w:r>
            <w:r w:rsidRPr="00B707F0">
              <w:rPr>
                <w:color w:val="000000"/>
              </w:rPr>
              <w:tab/>
              <w:t>MOBILE</w:t>
            </w:r>
          </w:p>
          <w:p w14:paraId="6C2732EC" w14:textId="77777777" w:rsidR="00A07755" w:rsidRPr="00B707F0" w:rsidRDefault="001E2C42" w:rsidP="00A07755">
            <w:pPr>
              <w:pStyle w:val="TableTextS5"/>
              <w:spacing w:before="50" w:after="50"/>
              <w:rPr>
                <w:ins w:id="57" w:author="Fernandez Jimenez, Virginia" w:date="2022-10-12T09:37:00Z"/>
                <w:rStyle w:val="Artref"/>
              </w:rPr>
            </w:pPr>
            <w:ins w:id="58" w:author="ITU -LRT-" w:date="2022-05-06T15:48:00Z">
              <w:r w:rsidRPr="00B707F0">
                <w:rPr>
                  <w:color w:val="000000"/>
                </w:rPr>
                <w:tab/>
              </w:r>
              <w:r w:rsidRPr="00B707F0">
                <w:rPr>
                  <w:color w:val="000000"/>
                </w:rPr>
                <w:tab/>
              </w:r>
              <w:r w:rsidRPr="00B707F0">
                <w:rPr>
                  <w:color w:val="000000"/>
                </w:rPr>
                <w:tab/>
              </w:r>
              <w:r w:rsidRPr="00B707F0">
                <w:rPr>
                  <w:color w:val="000000"/>
                </w:rPr>
                <w:tab/>
              </w:r>
            </w:ins>
            <w:ins w:id="59" w:author="french" w:date="2022-11-08T19:12:00Z">
              <w:r w:rsidRPr="00B707F0">
                <w:rPr>
                  <w:color w:val="000000"/>
                </w:rPr>
                <w:t xml:space="preserve">Exploration de la Terre par satellite (active) </w:t>
              </w:r>
            </w:ins>
            <w:ins w:id="60" w:author="french" w:date="2022-11-10T09:24:00Z">
              <w:r w:rsidRPr="00B707F0">
                <w:rPr>
                  <w:color w:val="000000"/>
                </w:rPr>
                <w:t xml:space="preserve"> </w:t>
              </w:r>
            </w:ins>
            <w:ins w:id="61" w:author="ITU" w:date="2022-05-04T10:51:00Z">
              <w:r w:rsidRPr="00B707F0">
                <w:t xml:space="preserve">ADD </w:t>
              </w:r>
            </w:ins>
            <w:ins w:id="62" w:author="Yan Soldo" w:date="2022-04-29T15:13:00Z">
              <w:r w:rsidRPr="00B707F0">
                <w:rPr>
                  <w:rStyle w:val="Artref"/>
                </w:rPr>
                <w:t>5.A112</w:t>
              </w:r>
            </w:ins>
          </w:p>
          <w:p w14:paraId="36D9786D" w14:textId="77777777" w:rsidR="00A07755" w:rsidRPr="00B707F0" w:rsidRDefault="001E2C42" w:rsidP="00A07755">
            <w:pPr>
              <w:pStyle w:val="TableTextS5"/>
              <w:spacing w:before="50" w:after="50"/>
              <w:rPr>
                <w:rStyle w:val="Tablefreq"/>
              </w:rPr>
            </w:pPr>
            <w:r w:rsidRPr="00B707F0">
              <w:rPr>
                <w:color w:val="000000"/>
              </w:rPr>
              <w:tab/>
            </w:r>
            <w:r w:rsidRPr="00B707F0">
              <w:rPr>
                <w:color w:val="000000"/>
              </w:rPr>
              <w:tab/>
            </w:r>
            <w:r w:rsidRPr="00B707F0">
              <w:rPr>
                <w:color w:val="000000"/>
              </w:rPr>
              <w:tab/>
            </w:r>
            <w:r w:rsidRPr="00B707F0">
              <w:rPr>
                <w:color w:val="000000"/>
              </w:rPr>
              <w:tab/>
            </w:r>
            <w:r w:rsidRPr="00B707F0">
              <w:rPr>
                <w:rStyle w:val="Artref"/>
                <w:color w:val="000000"/>
              </w:rPr>
              <w:t>5.162</w:t>
            </w:r>
            <w:r w:rsidRPr="00B707F0">
              <w:rPr>
                <w:rStyle w:val="Artref"/>
              </w:rPr>
              <w:t xml:space="preserve">  </w:t>
            </w:r>
            <w:r w:rsidRPr="00B707F0">
              <w:rPr>
                <w:rStyle w:val="Artref"/>
                <w:color w:val="000000"/>
              </w:rPr>
              <w:t>5.162A</w:t>
            </w:r>
          </w:p>
        </w:tc>
      </w:tr>
    </w:tbl>
    <w:p w14:paraId="711CD8F1" w14:textId="77777777" w:rsidR="00190ECB" w:rsidRDefault="00190ECB" w:rsidP="00A07755"/>
    <w:p w14:paraId="7ABB8950" w14:textId="77777777" w:rsidR="00190ECB" w:rsidRDefault="00190ECB" w:rsidP="00A07755">
      <w:pPr>
        <w:pStyle w:val="Reasons"/>
      </w:pPr>
    </w:p>
    <w:p w14:paraId="078FB455" w14:textId="77777777" w:rsidR="00190ECB" w:rsidRDefault="001E2C42" w:rsidP="00A07755">
      <w:pPr>
        <w:pStyle w:val="Proposal"/>
      </w:pPr>
      <w:r>
        <w:t>MOD</w:t>
      </w:r>
      <w:r>
        <w:tab/>
        <w:t>THA/149A12/3</w:t>
      </w:r>
      <w:r>
        <w:rPr>
          <w:vanish/>
          <w:color w:val="7F7F7F" w:themeColor="text1" w:themeTint="80"/>
          <w:vertAlign w:val="superscript"/>
        </w:rPr>
        <w:t>#1803</w:t>
      </w:r>
    </w:p>
    <w:p w14:paraId="2F05D482" w14:textId="77777777" w:rsidR="00A07755" w:rsidRPr="00B707F0" w:rsidRDefault="001E2C42" w:rsidP="00A07755">
      <w:pPr>
        <w:pStyle w:val="Tabletitle"/>
      </w:pPr>
      <w:r w:rsidRPr="00B707F0">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756C3A" w:rsidRPr="00B707F0" w14:paraId="22A14B1B"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DB6387A" w14:textId="77777777" w:rsidR="00A07755" w:rsidRPr="00B707F0" w:rsidRDefault="001E2C42" w:rsidP="00A07755">
            <w:pPr>
              <w:pStyle w:val="Tablehead"/>
            </w:pPr>
            <w:r w:rsidRPr="00B707F0">
              <w:t>Attribution aux services</w:t>
            </w:r>
          </w:p>
        </w:tc>
      </w:tr>
      <w:tr w:rsidR="00756C3A" w:rsidRPr="00B707F0" w14:paraId="4D5F3571" w14:textId="77777777" w:rsidTr="00AD0734">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20CB19C9" w14:textId="77777777" w:rsidR="00A07755" w:rsidRPr="00B707F0" w:rsidRDefault="001E2C42" w:rsidP="00A07755">
            <w:pPr>
              <w:pStyle w:val="Tablehead"/>
            </w:pPr>
            <w:r w:rsidRPr="00B707F0">
              <w:t>Région 1</w:t>
            </w:r>
          </w:p>
        </w:tc>
        <w:tc>
          <w:tcPr>
            <w:tcW w:w="3099" w:type="dxa"/>
            <w:tcBorders>
              <w:top w:val="single" w:sz="4" w:space="0" w:color="auto"/>
              <w:left w:val="single" w:sz="4" w:space="0" w:color="auto"/>
              <w:bottom w:val="single" w:sz="4" w:space="0" w:color="auto"/>
              <w:right w:val="single" w:sz="4" w:space="0" w:color="auto"/>
            </w:tcBorders>
            <w:hideMark/>
          </w:tcPr>
          <w:p w14:paraId="2AA8F8BB" w14:textId="77777777" w:rsidR="00A07755" w:rsidRPr="00B707F0" w:rsidRDefault="001E2C42" w:rsidP="00A07755">
            <w:pPr>
              <w:pStyle w:val="Tablehead"/>
            </w:pPr>
            <w:r w:rsidRPr="00B707F0">
              <w:t>Région 2</w:t>
            </w:r>
          </w:p>
        </w:tc>
        <w:tc>
          <w:tcPr>
            <w:tcW w:w="3100" w:type="dxa"/>
            <w:tcBorders>
              <w:top w:val="single" w:sz="4" w:space="0" w:color="auto"/>
              <w:left w:val="single" w:sz="4" w:space="0" w:color="auto"/>
              <w:bottom w:val="single" w:sz="4" w:space="0" w:color="auto"/>
              <w:right w:val="single" w:sz="4" w:space="0" w:color="auto"/>
            </w:tcBorders>
            <w:hideMark/>
          </w:tcPr>
          <w:p w14:paraId="2F5AE711" w14:textId="77777777" w:rsidR="00A07755" w:rsidRPr="00B707F0" w:rsidRDefault="001E2C42" w:rsidP="00A07755">
            <w:pPr>
              <w:pStyle w:val="Tablehead"/>
            </w:pPr>
            <w:r w:rsidRPr="00B707F0">
              <w:t>Région 3</w:t>
            </w:r>
          </w:p>
        </w:tc>
      </w:tr>
      <w:tr w:rsidR="00756C3A" w:rsidRPr="00B707F0" w14:paraId="47691BB9" w14:textId="77777777" w:rsidTr="00AD0734">
        <w:trPr>
          <w:cantSplit/>
          <w:jc w:val="center"/>
        </w:trPr>
        <w:tc>
          <w:tcPr>
            <w:tcW w:w="3101" w:type="dxa"/>
            <w:tcBorders>
              <w:top w:val="single" w:sz="4" w:space="0" w:color="auto"/>
              <w:left w:val="single" w:sz="6" w:space="0" w:color="auto"/>
              <w:bottom w:val="single" w:sz="6" w:space="0" w:color="auto"/>
              <w:right w:val="single" w:sz="6" w:space="0" w:color="auto"/>
            </w:tcBorders>
          </w:tcPr>
          <w:p w14:paraId="589207B7" w14:textId="77777777" w:rsidR="00A07755" w:rsidRPr="00B707F0" w:rsidRDefault="001E2C42" w:rsidP="00A07755">
            <w:pPr>
              <w:pStyle w:val="TableTextS5"/>
              <w:rPr>
                <w:rStyle w:val="Tablefreq"/>
              </w:rPr>
            </w:pPr>
            <w:r w:rsidRPr="00B707F0">
              <w:rPr>
                <w:rStyle w:val="Tablefreq"/>
              </w:rPr>
              <w:t>47-50</w:t>
            </w:r>
          </w:p>
          <w:p w14:paraId="753EE53F" w14:textId="77777777" w:rsidR="00A07755" w:rsidRPr="00B707F0" w:rsidRDefault="001E2C42" w:rsidP="00A07755">
            <w:pPr>
              <w:pStyle w:val="TableTextS5"/>
              <w:rPr>
                <w:color w:val="000000"/>
              </w:rPr>
            </w:pPr>
            <w:r w:rsidRPr="00B707F0">
              <w:rPr>
                <w:color w:val="000000"/>
              </w:rPr>
              <w:t>RADIODIFFUSION</w:t>
            </w:r>
          </w:p>
          <w:p w14:paraId="08EDA610" w14:textId="77777777" w:rsidR="00A07755" w:rsidRPr="00B707F0" w:rsidRDefault="001E2C42" w:rsidP="00A07755">
            <w:pPr>
              <w:pStyle w:val="TableTextS5"/>
              <w:rPr>
                <w:ins w:id="63" w:author="Fernandez Jimenez, Virginia" w:date="2022-10-12T09:37:00Z"/>
                <w:rStyle w:val="Artref"/>
              </w:rPr>
            </w:pPr>
            <w:ins w:id="64" w:author="french" w:date="2022-11-08T19:12:00Z">
              <w:r w:rsidRPr="00B707F0">
                <w:rPr>
                  <w:color w:val="000000"/>
                </w:rPr>
                <w:t xml:space="preserve">Exploration de la Terre par satellite (active) </w:t>
              </w:r>
            </w:ins>
            <w:ins w:id="65" w:author="french" w:date="2022-11-10T09:31:00Z">
              <w:r w:rsidRPr="00B707F0">
                <w:rPr>
                  <w:color w:val="000000"/>
                </w:rPr>
                <w:t xml:space="preserve"> </w:t>
              </w:r>
            </w:ins>
            <w:ins w:id="66" w:author="ITU -LRT-" w:date="2022-05-12T17:24:00Z">
              <w:r w:rsidRPr="00B707F0">
                <w:t xml:space="preserve">ADD </w:t>
              </w:r>
              <w:r w:rsidRPr="00B707F0">
                <w:rPr>
                  <w:rStyle w:val="Artref"/>
                </w:rPr>
                <w:t>5.A112</w:t>
              </w:r>
            </w:ins>
          </w:p>
          <w:p w14:paraId="2008772D" w14:textId="77777777" w:rsidR="00A07755" w:rsidRPr="00B707F0" w:rsidRDefault="00A07755" w:rsidP="00A07755">
            <w:pPr>
              <w:pStyle w:val="TableTextS5"/>
              <w:rPr>
                <w:color w:val="000000"/>
              </w:rPr>
            </w:pPr>
          </w:p>
          <w:p w14:paraId="7FD0B822" w14:textId="77777777" w:rsidR="00A07755" w:rsidRPr="00B707F0" w:rsidRDefault="00A07755" w:rsidP="00A07755">
            <w:pPr>
              <w:pStyle w:val="TableTextS5"/>
              <w:rPr>
                <w:color w:val="000000"/>
              </w:rPr>
            </w:pPr>
          </w:p>
          <w:p w14:paraId="0534F8CD" w14:textId="77777777" w:rsidR="00A07755" w:rsidRPr="00B707F0" w:rsidRDefault="001E2C42" w:rsidP="00A07755">
            <w:pPr>
              <w:pStyle w:val="TableTextS5"/>
              <w:rPr>
                <w:color w:val="000000"/>
              </w:rPr>
            </w:pPr>
            <w:r w:rsidRPr="00B707F0">
              <w:rPr>
                <w:rStyle w:val="Artref"/>
                <w:color w:val="000000"/>
              </w:rPr>
              <w:t>5.</w:t>
            </w:r>
            <w:r w:rsidRPr="00B707F0">
              <w:rPr>
                <w:rStyle w:val="Artref"/>
              </w:rPr>
              <w:t>162A</w:t>
            </w:r>
            <w:r w:rsidRPr="00B707F0">
              <w:rPr>
                <w:color w:val="000000"/>
              </w:rPr>
              <w:t xml:space="preserve">  </w:t>
            </w:r>
            <w:r w:rsidRPr="00B707F0">
              <w:rPr>
                <w:rStyle w:val="Artref"/>
                <w:color w:val="000000"/>
              </w:rPr>
              <w:t>5.</w:t>
            </w:r>
            <w:r w:rsidRPr="00B707F0">
              <w:rPr>
                <w:rStyle w:val="Artref"/>
              </w:rPr>
              <w:t>163</w:t>
            </w:r>
            <w:r w:rsidRPr="00B707F0">
              <w:rPr>
                <w:color w:val="000000"/>
              </w:rPr>
              <w:t xml:space="preserve">  </w:t>
            </w:r>
            <w:r w:rsidRPr="00B707F0">
              <w:rPr>
                <w:rStyle w:val="Artref"/>
                <w:color w:val="000000"/>
              </w:rPr>
              <w:t>5.164</w:t>
            </w:r>
            <w:r w:rsidRPr="00B707F0">
              <w:rPr>
                <w:color w:val="000000"/>
              </w:rPr>
              <w:t xml:space="preserve">  </w:t>
            </w:r>
            <w:r w:rsidRPr="00B707F0">
              <w:rPr>
                <w:rStyle w:val="Artref"/>
                <w:color w:val="000000"/>
              </w:rPr>
              <w:t>5.165</w:t>
            </w:r>
            <w:r w:rsidRPr="00B707F0">
              <w:rPr>
                <w:color w:val="000000"/>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5C397B1B" w14:textId="77777777" w:rsidR="00A07755" w:rsidRPr="00B707F0" w:rsidRDefault="001E2C42" w:rsidP="00A07755">
            <w:pPr>
              <w:pStyle w:val="TableTextS5"/>
              <w:rPr>
                <w:rStyle w:val="Tablefreq"/>
              </w:rPr>
            </w:pPr>
            <w:r w:rsidRPr="00B707F0">
              <w:rPr>
                <w:rStyle w:val="Tablefreq"/>
              </w:rPr>
              <w:t>47-50</w:t>
            </w:r>
          </w:p>
          <w:p w14:paraId="2434A236" w14:textId="77777777" w:rsidR="00A07755" w:rsidRPr="00B707F0" w:rsidRDefault="001E2C42" w:rsidP="00A07755">
            <w:pPr>
              <w:pStyle w:val="TableTextS5"/>
              <w:rPr>
                <w:color w:val="000000"/>
              </w:rPr>
            </w:pPr>
            <w:r w:rsidRPr="00B707F0">
              <w:rPr>
                <w:color w:val="000000"/>
              </w:rPr>
              <w:t>FIXE</w:t>
            </w:r>
          </w:p>
          <w:p w14:paraId="123FBE92" w14:textId="77777777" w:rsidR="00A07755" w:rsidRPr="00B707F0" w:rsidRDefault="001E2C42" w:rsidP="00A07755">
            <w:pPr>
              <w:pStyle w:val="TableTextS5"/>
              <w:rPr>
                <w:color w:val="000000"/>
              </w:rPr>
            </w:pPr>
            <w:r w:rsidRPr="00B707F0">
              <w:rPr>
                <w:color w:val="000000"/>
              </w:rPr>
              <w:t>MOBILE</w:t>
            </w:r>
          </w:p>
          <w:p w14:paraId="327EAF6C" w14:textId="77777777" w:rsidR="00A07755" w:rsidRPr="00B707F0" w:rsidRDefault="001E2C42" w:rsidP="00A07755">
            <w:pPr>
              <w:pStyle w:val="TableTextS5"/>
              <w:rPr>
                <w:color w:val="000000"/>
              </w:rPr>
            </w:pPr>
            <w:ins w:id="67" w:author="french" w:date="2022-11-08T19:12:00Z">
              <w:r w:rsidRPr="00B707F0">
                <w:rPr>
                  <w:color w:val="000000"/>
                </w:rPr>
                <w:t xml:space="preserve">Exploration de la Terre par satellite (active) </w:t>
              </w:r>
            </w:ins>
            <w:ins w:id="68" w:author="french" w:date="2022-11-10T09:31:00Z">
              <w:r w:rsidRPr="00B707F0">
                <w:rPr>
                  <w:color w:val="000000"/>
                </w:rPr>
                <w:t xml:space="preserve"> </w:t>
              </w:r>
            </w:ins>
            <w:ins w:id="69" w:author="ITU -LRT-" w:date="2022-05-12T17:24:00Z">
              <w:r w:rsidRPr="00B707F0">
                <w:t xml:space="preserve">ADD </w:t>
              </w:r>
              <w:r w:rsidRPr="00B707F0">
                <w:rPr>
                  <w:rStyle w:val="Artref"/>
                </w:rPr>
                <w:t>5.A112</w:t>
              </w:r>
            </w:ins>
          </w:p>
        </w:tc>
        <w:tc>
          <w:tcPr>
            <w:tcW w:w="3100" w:type="dxa"/>
            <w:tcBorders>
              <w:top w:val="single" w:sz="4" w:space="0" w:color="auto"/>
              <w:left w:val="single" w:sz="6" w:space="0" w:color="auto"/>
              <w:bottom w:val="single" w:sz="6" w:space="0" w:color="auto"/>
              <w:right w:val="single" w:sz="6" w:space="0" w:color="auto"/>
            </w:tcBorders>
            <w:hideMark/>
          </w:tcPr>
          <w:p w14:paraId="411C878B" w14:textId="77777777" w:rsidR="00A07755" w:rsidRPr="00B707F0" w:rsidRDefault="001E2C42" w:rsidP="00A07755">
            <w:pPr>
              <w:pStyle w:val="TableTextS5"/>
              <w:rPr>
                <w:rStyle w:val="Tablefreq"/>
              </w:rPr>
            </w:pPr>
            <w:r w:rsidRPr="00B707F0">
              <w:rPr>
                <w:rStyle w:val="Tablefreq"/>
              </w:rPr>
              <w:t>47-50</w:t>
            </w:r>
          </w:p>
          <w:p w14:paraId="7E88BA02" w14:textId="77777777" w:rsidR="00A07755" w:rsidRPr="00B707F0" w:rsidRDefault="001E2C42" w:rsidP="00A07755">
            <w:pPr>
              <w:pStyle w:val="TableTextS5"/>
              <w:rPr>
                <w:color w:val="000000"/>
              </w:rPr>
            </w:pPr>
            <w:r w:rsidRPr="00B707F0">
              <w:rPr>
                <w:color w:val="000000"/>
              </w:rPr>
              <w:t>FIXE</w:t>
            </w:r>
          </w:p>
          <w:p w14:paraId="5E54C8C0" w14:textId="77777777" w:rsidR="00A07755" w:rsidRPr="00B707F0" w:rsidRDefault="001E2C42" w:rsidP="00A07755">
            <w:pPr>
              <w:pStyle w:val="TableTextS5"/>
              <w:rPr>
                <w:color w:val="000000"/>
              </w:rPr>
            </w:pPr>
            <w:r w:rsidRPr="00B707F0">
              <w:rPr>
                <w:color w:val="000000"/>
              </w:rPr>
              <w:t>MOBILE</w:t>
            </w:r>
          </w:p>
          <w:p w14:paraId="75A6487C" w14:textId="77777777" w:rsidR="00A07755" w:rsidRPr="00B707F0" w:rsidRDefault="001E2C42" w:rsidP="00A07755">
            <w:pPr>
              <w:pStyle w:val="TableTextS5"/>
              <w:rPr>
                <w:color w:val="000000"/>
              </w:rPr>
            </w:pPr>
            <w:r w:rsidRPr="00B707F0">
              <w:rPr>
                <w:color w:val="000000"/>
              </w:rPr>
              <w:t>RADIODIFFUSION</w:t>
            </w:r>
          </w:p>
          <w:p w14:paraId="0737BBFB" w14:textId="77777777" w:rsidR="00A07755" w:rsidRPr="00B707F0" w:rsidRDefault="001E2C42" w:rsidP="00A07755">
            <w:pPr>
              <w:pStyle w:val="TableTextS5"/>
              <w:rPr>
                <w:ins w:id="70" w:author="Fernandez Jimenez, Virginia" w:date="2022-10-12T09:37:00Z"/>
                <w:rStyle w:val="Artref"/>
              </w:rPr>
            </w:pPr>
            <w:ins w:id="71" w:author="french" w:date="2022-11-08T19:12:00Z">
              <w:r w:rsidRPr="00B707F0">
                <w:rPr>
                  <w:color w:val="000000"/>
                </w:rPr>
                <w:t xml:space="preserve">Exploration de la Terre par satellite (active) </w:t>
              </w:r>
            </w:ins>
            <w:ins w:id="72" w:author="french" w:date="2022-11-10T09:31:00Z">
              <w:r w:rsidRPr="00B707F0">
                <w:rPr>
                  <w:color w:val="000000"/>
                </w:rPr>
                <w:t xml:space="preserve"> </w:t>
              </w:r>
            </w:ins>
            <w:ins w:id="73" w:author="ITU -LRT-" w:date="2022-05-12T17:24:00Z">
              <w:r w:rsidRPr="00B707F0">
                <w:t xml:space="preserve">ADD </w:t>
              </w:r>
              <w:r w:rsidRPr="00B707F0">
                <w:rPr>
                  <w:rStyle w:val="Artref"/>
                </w:rPr>
                <w:t>5.A112</w:t>
              </w:r>
            </w:ins>
          </w:p>
          <w:p w14:paraId="00333446" w14:textId="77777777" w:rsidR="00A07755" w:rsidRPr="00B707F0" w:rsidRDefault="001E2C42" w:rsidP="00A07755">
            <w:pPr>
              <w:pStyle w:val="TableTextS5"/>
              <w:rPr>
                <w:rStyle w:val="Artref"/>
              </w:rPr>
            </w:pPr>
            <w:r w:rsidRPr="00B707F0">
              <w:rPr>
                <w:rStyle w:val="Artref"/>
                <w:color w:val="000000"/>
              </w:rPr>
              <w:t>5.162A</w:t>
            </w:r>
          </w:p>
        </w:tc>
      </w:tr>
    </w:tbl>
    <w:p w14:paraId="26596E30" w14:textId="77777777" w:rsidR="00190ECB" w:rsidRDefault="00190ECB" w:rsidP="00A07755"/>
    <w:p w14:paraId="4FE4F177" w14:textId="77777777" w:rsidR="00190ECB" w:rsidRDefault="00190ECB" w:rsidP="00A07755">
      <w:pPr>
        <w:pStyle w:val="Reasons"/>
      </w:pPr>
    </w:p>
    <w:p w14:paraId="1D104DC1" w14:textId="77777777" w:rsidR="00190ECB" w:rsidRDefault="001E2C42" w:rsidP="00A07755">
      <w:pPr>
        <w:pStyle w:val="Proposal"/>
      </w:pPr>
      <w:r>
        <w:t>ADD</w:t>
      </w:r>
      <w:r>
        <w:tab/>
        <w:t>THA/149A12/4</w:t>
      </w:r>
      <w:r>
        <w:rPr>
          <w:vanish/>
          <w:color w:val="7F7F7F" w:themeColor="text1" w:themeTint="80"/>
          <w:vertAlign w:val="superscript"/>
        </w:rPr>
        <w:t>#1804</w:t>
      </w:r>
    </w:p>
    <w:p w14:paraId="1583B1B1" w14:textId="3B74604C" w:rsidR="00A07755" w:rsidRPr="00B707F0" w:rsidRDefault="001E2C42" w:rsidP="00A07755">
      <w:pPr>
        <w:pStyle w:val="Note"/>
        <w:tabs>
          <w:tab w:val="clear" w:pos="284"/>
          <w:tab w:val="clear" w:pos="1134"/>
          <w:tab w:val="clear" w:pos="1871"/>
          <w:tab w:val="left" w:pos="1560"/>
        </w:tabs>
        <w:rPr>
          <w:szCs w:val="22"/>
        </w:rPr>
      </w:pPr>
      <w:r w:rsidRPr="00B707F0">
        <w:rPr>
          <w:rStyle w:val="Artdef"/>
          <w:szCs w:val="22"/>
        </w:rPr>
        <w:t>5.A112-A1</w:t>
      </w:r>
      <w:r w:rsidR="0097291F">
        <w:rPr>
          <w:szCs w:val="22"/>
        </w:rPr>
        <w:tab/>
      </w:r>
      <w:r w:rsidRPr="00B707F0">
        <w:rPr>
          <w:szCs w:val="22"/>
        </w:rPr>
        <w:t xml:space="preserve">L'utilisation de la </w:t>
      </w:r>
      <w:r w:rsidRPr="00B707F0">
        <w:t>bande de fréquences 40-50 MHz</w:t>
      </w:r>
      <w:r w:rsidRPr="00B707F0">
        <w:rPr>
          <w:szCs w:val="22"/>
        </w:rPr>
        <w:t xml:space="preserve"> par le service d'exploration de la Terre par satellite (active) doit être conforme à la Résolution </w:t>
      </w:r>
      <w:r w:rsidRPr="00B707F0">
        <w:rPr>
          <w:b/>
          <w:bCs/>
          <w:szCs w:val="22"/>
        </w:rPr>
        <w:t>[A112 METHOD-A1] (CMR</w:t>
      </w:r>
      <w:r w:rsidRPr="00B707F0">
        <w:rPr>
          <w:b/>
          <w:bCs/>
          <w:szCs w:val="22"/>
        </w:rPr>
        <w:noBreakHyphen/>
        <w:t>23)</w:t>
      </w:r>
      <w:r w:rsidRPr="00B707F0">
        <w:rPr>
          <w:szCs w:val="22"/>
        </w:rPr>
        <w:t>.</w:t>
      </w:r>
    </w:p>
    <w:p w14:paraId="78449F33" w14:textId="77777777" w:rsidR="00A07755" w:rsidRPr="00B707F0" w:rsidRDefault="001E2C42" w:rsidP="00A07755">
      <w:pPr>
        <w:pStyle w:val="Note"/>
        <w:tabs>
          <w:tab w:val="clear" w:pos="1134"/>
        </w:tabs>
        <w:rPr>
          <w:szCs w:val="22"/>
        </w:rPr>
      </w:pPr>
      <w:r w:rsidRPr="00B707F0">
        <w:rPr>
          <w:szCs w:val="22"/>
        </w:rPr>
        <w:t xml:space="preserve">Les dispositions du présent renvoi ne sont nullement dérogatoires à l'obligation du service d'exploration de la Terre par satellite (active) de fonctionner en tant que service secondaire, conformément aux numéros </w:t>
      </w:r>
      <w:r w:rsidRPr="00B707F0">
        <w:rPr>
          <w:b/>
          <w:bCs/>
          <w:szCs w:val="22"/>
        </w:rPr>
        <w:t>5.29</w:t>
      </w:r>
      <w:r w:rsidRPr="00B707F0">
        <w:rPr>
          <w:szCs w:val="22"/>
        </w:rPr>
        <w:t xml:space="preserve"> et </w:t>
      </w:r>
      <w:r w:rsidRPr="00B707F0">
        <w:rPr>
          <w:b/>
          <w:bCs/>
          <w:szCs w:val="22"/>
        </w:rPr>
        <w:t>5.30</w:t>
      </w:r>
      <w:r w:rsidRPr="00B707F0">
        <w:rPr>
          <w:szCs w:val="22"/>
        </w:rPr>
        <w:t>.</w:t>
      </w:r>
      <w:r w:rsidRPr="00B707F0">
        <w:rPr>
          <w:sz w:val="16"/>
          <w:szCs w:val="12"/>
        </w:rPr>
        <w:t>     </w:t>
      </w:r>
      <w:r w:rsidRPr="00B707F0">
        <w:rPr>
          <w:sz w:val="16"/>
          <w:szCs w:val="16"/>
        </w:rPr>
        <w:t>(CMR-23)</w:t>
      </w:r>
    </w:p>
    <w:p w14:paraId="7B9C67CD" w14:textId="77777777" w:rsidR="00190ECB" w:rsidRDefault="00190ECB" w:rsidP="00A07755">
      <w:pPr>
        <w:pStyle w:val="Reasons"/>
      </w:pPr>
    </w:p>
    <w:p w14:paraId="3A47227A" w14:textId="77777777" w:rsidR="00190ECB" w:rsidRDefault="001E2C42" w:rsidP="00A07755">
      <w:pPr>
        <w:pStyle w:val="Proposal"/>
      </w:pPr>
      <w:r>
        <w:lastRenderedPageBreak/>
        <w:t>ADD</w:t>
      </w:r>
      <w:r>
        <w:tab/>
        <w:t>THA/149A12/5</w:t>
      </w:r>
      <w:r>
        <w:rPr>
          <w:vanish/>
          <w:color w:val="7F7F7F" w:themeColor="text1" w:themeTint="80"/>
          <w:vertAlign w:val="superscript"/>
        </w:rPr>
        <w:t>#1805</w:t>
      </w:r>
    </w:p>
    <w:p w14:paraId="560277AA" w14:textId="77777777" w:rsidR="00A07755" w:rsidRPr="00B707F0" w:rsidRDefault="001E2C42" w:rsidP="00A07755">
      <w:pPr>
        <w:pStyle w:val="ResNo"/>
      </w:pPr>
      <w:r w:rsidRPr="00B707F0">
        <w:t>PROJET DE NOUVELLE RÉ</w:t>
      </w:r>
      <w:r w:rsidRPr="00B707F0">
        <w:rPr>
          <w:caps w:val="0"/>
        </w:rPr>
        <w:t>SOLUTION</w:t>
      </w:r>
      <w:r w:rsidRPr="00B707F0">
        <w:t xml:space="preserve"> [A112-METHOD-A1] (CMR-23)</w:t>
      </w:r>
    </w:p>
    <w:p w14:paraId="37B58A54" w14:textId="77777777" w:rsidR="00A07755" w:rsidRPr="00B707F0" w:rsidRDefault="001E2C42" w:rsidP="00A07755">
      <w:pPr>
        <w:pStyle w:val="Restitle"/>
        <w:rPr>
          <w:rFonts w:ascii="Times New Roman"/>
        </w:rPr>
      </w:pPr>
      <w:r w:rsidRPr="00B707F0">
        <w:rPr>
          <w:rFonts w:ascii="Times New Roman"/>
        </w:rPr>
        <w:t>Utilisation de la gamme de fr</w:t>
      </w:r>
      <w:r w:rsidRPr="00B707F0">
        <w:rPr>
          <w:rFonts w:ascii="Times New Roman"/>
        </w:rPr>
        <w:t>é</w:t>
      </w:r>
      <w:r w:rsidRPr="00B707F0">
        <w:rPr>
          <w:rFonts w:ascii="Times New Roman"/>
        </w:rPr>
        <w:t>quences 40-50 MHz attribu</w:t>
      </w:r>
      <w:r w:rsidRPr="00B707F0">
        <w:rPr>
          <w:rFonts w:ascii="Times New Roman"/>
        </w:rPr>
        <w:t>é</w:t>
      </w:r>
      <w:r w:rsidRPr="00B707F0">
        <w:rPr>
          <w:rFonts w:ascii="Times New Roman"/>
        </w:rPr>
        <w:t xml:space="preserve">e au service d'exploration de la Terre par satellite (active) pour </w:t>
      </w:r>
      <w:r w:rsidRPr="00B707F0">
        <w:rPr>
          <w:rFonts w:ascii="Times New Roman"/>
        </w:rPr>
        <w:br/>
        <w:t>les sondeurs radar spatioport</w:t>
      </w:r>
      <w:r w:rsidRPr="00B707F0">
        <w:rPr>
          <w:rFonts w:ascii="Times New Roman"/>
        </w:rPr>
        <w:t>é</w:t>
      </w:r>
      <w:r w:rsidRPr="00B707F0">
        <w:rPr>
          <w:rFonts w:ascii="Times New Roman"/>
        </w:rPr>
        <w:t>s</w:t>
      </w:r>
    </w:p>
    <w:p w14:paraId="4A887CA0" w14:textId="77777777" w:rsidR="00A07755" w:rsidRPr="00B707F0" w:rsidRDefault="001E2C42" w:rsidP="00A07755">
      <w:pPr>
        <w:pStyle w:val="Normalaftertitle"/>
        <w:keepNext/>
        <w:keepLines/>
      </w:pPr>
      <w:r w:rsidRPr="00B707F0">
        <w:t>La Conférence mondiale des radiocommunications (Dubaï, 2023),</w:t>
      </w:r>
    </w:p>
    <w:p w14:paraId="7121E43B" w14:textId="77777777" w:rsidR="00A07755" w:rsidRPr="00B707F0" w:rsidRDefault="001E2C42" w:rsidP="00A07755">
      <w:pPr>
        <w:pStyle w:val="Call"/>
      </w:pPr>
      <w:r w:rsidRPr="00B707F0">
        <w:t>considérant</w:t>
      </w:r>
    </w:p>
    <w:p w14:paraId="3C3DB108" w14:textId="77777777" w:rsidR="00A07755" w:rsidRPr="00B707F0" w:rsidRDefault="001E2C42" w:rsidP="00A07755">
      <w:pPr>
        <w:overflowPunct/>
        <w:textAlignment w:val="auto"/>
        <w:rPr>
          <w:szCs w:val="24"/>
          <w:lang w:eastAsia="zh-CN"/>
        </w:rPr>
      </w:pPr>
      <w:r w:rsidRPr="00B707F0">
        <w:rPr>
          <w:i/>
          <w:iCs/>
          <w:szCs w:val="24"/>
          <w:lang w:eastAsia="zh-CN"/>
        </w:rPr>
        <w:t>a)</w:t>
      </w:r>
      <w:r w:rsidRPr="00B707F0">
        <w:rPr>
          <w:szCs w:val="24"/>
          <w:lang w:eastAsia="zh-CN"/>
        </w:rPr>
        <w:tab/>
        <w:t>que les capteurs actifs spatioportés exploités dans le service d'exploration de la Terre par satellite (SETS) (active)</w:t>
      </w:r>
      <w:r w:rsidRPr="00B707F0">
        <w:t>, décrits dans la Recommandation UIT</w:t>
      </w:r>
      <w:r w:rsidRPr="00B707F0">
        <w:noBreakHyphen/>
        <w:t>R RS.2042-1,</w:t>
      </w:r>
      <w:r w:rsidRPr="00B707F0">
        <w:rPr>
          <w:szCs w:val="24"/>
          <w:lang w:eastAsia="zh-CN"/>
        </w:rPr>
        <w:t xml:space="preserve"> peuvent fournir des renseignements précieux sur les propriétés physiques de la Terre, par exemple les caractéristiques des calottes glaciaires polaires et des aquifères fossiles souterrains dans des environnements désertiques;</w:t>
      </w:r>
    </w:p>
    <w:p w14:paraId="25BD54A7" w14:textId="77777777" w:rsidR="00A07755" w:rsidRPr="00B707F0" w:rsidRDefault="001E2C42" w:rsidP="00A07755">
      <w:pPr>
        <w:overflowPunct/>
        <w:textAlignment w:val="auto"/>
        <w:rPr>
          <w:szCs w:val="24"/>
          <w:lang w:eastAsia="zh-CN"/>
        </w:rPr>
      </w:pPr>
      <w:r w:rsidRPr="00B707F0">
        <w:rPr>
          <w:i/>
          <w:iCs/>
          <w:szCs w:val="24"/>
          <w:lang w:eastAsia="zh-CN"/>
        </w:rPr>
        <w:t>b)</w:t>
      </w:r>
      <w:r w:rsidRPr="00B707F0">
        <w:rPr>
          <w:szCs w:val="24"/>
          <w:lang w:eastAsia="zh-CN"/>
        </w:rPr>
        <w:tab/>
        <w:t>que la télédétection active spatioportée nécessite des gammes de fréquences spécifiques qui dépendent des phénomènes physiques à observer;</w:t>
      </w:r>
    </w:p>
    <w:p w14:paraId="6B654EDA" w14:textId="77777777" w:rsidR="00A07755" w:rsidRPr="00B707F0" w:rsidRDefault="001E2C42" w:rsidP="00A07755">
      <w:pPr>
        <w:overflowPunct/>
        <w:textAlignment w:val="auto"/>
        <w:rPr>
          <w:szCs w:val="24"/>
          <w:lang w:eastAsia="zh-CN"/>
        </w:rPr>
      </w:pPr>
      <w:r w:rsidRPr="00B707F0">
        <w:rPr>
          <w:i/>
          <w:iCs/>
          <w:szCs w:val="24"/>
          <w:lang w:eastAsia="zh-CN"/>
        </w:rPr>
        <w:t>c)</w:t>
      </w:r>
      <w:r w:rsidRPr="00B707F0">
        <w:rPr>
          <w:szCs w:val="24"/>
          <w:lang w:eastAsia="zh-CN"/>
        </w:rPr>
        <w:tab/>
        <w:t>que, partout dans le monde, les mesures périodiques des nappes d'eau/de glace souterraines nécessitent l'utilisation de capteurs actifs spatioportés de type sondeur radar;</w:t>
      </w:r>
    </w:p>
    <w:p w14:paraId="288EE646" w14:textId="77777777" w:rsidR="00A07755" w:rsidRPr="00B707F0" w:rsidRDefault="001E2C42" w:rsidP="00A07755">
      <w:pPr>
        <w:overflowPunct/>
        <w:textAlignment w:val="auto"/>
        <w:rPr>
          <w:szCs w:val="24"/>
          <w:lang w:eastAsia="zh-CN"/>
        </w:rPr>
      </w:pPr>
      <w:r w:rsidRPr="00B707F0">
        <w:rPr>
          <w:i/>
          <w:iCs/>
          <w:szCs w:val="24"/>
          <w:lang w:eastAsia="zh-CN"/>
        </w:rPr>
        <w:t>d)</w:t>
      </w:r>
      <w:r w:rsidRPr="00B707F0">
        <w:rPr>
          <w:szCs w:val="24"/>
          <w:lang w:eastAsia="zh-CN"/>
        </w:rPr>
        <w:tab/>
        <w:t>qu'il est nécessaire de mesurer la réflectivité des couches diffusantes de la subsurface à des profondeurs comprises entre 10 et 100 m pour les aquifères peu profonds et les conduits d'eau souterraine, et de l'ordre de 5 km pour la topographie de l'interface basale et l'épaisseur des nappes glaciaires;</w:t>
      </w:r>
    </w:p>
    <w:p w14:paraId="0D24E69F" w14:textId="77777777" w:rsidR="00A07755" w:rsidRPr="00B707F0" w:rsidRDefault="001E2C42" w:rsidP="00A07755">
      <w:pPr>
        <w:overflowPunct/>
        <w:textAlignment w:val="auto"/>
        <w:rPr>
          <w:szCs w:val="24"/>
          <w:lang w:eastAsia="zh-CN"/>
        </w:rPr>
      </w:pPr>
      <w:r w:rsidRPr="00B707F0">
        <w:rPr>
          <w:i/>
          <w:iCs/>
          <w:szCs w:val="24"/>
          <w:lang w:eastAsia="zh-CN"/>
        </w:rPr>
        <w:t>e)</w:t>
      </w:r>
      <w:r w:rsidRPr="00B707F0">
        <w:rPr>
          <w:szCs w:val="24"/>
          <w:lang w:eastAsia="zh-CN"/>
        </w:rPr>
        <w:tab/>
        <w:t>que les sondeurs radar spatioportés exploités dans le SETS (active) sont destinés à être exploités depuis des orbites polaires, uniquement dans des régions inhabitées, peu peuplées ou isolées, en particulier les déserts et les champs de glace polaires;</w:t>
      </w:r>
    </w:p>
    <w:p w14:paraId="5BB01769" w14:textId="77777777" w:rsidR="00A07755" w:rsidRPr="00B707F0" w:rsidRDefault="001E2C42" w:rsidP="00A07755">
      <w:pPr>
        <w:overflowPunct/>
        <w:textAlignment w:val="auto"/>
        <w:rPr>
          <w:szCs w:val="24"/>
          <w:lang w:eastAsia="zh-CN"/>
        </w:rPr>
      </w:pPr>
      <w:r w:rsidRPr="00B707F0">
        <w:rPr>
          <w:i/>
          <w:iCs/>
          <w:szCs w:val="24"/>
          <w:lang w:eastAsia="zh-CN"/>
        </w:rPr>
        <w:t>f)</w:t>
      </w:r>
      <w:r w:rsidRPr="00B707F0">
        <w:rPr>
          <w:szCs w:val="24"/>
          <w:lang w:eastAsia="zh-CN"/>
        </w:rPr>
        <w:tab/>
        <w:t>qu'il est préférable d'utiliser la gamme de fréquences 40-50 MHz pour satisfaire toutes les exigences opérationnelles de ces capteurs actifs spatioportés de type sondeur radar,</w:t>
      </w:r>
    </w:p>
    <w:p w14:paraId="0D7EF316" w14:textId="77777777" w:rsidR="00A07755" w:rsidRPr="00B707F0" w:rsidRDefault="001E2C42" w:rsidP="00A07755">
      <w:pPr>
        <w:pStyle w:val="Call"/>
      </w:pPr>
      <w:r w:rsidRPr="00B707F0">
        <w:t>reconnaissant</w:t>
      </w:r>
    </w:p>
    <w:p w14:paraId="5A404199" w14:textId="77777777" w:rsidR="00A07755" w:rsidRPr="00B707F0" w:rsidRDefault="001E2C42" w:rsidP="00A07755">
      <w:r w:rsidRPr="00B707F0">
        <w:rPr>
          <w:i/>
          <w:iCs/>
        </w:rPr>
        <w:t>a)</w:t>
      </w:r>
      <w:r w:rsidRPr="00B707F0">
        <w:tab/>
        <w:t>que, compte tenu de la complexité de la mise en œuvre des instruments du SETS (active) à ces basses fréquences, très peu de plates-formes de ce type devraient être sur orbite au même moment, de sorte qu'il n'est pas prévu que des brouillages cumulatifs soient causés par plusieurs sondeurs radar spatioportés aux services existants et que ces brouillages pourraient être atténués par le biais d'une coordination entre les opérateurs de ces instruments;</w:t>
      </w:r>
    </w:p>
    <w:p w14:paraId="6E2163AB" w14:textId="77777777" w:rsidR="00A07755" w:rsidRPr="00B707F0" w:rsidRDefault="001E2C42" w:rsidP="00A07755">
      <w:r w:rsidRPr="00B707F0">
        <w:rPr>
          <w:i/>
          <w:iCs/>
        </w:rPr>
        <w:t>b)</w:t>
      </w:r>
      <w:r w:rsidRPr="00B707F0">
        <w:tab/>
        <w:t>que les mesures effectuées par ces sondeurs radar ne sont possibles que lorsque le contenu électronique total de l'ionosphère est proche de sa valeur minimale quotidienne, c'est</w:t>
      </w:r>
      <w:r w:rsidRPr="00B707F0">
        <w:noBreakHyphen/>
        <w:t>à</w:t>
      </w:r>
      <w:r w:rsidRPr="00B707F0">
        <w:noBreakHyphen/>
        <w:t>dire pendant une fenêtre de quelques heures centrée approximativement sur 4 h 00, heure locale;</w:t>
      </w:r>
    </w:p>
    <w:p w14:paraId="11F99634" w14:textId="77777777" w:rsidR="00A07755" w:rsidRPr="00B707F0" w:rsidRDefault="001E2C42" w:rsidP="00A07755">
      <w:r w:rsidRPr="00B707F0">
        <w:rPr>
          <w:i/>
          <w:iCs/>
        </w:rPr>
        <w:t>c)</w:t>
      </w:r>
      <w:r w:rsidRPr="00B707F0">
        <w:tab/>
        <w:t xml:space="preserve">que le numéro </w:t>
      </w:r>
      <w:r w:rsidRPr="00B707F0">
        <w:rPr>
          <w:b/>
        </w:rPr>
        <w:t>21.16.8</w:t>
      </w:r>
      <w:r w:rsidRPr="00B707F0">
        <w:t xml:space="preserve"> fournit l'équation permettant de déterminer les valeurs de puissance surfacique moyennes pour le SETS (active);</w:t>
      </w:r>
    </w:p>
    <w:p w14:paraId="2F03FEC4" w14:textId="77777777" w:rsidR="00A07755" w:rsidRPr="00B707F0" w:rsidRDefault="001E2C42" w:rsidP="00A07755">
      <w:r w:rsidRPr="00B707F0">
        <w:t xml:space="preserve">Note: Le point </w:t>
      </w:r>
      <w:r w:rsidRPr="00B707F0">
        <w:rPr>
          <w:i/>
          <w:iCs/>
        </w:rPr>
        <w:t>c)</w:t>
      </w:r>
      <w:r w:rsidRPr="00B707F0">
        <w:t xml:space="preserve"> du </w:t>
      </w:r>
      <w:r w:rsidRPr="00B707F0">
        <w:rPr>
          <w:i/>
          <w:iCs/>
        </w:rPr>
        <w:t xml:space="preserve">reconnaissant </w:t>
      </w:r>
      <w:r w:rsidRPr="00B707F0">
        <w:t>ne s'applique pas à l'Option 2.</w:t>
      </w:r>
    </w:p>
    <w:p w14:paraId="47516FAF" w14:textId="77777777" w:rsidR="00A07755" w:rsidRPr="00B707F0" w:rsidRDefault="001E2C42" w:rsidP="00A07755">
      <w:r w:rsidRPr="00B707F0">
        <w:rPr>
          <w:i/>
          <w:iCs/>
        </w:rPr>
        <w:t>d)</w:t>
      </w:r>
      <w:r w:rsidRPr="00B707F0">
        <w:tab/>
        <w:t>qu'une coordination entre les opérateurs de systèmes du SETS (active) et les opérateurs de radars profileurs de vent dans la bande de fréquences 40-50 MHz sera peut-être nécessaire, au cas par cas, pour assurer la coexistence entre les stations correspondantes,</w:t>
      </w:r>
    </w:p>
    <w:p w14:paraId="1A36552F" w14:textId="77777777" w:rsidR="00A07755" w:rsidRPr="00B707F0" w:rsidRDefault="001E2C42" w:rsidP="00A07755">
      <w:pPr>
        <w:pStyle w:val="Call"/>
      </w:pPr>
      <w:r w:rsidRPr="00B707F0">
        <w:rPr>
          <w:szCs w:val="24"/>
        </w:rPr>
        <w:lastRenderedPageBreak/>
        <w:t>décide</w:t>
      </w:r>
    </w:p>
    <w:p w14:paraId="1321735D" w14:textId="77777777" w:rsidR="00A07755" w:rsidRPr="00B707F0" w:rsidRDefault="001E2C42" w:rsidP="00A07755">
      <w:r w:rsidRPr="00B707F0">
        <w:t>1</w:t>
      </w:r>
      <w:r w:rsidRPr="00B707F0">
        <w:tab/>
        <w:t>que l'utilisation de la bande de fréquences 40-50 MHz par le SETS (active) est limitée aux sondeurs radar spatioportés décrits dans la Recommandation UIT-R RS.2042;</w:t>
      </w:r>
    </w:p>
    <w:p w14:paraId="0553695E" w14:textId="77777777" w:rsidR="00A07755" w:rsidRPr="00B707F0" w:rsidRDefault="001E2C42" w:rsidP="00A07755">
      <w:r w:rsidRPr="00B707F0">
        <w:t>2</w:t>
      </w:r>
      <w:r w:rsidRPr="00B707F0">
        <w:tab/>
        <w:t>que les conditions suivantes s'appliqueront aux stations exploitées dans le service d'exploration de la Terre par satellite (active) dans la bande de fréquences 40-50 MHz à titre secondaire:</w:t>
      </w:r>
    </w:p>
    <w:p w14:paraId="6BFDDF90" w14:textId="77777777" w:rsidR="00A07755" w:rsidRPr="00B707F0" w:rsidRDefault="001E2C42" w:rsidP="00A07755">
      <w:pPr>
        <w:pStyle w:val="enumlev1"/>
      </w:pPr>
      <w:r w:rsidRPr="00B707F0">
        <w:t>2.1</w:t>
      </w:r>
      <w:r w:rsidRPr="00B707F0">
        <w:tab/>
        <w:t>ne pas demander à bénéficier d'une protection vis-à-vis des stations exploitées dans le service de radiolocalisation dans les bandes de fréquences 42-42,5 MHz ou 46-50 MHz. Le numéro </w:t>
      </w:r>
      <w:r w:rsidRPr="00B707F0">
        <w:rPr>
          <w:b/>
          <w:bCs/>
        </w:rPr>
        <w:t>5.43A</w:t>
      </w:r>
      <w:r w:rsidRPr="00B707F0">
        <w:t xml:space="preserve"> ne s'applique pas;</w:t>
      </w:r>
    </w:p>
    <w:p w14:paraId="05767BCC" w14:textId="3F7F0054" w:rsidR="00A07755" w:rsidRDefault="001E2C42" w:rsidP="00A07755">
      <w:pPr>
        <w:pStyle w:val="enumlev1"/>
      </w:pPr>
      <w:r w:rsidRPr="00B707F0">
        <w:t>2.2</w:t>
      </w:r>
      <w:r w:rsidRPr="00B707F0">
        <w:tab/>
        <w:t>ne pas demander à bénéficier d'une protection vis-à-vis des stations exploitées dans le service de recherche spatiale dans les bandes de fréquences 40-40,02 MHz ou 40,98</w:t>
      </w:r>
      <w:r w:rsidRPr="00B707F0">
        <w:noBreakHyphen/>
        <w:t xml:space="preserve">41,015 MHz. Le numéro </w:t>
      </w:r>
      <w:r w:rsidRPr="00B707F0">
        <w:rPr>
          <w:b/>
          <w:bCs/>
        </w:rPr>
        <w:t>5.43A</w:t>
      </w:r>
      <w:r w:rsidRPr="00B707F0">
        <w:t xml:space="preserve"> ne s'applique pas;</w:t>
      </w:r>
    </w:p>
    <w:p w14:paraId="063C68B7" w14:textId="4F7D4B8C" w:rsidR="0097291F" w:rsidRPr="00B707F0" w:rsidRDefault="0097291F" w:rsidP="00A07755">
      <w:r>
        <w:t>3</w:t>
      </w:r>
      <w:r>
        <w:tab/>
      </w:r>
      <w:r w:rsidR="00B678CC">
        <w:t>qu'aux fins de la protection des services dans la bande de fréquences et dans la bande adjacente, le niveau de puissance surfacique produite à la surface de la Terre par un sondeur radar spatioporté dans les zones ci-dessous doit être comme indiqué ci-après:</w:t>
      </w:r>
    </w:p>
    <w:p w14:paraId="2D77E48D" w14:textId="5BD293B6" w:rsidR="00A07755" w:rsidRPr="00B707F0" w:rsidRDefault="001E2C42" w:rsidP="00A07755">
      <w:pPr>
        <w:pStyle w:val="enumlev1"/>
      </w:pPr>
      <w:r w:rsidRPr="00B707F0">
        <w:t>3</w:t>
      </w:r>
      <w:r w:rsidR="0097291F">
        <w:t>.1</w:t>
      </w:r>
      <w:r w:rsidRPr="00B707F0">
        <w:tab/>
        <w:t>lorsque le point se trouvant à la verticale du satellite</w:t>
      </w:r>
      <w:r w:rsidRPr="00B707F0">
        <w:rPr>
          <w:rStyle w:val="FootnoteReference"/>
        </w:rPr>
        <w:footnoteReference w:customMarkFollows="1" w:id="1"/>
        <w:t>1</w:t>
      </w:r>
      <w:r w:rsidRPr="00B707F0">
        <w:t xml:space="preserve"> est situé dans l'une quelconque des zones suivantes:</w:t>
      </w:r>
    </w:p>
    <w:p w14:paraId="6B87CBD6" w14:textId="77777777" w:rsidR="00A07755" w:rsidRPr="00B707F0" w:rsidRDefault="001E2C42" w:rsidP="00A07755">
      <w:pPr>
        <w:pStyle w:val="enumlev2"/>
      </w:pPr>
      <w:r w:rsidRPr="00B707F0">
        <w:rPr>
          <w:i/>
          <w:iCs/>
        </w:rPr>
        <w:t>a)</w:t>
      </w:r>
      <w:r w:rsidRPr="00B707F0">
        <w:tab/>
        <w:t>la calotte sphérique délimitée par les latitudes comprises entre 72 et 90 degrés nord;</w:t>
      </w:r>
    </w:p>
    <w:p w14:paraId="53A3D00B" w14:textId="77777777" w:rsidR="00A07755" w:rsidRPr="00B707F0" w:rsidRDefault="001E2C42" w:rsidP="00A07755">
      <w:pPr>
        <w:pStyle w:val="enumlev2"/>
      </w:pPr>
      <w:r w:rsidRPr="00B707F0">
        <w:rPr>
          <w:i/>
          <w:iCs/>
        </w:rPr>
        <w:t>b)</w:t>
      </w:r>
      <w:r w:rsidRPr="00B707F0">
        <w:tab/>
        <w:t>la calotte sphérique délimitée par les latitudes comprises entre 60 et 90 degrés sud;</w:t>
      </w:r>
    </w:p>
    <w:p w14:paraId="4E712736" w14:textId="3879A647" w:rsidR="00A07755" w:rsidRDefault="001E2C42" w:rsidP="00A07755">
      <w:pPr>
        <w:pStyle w:val="enumlev2"/>
      </w:pPr>
      <w:r w:rsidRPr="00B707F0">
        <w:rPr>
          <w:i/>
          <w:iCs/>
        </w:rPr>
        <w:t>c)</w:t>
      </w:r>
      <w:r w:rsidRPr="00B707F0">
        <w:tab/>
        <w:t>le quadrilatère délimitée par les latitudes comprises entre 59 et 72 degrés nord et les longitudes comprises entre 25 et 55 degrés ouest;</w:t>
      </w:r>
    </w:p>
    <w:p w14:paraId="2DECC09E" w14:textId="3248E3D3" w:rsidR="0097291F" w:rsidRPr="00B707F0" w:rsidRDefault="00B678CC" w:rsidP="00A07755">
      <w:r>
        <w:t xml:space="preserve">le niveau de puissance surfacique produite à la surface de la Terre par un sondeur radar spatioporté ne doit pas dépasser [À DÉTERMINER] pendant plus de [À DÉTERMINER] du temps, dans des </w:t>
      </w:r>
      <w:r w:rsidRPr="00B678CC">
        <w:t>conditions de ciel clair</w:t>
      </w:r>
      <w:r>
        <w:t>;</w:t>
      </w:r>
    </w:p>
    <w:p w14:paraId="59BE50EE" w14:textId="7D2E5AA1" w:rsidR="00A07755" w:rsidRPr="00AD6A55" w:rsidRDefault="001E2C42" w:rsidP="00A07755">
      <w:pPr>
        <w:pStyle w:val="enumlev1"/>
      </w:pPr>
      <w:r w:rsidRPr="00AD6A55">
        <w:t>3</w:t>
      </w:r>
      <w:r w:rsidR="0097291F" w:rsidRPr="00AD6A55">
        <w:t>.2</w:t>
      </w:r>
      <w:r w:rsidRPr="00AD6A55">
        <w:tab/>
      </w:r>
      <w:r w:rsidR="00B678CC" w:rsidRPr="00AD6A55">
        <w:t>lorsque le point se trouvant à la verticale du satellite</w:t>
      </w:r>
      <w:r w:rsidR="00B678CC" w:rsidRPr="00AD6A55">
        <w:rPr>
          <w:rStyle w:val="FootnoteReference"/>
        </w:rPr>
        <w:t>1</w:t>
      </w:r>
      <w:r w:rsidR="00B678CC" w:rsidRPr="00AD6A55">
        <w:t xml:space="preserve"> est situé </w:t>
      </w:r>
      <w:r w:rsidRPr="00AD6A55">
        <w:t>dans des zones autres que celles prévues au point 3</w:t>
      </w:r>
      <w:r w:rsidR="00C256DC">
        <w:t>.1</w:t>
      </w:r>
      <w:r w:rsidRPr="00AD6A55">
        <w:t xml:space="preserve"> du </w:t>
      </w:r>
      <w:r w:rsidRPr="00C256DC">
        <w:rPr>
          <w:i/>
          <w:iCs/>
        </w:rPr>
        <w:t>décide</w:t>
      </w:r>
      <w:r w:rsidR="00B678CC" w:rsidRPr="00AD6A55">
        <w:t>,</w:t>
      </w:r>
      <w:r w:rsidRPr="00AD6A55">
        <w:t xml:space="preserve"> le niveau de puissance surfacique produite à la surface de la Terre par un sondeur radar spatioporté ne doit pas dépasser</w:t>
      </w:r>
      <w:r w:rsidR="0097291F" w:rsidRPr="00AD6A55">
        <w:t xml:space="preserve"> </w:t>
      </w:r>
      <w:r w:rsidR="00B678CC" w:rsidRPr="00AD6A55">
        <w:t>[À</w:t>
      </w:r>
      <w:r w:rsidR="00AD6A55">
        <w:t> </w:t>
      </w:r>
      <w:r w:rsidR="00B678CC" w:rsidRPr="00AD6A55">
        <w:t>DÉTERMINER] sans l'accord préalable de l'administration concernée;</w:t>
      </w:r>
    </w:p>
    <w:p w14:paraId="392B372E" w14:textId="2C1EBE0D" w:rsidR="00A07755" w:rsidRPr="00B707F0" w:rsidRDefault="001E2C42" w:rsidP="00A07755">
      <w:r w:rsidRPr="00B707F0">
        <w:t>4</w:t>
      </w:r>
      <w:r w:rsidRPr="00B707F0">
        <w:tab/>
        <w:t xml:space="preserve">que, si plusieurs systèmes sont en service, les administrations doivent veiller collectivement à ce que les limites indiquées au point </w:t>
      </w:r>
      <w:r w:rsidR="0097291F">
        <w:t>3</w:t>
      </w:r>
      <w:r w:rsidRPr="00B707F0">
        <w:t xml:space="preserve"> du </w:t>
      </w:r>
      <w:r w:rsidRPr="00B707F0">
        <w:rPr>
          <w:i/>
          <w:iCs/>
        </w:rPr>
        <w:t>décide</w:t>
      </w:r>
      <w:r w:rsidRPr="00B707F0">
        <w:t xml:space="preserve"> ne soient pas dépassées et doivent mener des consultations en conséquence;</w:t>
      </w:r>
    </w:p>
    <w:p w14:paraId="49F0A40C" w14:textId="77777777" w:rsidR="00A07755" w:rsidRPr="00B707F0" w:rsidRDefault="001E2C42" w:rsidP="00A07755">
      <w:r w:rsidRPr="00B707F0">
        <w:t>5</w:t>
      </w:r>
      <w:r w:rsidRPr="00B707F0">
        <w:tab/>
        <w:t>que les systèmes de sondage radar spatioportés dans la gamme de fréquences 40</w:t>
      </w:r>
      <w:r w:rsidRPr="00B707F0">
        <w:noBreakHyphen/>
        <w:t>50 MHz ne devraient fonctionner que pendant une fenêtre de quelques heures centrée approximativement sur 4 h 00, heure locale,</w:t>
      </w:r>
    </w:p>
    <w:p w14:paraId="2FD22D03" w14:textId="77777777" w:rsidR="00A07755" w:rsidRPr="00B707F0" w:rsidRDefault="001E2C42" w:rsidP="00A07755">
      <w:pPr>
        <w:pStyle w:val="Call"/>
      </w:pPr>
      <w:r w:rsidRPr="00B707F0">
        <w:t>invite le Secteur des radiocommunications de l'UIT</w:t>
      </w:r>
    </w:p>
    <w:p w14:paraId="2D159EF6" w14:textId="77777777" w:rsidR="00A07755" w:rsidRPr="00B707F0" w:rsidRDefault="001E2C42" w:rsidP="00A07755">
      <w:r w:rsidRPr="00B707F0">
        <w:t xml:space="preserve">à examiner à intervalles réguliers le nombre de sondeurs radar spatioportés et leurs caractéristiques, et l'application du point 4 du </w:t>
      </w:r>
      <w:r w:rsidRPr="00B707F0">
        <w:rPr>
          <w:i/>
          <w:iCs/>
        </w:rPr>
        <w:t>décide</w:t>
      </w:r>
      <w:r w:rsidRPr="00B707F0">
        <w:t xml:space="preserve"> par les États Membres concernés.</w:t>
      </w:r>
    </w:p>
    <w:p w14:paraId="0B396A16" w14:textId="14C80A43" w:rsidR="00190ECB" w:rsidRDefault="001E2C42" w:rsidP="00A07755">
      <w:pPr>
        <w:pStyle w:val="Reasons"/>
      </w:pPr>
      <w:r>
        <w:rPr>
          <w:b/>
        </w:rPr>
        <w:lastRenderedPageBreak/>
        <w:t>Motifs:</w:t>
      </w:r>
      <w:r>
        <w:tab/>
      </w:r>
      <w:r w:rsidR="00B678CC">
        <w:t xml:space="preserve">La Thaïlande propose la méthode </w:t>
      </w:r>
      <w:r w:rsidR="00B678CC">
        <w:rPr>
          <w:lang w:val="fr-CH"/>
        </w:rPr>
        <w:t>fondée sur des éléments figurant dans les options de la Méthode A1 présentée dans le Rapport de la RPC pour traiter ce point de l'ordre du jour</w:t>
      </w:r>
      <w:r w:rsidR="00C04862">
        <w:rPr>
          <w:lang w:val="fr-CH"/>
        </w:rPr>
        <w:t>.</w:t>
      </w:r>
    </w:p>
    <w:p w14:paraId="34A773E8" w14:textId="77777777" w:rsidR="00190ECB" w:rsidRDefault="001E2C42" w:rsidP="00A07755">
      <w:pPr>
        <w:pStyle w:val="Proposal"/>
      </w:pPr>
      <w:r>
        <w:t>SUP</w:t>
      </w:r>
      <w:r>
        <w:tab/>
        <w:t>THA/149A12/6</w:t>
      </w:r>
      <w:r>
        <w:rPr>
          <w:vanish/>
          <w:color w:val="7F7F7F" w:themeColor="text1" w:themeTint="80"/>
          <w:vertAlign w:val="superscript"/>
        </w:rPr>
        <w:t>#1814</w:t>
      </w:r>
    </w:p>
    <w:p w14:paraId="171661AD" w14:textId="77777777" w:rsidR="00A07755" w:rsidRPr="00B707F0" w:rsidRDefault="001E2C42" w:rsidP="00A07755">
      <w:pPr>
        <w:pStyle w:val="ResNo"/>
      </w:pPr>
      <w:r w:rsidRPr="00B707F0">
        <w:t>RÉSOLUTION 656 (RÉV.CMR-19)</w:t>
      </w:r>
    </w:p>
    <w:p w14:paraId="50ADEDE2" w14:textId="77777777" w:rsidR="00A07755" w:rsidRPr="00B707F0" w:rsidRDefault="001E2C42" w:rsidP="00A07755">
      <w:pPr>
        <w:pStyle w:val="Restitle"/>
      </w:pPr>
      <w:r w:rsidRPr="00B707F0">
        <w:t>Attribution éventuelle à titre secondaire au service d'exploration de la Terre par satellite (active) pour les sondeurs radar spatioportés dans la gamme de fréquences au voisinage de 45 MHz</w:t>
      </w:r>
    </w:p>
    <w:p w14:paraId="3B8BCE3E" w14:textId="6D624269" w:rsidR="00190ECB" w:rsidRDefault="001E2C42" w:rsidP="00A07755">
      <w:pPr>
        <w:pStyle w:val="Reasons"/>
      </w:pPr>
      <w:r>
        <w:rPr>
          <w:b/>
        </w:rPr>
        <w:t>Motifs:</w:t>
      </w:r>
      <w:r>
        <w:tab/>
      </w:r>
      <w:r w:rsidR="00B678CC">
        <w:t>Cette Résolution n'a plus lieu d'être.</w:t>
      </w:r>
    </w:p>
    <w:p w14:paraId="0AB7641C" w14:textId="77777777" w:rsidR="009135BD" w:rsidRDefault="009135BD" w:rsidP="00A07755">
      <w:pPr>
        <w:jc w:val="center"/>
      </w:pPr>
      <w:r>
        <w:t>______________</w:t>
      </w:r>
    </w:p>
    <w:sectPr w:rsidR="009135B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E963" w14:textId="77777777" w:rsidR="00CB685A" w:rsidRDefault="00CB685A">
      <w:r>
        <w:separator/>
      </w:r>
    </w:p>
  </w:endnote>
  <w:endnote w:type="continuationSeparator" w:id="0">
    <w:p w14:paraId="559DFD8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258D" w14:textId="4D08381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56659">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1422" w14:textId="6339FC5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56659">
      <w:rPr>
        <w:lang w:val="en-US"/>
      </w:rPr>
      <w:t>P:\FRA\ITU-R\CONF-R\CMR23\100\149ADD12F.docx</w:t>
    </w:r>
    <w:r>
      <w:fldChar w:fldCharType="end"/>
    </w:r>
    <w:r w:rsidR="0097291F" w:rsidRPr="00AD6A55">
      <w:rPr>
        <w:lang w:val="en-GB"/>
      </w:rPr>
      <w:t xml:space="preserve"> (530396)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26C5" w14:textId="0A1D222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56659">
      <w:rPr>
        <w:lang w:val="en-US"/>
      </w:rPr>
      <w:t>P:\FRA\ITU-R\CONF-R\CMR23\100\149ADD12F.docx</w:t>
    </w:r>
    <w:r>
      <w:fldChar w:fldCharType="end"/>
    </w:r>
    <w:r w:rsidR="0097291F" w:rsidRPr="00AD6A55">
      <w:rPr>
        <w:lang w:val="en-GB"/>
      </w:rPr>
      <w:t xml:space="preserve"> (530396)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8A6C" w14:textId="77777777" w:rsidR="00CB685A" w:rsidRDefault="00CB685A">
      <w:r>
        <w:rPr>
          <w:b/>
        </w:rPr>
        <w:t>_______________</w:t>
      </w:r>
    </w:p>
  </w:footnote>
  <w:footnote w:type="continuationSeparator" w:id="0">
    <w:p w14:paraId="0763762E" w14:textId="77777777" w:rsidR="00CB685A" w:rsidRDefault="00CB685A">
      <w:r>
        <w:continuationSeparator/>
      </w:r>
    </w:p>
  </w:footnote>
  <w:footnote w:id="1">
    <w:p w14:paraId="6F39AC67" w14:textId="77777777" w:rsidR="00A07755" w:rsidRPr="002E6BBE" w:rsidRDefault="001E2C42" w:rsidP="00756659">
      <w:pPr>
        <w:pStyle w:val="FootnoteText"/>
        <w:rPr>
          <w:lang w:val="fr-CH"/>
        </w:rPr>
      </w:pPr>
      <w:r w:rsidRPr="000118E0">
        <w:rPr>
          <w:rStyle w:val="FootnoteReference"/>
        </w:rPr>
        <w:t>1</w:t>
      </w:r>
      <w:r w:rsidRPr="000118E0">
        <w:rPr>
          <w:lang w:val="fr-CH"/>
        </w:rPr>
        <w:tab/>
        <w:t>Le point se trouvant à la verticale du satellite est défini comme l'emplacement de la projection à la surface de la Terre du vecteur pointant au nadir du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E56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4B6890D" w14:textId="77777777" w:rsidR="004F1F8E" w:rsidRDefault="00225CF2" w:rsidP="00FD7AA3">
    <w:pPr>
      <w:pStyle w:val="Header"/>
    </w:pPr>
    <w:r>
      <w:t>WRC</w:t>
    </w:r>
    <w:r w:rsidR="00D3426F">
      <w:t>23</w:t>
    </w:r>
    <w:r w:rsidR="004F1F8E">
      <w:t>/</w:t>
    </w:r>
    <w:r w:rsidR="006A4B45">
      <w:t>149(Add.12)-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84727086">
    <w:abstractNumId w:val="0"/>
  </w:num>
  <w:num w:numId="2" w16cid:durableId="11007543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72C0"/>
    <w:rsid w:val="00080E2C"/>
    <w:rsid w:val="00081366"/>
    <w:rsid w:val="000863B3"/>
    <w:rsid w:val="000A4755"/>
    <w:rsid w:val="000A55AE"/>
    <w:rsid w:val="000B2E0C"/>
    <w:rsid w:val="000B3D0C"/>
    <w:rsid w:val="000F497C"/>
    <w:rsid w:val="001167B9"/>
    <w:rsid w:val="001267A0"/>
    <w:rsid w:val="0015203F"/>
    <w:rsid w:val="00160C64"/>
    <w:rsid w:val="0018169B"/>
    <w:rsid w:val="00184E7C"/>
    <w:rsid w:val="00190ECB"/>
    <w:rsid w:val="0019352B"/>
    <w:rsid w:val="001960D0"/>
    <w:rsid w:val="001A11F6"/>
    <w:rsid w:val="001E2C42"/>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D0FEF"/>
    <w:rsid w:val="004E28C3"/>
    <w:rsid w:val="004F1F8E"/>
    <w:rsid w:val="00512A32"/>
    <w:rsid w:val="005343DA"/>
    <w:rsid w:val="00541C75"/>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56659"/>
    <w:rsid w:val="00764342"/>
    <w:rsid w:val="00766959"/>
    <w:rsid w:val="00774362"/>
    <w:rsid w:val="00786598"/>
    <w:rsid w:val="00790C74"/>
    <w:rsid w:val="007A04E8"/>
    <w:rsid w:val="007B2C34"/>
    <w:rsid w:val="007F282B"/>
    <w:rsid w:val="00830086"/>
    <w:rsid w:val="00841DB2"/>
    <w:rsid w:val="00851625"/>
    <w:rsid w:val="00863C0A"/>
    <w:rsid w:val="008A3120"/>
    <w:rsid w:val="008A4B97"/>
    <w:rsid w:val="008C5B8E"/>
    <w:rsid w:val="008C5DD5"/>
    <w:rsid w:val="008C7123"/>
    <w:rsid w:val="008D41BE"/>
    <w:rsid w:val="008D58D3"/>
    <w:rsid w:val="008E3BC9"/>
    <w:rsid w:val="009135BD"/>
    <w:rsid w:val="00923064"/>
    <w:rsid w:val="00930FFD"/>
    <w:rsid w:val="00936D25"/>
    <w:rsid w:val="00941EA5"/>
    <w:rsid w:val="00964700"/>
    <w:rsid w:val="00966C16"/>
    <w:rsid w:val="0097291F"/>
    <w:rsid w:val="0097674C"/>
    <w:rsid w:val="0098732F"/>
    <w:rsid w:val="009A045F"/>
    <w:rsid w:val="009A6A2B"/>
    <w:rsid w:val="009C7E7C"/>
    <w:rsid w:val="00A00473"/>
    <w:rsid w:val="00A03C9B"/>
    <w:rsid w:val="00A07755"/>
    <w:rsid w:val="00A37105"/>
    <w:rsid w:val="00A606C3"/>
    <w:rsid w:val="00A83B09"/>
    <w:rsid w:val="00A84541"/>
    <w:rsid w:val="00AD6A55"/>
    <w:rsid w:val="00AE36A0"/>
    <w:rsid w:val="00B00294"/>
    <w:rsid w:val="00B3749C"/>
    <w:rsid w:val="00B64FD0"/>
    <w:rsid w:val="00B678CC"/>
    <w:rsid w:val="00BA5BD0"/>
    <w:rsid w:val="00BB1D82"/>
    <w:rsid w:val="00BC217E"/>
    <w:rsid w:val="00BD51C5"/>
    <w:rsid w:val="00BF26E7"/>
    <w:rsid w:val="00C04862"/>
    <w:rsid w:val="00C1305F"/>
    <w:rsid w:val="00C256DC"/>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37E22"/>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0F470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
    <w:name w:val="Tabl"/>
    <w:basedOn w:val="TableTextS5"/>
    <w:rsid w:val="00756C3A"/>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41DB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R23-WRC23-C-0149!A12!MSW-F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BADE8CD-B266-43E6-8A3D-F4069329B4B8}">
  <ds:schemaRefs>
    <ds:schemaRef ds:uri="http://schemas.microsoft.com/sharepoint/events"/>
  </ds:schemaRefs>
</ds:datastoreItem>
</file>

<file path=customXml/itemProps2.xml><?xml version="1.0" encoding="utf-8"?>
<ds:datastoreItem xmlns:ds="http://schemas.openxmlformats.org/officeDocument/2006/customXml" ds:itemID="{0F313FC2-DFFC-412F-9F96-E23FF0F04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4A9F4E11-A705-4B25-8684-7E787CA1CE0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1467</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R23-WRC23-C-0149!A12!MSW-F</vt:lpstr>
    </vt:vector>
  </TitlesOfParts>
  <Manager>Secrétariat général - Pool</Manager>
  <Company>Union internationale des télécommunications (UIT)</Company>
  <LinksUpToDate>false</LinksUpToDate>
  <CharactersWithSpaces>9838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R23-WRC23-C-0149!A12!MSW-F</dc:title>
  <dc:subject>Conférence mondiale des radiocommunications - 2019</dc:subject>
  <dc:creator>Documents Proposals Manager (DPM)</dc:creator>
  <cp:keywords>DPM_v2023.11.6.1_prod</cp:keywords>
  <dc:description/>
  <cp:lastModifiedBy>French</cp:lastModifiedBy>
  <cp:revision>12</cp:revision>
  <cp:lastPrinted>2003-06-05T19:34:00Z</cp:lastPrinted>
  <dcterms:created xsi:type="dcterms:W3CDTF">2023-11-13T15:03:00Z</dcterms:created>
  <dcterms:modified xsi:type="dcterms:W3CDTF">2023-11-13T18:48:00Z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