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2F2A2C63" w14:textId="77777777" w:rsidTr="00C1305F">
        <w:trPr>
          <w:cantSplit/>
        </w:trPr>
        <w:tc>
          <w:tcPr>
            <w:tcW w:w="1418" w:type="dxa"/>
            <w:vAlign w:val="center"/>
          </w:tcPr>
          <w:p w14:paraId="12D41DEF" w14:textId="77777777" w:rsidR="00C1305F" w:rsidRPr="008C7123" w:rsidRDefault="00C1305F" w:rsidP="00C1305F">
            <w:pPr>
              <w:spacing w:before="0" w:line="240" w:lineRule="atLeast"/>
              <w:rPr>
                <w:rFonts w:ascii="Verdana" w:hAnsi="Verdana"/>
                <w:b/>
                <w:bCs/>
                <w:sz w:val="20"/>
                <w:lang w:val="fr-CH"/>
              </w:rPr>
            </w:pPr>
            <w:r>
              <w:rPr>
                <w:noProof/>
                <w:lang w:val="fr-CH"/>
              </w:rPr>
              <w:drawing>
                <wp:inline distT="0" distB="0" distL="0" distR="0" wp14:anchorId="4389F4F3" wp14:editId="1E86E1E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E8D0308" w14:textId="060D1B8F"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D83599" w:rsidRPr="00D83599">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32BA465D" w14:textId="77777777" w:rsidR="00C1305F" w:rsidRPr="00E60CB2" w:rsidRDefault="00C1305F" w:rsidP="00C1305F">
            <w:pPr>
              <w:spacing w:before="0" w:line="240" w:lineRule="atLeast"/>
              <w:rPr>
                <w:lang w:val="fr-CH"/>
              </w:rPr>
            </w:pPr>
            <w:r>
              <w:rPr>
                <w:noProof/>
              </w:rPr>
              <w:drawing>
                <wp:inline distT="0" distB="0" distL="0" distR="0" wp14:anchorId="3795034E" wp14:editId="6AAC9D8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279E5363" w14:textId="77777777" w:rsidTr="0050008E">
        <w:trPr>
          <w:cantSplit/>
        </w:trPr>
        <w:tc>
          <w:tcPr>
            <w:tcW w:w="6911" w:type="dxa"/>
            <w:gridSpan w:val="2"/>
            <w:tcBorders>
              <w:bottom w:val="single" w:sz="12" w:space="0" w:color="auto"/>
            </w:tcBorders>
          </w:tcPr>
          <w:p w14:paraId="7FF59A31" w14:textId="77777777" w:rsidR="00BB1D82" w:rsidRPr="00E60CB2" w:rsidRDefault="00BB1D82" w:rsidP="00BB1D82">
            <w:pPr>
              <w:spacing w:before="0" w:after="48" w:line="240" w:lineRule="atLeast"/>
              <w:rPr>
                <w:b/>
                <w:smallCaps/>
                <w:szCs w:val="24"/>
                <w:lang w:val="fr-CH"/>
              </w:rPr>
            </w:pPr>
          </w:p>
        </w:tc>
        <w:tc>
          <w:tcPr>
            <w:tcW w:w="3120" w:type="dxa"/>
            <w:gridSpan w:val="2"/>
            <w:tcBorders>
              <w:bottom w:val="single" w:sz="12" w:space="0" w:color="auto"/>
            </w:tcBorders>
          </w:tcPr>
          <w:p w14:paraId="0C294DE7" w14:textId="77777777" w:rsidR="00BB1D82" w:rsidRPr="00E60CB2" w:rsidRDefault="00BB1D82" w:rsidP="00BB1D82">
            <w:pPr>
              <w:spacing w:before="0" w:line="240" w:lineRule="atLeast"/>
              <w:rPr>
                <w:rFonts w:ascii="Verdana" w:hAnsi="Verdana"/>
                <w:szCs w:val="24"/>
                <w:lang w:val="fr-CH"/>
              </w:rPr>
            </w:pPr>
          </w:p>
        </w:tc>
      </w:tr>
      <w:tr w:rsidR="00BB1D82" w:rsidRPr="00E60CB2" w14:paraId="5F682FFA" w14:textId="77777777" w:rsidTr="00BB1D82">
        <w:trPr>
          <w:cantSplit/>
        </w:trPr>
        <w:tc>
          <w:tcPr>
            <w:tcW w:w="6911" w:type="dxa"/>
            <w:gridSpan w:val="2"/>
            <w:tcBorders>
              <w:top w:val="single" w:sz="12" w:space="0" w:color="auto"/>
            </w:tcBorders>
          </w:tcPr>
          <w:p w14:paraId="7FF1C6D7"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79662A0D" w14:textId="77777777" w:rsidR="00BB1D82" w:rsidRPr="00E60CB2" w:rsidRDefault="00BB1D82" w:rsidP="00BB1D82">
            <w:pPr>
              <w:spacing w:before="0" w:line="240" w:lineRule="atLeast"/>
              <w:rPr>
                <w:rFonts w:ascii="Verdana" w:hAnsi="Verdana"/>
                <w:sz w:val="20"/>
                <w:lang w:val="fr-CH"/>
              </w:rPr>
            </w:pPr>
          </w:p>
        </w:tc>
      </w:tr>
      <w:tr w:rsidR="00BB1D82" w:rsidRPr="00E60CB2" w14:paraId="6C8028BC" w14:textId="77777777" w:rsidTr="00BB1D82">
        <w:trPr>
          <w:cantSplit/>
        </w:trPr>
        <w:tc>
          <w:tcPr>
            <w:tcW w:w="6911" w:type="dxa"/>
            <w:gridSpan w:val="2"/>
          </w:tcPr>
          <w:p w14:paraId="3B058261"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5D67A70B" w14:textId="77777777" w:rsidR="00BB1D82" w:rsidRPr="00E60CB2" w:rsidRDefault="006D4724" w:rsidP="00BA5BD0">
            <w:pPr>
              <w:spacing w:before="0"/>
              <w:rPr>
                <w:rFonts w:ascii="Verdana" w:hAnsi="Verdana"/>
                <w:sz w:val="20"/>
                <w:lang w:val="fr-CH"/>
              </w:rPr>
            </w:pPr>
            <w:r>
              <w:rPr>
                <w:rFonts w:ascii="Verdana" w:hAnsi="Verdana"/>
                <w:b/>
                <w:sz w:val="20"/>
                <w:lang w:val="fr-CH"/>
              </w:rPr>
              <w:t>Addendum 11 au</w:t>
            </w:r>
            <w:r>
              <w:rPr>
                <w:rFonts w:ascii="Verdana" w:hAnsi="Verdana"/>
                <w:b/>
                <w:sz w:val="20"/>
                <w:lang w:val="fr-CH"/>
              </w:rPr>
              <w:br/>
              <w:t>Document 149</w:t>
            </w:r>
            <w:r w:rsidR="00BB1D82" w:rsidRPr="00E60CB2">
              <w:rPr>
                <w:rFonts w:ascii="Verdana" w:hAnsi="Verdana"/>
                <w:b/>
                <w:sz w:val="20"/>
                <w:lang w:val="fr-CH"/>
              </w:rPr>
              <w:t>-</w:t>
            </w:r>
            <w:r w:rsidRPr="00E60CB2">
              <w:rPr>
                <w:rFonts w:ascii="Verdana" w:hAnsi="Verdana"/>
                <w:b/>
                <w:sz w:val="20"/>
                <w:lang w:val="fr-CH"/>
              </w:rPr>
              <w:t>F</w:t>
            </w:r>
          </w:p>
        </w:tc>
      </w:tr>
      <w:tr w:rsidR="00690C7B" w:rsidRPr="00E60CB2" w14:paraId="10343BD9" w14:textId="77777777" w:rsidTr="00BB1D82">
        <w:trPr>
          <w:cantSplit/>
        </w:trPr>
        <w:tc>
          <w:tcPr>
            <w:tcW w:w="6911" w:type="dxa"/>
            <w:gridSpan w:val="2"/>
          </w:tcPr>
          <w:p w14:paraId="0BA7A90A" w14:textId="77777777" w:rsidR="00690C7B" w:rsidRPr="00E60CB2" w:rsidRDefault="00690C7B" w:rsidP="00BA5BD0">
            <w:pPr>
              <w:spacing w:before="0"/>
              <w:rPr>
                <w:rFonts w:ascii="Verdana" w:hAnsi="Verdana"/>
                <w:b/>
                <w:sz w:val="20"/>
                <w:lang w:val="fr-CH"/>
              </w:rPr>
            </w:pPr>
          </w:p>
        </w:tc>
        <w:tc>
          <w:tcPr>
            <w:tcW w:w="3120" w:type="dxa"/>
            <w:gridSpan w:val="2"/>
          </w:tcPr>
          <w:p w14:paraId="3A0C981C"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30 octobre 2023</w:t>
            </w:r>
          </w:p>
        </w:tc>
      </w:tr>
      <w:tr w:rsidR="00690C7B" w:rsidRPr="00E60CB2" w14:paraId="474FC18F" w14:textId="77777777" w:rsidTr="00BB1D82">
        <w:trPr>
          <w:cantSplit/>
        </w:trPr>
        <w:tc>
          <w:tcPr>
            <w:tcW w:w="6911" w:type="dxa"/>
            <w:gridSpan w:val="2"/>
          </w:tcPr>
          <w:p w14:paraId="3EE8A6DC"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7E561425"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693382D9" w14:textId="77777777" w:rsidTr="00C11970">
        <w:trPr>
          <w:cantSplit/>
        </w:trPr>
        <w:tc>
          <w:tcPr>
            <w:tcW w:w="10031" w:type="dxa"/>
            <w:gridSpan w:val="4"/>
          </w:tcPr>
          <w:p w14:paraId="59C15700" w14:textId="77777777" w:rsidR="00690C7B" w:rsidRPr="00E60CB2" w:rsidRDefault="00690C7B" w:rsidP="00BA5BD0">
            <w:pPr>
              <w:spacing w:before="0"/>
              <w:rPr>
                <w:rFonts w:ascii="Verdana" w:hAnsi="Verdana"/>
                <w:b/>
                <w:sz w:val="20"/>
                <w:lang w:val="fr-CH"/>
              </w:rPr>
            </w:pPr>
          </w:p>
        </w:tc>
      </w:tr>
      <w:tr w:rsidR="00690C7B" w:rsidRPr="00E60CB2" w14:paraId="59565E3C" w14:textId="77777777" w:rsidTr="0050008E">
        <w:trPr>
          <w:cantSplit/>
        </w:trPr>
        <w:tc>
          <w:tcPr>
            <w:tcW w:w="10031" w:type="dxa"/>
            <w:gridSpan w:val="4"/>
          </w:tcPr>
          <w:p w14:paraId="782FB597" w14:textId="77777777" w:rsidR="00690C7B" w:rsidRPr="00E60CB2" w:rsidRDefault="00690C7B" w:rsidP="00690C7B">
            <w:pPr>
              <w:pStyle w:val="Source"/>
              <w:rPr>
                <w:lang w:val="fr-CH"/>
              </w:rPr>
            </w:pPr>
            <w:bookmarkStart w:id="0" w:name="dsource" w:colFirst="0" w:colLast="0"/>
            <w:r w:rsidRPr="00E60CB2">
              <w:rPr>
                <w:lang w:val="fr-CH"/>
              </w:rPr>
              <w:t>Thaïlande</w:t>
            </w:r>
          </w:p>
        </w:tc>
      </w:tr>
      <w:tr w:rsidR="00690C7B" w:rsidRPr="00D83599" w14:paraId="3D36853A" w14:textId="77777777" w:rsidTr="0050008E">
        <w:trPr>
          <w:cantSplit/>
        </w:trPr>
        <w:tc>
          <w:tcPr>
            <w:tcW w:w="10031" w:type="dxa"/>
            <w:gridSpan w:val="4"/>
          </w:tcPr>
          <w:p w14:paraId="616A11B7" w14:textId="20C8F2AA" w:rsidR="00690C7B" w:rsidRPr="00D83599" w:rsidRDefault="00D83599" w:rsidP="00690C7B">
            <w:pPr>
              <w:pStyle w:val="Title1"/>
            </w:pPr>
            <w:bookmarkStart w:id="1" w:name="dtitle1" w:colFirst="0" w:colLast="0"/>
            <w:bookmarkEnd w:id="0"/>
            <w:r w:rsidRPr="00D83599">
              <w:t>propositions pour les travaux d</w:t>
            </w:r>
            <w:r>
              <w:t>e la conférence</w:t>
            </w:r>
          </w:p>
        </w:tc>
      </w:tr>
      <w:tr w:rsidR="00690C7B" w:rsidRPr="00D83599" w14:paraId="30A37E20" w14:textId="77777777" w:rsidTr="0050008E">
        <w:trPr>
          <w:cantSplit/>
        </w:trPr>
        <w:tc>
          <w:tcPr>
            <w:tcW w:w="10031" w:type="dxa"/>
            <w:gridSpan w:val="4"/>
          </w:tcPr>
          <w:p w14:paraId="6FA1E38D" w14:textId="77777777" w:rsidR="00690C7B" w:rsidRPr="00D83599" w:rsidRDefault="00690C7B" w:rsidP="00690C7B">
            <w:pPr>
              <w:pStyle w:val="Title2"/>
            </w:pPr>
            <w:bookmarkStart w:id="2" w:name="dtitle2" w:colFirst="0" w:colLast="0"/>
            <w:bookmarkEnd w:id="1"/>
          </w:p>
        </w:tc>
      </w:tr>
      <w:tr w:rsidR="00690C7B" w:rsidRPr="00E60CB2" w14:paraId="759783D5" w14:textId="77777777" w:rsidTr="0050008E">
        <w:trPr>
          <w:cantSplit/>
        </w:trPr>
        <w:tc>
          <w:tcPr>
            <w:tcW w:w="10031" w:type="dxa"/>
            <w:gridSpan w:val="4"/>
          </w:tcPr>
          <w:p w14:paraId="0B2A6CAB" w14:textId="77777777" w:rsidR="00690C7B" w:rsidRPr="00E60CB2" w:rsidRDefault="00690C7B" w:rsidP="00690C7B">
            <w:pPr>
              <w:pStyle w:val="Agendaitem"/>
            </w:pPr>
            <w:bookmarkStart w:id="3" w:name="dtitle3" w:colFirst="0" w:colLast="0"/>
            <w:bookmarkEnd w:id="2"/>
            <w:r w:rsidRPr="00E60CB2">
              <w:t>Point 1.11 de l'ordre du jour</w:t>
            </w:r>
          </w:p>
        </w:tc>
      </w:tr>
    </w:tbl>
    <w:bookmarkEnd w:id="3"/>
    <w:p w14:paraId="50A9668F" w14:textId="77777777" w:rsidR="00D174B2" w:rsidRPr="000F3D7C" w:rsidRDefault="00D174B2" w:rsidP="000F3D7C">
      <w:r w:rsidRPr="00F0043D">
        <w:rPr>
          <w:bCs/>
          <w:iCs/>
        </w:rPr>
        <w:t>1.11</w:t>
      </w:r>
      <w:r w:rsidRPr="00F0043D">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F0043D">
        <w:rPr>
          <w:b/>
          <w:iCs/>
        </w:rPr>
        <w:t>361 (Rév.CMR-19)</w:t>
      </w:r>
      <w:r w:rsidRPr="00F0043D">
        <w:rPr>
          <w:bCs/>
          <w:iCs/>
        </w:rPr>
        <w:t>;</w:t>
      </w:r>
    </w:p>
    <w:p w14:paraId="77D1BF3C" w14:textId="69F41577" w:rsidR="001964D5" w:rsidRDefault="001964D5" w:rsidP="001964D5">
      <w:pPr>
        <w:pStyle w:val="Headingb"/>
        <w:rPr>
          <w:lang w:val="fr-CH"/>
        </w:rPr>
      </w:pPr>
      <w:r>
        <w:rPr>
          <w:lang w:val="fr-CH"/>
        </w:rPr>
        <w:t>Proposition</w:t>
      </w:r>
      <w:r w:rsidR="00933DCB">
        <w:rPr>
          <w:lang w:val="fr-CH"/>
        </w:rPr>
        <w:t>s</w:t>
      </w:r>
    </w:p>
    <w:p w14:paraId="0DD0503F" w14:textId="001CA48C" w:rsidR="003A583E" w:rsidRPr="00E60CB2" w:rsidRDefault="001964D5" w:rsidP="001964D5">
      <w:pPr>
        <w:pStyle w:val="Headingb"/>
        <w:rPr>
          <w:lang w:val="fr-CH"/>
        </w:rPr>
      </w:pPr>
      <w:r>
        <w:rPr>
          <w:lang w:val="fr-CH"/>
        </w:rPr>
        <w:t>Question C</w:t>
      </w:r>
    </w:p>
    <w:p w14:paraId="0BA341A1"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11196E92" w14:textId="77777777" w:rsidR="001771E6" w:rsidRPr="00443718" w:rsidRDefault="00D174B2">
      <w:pPr>
        <w:pStyle w:val="Proposal"/>
      </w:pPr>
      <w:r w:rsidRPr="00443718">
        <w:rPr>
          <w:u w:val="single"/>
        </w:rPr>
        <w:lastRenderedPageBreak/>
        <w:t>NOC</w:t>
      </w:r>
      <w:r w:rsidRPr="00443718">
        <w:tab/>
        <w:t>THA/149A11/1</w:t>
      </w:r>
      <w:r w:rsidRPr="00443718">
        <w:rPr>
          <w:vanish/>
          <w:color w:val="7F7F7F" w:themeColor="text1" w:themeTint="80"/>
          <w:vertAlign w:val="superscript"/>
        </w:rPr>
        <w:t>#1776</w:t>
      </w:r>
    </w:p>
    <w:p w14:paraId="17B3898B" w14:textId="77777777" w:rsidR="00D174B2" w:rsidRPr="00443718" w:rsidRDefault="00D174B2" w:rsidP="00E010F4">
      <w:pPr>
        <w:pStyle w:val="Volumetitle"/>
        <w:rPr>
          <w:bCs/>
          <w:lang w:val="fr-FR"/>
          <w:rPrChange w:id="4" w:author="French" w:date="2022-10-31T08:57:00Z">
            <w:rPr>
              <w:lang w:val="en-US"/>
            </w:rPr>
          </w:rPrChange>
        </w:rPr>
      </w:pPr>
      <w:r w:rsidRPr="00443718">
        <w:rPr>
          <w:bCs/>
          <w:lang w:val="fr-FR"/>
          <w:rPrChange w:id="5" w:author="French" w:date="2022-10-31T08:57:00Z">
            <w:rPr>
              <w:lang w:val="en-US"/>
            </w:rPr>
          </w:rPrChange>
        </w:rPr>
        <w:t>ARTICLES</w:t>
      </w:r>
    </w:p>
    <w:p w14:paraId="5DB05D4E" w14:textId="77777777" w:rsidR="001771E6" w:rsidRPr="00443718" w:rsidRDefault="001771E6">
      <w:pPr>
        <w:pStyle w:val="Reasons"/>
      </w:pPr>
    </w:p>
    <w:p w14:paraId="51F861EF" w14:textId="77777777" w:rsidR="001771E6" w:rsidRPr="00443718" w:rsidRDefault="00D174B2">
      <w:pPr>
        <w:pStyle w:val="Proposal"/>
      </w:pPr>
      <w:r w:rsidRPr="00443718">
        <w:rPr>
          <w:u w:val="single"/>
        </w:rPr>
        <w:t>NOC</w:t>
      </w:r>
      <w:r w:rsidRPr="00443718">
        <w:tab/>
        <w:t>THA/149A11/2</w:t>
      </w:r>
      <w:r w:rsidRPr="00443718">
        <w:rPr>
          <w:vanish/>
          <w:color w:val="7F7F7F" w:themeColor="text1" w:themeTint="80"/>
          <w:vertAlign w:val="superscript"/>
        </w:rPr>
        <w:t>#1777</w:t>
      </w:r>
    </w:p>
    <w:p w14:paraId="40D1FD8B" w14:textId="77777777" w:rsidR="00D174B2" w:rsidRPr="00443718" w:rsidRDefault="00D174B2" w:rsidP="00E010F4">
      <w:pPr>
        <w:pStyle w:val="Volumetitle"/>
        <w:rPr>
          <w:bCs/>
          <w:lang w:val="fr-FR"/>
          <w:rPrChange w:id="6" w:author="French" w:date="2022-10-31T08:57:00Z">
            <w:rPr>
              <w:lang w:val="en-US"/>
            </w:rPr>
          </w:rPrChange>
        </w:rPr>
      </w:pPr>
      <w:r w:rsidRPr="00443718">
        <w:rPr>
          <w:bCs/>
          <w:lang w:val="fr-FR"/>
          <w:rPrChange w:id="7" w:author="French" w:date="2022-10-31T08:57:00Z">
            <w:rPr>
              <w:lang w:val="en-US"/>
            </w:rPr>
          </w:rPrChange>
        </w:rPr>
        <w:t>APPENDICES</w:t>
      </w:r>
    </w:p>
    <w:p w14:paraId="52F890AA" w14:textId="77777777" w:rsidR="001771E6" w:rsidRPr="00443718" w:rsidRDefault="001771E6">
      <w:pPr>
        <w:pStyle w:val="Reasons"/>
      </w:pPr>
    </w:p>
    <w:p w14:paraId="24D2BB6D" w14:textId="77777777" w:rsidR="001771E6" w:rsidRPr="00443718" w:rsidRDefault="00D174B2">
      <w:pPr>
        <w:pStyle w:val="Proposal"/>
      </w:pPr>
      <w:r w:rsidRPr="00443718">
        <w:t>SUP</w:t>
      </w:r>
      <w:r w:rsidRPr="00443718">
        <w:tab/>
        <w:t>THA/149A11/3</w:t>
      </w:r>
      <w:r w:rsidRPr="00443718">
        <w:rPr>
          <w:vanish/>
          <w:color w:val="7F7F7F" w:themeColor="text1" w:themeTint="80"/>
          <w:vertAlign w:val="superscript"/>
        </w:rPr>
        <w:t>#1778</w:t>
      </w:r>
    </w:p>
    <w:p w14:paraId="436D0D21" w14:textId="77777777" w:rsidR="00D174B2" w:rsidRPr="00574166" w:rsidRDefault="00D174B2" w:rsidP="00E010F4">
      <w:pPr>
        <w:pStyle w:val="ResNo"/>
      </w:pPr>
      <w:r w:rsidRPr="00574166">
        <w:t xml:space="preserve">RÉSOLUTION </w:t>
      </w:r>
      <w:r w:rsidRPr="00574166">
        <w:rPr>
          <w:rStyle w:val="href"/>
        </w:rPr>
        <w:t xml:space="preserve">361 </w:t>
      </w:r>
      <w:r w:rsidRPr="00574166">
        <w:t>(rÉv.CMR</w:t>
      </w:r>
      <w:r w:rsidRPr="00574166">
        <w:noBreakHyphen/>
        <w:t>19)</w:t>
      </w:r>
    </w:p>
    <w:p w14:paraId="499D7E3C" w14:textId="77777777" w:rsidR="00D174B2" w:rsidRPr="00574166" w:rsidRDefault="00D174B2" w:rsidP="00E010F4">
      <w:pPr>
        <w:pStyle w:val="Restitle"/>
      </w:pPr>
      <w:r w:rsidRPr="00574166">
        <w:t xml:space="preserve">Examen des mesures réglementaires qui pourraient être prises pour permettre la modernisation du Système mondial de détresse et de sécurité en mer </w:t>
      </w:r>
      <w:r w:rsidRPr="00574166">
        <w:br/>
        <w:t>et la mise en œuvre de la navigation électronique</w:t>
      </w:r>
    </w:p>
    <w:p w14:paraId="04E439E6" w14:textId="519D90F7" w:rsidR="00D174B2" w:rsidRDefault="00D174B2" w:rsidP="00411C49">
      <w:pPr>
        <w:pStyle w:val="Reasons"/>
      </w:pPr>
      <w:r>
        <w:rPr>
          <w:b/>
        </w:rPr>
        <w:t>Motifs:</w:t>
      </w:r>
      <w:r>
        <w:tab/>
      </w:r>
      <w:r w:rsidR="00443718">
        <w:t xml:space="preserve">La méthode retenue </w:t>
      </w:r>
      <w:r w:rsidR="00443718" w:rsidRPr="00443718">
        <w:t>tient compte des préoccupations exprimées</w:t>
      </w:r>
      <w:r w:rsidR="00443718">
        <w:t xml:space="preserve"> quant aux incertitudes </w:t>
      </w:r>
      <w:r w:rsidR="009F7BFF">
        <w:t xml:space="preserve">concernant </w:t>
      </w:r>
      <w:r w:rsidR="00443718" w:rsidRPr="00353AE6">
        <w:t xml:space="preserve">la gamme de fréquences </w:t>
      </w:r>
      <w:r w:rsidR="009F7BFF">
        <w:t>pour l</w:t>
      </w:r>
      <w:r w:rsidR="00443718" w:rsidRPr="00353AE6">
        <w:t xml:space="preserve">es nouveaux systèmes à satellites du SMDSM. Il </w:t>
      </w:r>
      <w:r w:rsidR="006625FB">
        <w:t xml:space="preserve">conviendrait de </w:t>
      </w:r>
      <w:r w:rsidR="00443718" w:rsidRPr="00353AE6">
        <w:t xml:space="preserve">mener à bien la coordination et la notification </w:t>
      </w:r>
      <w:r w:rsidR="006625FB">
        <w:t xml:space="preserve">des nouveaux services de sécurité en projet </w:t>
      </w:r>
      <w:r w:rsidR="00D6712D">
        <w:t xml:space="preserve">dans le cadre </w:t>
      </w:r>
      <w:r w:rsidR="00443718" w:rsidRPr="00353AE6">
        <w:t>du SMDSM</w:t>
      </w:r>
      <w:r w:rsidR="00443718" w:rsidRPr="00443718">
        <w:t xml:space="preserve">, conformément aux Articles </w:t>
      </w:r>
      <w:r w:rsidR="00443718" w:rsidRPr="00443718">
        <w:rPr>
          <w:b/>
          <w:bCs/>
        </w:rPr>
        <w:t>9</w:t>
      </w:r>
      <w:r w:rsidR="00443718" w:rsidRPr="00443718">
        <w:t xml:space="preserve"> et </w:t>
      </w:r>
      <w:r w:rsidR="00443718" w:rsidRPr="00443718">
        <w:rPr>
          <w:b/>
          <w:bCs/>
        </w:rPr>
        <w:t>11</w:t>
      </w:r>
      <w:r w:rsidR="00443718" w:rsidRPr="00443718">
        <w:t xml:space="preserve"> du </w:t>
      </w:r>
      <w:r w:rsidR="006625FB">
        <w:t>Règlement des radiocommunications</w:t>
      </w:r>
      <w:r w:rsidR="00443718" w:rsidRPr="00443718">
        <w:t xml:space="preserve">, afin </w:t>
      </w:r>
      <w:r w:rsidR="00443718">
        <w:t xml:space="preserve">de garantir le partage et la </w:t>
      </w:r>
      <w:r w:rsidR="00443718" w:rsidRPr="00443718">
        <w:t>compatibilité entre les nouveaux systèmes et les systèmes existants</w:t>
      </w:r>
      <w:r w:rsidR="00443718">
        <w:t>.</w:t>
      </w:r>
    </w:p>
    <w:p w14:paraId="1B5E1F51" w14:textId="4FC4C1C2" w:rsidR="00D174B2" w:rsidRDefault="00D174B2" w:rsidP="00D174B2">
      <w:pPr>
        <w:jc w:val="center"/>
      </w:pPr>
      <w:r>
        <w:t>______________</w:t>
      </w:r>
    </w:p>
    <w:sectPr w:rsidR="00D174B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B688" w14:textId="77777777" w:rsidR="00AC54A0" w:rsidRDefault="00AC54A0">
      <w:r>
        <w:separator/>
      </w:r>
    </w:p>
  </w:endnote>
  <w:endnote w:type="continuationSeparator" w:id="0">
    <w:p w14:paraId="7238B6B9" w14:textId="77777777" w:rsidR="00AC54A0" w:rsidRDefault="00AC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79DC" w14:textId="30BC2AA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8" w:author="French" w:date="2023-11-14T10:52:00Z">
      <w:r w:rsidR="005477C1">
        <w:rPr>
          <w:noProof/>
        </w:rPr>
        <w:t>08.11.23</w:t>
      </w:r>
    </w:ins>
    <w:del w:id="9" w:author="French" w:date="2023-11-14T10:52:00Z">
      <w:r w:rsidR="006625FB" w:rsidDel="005477C1">
        <w:rPr>
          <w:noProof/>
        </w:rPr>
        <w:delText>07.11.23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5BE4" w14:textId="0102A452" w:rsidR="00936D25" w:rsidRPr="00D174B2" w:rsidRDefault="00D174B2" w:rsidP="00D174B2">
    <w:pPr>
      <w:pStyle w:val="Footer"/>
      <w:rPr>
        <w:lang w:val="en-GB"/>
      </w:rPr>
    </w:pPr>
    <w:r>
      <w:fldChar w:fldCharType="begin"/>
    </w:r>
    <w:r w:rsidRPr="00D174B2">
      <w:rPr>
        <w:lang w:val="en-GB"/>
      </w:rPr>
      <w:instrText xml:space="preserve"> FILENAME \p  \* MERGEFORMAT </w:instrText>
    </w:r>
    <w:r>
      <w:fldChar w:fldCharType="separate"/>
    </w:r>
    <w:r w:rsidR="00933DCB">
      <w:rPr>
        <w:lang w:val="en-GB"/>
      </w:rPr>
      <w:t>P:\FRA\ITU-R\CONF-R\CMR23\100\149ADD11F.docx</w:t>
    </w:r>
    <w:r>
      <w:fldChar w:fldCharType="end"/>
    </w:r>
    <w:r w:rsidRPr="00D174B2">
      <w:rPr>
        <w:lang w:val="en-GB"/>
      </w:rPr>
      <w:t xml:space="preserve"> (5</w:t>
    </w:r>
    <w:r>
      <w:rPr>
        <w:lang w:val="en-GB"/>
      </w:rPr>
      <w:t>30395)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1BA4" w14:textId="778C7776" w:rsidR="00936D25" w:rsidRDefault="00D174B2" w:rsidP="00D174B2">
    <w:pPr>
      <w:pStyle w:val="Footer"/>
      <w:rPr>
        <w:lang w:val="en-US"/>
      </w:rPr>
    </w:pPr>
    <w:r w:rsidRPr="00D174B2">
      <w:rPr>
        <w:lang w:val="en-US"/>
      </w:rPr>
      <w:fldChar w:fldCharType="begin"/>
    </w:r>
    <w:r w:rsidRPr="00D174B2">
      <w:rPr>
        <w:lang w:val="en-US"/>
      </w:rPr>
      <w:instrText xml:space="preserve"> FILENAME \p  \* MERGEFORMAT </w:instrText>
    </w:r>
    <w:r w:rsidRPr="00D174B2">
      <w:rPr>
        <w:lang w:val="en-US"/>
      </w:rPr>
      <w:fldChar w:fldCharType="separate"/>
    </w:r>
    <w:r w:rsidR="00933DCB">
      <w:rPr>
        <w:lang w:val="en-US"/>
      </w:rPr>
      <w:t>P:\FRA\ITU-R\CONF-R\CMR23\100\149ADD11F.docx</w:t>
    </w:r>
    <w:r w:rsidRPr="00D174B2">
      <w:rPr>
        <w:lang w:val="en-US"/>
      </w:rPr>
      <w:fldChar w:fldCharType="end"/>
    </w:r>
    <w:r w:rsidRPr="00D174B2">
      <w:rPr>
        <w:lang w:val="en-US"/>
      </w:rPr>
      <w:t xml:space="preserve"> (</w:t>
    </w:r>
    <w:r>
      <w:rPr>
        <w:lang w:val="en-US"/>
      </w:rPr>
      <w:t>530395)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5A1F" w14:textId="77777777" w:rsidR="00AC54A0" w:rsidRDefault="00AC54A0">
      <w:r>
        <w:rPr>
          <w:b/>
        </w:rPr>
        <w:t>_______________</w:t>
      </w:r>
    </w:p>
  </w:footnote>
  <w:footnote w:type="continuationSeparator" w:id="0">
    <w:p w14:paraId="0A33DF47" w14:textId="77777777" w:rsidR="00AC54A0" w:rsidRDefault="00AC5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9C5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7531411" w14:textId="77777777" w:rsidR="004F1F8E" w:rsidRDefault="00225CF2" w:rsidP="00FD7AA3">
    <w:pPr>
      <w:pStyle w:val="Header"/>
    </w:pPr>
    <w:r>
      <w:t>WRC</w:t>
    </w:r>
    <w:r w:rsidR="00D3426F">
      <w:t>23</w:t>
    </w:r>
    <w:r w:rsidR="004F1F8E">
      <w:t>/</w:t>
    </w:r>
    <w:r w:rsidR="006A4B45">
      <w:t>149(Add.11)-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29671624">
    <w:abstractNumId w:val="0"/>
  </w:num>
  <w:num w:numId="2" w16cid:durableId="18556057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771E6"/>
    <w:rsid w:val="0018169B"/>
    <w:rsid w:val="0019352B"/>
    <w:rsid w:val="001960D0"/>
    <w:rsid w:val="001964D5"/>
    <w:rsid w:val="001A11F6"/>
    <w:rsid w:val="001A1F47"/>
    <w:rsid w:val="001F17E8"/>
    <w:rsid w:val="00204306"/>
    <w:rsid w:val="00225CF2"/>
    <w:rsid w:val="00232FD2"/>
    <w:rsid w:val="0026554E"/>
    <w:rsid w:val="002A4622"/>
    <w:rsid w:val="002A6F8F"/>
    <w:rsid w:val="002B17E5"/>
    <w:rsid w:val="002C0EBF"/>
    <w:rsid w:val="002C28A4"/>
    <w:rsid w:val="002D7E0A"/>
    <w:rsid w:val="00315AFE"/>
    <w:rsid w:val="003411F6"/>
    <w:rsid w:val="00353AE6"/>
    <w:rsid w:val="003606A6"/>
    <w:rsid w:val="0036650C"/>
    <w:rsid w:val="00393ACD"/>
    <w:rsid w:val="003A583E"/>
    <w:rsid w:val="003E112B"/>
    <w:rsid w:val="003E1D1C"/>
    <w:rsid w:val="003E7B05"/>
    <w:rsid w:val="003F3719"/>
    <w:rsid w:val="003F6F2D"/>
    <w:rsid w:val="00443718"/>
    <w:rsid w:val="00466211"/>
    <w:rsid w:val="00483196"/>
    <w:rsid w:val="004834A9"/>
    <w:rsid w:val="004D01FC"/>
    <w:rsid w:val="004E28C3"/>
    <w:rsid w:val="004F1F8E"/>
    <w:rsid w:val="00512A32"/>
    <w:rsid w:val="005343DA"/>
    <w:rsid w:val="005477C1"/>
    <w:rsid w:val="00560874"/>
    <w:rsid w:val="00586CF2"/>
    <w:rsid w:val="005A7C75"/>
    <w:rsid w:val="005C3768"/>
    <w:rsid w:val="005C6C3F"/>
    <w:rsid w:val="00613635"/>
    <w:rsid w:val="0062093D"/>
    <w:rsid w:val="00637ECF"/>
    <w:rsid w:val="00647B59"/>
    <w:rsid w:val="006625FB"/>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3DCB"/>
    <w:rsid w:val="00936D25"/>
    <w:rsid w:val="00941EA5"/>
    <w:rsid w:val="00964700"/>
    <w:rsid w:val="00966C16"/>
    <w:rsid w:val="0098732F"/>
    <w:rsid w:val="009A045F"/>
    <w:rsid w:val="009A6A2B"/>
    <w:rsid w:val="009C7E7C"/>
    <w:rsid w:val="009F7BFF"/>
    <w:rsid w:val="00A00473"/>
    <w:rsid w:val="00A03C9B"/>
    <w:rsid w:val="00A37105"/>
    <w:rsid w:val="00A606C3"/>
    <w:rsid w:val="00A83B09"/>
    <w:rsid w:val="00A84541"/>
    <w:rsid w:val="00AC54A0"/>
    <w:rsid w:val="00AE36A0"/>
    <w:rsid w:val="00B00294"/>
    <w:rsid w:val="00B3749C"/>
    <w:rsid w:val="00B47B0B"/>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174B2"/>
    <w:rsid w:val="00D25FBA"/>
    <w:rsid w:val="00D32B28"/>
    <w:rsid w:val="00D3426F"/>
    <w:rsid w:val="00D42954"/>
    <w:rsid w:val="00D66EAC"/>
    <w:rsid w:val="00D6712D"/>
    <w:rsid w:val="00D730DF"/>
    <w:rsid w:val="00D772F0"/>
    <w:rsid w:val="00D77BDC"/>
    <w:rsid w:val="00D83599"/>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01B5"/>
    <w:rsid w:val="00ED16AA"/>
    <w:rsid w:val="00ED6B8D"/>
    <w:rsid w:val="00EE3D7B"/>
    <w:rsid w:val="00EF662E"/>
    <w:rsid w:val="00F10064"/>
    <w:rsid w:val="00F148F1"/>
    <w:rsid w:val="00F711A7"/>
    <w:rsid w:val="00F73B0C"/>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4FE6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B47B0B"/>
    <w:rPr>
      <w:sz w:val="16"/>
      <w:szCs w:val="16"/>
    </w:rPr>
  </w:style>
  <w:style w:type="paragraph" w:styleId="CommentText">
    <w:name w:val="annotation text"/>
    <w:basedOn w:val="Normal"/>
    <w:link w:val="CommentTextChar"/>
    <w:unhideWhenUsed/>
    <w:rsid w:val="00B47B0B"/>
    <w:rPr>
      <w:sz w:val="20"/>
    </w:rPr>
  </w:style>
  <w:style w:type="character" w:customStyle="1" w:styleId="CommentTextChar">
    <w:name w:val="Comment Text Char"/>
    <w:basedOn w:val="DefaultParagraphFont"/>
    <w:link w:val="CommentText"/>
    <w:rsid w:val="00B47B0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47B0B"/>
    <w:rPr>
      <w:b/>
      <w:bCs/>
    </w:rPr>
  </w:style>
  <w:style w:type="character" w:customStyle="1" w:styleId="CommentSubjectChar">
    <w:name w:val="Comment Subject Char"/>
    <w:basedOn w:val="CommentTextChar"/>
    <w:link w:val="CommentSubject"/>
    <w:semiHidden/>
    <w:rsid w:val="00B47B0B"/>
    <w:rPr>
      <w:rFonts w:ascii="Times New Roman" w:hAnsi="Times New Roman"/>
      <w:b/>
      <w:bCs/>
      <w:lang w:val="fr-FR" w:eastAsia="en-US"/>
    </w:rPr>
  </w:style>
  <w:style w:type="paragraph" w:styleId="Revision">
    <w:name w:val="Revision"/>
    <w:hidden/>
    <w:uiPriority w:val="99"/>
    <w:semiHidden/>
    <w:rsid w:val="006625F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R23-WRC23-C-0149!A11!MSW-F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EEA73-1739-4F9C-A2D9-658DF317C82E}">
  <ds:schemaRefs>
    <ds:schemaRef ds:uri="http://schemas.microsoft.com/sharepoint/events"/>
  </ds:schemaRefs>
</ds:datastoreItem>
</file>

<file path=customXml/itemProps2.xml><?xml version="1.0" encoding="utf-8"?>
<ds:datastoreItem xmlns:ds="http://schemas.openxmlformats.org/officeDocument/2006/customXml" ds:itemID="{B606F5E8-8DC9-4FEA-81D0-62141DF6EF2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BD638236-70FA-4C61-A1E9-047B35EE6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1187</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R23-WRC23-C-0149!A11!MSW-F</vt:lpstr>
      <vt:lpstr>R23-WRC23-C-0149!A11!MSW-F</vt:lpstr>
    </vt:vector>
  </TitlesOfParts>
  <Manager>Secrétariat général - Pool</Manager>
  <Company>Union internationale des télécommunications (UIT)</Company>
  <LinksUpToDate>false</LinksUpToDate>
  <CharactersWithSpaces>1383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R23-WRC23-C-0149!A11!MSW-F</dc:title>
  <dc:subject>Conférence mondiale des radiocommunications - 2019</dc:subject>
  <dc:creator>Documents Proposals Manager (DPM)</dc:creator>
  <cp:keywords>DPM_v2023.8.1.1_prod</cp:keywords>
  <dc:description/>
  <cp:lastModifiedBy>French</cp:lastModifiedBy>
  <cp:revision>3</cp:revision>
  <cp:lastPrinted>2003-06-05T19:34:00Z</cp:lastPrinted>
  <dcterms:created xsi:type="dcterms:W3CDTF">2023-11-14T10:27:00Z</dcterms:created>
  <dcterms:modified xsi:type="dcterms:W3CDTF">2023-11-14T10:31:00Z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