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8C794F" w14:paraId="2770DE19" w14:textId="77777777" w:rsidTr="00C1305F">
        <w:trPr>
          <w:cantSplit/>
        </w:trPr>
        <w:tc>
          <w:tcPr>
            <w:tcW w:w="1418" w:type="dxa"/>
            <w:vAlign w:val="center"/>
          </w:tcPr>
          <w:p w14:paraId="4D94840E" w14:textId="77777777" w:rsidR="00C1305F" w:rsidRPr="008C794F" w:rsidRDefault="00C1305F" w:rsidP="00762F6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C794F">
              <w:drawing>
                <wp:inline distT="0" distB="0" distL="0" distR="0" wp14:anchorId="4B9462FA" wp14:editId="16A5F993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59AE833" w14:textId="32B5EC1D" w:rsidR="00C1305F" w:rsidRPr="008C794F" w:rsidRDefault="00C1305F" w:rsidP="00762F68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8C794F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8C794F">
              <w:rPr>
                <w:rFonts w:ascii="Verdana" w:hAnsi="Verdana"/>
                <w:b/>
                <w:bCs/>
                <w:sz w:val="20"/>
              </w:rPr>
              <w:br/>
            </w:r>
            <w:r w:rsidRPr="008C794F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AA0D0A" w:rsidRPr="008C794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8C794F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2CAC192" w14:textId="77777777" w:rsidR="00C1305F" w:rsidRPr="008C794F" w:rsidRDefault="00C1305F" w:rsidP="00762F68">
            <w:pPr>
              <w:spacing w:before="0"/>
            </w:pPr>
            <w:r w:rsidRPr="008C794F">
              <w:drawing>
                <wp:inline distT="0" distB="0" distL="0" distR="0" wp14:anchorId="78642D54" wp14:editId="362BE0C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C794F" w14:paraId="503A3BD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00539AD" w14:textId="77777777" w:rsidR="00BB1D82" w:rsidRPr="008C794F" w:rsidRDefault="00BB1D82" w:rsidP="00762F68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3827E75" w14:textId="77777777" w:rsidR="00BB1D82" w:rsidRPr="008C794F" w:rsidRDefault="00BB1D82" w:rsidP="00762F6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8C794F" w14:paraId="10DE3A0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515E804" w14:textId="77777777" w:rsidR="00BB1D82" w:rsidRPr="008C794F" w:rsidRDefault="00BB1D82" w:rsidP="00762F6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472BD8B" w14:textId="77777777" w:rsidR="00BB1D82" w:rsidRPr="008C794F" w:rsidRDefault="00BB1D82" w:rsidP="00762F6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8C794F" w14:paraId="5913A0FF" w14:textId="77777777" w:rsidTr="00BB1D82">
        <w:trPr>
          <w:cantSplit/>
        </w:trPr>
        <w:tc>
          <w:tcPr>
            <w:tcW w:w="6911" w:type="dxa"/>
            <w:gridSpan w:val="2"/>
          </w:tcPr>
          <w:p w14:paraId="3865627B" w14:textId="77777777" w:rsidR="00BB1D82" w:rsidRPr="008C794F" w:rsidRDefault="006D4724" w:rsidP="00762F6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C794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47FE226" w14:textId="77777777" w:rsidR="00BB1D82" w:rsidRPr="008C794F" w:rsidRDefault="006D4724" w:rsidP="00762F68">
            <w:pPr>
              <w:spacing w:before="0"/>
              <w:rPr>
                <w:rFonts w:ascii="Verdana" w:hAnsi="Verdana"/>
                <w:sz w:val="20"/>
              </w:rPr>
            </w:pPr>
            <w:r w:rsidRPr="008C794F">
              <w:rPr>
                <w:rFonts w:ascii="Verdana" w:hAnsi="Verdana"/>
                <w:b/>
                <w:sz w:val="20"/>
              </w:rPr>
              <w:t>Addendum 5 au</w:t>
            </w:r>
            <w:r w:rsidRPr="008C794F">
              <w:rPr>
                <w:rFonts w:ascii="Verdana" w:hAnsi="Verdana"/>
                <w:b/>
                <w:sz w:val="20"/>
              </w:rPr>
              <w:br/>
              <w:t>Document 148</w:t>
            </w:r>
            <w:r w:rsidR="00BB1D82" w:rsidRPr="008C794F">
              <w:rPr>
                <w:rFonts w:ascii="Verdana" w:hAnsi="Verdana"/>
                <w:b/>
                <w:sz w:val="20"/>
              </w:rPr>
              <w:t>-</w:t>
            </w:r>
            <w:r w:rsidRPr="008C794F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8C794F" w14:paraId="637BF340" w14:textId="77777777" w:rsidTr="00BB1D82">
        <w:trPr>
          <w:cantSplit/>
        </w:trPr>
        <w:tc>
          <w:tcPr>
            <w:tcW w:w="6911" w:type="dxa"/>
            <w:gridSpan w:val="2"/>
          </w:tcPr>
          <w:p w14:paraId="611444A1" w14:textId="77777777" w:rsidR="00690C7B" w:rsidRPr="008C794F" w:rsidRDefault="00690C7B" w:rsidP="00762F6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199C734" w14:textId="77777777" w:rsidR="00690C7B" w:rsidRPr="008C794F" w:rsidRDefault="00690C7B" w:rsidP="00762F6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C794F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8C794F" w14:paraId="1106BBC9" w14:textId="77777777" w:rsidTr="00BB1D82">
        <w:trPr>
          <w:cantSplit/>
        </w:trPr>
        <w:tc>
          <w:tcPr>
            <w:tcW w:w="6911" w:type="dxa"/>
            <w:gridSpan w:val="2"/>
          </w:tcPr>
          <w:p w14:paraId="252FC487" w14:textId="77777777" w:rsidR="00690C7B" w:rsidRPr="008C794F" w:rsidRDefault="00690C7B" w:rsidP="00762F6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493468F" w14:textId="77777777" w:rsidR="00690C7B" w:rsidRPr="008C794F" w:rsidRDefault="00690C7B" w:rsidP="00762F6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C794F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8C794F" w14:paraId="320681BB" w14:textId="77777777" w:rsidTr="00C11970">
        <w:trPr>
          <w:cantSplit/>
        </w:trPr>
        <w:tc>
          <w:tcPr>
            <w:tcW w:w="10031" w:type="dxa"/>
            <w:gridSpan w:val="4"/>
          </w:tcPr>
          <w:p w14:paraId="4A5ECDB5" w14:textId="77777777" w:rsidR="00690C7B" w:rsidRPr="008C794F" w:rsidRDefault="00690C7B" w:rsidP="00762F6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8C794F" w14:paraId="5A764C21" w14:textId="77777777" w:rsidTr="0050008E">
        <w:trPr>
          <w:cantSplit/>
        </w:trPr>
        <w:tc>
          <w:tcPr>
            <w:tcW w:w="10031" w:type="dxa"/>
            <w:gridSpan w:val="4"/>
          </w:tcPr>
          <w:p w14:paraId="3EABA8C4" w14:textId="77777777" w:rsidR="00690C7B" w:rsidRPr="008C794F" w:rsidRDefault="00690C7B" w:rsidP="00762F68">
            <w:pPr>
              <w:pStyle w:val="Source"/>
            </w:pPr>
            <w:r w:rsidRPr="008C794F">
              <w:t>Iran (République islamique d')</w:t>
            </w:r>
          </w:p>
        </w:tc>
      </w:tr>
      <w:tr w:rsidR="00690C7B" w:rsidRPr="008C794F" w14:paraId="299CF555" w14:textId="77777777" w:rsidTr="0050008E">
        <w:trPr>
          <w:cantSplit/>
        </w:trPr>
        <w:tc>
          <w:tcPr>
            <w:tcW w:w="10031" w:type="dxa"/>
            <w:gridSpan w:val="4"/>
          </w:tcPr>
          <w:p w14:paraId="07538188" w14:textId="28ED7C51" w:rsidR="00690C7B" w:rsidRPr="008C794F" w:rsidRDefault="00AA0D0A" w:rsidP="00762F68">
            <w:pPr>
              <w:pStyle w:val="Title1"/>
            </w:pPr>
            <w:bookmarkStart w:id="0" w:name="dtitle1" w:colFirst="0" w:colLast="0"/>
            <w:r w:rsidRPr="008C794F">
              <w:rPr>
                <w:rStyle w:val="ui-provider"/>
              </w:rPr>
              <w:t>Propositions pour les travaux de la Conférence</w:t>
            </w:r>
          </w:p>
        </w:tc>
      </w:tr>
      <w:tr w:rsidR="00690C7B" w:rsidRPr="008C794F" w14:paraId="12E7584B" w14:textId="77777777" w:rsidTr="0050008E">
        <w:trPr>
          <w:cantSplit/>
        </w:trPr>
        <w:tc>
          <w:tcPr>
            <w:tcW w:w="10031" w:type="dxa"/>
            <w:gridSpan w:val="4"/>
          </w:tcPr>
          <w:p w14:paraId="057C76D4" w14:textId="77777777" w:rsidR="00690C7B" w:rsidRPr="008C794F" w:rsidRDefault="00690C7B" w:rsidP="00762F68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8C794F" w14:paraId="4CEE692E" w14:textId="77777777" w:rsidTr="0050008E">
        <w:trPr>
          <w:cantSplit/>
        </w:trPr>
        <w:tc>
          <w:tcPr>
            <w:tcW w:w="10031" w:type="dxa"/>
            <w:gridSpan w:val="4"/>
          </w:tcPr>
          <w:p w14:paraId="5032EE57" w14:textId="77777777" w:rsidR="00690C7B" w:rsidRPr="008C794F" w:rsidRDefault="00690C7B" w:rsidP="00762F68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8C794F">
              <w:rPr>
                <w:lang w:val="fr-FR"/>
              </w:rPr>
              <w:t>Point 1.5 de l'ordre du jour</w:t>
            </w:r>
          </w:p>
        </w:tc>
      </w:tr>
    </w:tbl>
    <w:bookmarkEnd w:id="2"/>
    <w:p w14:paraId="7145E0ED" w14:textId="77777777" w:rsidR="00720815" w:rsidRPr="008C794F" w:rsidRDefault="00720815" w:rsidP="00762F68">
      <w:r w:rsidRPr="008C794F">
        <w:rPr>
          <w:bCs/>
          <w:iCs/>
        </w:rPr>
        <w:t>1.5</w:t>
      </w:r>
      <w:r w:rsidRPr="008C794F">
        <w:rPr>
          <w:bCs/>
          <w:iCs/>
        </w:rPr>
        <w:tab/>
        <w:t xml:space="preserve">examiner l'utilisation du spectre et les besoins de spectre des services existants dans la bande de fréquences 470-960 MHz en Région 1 et envisager les mesures réglementaires qui pourraient être prises dans la bande de fréquences 470-694 MHz en Région 1 compte tenu de l'examen effectué conformément à la Résolution </w:t>
      </w:r>
      <w:r w:rsidRPr="008C794F">
        <w:rPr>
          <w:b/>
          <w:bCs/>
          <w:iCs/>
        </w:rPr>
        <w:t>235 (CMR-15)</w:t>
      </w:r>
      <w:r w:rsidRPr="008C794F">
        <w:rPr>
          <w:bCs/>
          <w:iCs/>
        </w:rPr>
        <w:t>;</w:t>
      </w:r>
    </w:p>
    <w:p w14:paraId="20D2CE6C" w14:textId="606B9BAC" w:rsidR="003A583E" w:rsidRPr="008C794F" w:rsidRDefault="00AA0D0A" w:rsidP="00762F68">
      <w:pPr>
        <w:pStyle w:val="Headingb"/>
      </w:pPr>
      <w:r w:rsidRPr="008C794F">
        <w:t>Introduction</w:t>
      </w:r>
    </w:p>
    <w:p w14:paraId="01DAF1A7" w14:textId="56C55133" w:rsidR="00AA0D0A" w:rsidRPr="008C794F" w:rsidRDefault="00AA0D0A" w:rsidP="00762F68">
      <w:r w:rsidRPr="008C794F">
        <w:t xml:space="preserve">La bande de fréquences 470-694 MHz est largement utilisée pour la radiodiffusion télévisuelle de Terre dans de nombreux pays. La radiodiffusion télévisuelle de Terre est la seule plate-forme de radiodiffusion viable dans maints pays en développement. La capacité de radiodiffusion des </w:t>
      </w:r>
      <w:r w:rsidR="005A20A6" w:rsidRPr="008C794F">
        <w:t>Télécommunications mobiles internationales (IMT)</w:t>
      </w:r>
      <w:r w:rsidR="00CB3C51" w:rsidRPr="008C794F">
        <w:t xml:space="preserve"> </w:t>
      </w:r>
      <w:r w:rsidRPr="008C794F">
        <w:t>ne peut, à ce stade, satisfaire les besoins des médias du service public d'un point de vue technique</w:t>
      </w:r>
      <w:r w:rsidR="005A20A6" w:rsidRPr="008C794F">
        <w:t>, économique</w:t>
      </w:r>
      <w:r w:rsidR="00CB3C51" w:rsidRPr="008C794F">
        <w:t xml:space="preserve"> </w:t>
      </w:r>
      <w:r w:rsidRPr="008C794F">
        <w:t>et social.</w:t>
      </w:r>
    </w:p>
    <w:p w14:paraId="0F37CC70" w14:textId="33BFDAC0" w:rsidR="00720815" w:rsidRPr="008C794F" w:rsidRDefault="00AA0D0A" w:rsidP="00762F68">
      <w:r w:rsidRPr="008C794F">
        <w:t>Les résultats des études de partage et de compatibilité menées</w:t>
      </w:r>
      <w:r w:rsidR="00CB3C51" w:rsidRPr="008C794F">
        <w:t xml:space="preserve"> </w:t>
      </w:r>
      <w:r w:rsidR="005A20A6" w:rsidRPr="008C794F">
        <w:t xml:space="preserve">dans le cadre de l'élaboration </w:t>
      </w:r>
      <w:r w:rsidRPr="008C794F">
        <w:t>de ce point de l'ordre du jour divergent considérablement</w:t>
      </w:r>
      <w:r w:rsidR="003034A8" w:rsidRPr="008C794F">
        <w:t>,</w:t>
      </w:r>
      <w:r w:rsidR="00CB3C51" w:rsidRPr="008C794F">
        <w:t xml:space="preserve"> </w:t>
      </w:r>
      <w:r w:rsidR="003034A8" w:rsidRPr="008C794F">
        <w:t>é</w:t>
      </w:r>
      <w:r w:rsidR="003034A8" w:rsidRPr="008C794F">
        <w:rPr>
          <w:rStyle w:val="normaltextrun"/>
          <w:color w:val="000000"/>
          <w:shd w:val="clear" w:color="auto" w:fill="FFFFFF"/>
        </w:rPr>
        <w:t>tant donné que certaines études menées par certains pays n'ont pas pris comme référence les paramètres définis par les Groupes de travail (GT)</w:t>
      </w:r>
      <w:r w:rsidR="00CB3C51" w:rsidRPr="008C794F">
        <w:rPr>
          <w:rStyle w:val="normaltextrun"/>
          <w:color w:val="000000"/>
          <w:shd w:val="clear" w:color="auto" w:fill="FFFFFF"/>
        </w:rPr>
        <w:t> </w:t>
      </w:r>
      <w:r w:rsidR="003034A8" w:rsidRPr="008C794F">
        <w:rPr>
          <w:rStyle w:val="normaltextrun"/>
          <w:color w:val="000000"/>
          <w:shd w:val="clear" w:color="auto" w:fill="FFFFFF"/>
        </w:rPr>
        <w:t>5D et 6A. Par conséquent, les études menées par le Groupe d'action (GA) 6/1 n'ont pas été achevées et approuvées par l'UIT-R. En conséquence, toute mesure réglementaire prise par la CMR</w:t>
      </w:r>
      <w:r w:rsidR="00CB3C51" w:rsidRPr="008C794F">
        <w:rPr>
          <w:rStyle w:val="normaltextrun"/>
          <w:color w:val="000000"/>
          <w:shd w:val="clear" w:color="auto" w:fill="FFFFFF"/>
        </w:rPr>
        <w:noBreakHyphen/>
      </w:r>
      <w:r w:rsidR="003034A8" w:rsidRPr="008C794F">
        <w:rPr>
          <w:rStyle w:val="normaltextrun"/>
          <w:color w:val="000000"/>
          <w:shd w:val="clear" w:color="auto" w:fill="FFFFFF"/>
        </w:rPr>
        <w:t>23 serait contraire aux conditions</w:t>
      </w:r>
      <w:r w:rsidR="00CB3C51" w:rsidRPr="008C794F">
        <w:rPr>
          <w:rStyle w:val="normaltextrun"/>
          <w:color w:val="000000"/>
          <w:shd w:val="clear" w:color="auto" w:fill="FFFFFF"/>
        </w:rPr>
        <w:t xml:space="preserve"> </w:t>
      </w:r>
      <w:r w:rsidR="003034A8" w:rsidRPr="008C794F">
        <w:rPr>
          <w:rStyle w:val="normaltextrun"/>
          <w:color w:val="000000"/>
          <w:shd w:val="clear" w:color="auto" w:fill="FFFFFF"/>
        </w:rPr>
        <w:t xml:space="preserve">énoncées dans la Résolution </w:t>
      </w:r>
      <w:r w:rsidR="003034A8" w:rsidRPr="008C794F">
        <w:rPr>
          <w:rStyle w:val="normaltextrun"/>
          <w:b/>
          <w:bCs/>
          <w:color w:val="000000"/>
          <w:shd w:val="clear" w:color="auto" w:fill="FFFFFF"/>
        </w:rPr>
        <w:t>235 (CMR-15)</w:t>
      </w:r>
      <w:r w:rsidR="003034A8" w:rsidRPr="008C794F">
        <w:rPr>
          <w:rStyle w:val="normaltextrun"/>
          <w:color w:val="000000"/>
          <w:shd w:val="clear" w:color="auto" w:fill="FFFFFF"/>
        </w:rPr>
        <w:t>.</w:t>
      </w:r>
    </w:p>
    <w:p w14:paraId="19EE31AB" w14:textId="3B6093C4" w:rsidR="00AA0D0A" w:rsidRPr="008C794F" w:rsidRDefault="00AA0D0A" w:rsidP="00762F68">
      <w:r w:rsidRPr="008C794F">
        <w:t>Compte tenu de la situation qui prévaut dans de nombreux pays, les émetteurs</w:t>
      </w:r>
      <w:r w:rsidR="005A20A6" w:rsidRPr="008C794F">
        <w:t xml:space="preserve"> de</w:t>
      </w:r>
      <w:r w:rsidR="00CB3C51" w:rsidRPr="008C794F">
        <w:t xml:space="preserve"> </w:t>
      </w:r>
      <w:r w:rsidR="005A20A6" w:rsidRPr="008C794F">
        <w:t>télévision numérique de Terre (DTT)</w:t>
      </w:r>
      <w:r w:rsidR="00CB3C51" w:rsidRPr="008C794F">
        <w:t xml:space="preserve"> </w:t>
      </w:r>
      <w:r w:rsidRPr="008C794F">
        <w:t>actuellement en service ne permettent pas la mise en œuvre dans le même canal du service mobile, même en tenant compte de</w:t>
      </w:r>
      <w:r w:rsidR="005A20A6" w:rsidRPr="008C794F">
        <w:t>s</w:t>
      </w:r>
      <w:r w:rsidRPr="008C794F">
        <w:t xml:space="preserve"> mesures techniques et de</w:t>
      </w:r>
      <w:r w:rsidR="005A20A6" w:rsidRPr="008C794F">
        <w:t>s</w:t>
      </w:r>
      <w:r w:rsidRPr="008C794F">
        <w:t xml:space="preserve"> techniques d'atténuation</w:t>
      </w:r>
      <w:r w:rsidR="00CB3C51" w:rsidRPr="008C794F">
        <w:t xml:space="preserve"> </w:t>
      </w:r>
      <w:r w:rsidR="005A20A6" w:rsidRPr="008C794F">
        <w:t>qui pourraient être adoptées</w:t>
      </w:r>
      <w:r w:rsidRPr="008C794F">
        <w:t>. Autrement dit, pour de nombreux pays,</w:t>
      </w:r>
      <w:r w:rsidR="00CB3C51" w:rsidRPr="008C794F">
        <w:t xml:space="preserve"> </w:t>
      </w:r>
      <w:r w:rsidR="005A20A6" w:rsidRPr="008C794F">
        <w:t xml:space="preserve">la </w:t>
      </w:r>
      <w:r w:rsidRPr="008C794F">
        <w:t>mise en œuvre future du service mobile ne sera possible que si les stations de radiodiffusion des pays voisins sont désactivées.</w:t>
      </w:r>
    </w:p>
    <w:p w14:paraId="49DBFCE1" w14:textId="001204B8" w:rsidR="00AA0D0A" w:rsidRPr="008C794F" w:rsidRDefault="00AA0D0A" w:rsidP="00762F68">
      <w:pPr>
        <w:pStyle w:val="Headingb"/>
      </w:pPr>
      <w:r w:rsidRPr="008C794F">
        <w:t>Propositions</w:t>
      </w:r>
    </w:p>
    <w:p w14:paraId="5245D57B" w14:textId="63B64F76" w:rsidR="0015203F" w:rsidRPr="008C794F" w:rsidRDefault="005A20A6" w:rsidP="00CB3C51">
      <w:r w:rsidRPr="008C794F">
        <w:t xml:space="preserve">Compte tenu des précisions ci-dessus, l'Administration de l'Iran (République islamique d') </w:t>
      </w:r>
      <w:r w:rsidR="00AA0D0A" w:rsidRPr="008C794F">
        <w:t>souscrit à la Variante A1</w:t>
      </w:r>
      <w:r w:rsidRPr="008C794F">
        <w:t xml:space="preserve"> en ce qui concerne le point 1.5 de l'ordre du jour de la CMR-23</w:t>
      </w:r>
      <w:r w:rsidR="00AA0D0A" w:rsidRPr="008C794F">
        <w:t>.</w:t>
      </w:r>
    </w:p>
    <w:p w14:paraId="5C1BBE20" w14:textId="77777777" w:rsidR="000A2809" w:rsidRPr="008C794F" w:rsidRDefault="00720815" w:rsidP="00762F68">
      <w:pPr>
        <w:pStyle w:val="Proposal"/>
      </w:pPr>
      <w:r w:rsidRPr="008C794F">
        <w:rPr>
          <w:u w:val="single"/>
        </w:rPr>
        <w:lastRenderedPageBreak/>
        <w:t>NOC</w:t>
      </w:r>
      <w:r w:rsidRPr="008C794F">
        <w:tab/>
        <w:t>IRN/148A5/1</w:t>
      </w:r>
      <w:r w:rsidRPr="008C794F">
        <w:rPr>
          <w:vanish/>
          <w:color w:val="7F7F7F" w:themeColor="text1" w:themeTint="80"/>
          <w:vertAlign w:val="superscript"/>
        </w:rPr>
        <w:t>#1463</w:t>
      </w:r>
    </w:p>
    <w:p w14:paraId="2F59C7CA" w14:textId="77777777" w:rsidR="00720815" w:rsidRPr="008C794F" w:rsidRDefault="00720815" w:rsidP="00762F68">
      <w:pPr>
        <w:pStyle w:val="Volumetitle"/>
        <w:rPr>
          <w:b w:val="0"/>
          <w:lang w:val="fr-FR"/>
        </w:rPr>
      </w:pPr>
      <w:bookmarkStart w:id="3" w:name="_Toc451865278"/>
      <w:bookmarkStart w:id="4" w:name="_Toc42842370"/>
      <w:r w:rsidRPr="008C794F">
        <w:rPr>
          <w:lang w:val="fr-FR"/>
        </w:rPr>
        <w:t>ARTICLES</w:t>
      </w:r>
      <w:bookmarkEnd w:id="3"/>
      <w:bookmarkEnd w:id="4"/>
    </w:p>
    <w:p w14:paraId="462A6134" w14:textId="77777777" w:rsidR="00720815" w:rsidRPr="008C794F" w:rsidRDefault="00720815" w:rsidP="00762F68">
      <w:pPr>
        <w:pStyle w:val="Reasons"/>
      </w:pPr>
    </w:p>
    <w:p w14:paraId="62DFE51A" w14:textId="77777777" w:rsidR="00720815" w:rsidRPr="008C794F" w:rsidRDefault="00720815" w:rsidP="00762F68">
      <w:pPr>
        <w:jc w:val="center"/>
      </w:pPr>
      <w:r w:rsidRPr="008C794F">
        <w:t>______________</w:t>
      </w:r>
    </w:p>
    <w:sectPr w:rsidR="00720815" w:rsidRPr="008C794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28E" w14:textId="77777777" w:rsidR="00CB685A" w:rsidRDefault="00CB685A">
      <w:r>
        <w:separator/>
      </w:r>
    </w:p>
  </w:endnote>
  <w:endnote w:type="continuationSeparator" w:id="0">
    <w:p w14:paraId="2EF78F44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E501" w14:textId="14AC7C6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5" w:author="French" w:date="2023-11-14T12:06:00Z">
      <w:r w:rsidR="00762F68">
        <w:rPr>
          <w:noProof/>
        </w:rPr>
        <w:t>08.11.23</w:t>
      </w:r>
    </w:ins>
    <w:del w:id="6" w:author="French" w:date="2023-11-14T12:06:00Z">
      <w:r w:rsidR="005A20A6" w:rsidDel="00762F68">
        <w:rPr>
          <w:noProof/>
        </w:rPr>
        <w:delText>03.11.23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E7F5" w14:textId="05AD6B10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B3C51">
      <w:rPr>
        <w:lang w:val="en-US"/>
      </w:rPr>
      <w:t>P:\FRA\ITU-R\CONF-R\CMR23\100\148ADD05F.docx</w:t>
    </w:r>
    <w:r>
      <w:fldChar w:fldCharType="end"/>
    </w:r>
    <w:r w:rsidR="00AA0D0A" w:rsidRPr="005A20A6">
      <w:rPr>
        <w:lang w:val="en-GB"/>
        <w:rPrChange w:id="7" w:author="Deturche-Nazer, Anne-Marie" w:date="2023-11-08T09:20:00Z">
          <w:rPr/>
        </w:rPrChange>
      </w:rPr>
      <w:t xml:space="preserve"> (530404)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31F7" w14:textId="40806666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B3C51">
      <w:rPr>
        <w:lang w:val="en-US"/>
      </w:rPr>
      <w:t>P:\FRA\ITU-R\CONF-R\CMR23\100\148ADD05F.docx</w:t>
    </w:r>
    <w:r>
      <w:fldChar w:fldCharType="end"/>
    </w:r>
    <w:r w:rsidR="00AA0D0A" w:rsidRPr="005A20A6">
      <w:rPr>
        <w:lang w:val="en-GB"/>
        <w:rPrChange w:id="8" w:author="Deturche-Nazer, Anne-Marie" w:date="2023-11-08T09:20:00Z">
          <w:rPr/>
        </w:rPrChange>
      </w:rPr>
      <w:t xml:space="preserve"> (530404)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4C1B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39EA17C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C7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DBDEDB6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148(Add.5)-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59089827">
    <w:abstractNumId w:val="0"/>
  </w:num>
  <w:num w:numId="2" w16cid:durableId="11931096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Deturche-Nazer, Anne-Marie">
    <w15:presenceInfo w15:providerId="AD" w15:userId="S::anne-marie.deturche@itu.int::40845eb8-3c04-4326-9bb8-01038e27f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2809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034A8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20A6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0815"/>
    <w:rsid w:val="00721F04"/>
    <w:rsid w:val="00730E95"/>
    <w:rsid w:val="007426B9"/>
    <w:rsid w:val="00762F68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C794F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A0D0A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BF43DE"/>
    <w:rsid w:val="00C1305F"/>
    <w:rsid w:val="00C53FCA"/>
    <w:rsid w:val="00C71DEB"/>
    <w:rsid w:val="00C76BAF"/>
    <w:rsid w:val="00C814B9"/>
    <w:rsid w:val="00CB3C51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DB85B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AA0D0A"/>
  </w:style>
  <w:style w:type="paragraph" w:styleId="Revision">
    <w:name w:val="Revision"/>
    <w:hidden/>
    <w:uiPriority w:val="99"/>
    <w:semiHidden/>
    <w:rsid w:val="005A20A6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A20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A20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20A6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0A6"/>
    <w:rPr>
      <w:rFonts w:ascii="Times New Roman" w:hAnsi="Times New Roman"/>
      <w:b/>
      <w:bCs/>
      <w:lang w:val="fr-FR" w:eastAsia="en-US"/>
    </w:rPr>
  </w:style>
  <w:style w:type="character" w:customStyle="1" w:styleId="normaltextrun">
    <w:name w:val="normaltextrun"/>
    <w:basedOn w:val="DefaultParagraphFont"/>
    <w:rsid w:val="0030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E3157A-DE9A-4858-9017-4FBFFE067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78369-593A-4FFA-AAF3-9303925A933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FFB4317-3FEA-43FE-911C-220B527819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R23-WRC23-C-0148!A5!MSW-F</vt:lpstr>
    </vt:vector>
  </TitlesOfParts>
  <Manager>Secrétariat général - Pool</Manager>
  <Company>Union internationale des télécommunications (UIT)</Company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R23-WRC23-C-0148!A5!MSW-F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2023-11-14T11:07:00Z</dcterms:created>
  <dcterms:modified xsi:type="dcterms:W3CDTF">2023-11-14T11:13:00Z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