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B95429" w14:paraId="3B0CCCF7" w14:textId="77777777" w:rsidTr="0080079E">
        <w:trPr>
          <w:cantSplit/>
        </w:trPr>
        <w:tc>
          <w:tcPr>
            <w:tcW w:w="1418" w:type="dxa"/>
            <w:vAlign w:val="center"/>
          </w:tcPr>
          <w:p w14:paraId="2679BBF6" w14:textId="77777777" w:rsidR="0080079E" w:rsidRPr="00B95429" w:rsidRDefault="0080079E" w:rsidP="0080079E">
            <w:pPr>
              <w:spacing w:before="0" w:line="240" w:lineRule="atLeast"/>
              <w:rPr>
                <w:rFonts w:ascii="Verdana" w:hAnsi="Verdana"/>
                <w:position w:val="6"/>
              </w:rPr>
            </w:pPr>
            <w:r w:rsidRPr="00B95429">
              <w:rPr>
                <w:noProof/>
              </w:rPr>
              <w:drawing>
                <wp:inline distT="0" distB="0" distL="0" distR="0" wp14:anchorId="102E9D05" wp14:editId="674A8A9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72C94C0" w14:textId="77777777" w:rsidR="0080079E" w:rsidRPr="00B95429" w:rsidRDefault="0080079E" w:rsidP="00C44E9E">
            <w:pPr>
              <w:spacing w:before="400" w:after="48" w:line="240" w:lineRule="atLeast"/>
              <w:rPr>
                <w:rFonts w:ascii="Verdana" w:hAnsi="Verdana"/>
                <w:position w:val="6"/>
              </w:rPr>
            </w:pPr>
            <w:r w:rsidRPr="00B95429">
              <w:rPr>
                <w:rFonts w:ascii="Verdana" w:hAnsi="Verdana" w:cs="Times"/>
                <w:b/>
                <w:position w:val="6"/>
                <w:sz w:val="20"/>
              </w:rPr>
              <w:t>Conferencia Mundial de Radiocomunicaciones (CMR-23)</w:t>
            </w:r>
            <w:r w:rsidRPr="00B95429">
              <w:rPr>
                <w:rFonts w:ascii="Verdana" w:hAnsi="Verdana" w:cs="Times"/>
                <w:b/>
                <w:position w:val="6"/>
                <w:sz w:val="20"/>
              </w:rPr>
              <w:br/>
            </w:r>
            <w:r w:rsidRPr="00B95429">
              <w:rPr>
                <w:rFonts w:ascii="Verdana" w:hAnsi="Verdana" w:cs="Times"/>
                <w:b/>
                <w:position w:val="6"/>
                <w:sz w:val="18"/>
                <w:szCs w:val="18"/>
              </w:rPr>
              <w:t>Dubái, 20 de noviembre - 15 de diciembre de 2023</w:t>
            </w:r>
          </w:p>
        </w:tc>
        <w:tc>
          <w:tcPr>
            <w:tcW w:w="1809" w:type="dxa"/>
            <w:vAlign w:val="center"/>
          </w:tcPr>
          <w:p w14:paraId="74534F0E" w14:textId="77777777" w:rsidR="0080079E" w:rsidRPr="00B95429" w:rsidRDefault="0080079E" w:rsidP="0080079E">
            <w:pPr>
              <w:spacing w:before="0" w:line="240" w:lineRule="atLeast"/>
            </w:pPr>
            <w:r w:rsidRPr="00B95429">
              <w:rPr>
                <w:noProof/>
              </w:rPr>
              <w:drawing>
                <wp:inline distT="0" distB="0" distL="0" distR="0" wp14:anchorId="31B42238" wp14:editId="669183E0">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B95429" w14:paraId="73B3DB04" w14:textId="77777777" w:rsidTr="0050008E">
        <w:trPr>
          <w:cantSplit/>
        </w:trPr>
        <w:tc>
          <w:tcPr>
            <w:tcW w:w="6911" w:type="dxa"/>
            <w:gridSpan w:val="2"/>
            <w:tcBorders>
              <w:bottom w:val="single" w:sz="12" w:space="0" w:color="auto"/>
            </w:tcBorders>
          </w:tcPr>
          <w:p w14:paraId="751FE363" w14:textId="77777777" w:rsidR="0090121B" w:rsidRPr="00B95429" w:rsidRDefault="0090121B" w:rsidP="0090121B">
            <w:pPr>
              <w:spacing w:before="0" w:after="48" w:line="240" w:lineRule="atLeast"/>
              <w:rPr>
                <w:b/>
                <w:smallCaps/>
                <w:szCs w:val="24"/>
              </w:rPr>
            </w:pPr>
            <w:bookmarkStart w:id="0" w:name="dhead"/>
          </w:p>
        </w:tc>
        <w:tc>
          <w:tcPr>
            <w:tcW w:w="3120" w:type="dxa"/>
            <w:gridSpan w:val="2"/>
            <w:tcBorders>
              <w:bottom w:val="single" w:sz="12" w:space="0" w:color="auto"/>
            </w:tcBorders>
          </w:tcPr>
          <w:p w14:paraId="63634DFD" w14:textId="77777777" w:rsidR="0090121B" w:rsidRPr="00B95429" w:rsidRDefault="0090121B" w:rsidP="0090121B">
            <w:pPr>
              <w:spacing w:before="0" w:line="240" w:lineRule="atLeast"/>
              <w:rPr>
                <w:rFonts w:ascii="Verdana" w:hAnsi="Verdana"/>
                <w:szCs w:val="24"/>
              </w:rPr>
            </w:pPr>
          </w:p>
        </w:tc>
      </w:tr>
      <w:tr w:rsidR="0090121B" w:rsidRPr="00B95429" w14:paraId="4ADA3D02" w14:textId="77777777" w:rsidTr="0090121B">
        <w:trPr>
          <w:cantSplit/>
        </w:trPr>
        <w:tc>
          <w:tcPr>
            <w:tcW w:w="6911" w:type="dxa"/>
            <w:gridSpan w:val="2"/>
            <w:tcBorders>
              <w:top w:val="single" w:sz="12" w:space="0" w:color="auto"/>
            </w:tcBorders>
          </w:tcPr>
          <w:p w14:paraId="55E62F2C" w14:textId="77777777" w:rsidR="0090121B" w:rsidRPr="00B95429"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7AAC9B99" w14:textId="77777777" w:rsidR="0090121B" w:rsidRPr="00B95429" w:rsidRDefault="0090121B" w:rsidP="0090121B">
            <w:pPr>
              <w:spacing w:before="0" w:line="240" w:lineRule="atLeast"/>
              <w:rPr>
                <w:rFonts w:ascii="Verdana" w:hAnsi="Verdana"/>
                <w:sz w:val="20"/>
              </w:rPr>
            </w:pPr>
          </w:p>
        </w:tc>
      </w:tr>
      <w:tr w:rsidR="0090121B" w:rsidRPr="00B95429" w14:paraId="380A37EB" w14:textId="77777777" w:rsidTr="0090121B">
        <w:trPr>
          <w:cantSplit/>
        </w:trPr>
        <w:tc>
          <w:tcPr>
            <w:tcW w:w="6911" w:type="dxa"/>
            <w:gridSpan w:val="2"/>
          </w:tcPr>
          <w:p w14:paraId="31635C74" w14:textId="77777777" w:rsidR="0090121B" w:rsidRPr="00B95429" w:rsidRDefault="001E7D42" w:rsidP="00EA77F0">
            <w:pPr>
              <w:pStyle w:val="Committee"/>
              <w:framePr w:hSpace="0" w:wrap="auto" w:hAnchor="text" w:yAlign="inline"/>
              <w:rPr>
                <w:sz w:val="18"/>
                <w:szCs w:val="18"/>
                <w:lang w:val="es-ES_tradnl"/>
              </w:rPr>
            </w:pPr>
            <w:r w:rsidRPr="00B95429">
              <w:rPr>
                <w:sz w:val="18"/>
                <w:szCs w:val="18"/>
                <w:lang w:val="es-ES_tradnl"/>
              </w:rPr>
              <w:t>SESIÓN PLENARIA</w:t>
            </w:r>
          </w:p>
        </w:tc>
        <w:tc>
          <w:tcPr>
            <w:tcW w:w="3120" w:type="dxa"/>
            <w:gridSpan w:val="2"/>
          </w:tcPr>
          <w:p w14:paraId="4BDEA91A" w14:textId="77777777" w:rsidR="0090121B" w:rsidRPr="00B95429" w:rsidRDefault="00AE658F" w:rsidP="0045384C">
            <w:pPr>
              <w:spacing w:before="0"/>
              <w:rPr>
                <w:rFonts w:ascii="Verdana" w:hAnsi="Verdana"/>
                <w:sz w:val="18"/>
                <w:szCs w:val="18"/>
              </w:rPr>
            </w:pPr>
            <w:r w:rsidRPr="00B95429">
              <w:rPr>
                <w:rFonts w:ascii="Verdana" w:hAnsi="Verdana"/>
                <w:b/>
                <w:sz w:val="18"/>
                <w:szCs w:val="18"/>
              </w:rPr>
              <w:t>Addéndum 8 al</w:t>
            </w:r>
            <w:r w:rsidRPr="00B95429">
              <w:rPr>
                <w:rFonts w:ascii="Verdana" w:hAnsi="Verdana"/>
                <w:b/>
                <w:sz w:val="18"/>
                <w:szCs w:val="18"/>
              </w:rPr>
              <w:br/>
              <w:t>Documento 148(Add.22)</w:t>
            </w:r>
            <w:r w:rsidR="0090121B" w:rsidRPr="00B95429">
              <w:rPr>
                <w:rFonts w:ascii="Verdana" w:hAnsi="Verdana"/>
                <w:b/>
                <w:sz w:val="18"/>
                <w:szCs w:val="18"/>
              </w:rPr>
              <w:t>-</w:t>
            </w:r>
            <w:r w:rsidRPr="00B95429">
              <w:rPr>
                <w:rFonts w:ascii="Verdana" w:hAnsi="Verdana"/>
                <w:b/>
                <w:sz w:val="18"/>
                <w:szCs w:val="18"/>
              </w:rPr>
              <w:t>S</w:t>
            </w:r>
          </w:p>
        </w:tc>
      </w:tr>
      <w:bookmarkEnd w:id="0"/>
      <w:tr w:rsidR="000A5B9A" w:rsidRPr="00B95429" w14:paraId="0EFE0E3B" w14:textId="77777777" w:rsidTr="0090121B">
        <w:trPr>
          <w:cantSplit/>
        </w:trPr>
        <w:tc>
          <w:tcPr>
            <w:tcW w:w="6911" w:type="dxa"/>
            <w:gridSpan w:val="2"/>
          </w:tcPr>
          <w:p w14:paraId="7B0FF44E" w14:textId="77777777" w:rsidR="000A5B9A" w:rsidRPr="00B95429" w:rsidRDefault="000A5B9A" w:rsidP="0045384C">
            <w:pPr>
              <w:spacing w:before="0" w:after="48"/>
              <w:rPr>
                <w:rFonts w:ascii="Verdana" w:hAnsi="Verdana"/>
                <w:b/>
                <w:smallCaps/>
                <w:sz w:val="18"/>
                <w:szCs w:val="18"/>
              </w:rPr>
            </w:pPr>
          </w:p>
        </w:tc>
        <w:tc>
          <w:tcPr>
            <w:tcW w:w="3120" w:type="dxa"/>
            <w:gridSpan w:val="2"/>
          </w:tcPr>
          <w:p w14:paraId="2E1C4E8C" w14:textId="77777777" w:rsidR="000A5B9A" w:rsidRPr="00B95429" w:rsidRDefault="000A5B9A" w:rsidP="0045384C">
            <w:pPr>
              <w:spacing w:before="0"/>
              <w:rPr>
                <w:rFonts w:ascii="Verdana" w:hAnsi="Verdana"/>
                <w:b/>
                <w:sz w:val="18"/>
                <w:szCs w:val="18"/>
              </w:rPr>
            </w:pPr>
            <w:r w:rsidRPr="00B95429">
              <w:rPr>
                <w:rFonts w:ascii="Verdana" w:hAnsi="Verdana"/>
                <w:b/>
                <w:sz w:val="18"/>
                <w:szCs w:val="18"/>
              </w:rPr>
              <w:t>25 de octubre de 2023</w:t>
            </w:r>
          </w:p>
        </w:tc>
      </w:tr>
      <w:tr w:rsidR="000A5B9A" w:rsidRPr="00B95429" w14:paraId="62C1DC0B" w14:textId="77777777" w:rsidTr="0090121B">
        <w:trPr>
          <w:cantSplit/>
        </w:trPr>
        <w:tc>
          <w:tcPr>
            <w:tcW w:w="6911" w:type="dxa"/>
            <w:gridSpan w:val="2"/>
          </w:tcPr>
          <w:p w14:paraId="437497D8" w14:textId="77777777" w:rsidR="000A5B9A" w:rsidRPr="00B95429" w:rsidRDefault="000A5B9A" w:rsidP="0045384C">
            <w:pPr>
              <w:spacing w:before="0" w:after="48"/>
              <w:rPr>
                <w:rFonts w:ascii="Verdana" w:hAnsi="Verdana"/>
                <w:b/>
                <w:smallCaps/>
                <w:sz w:val="18"/>
                <w:szCs w:val="18"/>
              </w:rPr>
            </w:pPr>
          </w:p>
        </w:tc>
        <w:tc>
          <w:tcPr>
            <w:tcW w:w="3120" w:type="dxa"/>
            <w:gridSpan w:val="2"/>
          </w:tcPr>
          <w:p w14:paraId="6AF20BF6" w14:textId="77777777" w:rsidR="000A5B9A" w:rsidRPr="00B95429" w:rsidRDefault="000A5B9A" w:rsidP="0045384C">
            <w:pPr>
              <w:spacing w:before="0"/>
              <w:rPr>
                <w:rFonts w:ascii="Verdana" w:hAnsi="Verdana"/>
                <w:b/>
                <w:sz w:val="18"/>
                <w:szCs w:val="18"/>
              </w:rPr>
            </w:pPr>
            <w:r w:rsidRPr="00B95429">
              <w:rPr>
                <w:rFonts w:ascii="Verdana" w:hAnsi="Verdana"/>
                <w:b/>
                <w:sz w:val="18"/>
                <w:szCs w:val="18"/>
              </w:rPr>
              <w:t>Original: inglés</w:t>
            </w:r>
          </w:p>
        </w:tc>
      </w:tr>
      <w:tr w:rsidR="000A5B9A" w:rsidRPr="00B95429" w14:paraId="66E3A045" w14:textId="77777777" w:rsidTr="006744FC">
        <w:trPr>
          <w:cantSplit/>
        </w:trPr>
        <w:tc>
          <w:tcPr>
            <w:tcW w:w="10031" w:type="dxa"/>
            <w:gridSpan w:val="4"/>
          </w:tcPr>
          <w:p w14:paraId="42237F9E" w14:textId="77777777" w:rsidR="000A5B9A" w:rsidRPr="00B95429" w:rsidRDefault="000A5B9A" w:rsidP="0045384C">
            <w:pPr>
              <w:spacing w:before="0"/>
              <w:rPr>
                <w:rFonts w:ascii="Verdana" w:hAnsi="Verdana"/>
                <w:b/>
                <w:sz w:val="18"/>
                <w:szCs w:val="22"/>
              </w:rPr>
            </w:pPr>
          </w:p>
        </w:tc>
      </w:tr>
      <w:tr w:rsidR="000A5B9A" w:rsidRPr="00B95429" w14:paraId="1D323C50" w14:textId="77777777" w:rsidTr="0050008E">
        <w:trPr>
          <w:cantSplit/>
        </w:trPr>
        <w:tc>
          <w:tcPr>
            <w:tcW w:w="10031" w:type="dxa"/>
            <w:gridSpan w:val="4"/>
          </w:tcPr>
          <w:p w14:paraId="45886908" w14:textId="77777777" w:rsidR="000A5B9A" w:rsidRPr="00B95429" w:rsidRDefault="000A5B9A" w:rsidP="000A5B9A">
            <w:pPr>
              <w:pStyle w:val="Source"/>
            </w:pPr>
            <w:bookmarkStart w:id="1" w:name="dsource" w:colFirst="0" w:colLast="0"/>
            <w:r w:rsidRPr="00B95429">
              <w:t>Irán (República Islámica del)</w:t>
            </w:r>
          </w:p>
        </w:tc>
      </w:tr>
      <w:tr w:rsidR="000A5B9A" w:rsidRPr="00B95429" w14:paraId="6640F16C" w14:textId="77777777" w:rsidTr="0050008E">
        <w:trPr>
          <w:cantSplit/>
        </w:trPr>
        <w:tc>
          <w:tcPr>
            <w:tcW w:w="10031" w:type="dxa"/>
            <w:gridSpan w:val="4"/>
          </w:tcPr>
          <w:p w14:paraId="2B408BD3" w14:textId="3DAEAE1B" w:rsidR="000A5B9A" w:rsidRPr="00B95429" w:rsidRDefault="0066406A" w:rsidP="000A5B9A">
            <w:pPr>
              <w:pStyle w:val="Title1"/>
            </w:pPr>
            <w:bookmarkStart w:id="2" w:name="dtitle1" w:colFirst="0" w:colLast="0"/>
            <w:bookmarkEnd w:id="1"/>
            <w:r w:rsidRPr="00B95429">
              <w:t>PROPUESTAS PARA LOS TRABAJOS DE LA CONFERENCIA</w:t>
            </w:r>
          </w:p>
        </w:tc>
      </w:tr>
      <w:tr w:rsidR="000A5B9A" w:rsidRPr="00B95429" w14:paraId="4E4963A9" w14:textId="77777777" w:rsidTr="0050008E">
        <w:trPr>
          <w:cantSplit/>
        </w:trPr>
        <w:tc>
          <w:tcPr>
            <w:tcW w:w="10031" w:type="dxa"/>
            <w:gridSpan w:val="4"/>
          </w:tcPr>
          <w:p w14:paraId="647A98EB" w14:textId="77777777" w:rsidR="000A5B9A" w:rsidRPr="00B95429" w:rsidRDefault="000A5B9A" w:rsidP="000A5B9A">
            <w:pPr>
              <w:pStyle w:val="Title2"/>
            </w:pPr>
            <w:bookmarkStart w:id="3" w:name="dtitle2" w:colFirst="0" w:colLast="0"/>
            <w:bookmarkEnd w:id="2"/>
          </w:p>
        </w:tc>
      </w:tr>
      <w:tr w:rsidR="000A5B9A" w:rsidRPr="00B95429" w14:paraId="24CDE9AE" w14:textId="77777777" w:rsidTr="0050008E">
        <w:trPr>
          <w:cantSplit/>
        </w:trPr>
        <w:tc>
          <w:tcPr>
            <w:tcW w:w="10031" w:type="dxa"/>
            <w:gridSpan w:val="4"/>
          </w:tcPr>
          <w:p w14:paraId="708120A2" w14:textId="77777777" w:rsidR="000A5B9A" w:rsidRPr="00B95429" w:rsidRDefault="000A5B9A" w:rsidP="000A5B9A">
            <w:pPr>
              <w:pStyle w:val="Agendaitem"/>
            </w:pPr>
            <w:bookmarkStart w:id="4" w:name="dtitle3" w:colFirst="0" w:colLast="0"/>
            <w:bookmarkEnd w:id="3"/>
            <w:r w:rsidRPr="00B95429">
              <w:t>Punto 7(F) del orden del día</w:t>
            </w:r>
          </w:p>
        </w:tc>
      </w:tr>
    </w:tbl>
    <w:bookmarkEnd w:id="4"/>
    <w:p w14:paraId="0A8A7163" w14:textId="77777777" w:rsidR="005664A8" w:rsidRPr="00B95429" w:rsidRDefault="001A7F85" w:rsidP="00F3193C">
      <w:r w:rsidRPr="00B95429">
        <w:t>7</w:t>
      </w:r>
      <w:r w:rsidRPr="00B95429">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B95429">
        <w:rPr>
          <w:b/>
          <w:bCs/>
        </w:rPr>
        <w:t>86 (Rev.CMR-07</w:t>
      </w:r>
      <w:r w:rsidRPr="00B95429">
        <w:rPr>
          <w:b/>
        </w:rPr>
        <w:t>)</w:t>
      </w:r>
      <w:r w:rsidRPr="00B95429">
        <w:rPr>
          <w:b/>
          <w:bCs/>
        </w:rPr>
        <w:t xml:space="preserve">, </w:t>
      </w:r>
      <w:r w:rsidRPr="00B95429">
        <w:t>para facilitar el uso</w:t>
      </w:r>
      <w:r w:rsidRPr="00B95429">
        <w:rPr>
          <w:b/>
          <w:bCs/>
        </w:rPr>
        <w:t xml:space="preserve"> </w:t>
      </w:r>
      <w:r w:rsidRPr="00B95429">
        <w:t>racional, eficiente y económico de las radiofrecuencias y órbitas asociadas, incluida la órbita de los satélites geoestacionarios;</w:t>
      </w:r>
    </w:p>
    <w:p w14:paraId="7C2C86C7" w14:textId="77777777" w:rsidR="005664A8" w:rsidRPr="00B95429" w:rsidRDefault="001A7F85" w:rsidP="000A30EB">
      <w:r w:rsidRPr="00B95429">
        <w:t xml:space="preserve">7(F) </w:t>
      </w:r>
      <w:r w:rsidRPr="00B95429">
        <w:tab/>
        <w:t xml:space="preserve">Tema F – Consecuencias de excluir las zonas de servicio y cobertura de los enlaces de conexión/enlaces ascendentes en las bandas sujetas al Apéndice </w:t>
      </w:r>
      <w:r w:rsidRPr="00B95429">
        <w:rPr>
          <w:b/>
          <w:bCs/>
        </w:rPr>
        <w:t>30A</w:t>
      </w:r>
      <w:r w:rsidRPr="00B95429">
        <w:t xml:space="preserve"> y al Apéndice </w:t>
      </w:r>
      <w:r w:rsidRPr="00B95429">
        <w:rPr>
          <w:b/>
          <w:bCs/>
        </w:rPr>
        <w:t>30B</w:t>
      </w:r>
      <w:r w:rsidRPr="00B95429">
        <w:t xml:space="preserve"> del RR</w:t>
      </w:r>
    </w:p>
    <w:p w14:paraId="308FC305" w14:textId="06BB296C" w:rsidR="009E1C88" w:rsidRPr="00B95429" w:rsidRDefault="009E1C88" w:rsidP="009E1C88">
      <w:pPr>
        <w:pStyle w:val="Headingb"/>
      </w:pPr>
      <w:r w:rsidRPr="00B95429">
        <w:t>Introducción</w:t>
      </w:r>
    </w:p>
    <w:p w14:paraId="16395742" w14:textId="21202A31" w:rsidR="009E1C88" w:rsidRPr="00B95429" w:rsidRDefault="009E1C88" w:rsidP="009E1C88">
      <w:r w:rsidRPr="00B95429">
        <w:rPr>
          <w:lang w:eastAsia="zh-CN"/>
        </w:rPr>
        <w:t>El</w:t>
      </w:r>
      <w:r w:rsidRPr="00B95429">
        <w:t xml:space="preserve"> </w:t>
      </w:r>
      <w:r w:rsidRPr="00B95429">
        <w:rPr>
          <w:lang w:eastAsia="zh-CN"/>
        </w:rPr>
        <w:t>Tema F se creó con el fin de establecer mecanismos eficaces para evitar que una administración cree un obstáculo al establecimiento de sistemas espaciales por otros países debido a un enlace de conexión o un enlace ascendente dentro de las bandas de frecuencias del Plan. Durante el actual ciclo de estudios del UIT-R, se han desarrollado cuatro métodos, tres de los cuales proponen medidas para permitir la exclusión del territorio de un país de la zona de servicio de enlace ascendente de otro país.</w:t>
      </w:r>
    </w:p>
    <w:p w14:paraId="30D53A8C" w14:textId="6977BCD5" w:rsidR="009E1C88" w:rsidRPr="00B95429" w:rsidRDefault="009E1C88" w:rsidP="009E1C88">
      <w:pPr>
        <w:pStyle w:val="Headingb"/>
      </w:pPr>
      <w:r w:rsidRPr="00B95429">
        <w:t>Propuestas</w:t>
      </w:r>
    </w:p>
    <w:p w14:paraId="7F33CFD7" w14:textId="01D5FD92" w:rsidR="009E1C88" w:rsidRPr="00B95429" w:rsidRDefault="009E1C88" w:rsidP="009E1C88">
      <w:r w:rsidRPr="00B95429">
        <w:t xml:space="preserve">La República Islámica del Irán está a favor de establecer esta posibilidad para los Apéndices </w:t>
      </w:r>
      <w:r w:rsidRPr="00B95429">
        <w:rPr>
          <w:b/>
          <w:bCs/>
        </w:rPr>
        <w:t>30A</w:t>
      </w:r>
      <w:r w:rsidRPr="00B95429">
        <w:t xml:space="preserve"> y </w:t>
      </w:r>
      <w:r w:rsidRPr="00B95429">
        <w:rPr>
          <w:b/>
          <w:bCs/>
        </w:rPr>
        <w:t>30B</w:t>
      </w:r>
      <w:r w:rsidRPr="00B95429">
        <w:t xml:space="preserve"> del Reglamento de Radiocomunicaciones, que puede solicitarse en cualquier momento. En consecuencia, esta Administración apoya el Método F2 expuesto en el Informe de la RPC y, basándose en él, ha formulado las siguientes propuestas.</w:t>
      </w:r>
    </w:p>
    <w:p w14:paraId="533B79C0" w14:textId="77777777" w:rsidR="00363A65" w:rsidRPr="00B95429" w:rsidRDefault="00363A65" w:rsidP="002C1A52"/>
    <w:p w14:paraId="2BBAA586" w14:textId="77777777" w:rsidR="008750A8" w:rsidRPr="00B95429" w:rsidRDefault="008750A8" w:rsidP="008750A8">
      <w:pPr>
        <w:tabs>
          <w:tab w:val="clear" w:pos="1134"/>
          <w:tab w:val="clear" w:pos="1871"/>
          <w:tab w:val="clear" w:pos="2268"/>
        </w:tabs>
        <w:overflowPunct/>
        <w:autoSpaceDE/>
        <w:autoSpaceDN/>
        <w:adjustRightInd/>
        <w:spacing w:before="0"/>
        <w:textAlignment w:val="auto"/>
      </w:pPr>
      <w:r w:rsidRPr="00B95429">
        <w:br w:type="page"/>
      </w:r>
    </w:p>
    <w:p w14:paraId="326CD94D" w14:textId="77777777" w:rsidR="005664A8" w:rsidRPr="00B95429" w:rsidRDefault="001A7F85" w:rsidP="007B2C32">
      <w:pPr>
        <w:pStyle w:val="AppendixNo"/>
        <w:spacing w:before="0"/>
        <w:rPr>
          <w:rStyle w:val="FootnoteReference"/>
        </w:rPr>
      </w:pPr>
      <w:bookmarkStart w:id="5" w:name="_Toc46417426"/>
      <w:bookmarkStart w:id="6" w:name="_Toc46417607"/>
      <w:bookmarkStart w:id="7" w:name="_Toc46474338"/>
      <w:bookmarkStart w:id="8" w:name="_Toc46475737"/>
      <w:r w:rsidRPr="00B95429">
        <w:rPr>
          <w:color w:val="000000"/>
        </w:rPr>
        <w:lastRenderedPageBreak/>
        <w:t xml:space="preserve">APÉNDICE </w:t>
      </w:r>
      <w:r w:rsidRPr="00B95429">
        <w:rPr>
          <w:rStyle w:val="href"/>
          <w:color w:val="000000"/>
        </w:rPr>
        <w:t xml:space="preserve">30A </w:t>
      </w:r>
      <w:r w:rsidRPr="00B95429">
        <w:rPr>
          <w:color w:val="000000"/>
        </w:rPr>
        <w:t>(</w:t>
      </w:r>
      <w:r w:rsidRPr="00B95429">
        <w:rPr>
          <w:caps w:val="0"/>
          <w:color w:val="000000"/>
        </w:rPr>
        <w:t>REV</w:t>
      </w:r>
      <w:r w:rsidRPr="00B95429">
        <w:rPr>
          <w:color w:val="000000"/>
        </w:rPr>
        <w:t>.CMR-19)</w:t>
      </w:r>
      <w:r w:rsidRPr="00B95429">
        <w:rPr>
          <w:rStyle w:val="FootnoteReference"/>
        </w:rPr>
        <w:footnoteReference w:customMarkFollows="1" w:id="1"/>
        <w:t>*</w:t>
      </w:r>
      <w:bookmarkEnd w:id="5"/>
      <w:bookmarkEnd w:id="6"/>
      <w:bookmarkEnd w:id="7"/>
      <w:bookmarkEnd w:id="8"/>
    </w:p>
    <w:p w14:paraId="14D92DBA" w14:textId="77777777" w:rsidR="005664A8" w:rsidRPr="00B95429" w:rsidRDefault="001A7F85" w:rsidP="007B2C32">
      <w:pPr>
        <w:pStyle w:val="Appendixtitle"/>
        <w:rPr>
          <w:rFonts w:asciiTheme="majorBidi" w:hAnsiTheme="majorBidi" w:cstheme="majorBidi"/>
          <w:b w:val="0"/>
          <w:bCs/>
          <w:szCs w:val="28"/>
        </w:rPr>
      </w:pPr>
      <w:bookmarkStart w:id="9" w:name="_Toc46417427"/>
      <w:bookmarkStart w:id="10" w:name="_Toc46417608"/>
      <w:bookmarkStart w:id="11" w:name="_Toc46474339"/>
      <w:bookmarkStart w:id="12" w:name="_Toc46475738"/>
      <w:r w:rsidRPr="00B95429">
        <w:rPr>
          <w:color w:val="000000"/>
        </w:rPr>
        <w:t>Disposiciones y Planes asociados y Lista</w:t>
      </w:r>
      <w:r w:rsidRPr="00B95429">
        <w:rPr>
          <w:rStyle w:val="FootnoteReference"/>
          <w:b w:val="0"/>
          <w:bCs/>
          <w:color w:val="000000"/>
        </w:rPr>
        <w:footnoteReference w:customMarkFollows="1" w:id="2"/>
        <w:t>1</w:t>
      </w:r>
      <w:r w:rsidRPr="00B95429">
        <w:rPr>
          <w:color w:val="000000"/>
        </w:rPr>
        <w:t xml:space="preserve"> para los enlaces de conexión del</w:t>
      </w:r>
      <w:r w:rsidRPr="00B95429">
        <w:rPr>
          <w:color w:val="000000"/>
        </w:rPr>
        <w:br/>
        <w:t>servicio de radiodifusión por satélite (11,7</w:t>
      </w:r>
      <w:r w:rsidRPr="00B95429">
        <w:rPr>
          <w:color w:val="000000"/>
        </w:rPr>
        <w:noBreakHyphen/>
        <w:t>12,5 GHz en la Región 1,</w:t>
      </w:r>
      <w:r w:rsidRPr="00B95429">
        <w:rPr>
          <w:color w:val="000000"/>
        </w:rPr>
        <w:br/>
        <w:t>12,2</w:t>
      </w:r>
      <w:r w:rsidRPr="00B95429">
        <w:rPr>
          <w:color w:val="000000"/>
        </w:rPr>
        <w:noBreakHyphen/>
        <w:t>12,7 GHz en la Región 2 y 11,7</w:t>
      </w:r>
      <w:r w:rsidRPr="00B95429">
        <w:rPr>
          <w:color w:val="000000"/>
        </w:rPr>
        <w:noBreakHyphen/>
        <w:t>12,2 GHz en la Región 3) en</w:t>
      </w:r>
      <w:r w:rsidRPr="00B95429">
        <w:rPr>
          <w:color w:val="000000"/>
        </w:rPr>
        <w:br/>
        <w:t>las bandas de frecuencias 14,5-14,8 GHz</w:t>
      </w:r>
      <w:r w:rsidRPr="00B95429">
        <w:rPr>
          <w:rStyle w:val="FootnoteReference"/>
          <w:color w:val="000000"/>
        </w:rPr>
        <w:footnoteReference w:customMarkFollows="1" w:id="3"/>
        <w:t>2</w:t>
      </w:r>
      <w:r w:rsidRPr="00B95429">
        <w:rPr>
          <w:color w:val="000000"/>
        </w:rPr>
        <w:t xml:space="preserve"> y 17,3</w:t>
      </w:r>
      <w:r w:rsidRPr="00B95429">
        <w:rPr>
          <w:color w:val="000000"/>
        </w:rPr>
        <w:noBreakHyphen/>
        <w:t>18,1 GHz en</w:t>
      </w:r>
      <w:r w:rsidRPr="00B95429">
        <w:rPr>
          <w:color w:val="000000"/>
        </w:rPr>
        <w:br/>
        <w:t>           las Regiones 1 y 3, y 17,3</w:t>
      </w:r>
      <w:r w:rsidRPr="00B95429">
        <w:rPr>
          <w:color w:val="000000"/>
        </w:rPr>
        <w:noBreakHyphen/>
        <w:t>17,8 GHz en la Región 2</w:t>
      </w:r>
      <w:r w:rsidRPr="00B95429">
        <w:rPr>
          <w:b w:val="0"/>
          <w:bCs/>
          <w:color w:val="000000"/>
          <w:sz w:val="20"/>
        </w:rPr>
        <w:t>     </w:t>
      </w:r>
      <w:r w:rsidRPr="00B95429">
        <w:rPr>
          <w:rFonts w:asciiTheme="majorBidi" w:hAnsiTheme="majorBidi" w:cstheme="majorBidi"/>
          <w:b w:val="0"/>
          <w:bCs/>
          <w:sz w:val="16"/>
        </w:rPr>
        <w:t>(CMR</w:t>
      </w:r>
      <w:r w:rsidRPr="00B95429">
        <w:rPr>
          <w:rFonts w:asciiTheme="majorBidi" w:hAnsiTheme="majorBidi" w:cstheme="majorBidi"/>
          <w:b w:val="0"/>
          <w:bCs/>
          <w:sz w:val="16"/>
        </w:rPr>
        <w:noBreakHyphen/>
        <w:t>03)</w:t>
      </w:r>
      <w:bookmarkEnd w:id="9"/>
      <w:bookmarkEnd w:id="10"/>
      <w:bookmarkEnd w:id="11"/>
      <w:bookmarkEnd w:id="12"/>
    </w:p>
    <w:p w14:paraId="6ABBE85F" w14:textId="77777777" w:rsidR="005664A8" w:rsidRPr="00B95429" w:rsidRDefault="001A7F85" w:rsidP="007B2C32">
      <w:pPr>
        <w:pStyle w:val="AppArtNo"/>
        <w:rPr>
          <w:color w:val="000000"/>
        </w:rPr>
      </w:pPr>
      <w:r w:rsidRPr="00B95429">
        <w:rPr>
          <w:color w:val="000000"/>
        </w:rPr>
        <w:t>                   ARTÍCULO 4</w:t>
      </w:r>
      <w:r w:rsidRPr="00B95429">
        <w:rPr>
          <w:color w:val="000000"/>
          <w:sz w:val="16"/>
        </w:rPr>
        <w:t>     (</w:t>
      </w:r>
      <w:r w:rsidRPr="00B95429">
        <w:rPr>
          <w:caps w:val="0"/>
          <w:color w:val="000000"/>
          <w:sz w:val="16"/>
        </w:rPr>
        <w:t>REV.</w:t>
      </w:r>
      <w:r w:rsidRPr="00B95429">
        <w:rPr>
          <w:color w:val="000000"/>
          <w:sz w:val="16"/>
        </w:rPr>
        <w:t>CMR</w:t>
      </w:r>
      <w:r w:rsidRPr="00B95429">
        <w:rPr>
          <w:color w:val="000000"/>
          <w:sz w:val="16"/>
        </w:rPr>
        <w:noBreakHyphen/>
        <w:t>19)</w:t>
      </w:r>
    </w:p>
    <w:p w14:paraId="45CE805E" w14:textId="77777777" w:rsidR="005664A8" w:rsidRPr="00B95429" w:rsidRDefault="001A7F85" w:rsidP="007B2C32">
      <w:pPr>
        <w:pStyle w:val="AppArttitle"/>
        <w:rPr>
          <w:color w:val="000000"/>
        </w:rPr>
      </w:pPr>
      <w:r w:rsidRPr="00B95429">
        <w:rPr>
          <w:color w:val="000000"/>
        </w:rPr>
        <w:t>Procedimientos para las modificaciones del Plan para los enlaces</w:t>
      </w:r>
      <w:r w:rsidRPr="00B95429">
        <w:rPr>
          <w:color w:val="000000"/>
        </w:rPr>
        <w:br/>
        <w:t>de conexión en la Región 2 o para los usos adicionales</w:t>
      </w:r>
      <w:r w:rsidRPr="00B95429">
        <w:rPr>
          <w:color w:val="000000"/>
        </w:rPr>
        <w:br/>
        <w:t>en las Regiones 1 y 3</w:t>
      </w:r>
    </w:p>
    <w:p w14:paraId="1E1F79A8" w14:textId="77777777" w:rsidR="005664A8" w:rsidRPr="00B95429" w:rsidRDefault="001A7F85" w:rsidP="007B2C32">
      <w:pPr>
        <w:pStyle w:val="Heading2"/>
        <w:rPr>
          <w:rFonts w:eastAsia="SimSun"/>
        </w:rPr>
      </w:pPr>
      <w:bookmarkStart w:id="13" w:name="_Toc46417428"/>
      <w:r w:rsidRPr="00B95429">
        <w:rPr>
          <w:rFonts w:eastAsia="SimSun"/>
        </w:rPr>
        <w:t>4.1</w:t>
      </w:r>
      <w:r w:rsidRPr="00B95429">
        <w:rPr>
          <w:rFonts w:eastAsia="SimSun"/>
        </w:rPr>
        <w:tab/>
        <w:t>Disposiciones aplicables a las Regiones 1 y 3</w:t>
      </w:r>
      <w:bookmarkEnd w:id="13"/>
    </w:p>
    <w:p w14:paraId="388ADDE6" w14:textId="77777777" w:rsidR="00C5669A" w:rsidRPr="00B95429" w:rsidRDefault="001A7F85">
      <w:pPr>
        <w:pStyle w:val="Proposal"/>
      </w:pPr>
      <w:r w:rsidRPr="00B95429">
        <w:t>MOD</w:t>
      </w:r>
      <w:r w:rsidRPr="00B95429">
        <w:tab/>
        <w:t>IRN/148A22A8/1</w:t>
      </w:r>
      <w:r w:rsidRPr="00B95429">
        <w:rPr>
          <w:vanish/>
          <w:color w:val="7F7F7F" w:themeColor="text1" w:themeTint="80"/>
          <w:vertAlign w:val="superscript"/>
        </w:rPr>
        <w:t>#2056</w:t>
      </w:r>
    </w:p>
    <w:p w14:paraId="426F9F6A" w14:textId="77777777" w:rsidR="005664A8" w:rsidRPr="00B95429" w:rsidRDefault="001A7F85" w:rsidP="001C7A74">
      <w:r w:rsidRPr="00B95429">
        <w:rPr>
          <w:rStyle w:val="Provsplit"/>
        </w:rPr>
        <w:t>4.1.1</w:t>
      </w:r>
      <w:r w:rsidRPr="00B95429">
        <w:tab/>
        <w:t xml:space="preserve">Una administración que proponga incluir una asignación nueva o modificada en la Lista para los enlaces de conexión solicitará el acuerdo de las administraciones cuyos servicios </w:t>
      </w:r>
      <w:ins w:id="14" w:author="Spanish" w:date="2022-10-25T17:40:00Z">
        <w:r w:rsidRPr="00B95429">
          <w:t xml:space="preserve">actuales o futuros </w:t>
        </w:r>
      </w:ins>
      <w:r w:rsidRPr="00B95429">
        <w:t>se considera que quedarán afectados, esto es las administraciones</w:t>
      </w:r>
      <w:r w:rsidRPr="00B95429">
        <w:rPr>
          <w:rStyle w:val="FootnoteReference"/>
        </w:rPr>
        <w:footnoteReference w:customMarkFollows="1" w:id="4"/>
        <w:t>4,</w:t>
      </w:r>
      <w:r w:rsidRPr="00B95429">
        <w:t xml:space="preserve"> </w:t>
      </w:r>
      <w:r w:rsidRPr="00B95429">
        <w:rPr>
          <w:rStyle w:val="FootnoteReference"/>
        </w:rPr>
        <w:footnoteReference w:customMarkFollows="1" w:id="5"/>
        <w:t>5</w:t>
      </w:r>
      <w:r w:rsidRPr="00B95429">
        <w:t>:</w:t>
      </w:r>
    </w:p>
    <w:p w14:paraId="4F437DB3" w14:textId="77777777" w:rsidR="005664A8" w:rsidRPr="00B95429" w:rsidRDefault="001A7F85" w:rsidP="001C7A74">
      <w:r w:rsidRPr="00B95429">
        <w:t>...</w:t>
      </w:r>
    </w:p>
    <w:p w14:paraId="6B3A0DD9" w14:textId="77777777" w:rsidR="005664A8" w:rsidRPr="00B95429" w:rsidRDefault="001A7F85" w:rsidP="001C7A74">
      <w:pPr>
        <w:pStyle w:val="enumlev1"/>
      </w:pPr>
      <w:r w:rsidRPr="00B95429">
        <w:rPr>
          <w:i/>
          <w:iCs/>
        </w:rPr>
        <w:t>d)</w:t>
      </w:r>
      <w:r w:rsidRPr="00B95429">
        <w:rPr>
          <w:i/>
          <w:iCs/>
        </w:rPr>
        <w:tab/>
      </w:r>
      <w:r w:rsidRPr="00B95429">
        <w:t xml:space="preserve">que tengan una asignación de frecuencia a un enlace de conexión del servicio fijo por satélite (Tierra-espacio) en la banda de frecuencias 14,5-14,8 GHz o 17,8-18,1 GHz en la Región 2 en una estación espacial del servicio de radiodifusión por satélite o una </w:t>
      </w:r>
      <w:r w:rsidRPr="00B95429">
        <w:lastRenderedPageBreak/>
        <w:t>asignación de frecuencias en la banda de frecuencias 14,5-14,75 GHz en los países enumerados en la Resolución </w:t>
      </w:r>
      <w:r w:rsidRPr="00B95429">
        <w:rPr>
          <w:b/>
          <w:bCs/>
          <w:szCs w:val="28"/>
        </w:rPr>
        <w:t>163 (CMR-15)</w:t>
      </w:r>
      <w:r w:rsidRPr="00B95429">
        <w:rPr>
          <w:b/>
          <w:bCs/>
        </w:rPr>
        <w:t xml:space="preserve"> </w:t>
      </w:r>
      <w:r w:rsidRPr="00B95429">
        <w:t>y en la banda de frecuencias 14,5</w:t>
      </w:r>
      <w:r w:rsidRPr="00B95429">
        <w:noBreakHyphen/>
        <w:t>14,8 GHz en los países enumerados en la Resolución </w:t>
      </w:r>
      <w:r w:rsidRPr="00B95429">
        <w:rPr>
          <w:b/>
          <w:bCs/>
        </w:rPr>
        <w:t>164</w:t>
      </w:r>
      <w:r w:rsidRPr="00B95429">
        <w:rPr>
          <w:b/>
          <w:bCs/>
          <w:szCs w:val="28"/>
        </w:rPr>
        <w:t xml:space="preserve"> (CMR-15)</w:t>
      </w:r>
      <w:r w:rsidRPr="00B95429">
        <w:rPr>
          <w:szCs w:val="28"/>
        </w:rPr>
        <w:t xml:space="preserve"> </w:t>
      </w:r>
      <w:r w:rsidRPr="00B95429">
        <w:t xml:space="preserve">en el servicio fijo por satélite (Tierra-espacio) no sujeto a un Plan, con </w:t>
      </w:r>
      <w:r w:rsidRPr="00B95429">
        <w:rPr>
          <w:color w:val="000000"/>
        </w:rPr>
        <w:t xml:space="preserve">el ancho </w:t>
      </w:r>
      <w:r w:rsidRPr="00B95429">
        <w:t xml:space="preserve">de banda necesario, cualquier parte de la cual esté en </w:t>
      </w:r>
      <w:r w:rsidRPr="00B95429">
        <w:rPr>
          <w:color w:val="000000"/>
        </w:rPr>
        <w:t xml:space="preserve">el ancho </w:t>
      </w:r>
      <w:r w:rsidRPr="00B95429">
        <w:t>de banda necesario de la asignación propuesta, que esté inscrita en el Registro o que haya sido o esté siendo coordinada según las disposiciones del número </w:t>
      </w:r>
      <w:r w:rsidRPr="00B95429">
        <w:rPr>
          <w:rStyle w:val="Appref"/>
          <w:b/>
          <w:color w:val="000000"/>
        </w:rPr>
        <w:t>9.7</w:t>
      </w:r>
      <w:r w:rsidRPr="00B95429">
        <w:t xml:space="preserve"> o del § 7.1 del Artículo </w:t>
      </w:r>
      <w:r w:rsidRPr="00B95429">
        <w:rPr>
          <w:b/>
          <w:bCs/>
        </w:rPr>
        <w:t>7</w:t>
      </w:r>
      <w:r w:rsidRPr="00B95429">
        <w:t>;</w:t>
      </w:r>
      <w:ins w:id="15" w:author="Spanish" w:date="2022-10-25T10:47:00Z">
        <w:r w:rsidRPr="00B95429">
          <w:t xml:space="preserve"> </w:t>
        </w:r>
        <w:r w:rsidRPr="00B95429">
          <w:rPr>
            <w:i/>
          </w:rPr>
          <w:t>o bien</w:t>
        </w:r>
      </w:ins>
    </w:p>
    <w:p w14:paraId="2D322529" w14:textId="77777777" w:rsidR="005664A8" w:rsidRPr="00B95429" w:rsidRDefault="001A7F85" w:rsidP="001C7A74">
      <w:pPr>
        <w:pStyle w:val="enumlev1"/>
        <w:rPr>
          <w:rFonts w:eastAsia="MS Mincho"/>
        </w:rPr>
      </w:pPr>
      <w:ins w:id="16" w:author="Spanish" w:date="2022-10-25T10:48:00Z">
        <w:r w:rsidRPr="00B95429">
          <w:rPr>
            <w:rFonts w:eastAsia="MS Mincho"/>
            <w:i/>
            <w:iCs/>
          </w:rPr>
          <w:t>e)</w:t>
        </w:r>
        <w:r w:rsidRPr="00B95429">
          <w:rPr>
            <w:rFonts w:eastAsia="MS Mincho"/>
          </w:rPr>
          <w:tab/>
          <w:t>cuyo territorio est</w:t>
        </w:r>
      </w:ins>
      <w:ins w:id="17" w:author="Spanish" w:date="2022-10-25T20:26:00Z">
        <w:r w:rsidRPr="00B95429">
          <w:rPr>
            <w:rFonts w:eastAsia="MS Mincho"/>
          </w:rPr>
          <w:t>é</w:t>
        </w:r>
      </w:ins>
      <w:ins w:id="18" w:author="Spanish" w:date="2022-10-25T10:48:00Z">
        <w:r w:rsidRPr="00B95429">
          <w:rPr>
            <w:rFonts w:eastAsia="MS Mincho"/>
          </w:rPr>
          <w:t xml:space="preserve"> parcial o totalmente cubierto por un contorno de ganancia relativa de antena de </w:t>
        </w:r>
      </w:ins>
      <w:ins w:id="19" w:author="Ayala Martinez, Beatriz" w:date="2022-12-08T08:32:00Z">
        <w:r w:rsidRPr="00B95429">
          <w:rPr>
            <w:rFonts w:eastAsia="MS Mincho"/>
          </w:rPr>
          <w:t>–</w:t>
        </w:r>
      </w:ins>
      <w:ins w:id="20" w:author="Spanish" w:date="2022-10-25T10:48:00Z">
        <w:r w:rsidRPr="00B95429">
          <w:rPr>
            <w:rFonts w:eastAsia="MS Mincho"/>
          </w:rPr>
          <w:t>20 dB o superior</w:t>
        </w:r>
      </w:ins>
      <w:r w:rsidRPr="00B95429">
        <w:rPr>
          <w:rFonts w:eastAsia="MS Mincho"/>
        </w:rPr>
        <w:t>.     (</w:t>
      </w:r>
      <w:r w:rsidRPr="00B95429">
        <w:rPr>
          <w:rFonts w:eastAsia="MS Mincho"/>
          <w:sz w:val="16"/>
        </w:rPr>
        <w:t>CMR</w:t>
      </w:r>
      <w:r w:rsidRPr="00B95429">
        <w:rPr>
          <w:rFonts w:eastAsia="MS Mincho"/>
        </w:rPr>
        <w:noBreakHyphen/>
      </w:r>
      <w:del w:id="21" w:author="Spanish" w:date="2022-10-25T17:42:00Z">
        <w:r w:rsidRPr="00B95429" w:rsidDel="00FB0807">
          <w:rPr>
            <w:rFonts w:eastAsia="MS Mincho"/>
            <w:sz w:val="16"/>
            <w:szCs w:val="16"/>
          </w:rPr>
          <w:delText>19</w:delText>
        </w:r>
      </w:del>
      <w:ins w:id="22" w:author="Spanish" w:date="2022-10-25T17:42:00Z">
        <w:r w:rsidRPr="00B95429">
          <w:rPr>
            <w:rFonts w:eastAsia="MS Mincho"/>
            <w:sz w:val="16"/>
            <w:szCs w:val="16"/>
          </w:rPr>
          <w:t>23</w:t>
        </w:r>
      </w:ins>
      <w:r w:rsidRPr="00B95429">
        <w:rPr>
          <w:rFonts w:eastAsia="MS Mincho"/>
        </w:rPr>
        <w:t>)</w:t>
      </w:r>
    </w:p>
    <w:p w14:paraId="77C85BF3" w14:textId="77777777" w:rsidR="00C5669A" w:rsidRPr="00B95429" w:rsidRDefault="00C5669A">
      <w:pPr>
        <w:pStyle w:val="Reasons"/>
      </w:pPr>
    </w:p>
    <w:p w14:paraId="5C7C731C" w14:textId="77777777" w:rsidR="00C5669A" w:rsidRPr="00B95429" w:rsidRDefault="001A7F85">
      <w:pPr>
        <w:pStyle w:val="Proposal"/>
      </w:pPr>
      <w:r w:rsidRPr="00B95429">
        <w:t>ADD</w:t>
      </w:r>
      <w:r w:rsidRPr="00B95429">
        <w:tab/>
        <w:t>IRN/148A22A8/2</w:t>
      </w:r>
      <w:r w:rsidRPr="00B95429">
        <w:rPr>
          <w:vanish/>
          <w:color w:val="7F7F7F" w:themeColor="text1" w:themeTint="80"/>
          <w:vertAlign w:val="superscript"/>
        </w:rPr>
        <w:t>#2057</w:t>
      </w:r>
    </w:p>
    <w:p w14:paraId="2D58E080" w14:textId="77777777" w:rsidR="005664A8" w:rsidRPr="00B95429" w:rsidRDefault="001A7F85" w:rsidP="001C7A74">
      <w:pPr>
        <w:rPr>
          <w:bCs/>
          <w:sz w:val="16"/>
        </w:rPr>
      </w:pPr>
      <w:r w:rsidRPr="00B95429">
        <w:rPr>
          <w:rStyle w:val="Provsplit"/>
        </w:rPr>
        <w:t>4.1.10e</w:t>
      </w:r>
      <w:r w:rsidRPr="00B95429">
        <w:rPr>
          <w:rFonts w:eastAsia="MS Mincho"/>
          <w:position w:val="6"/>
          <w:sz w:val="18"/>
        </w:rPr>
        <w:footnoteReference w:customMarkFollows="1" w:id="6"/>
        <w:t>XX</w:t>
      </w:r>
      <w:r w:rsidRPr="00B95429">
        <w:tab/>
        <w:t>Una administración podrá, en cualquier momento durante el mencionado plazo de cuatro meses, o después del mismo, comunicar a la Oficina su objeción a ser incluida en la zona de servicio de cualquier asignación, aun cuando esta asignación se haya inscrito en la Lista. La Oficina informará a la administración responsable de la asignación al respecto y excluirá de la zona de servicio el territorio y los puntos de prueba situados dentro del territorio de la administración que presentó la objeción. La Oficina actualizará la situación de referencia sin analizar los exámenes anteriores.</w:t>
      </w:r>
      <w:r w:rsidRPr="00B95429">
        <w:rPr>
          <w:sz w:val="16"/>
        </w:rPr>
        <w:t>     </w:t>
      </w:r>
      <w:r w:rsidRPr="00B95429">
        <w:rPr>
          <w:bCs/>
          <w:sz w:val="16"/>
        </w:rPr>
        <w:t>(CMR</w:t>
      </w:r>
      <w:r w:rsidRPr="00B95429">
        <w:rPr>
          <w:bCs/>
          <w:sz w:val="16"/>
        </w:rPr>
        <w:noBreakHyphen/>
        <w:t>23)</w:t>
      </w:r>
    </w:p>
    <w:p w14:paraId="45A9547C" w14:textId="77777777" w:rsidR="00C5669A" w:rsidRPr="00B95429" w:rsidRDefault="00C5669A">
      <w:pPr>
        <w:pStyle w:val="Reasons"/>
      </w:pPr>
    </w:p>
    <w:p w14:paraId="0C1AE58D" w14:textId="77777777" w:rsidR="005664A8" w:rsidRPr="00B95429" w:rsidRDefault="001A7F85" w:rsidP="007B2C32">
      <w:pPr>
        <w:pStyle w:val="AppArtNo"/>
        <w:spacing w:before="0"/>
        <w:rPr>
          <w:color w:val="000000"/>
        </w:rPr>
      </w:pPr>
      <w:r w:rsidRPr="00B95429">
        <w:rPr>
          <w:color w:val="000000"/>
        </w:rPr>
        <w:t>ARTÍCULO 10</w:t>
      </w:r>
    </w:p>
    <w:p w14:paraId="7EE51727" w14:textId="77777777" w:rsidR="005664A8" w:rsidRPr="00B95429" w:rsidRDefault="001A7F85" w:rsidP="007B2C32">
      <w:pPr>
        <w:pStyle w:val="AppArttitle"/>
        <w:rPr>
          <w:color w:val="000000"/>
        </w:rPr>
      </w:pPr>
      <w:r w:rsidRPr="00B95429">
        <w:rPr>
          <w:color w:val="000000"/>
        </w:rPr>
        <w:t>Interferencias</w:t>
      </w:r>
    </w:p>
    <w:p w14:paraId="35B63791" w14:textId="77777777" w:rsidR="00C5669A" w:rsidRPr="00B95429" w:rsidRDefault="001A7F85">
      <w:pPr>
        <w:pStyle w:val="Proposal"/>
      </w:pPr>
      <w:r w:rsidRPr="00B95429">
        <w:t>ADD</w:t>
      </w:r>
      <w:r w:rsidRPr="00B95429">
        <w:tab/>
        <w:t>IRN/148A22A8/3</w:t>
      </w:r>
      <w:r w:rsidRPr="00B95429">
        <w:rPr>
          <w:vanish/>
          <w:color w:val="7F7F7F" w:themeColor="text1" w:themeTint="80"/>
          <w:vertAlign w:val="superscript"/>
        </w:rPr>
        <w:t>#2058</w:t>
      </w:r>
    </w:p>
    <w:p w14:paraId="2A7E8E05" w14:textId="77777777" w:rsidR="005664A8" w:rsidRPr="00B95429" w:rsidRDefault="001A7F85" w:rsidP="001C7A74">
      <w:pPr>
        <w:autoSpaceDE/>
        <w:autoSpaceDN/>
        <w:adjustRightInd/>
        <w:rPr>
          <w:sz w:val="16"/>
          <w:szCs w:val="16"/>
        </w:rPr>
      </w:pPr>
      <w:r w:rsidRPr="00B95429">
        <w:rPr>
          <w:rStyle w:val="Provsplit"/>
        </w:rPr>
        <w:t>10.2</w:t>
      </w:r>
      <w:r w:rsidRPr="00B95429">
        <w:tab/>
      </w:r>
      <w:r w:rsidRPr="00B95429">
        <w:rPr>
          <w:lang w:eastAsia="ja-JP"/>
        </w:rPr>
        <w:t>Una administración no reclamará protección contra interferencias perjudiciales sobre una asignación nueva o modificada incluida en la Lista de enlaces de conexión, cuando dichas interferencias procedan del territorio de una administración que no haya dado su acuerdo con arreglo al § 4.1.1.</w:t>
      </w:r>
      <w:r w:rsidRPr="00B95429">
        <w:rPr>
          <w:sz w:val="16"/>
          <w:szCs w:val="16"/>
        </w:rPr>
        <w:t>     (CMR-23)</w:t>
      </w:r>
    </w:p>
    <w:p w14:paraId="541B0F36" w14:textId="77777777" w:rsidR="00C5669A" w:rsidRPr="00B95429" w:rsidRDefault="00C5669A">
      <w:pPr>
        <w:pStyle w:val="Reasons"/>
      </w:pPr>
    </w:p>
    <w:p w14:paraId="2D2369B4" w14:textId="77777777" w:rsidR="005664A8" w:rsidRPr="00B95429" w:rsidRDefault="001A7F85" w:rsidP="007B2C32">
      <w:pPr>
        <w:pStyle w:val="AnnexNo"/>
      </w:pPr>
      <w:bookmarkStart w:id="23" w:name="_Toc46417443"/>
      <w:bookmarkStart w:id="24" w:name="_Toc46417611"/>
      <w:bookmarkStart w:id="25" w:name="_Toc46474342"/>
      <w:bookmarkStart w:id="26" w:name="_Toc46475743"/>
      <w:r w:rsidRPr="00B95429">
        <w:lastRenderedPageBreak/>
        <w:t>ANEXO 3</w:t>
      </w:r>
      <w:bookmarkEnd w:id="23"/>
      <w:bookmarkEnd w:id="24"/>
      <w:bookmarkEnd w:id="25"/>
      <w:bookmarkEnd w:id="26"/>
    </w:p>
    <w:p w14:paraId="1C5845FD" w14:textId="77777777" w:rsidR="00560E6B" w:rsidRPr="00B95429" w:rsidRDefault="00560E6B" w:rsidP="00560E6B">
      <w:pPr>
        <w:pStyle w:val="AnnexTitle0"/>
        <w:rPr>
          <w:lang w:val="es-ES_tradnl"/>
        </w:rPr>
      </w:pPr>
      <w:bookmarkStart w:id="27" w:name="_Toc46475744"/>
      <w:bookmarkStart w:id="28" w:name="_Toc46417444"/>
      <w:r w:rsidRPr="00B95429">
        <w:rPr>
          <w:lang w:val="es-ES_tradnl"/>
        </w:rPr>
        <w:t>Datos técnicos utilizados para el establecimiento de las disposiciones,</w:t>
      </w:r>
      <w:r w:rsidRPr="00B95429">
        <w:rPr>
          <w:lang w:val="es-ES_tradnl"/>
        </w:rPr>
        <w:br/>
        <w:t>de los Planes asociados y Lista para los enlaces de conexión</w:t>
      </w:r>
      <w:r w:rsidRPr="00B95429">
        <w:rPr>
          <w:lang w:val="es-ES_tradnl"/>
        </w:rPr>
        <w:br/>
        <w:t>en las Regiones 1 y 3 que deben emplearse</w:t>
      </w:r>
      <w:r w:rsidRPr="00B95429">
        <w:rPr>
          <w:lang w:val="es-ES_tradnl"/>
        </w:rPr>
        <w:br/>
        <w:t>            para su aplicación</w:t>
      </w:r>
      <w:r w:rsidRPr="00B95429">
        <w:rPr>
          <w:rStyle w:val="FootnoteReference"/>
          <w:b w:val="0"/>
          <w:lang w:val="es-ES_tradnl"/>
        </w:rPr>
        <w:footnoteReference w:customMarkFollows="1" w:id="7"/>
        <w:t>36</w:t>
      </w:r>
      <w:r w:rsidRPr="00B95429">
        <w:rPr>
          <w:bCs w:val="0"/>
          <w:sz w:val="16"/>
          <w:lang w:val="es-ES_tradnl"/>
        </w:rPr>
        <w:t>     </w:t>
      </w:r>
      <w:r w:rsidRPr="00B95429">
        <w:rPr>
          <w:b w:val="0"/>
          <w:bCs w:val="0"/>
          <w:sz w:val="16"/>
          <w:szCs w:val="16"/>
          <w:lang w:val="es-ES_tradnl"/>
        </w:rPr>
        <w:t>(Rev.CMR-03)</w:t>
      </w:r>
      <w:bookmarkEnd w:id="27"/>
    </w:p>
    <w:p w14:paraId="429AE520" w14:textId="77777777" w:rsidR="005664A8" w:rsidRPr="00B95429" w:rsidRDefault="001A7F85" w:rsidP="007B2C32">
      <w:pPr>
        <w:pStyle w:val="Heading1"/>
        <w:rPr>
          <w:rFonts w:eastAsia="SimSun"/>
        </w:rPr>
      </w:pPr>
      <w:r w:rsidRPr="00B95429">
        <w:rPr>
          <w:rFonts w:eastAsia="SimSun"/>
        </w:rPr>
        <w:t>1</w:t>
      </w:r>
      <w:r w:rsidRPr="00B95429">
        <w:rPr>
          <w:rFonts w:eastAsia="SimSun"/>
        </w:rPr>
        <w:tab/>
        <w:t>Definiciones</w:t>
      </w:r>
      <w:bookmarkEnd w:id="28"/>
    </w:p>
    <w:p w14:paraId="4B54C215" w14:textId="77777777" w:rsidR="00C5669A" w:rsidRPr="00B95429" w:rsidRDefault="001A7F85">
      <w:pPr>
        <w:pStyle w:val="Proposal"/>
      </w:pPr>
      <w:r w:rsidRPr="00B95429">
        <w:t>ADD</w:t>
      </w:r>
      <w:r w:rsidRPr="00B95429">
        <w:tab/>
        <w:t>IRN/148A22A8/4</w:t>
      </w:r>
      <w:r w:rsidRPr="00B95429">
        <w:rPr>
          <w:vanish/>
          <w:color w:val="7F7F7F" w:themeColor="text1" w:themeTint="80"/>
          <w:vertAlign w:val="superscript"/>
        </w:rPr>
        <w:t>#2059</w:t>
      </w:r>
    </w:p>
    <w:p w14:paraId="0DA68815" w14:textId="77777777" w:rsidR="005664A8" w:rsidRPr="00B95429" w:rsidRDefault="001A7F85" w:rsidP="00E750A6">
      <w:pPr>
        <w:pStyle w:val="Heading2CPM"/>
        <w:rPr>
          <w:lang w:eastAsia="zh-CN"/>
        </w:rPr>
      </w:pPr>
      <w:bookmarkStart w:id="29" w:name="_Toc125102027"/>
      <w:bookmarkStart w:id="30" w:name="_Toc134196844"/>
      <w:r w:rsidRPr="00B95429">
        <w:rPr>
          <w:lang w:eastAsia="zh-CN"/>
        </w:rPr>
        <w:t>1.2</w:t>
      </w:r>
      <w:r w:rsidRPr="00B95429">
        <w:rPr>
          <w:i/>
          <w:lang w:eastAsia="zh-CN"/>
        </w:rPr>
        <w:t>bis</w:t>
      </w:r>
      <w:r w:rsidRPr="00B95429">
        <w:rPr>
          <w:lang w:eastAsia="zh-CN"/>
        </w:rPr>
        <w:tab/>
        <w:t>Zona de cobertura del enlace de conexión</w:t>
      </w:r>
      <w:bookmarkEnd w:id="29"/>
      <w:bookmarkEnd w:id="30"/>
      <w:r w:rsidRPr="00B95429">
        <w:rPr>
          <w:lang w:eastAsia="zh-CN"/>
        </w:rPr>
        <w:t xml:space="preserve"> </w:t>
      </w:r>
    </w:p>
    <w:p w14:paraId="48BF490C" w14:textId="77777777" w:rsidR="005664A8" w:rsidRPr="00B95429" w:rsidRDefault="001A7F85" w:rsidP="001C7A74">
      <w:pPr>
        <w:rPr>
          <w:lang w:eastAsia="zh-CN"/>
        </w:rPr>
      </w:pPr>
      <w:r w:rsidRPr="00B95429">
        <w:rPr>
          <w:lang w:eastAsia="zh-CN"/>
        </w:rPr>
        <w:t>La zona de la superficie de la Tierra delimitada por un contorno correspondiente a un valor constante de la ganancia relativa de la antena receptora de la estación espacial que permitiría obtener la calidad de recepción deseada en ausencia de interferencia.</w:t>
      </w:r>
    </w:p>
    <w:p w14:paraId="6D622CC5" w14:textId="77777777" w:rsidR="005664A8" w:rsidRPr="00B95429" w:rsidRDefault="001A7F85" w:rsidP="001C7A74">
      <w:pPr>
        <w:pStyle w:val="Note"/>
      </w:pPr>
      <w:r w:rsidRPr="00B95429">
        <w:rPr>
          <w:rFonts w:eastAsia="MS Mincho"/>
        </w:rPr>
        <w:t xml:space="preserve">NOTA – La zona de cobertura debe ser la zona más pequeña que abarque la zona de servicio. </w:t>
      </w:r>
      <w:r w:rsidRPr="00B95429">
        <w:t xml:space="preserve">La administración notificante deberá respetar este requisito cuando presente una notificación conforme al Apéndice </w:t>
      </w:r>
      <w:r w:rsidRPr="00B95429">
        <w:rPr>
          <w:rStyle w:val="Appref"/>
          <w:b/>
          <w:bCs/>
        </w:rPr>
        <w:t>30A</w:t>
      </w:r>
      <w:r w:rsidRPr="00B95429">
        <w:t xml:space="preserve"> a la Oficina. Si el satélite asociado ya está en funcionamiento en el momento de la presentación de la notificación conforme el Apéndice </w:t>
      </w:r>
      <w:r w:rsidRPr="00B95429">
        <w:rPr>
          <w:rStyle w:val="Appref"/>
          <w:b/>
          <w:bCs/>
        </w:rPr>
        <w:t>30A</w:t>
      </w:r>
      <w:r w:rsidRPr="00B95429">
        <w:t xml:space="preserve"> o se lanza en el plazo de [1] año a partir de la fecha de presentación de la notificación conforme al Apéndice </w:t>
      </w:r>
      <w:r w:rsidRPr="00B95429">
        <w:rPr>
          <w:rStyle w:val="Appref"/>
          <w:b/>
          <w:bCs/>
        </w:rPr>
        <w:t>30A</w:t>
      </w:r>
      <w:r w:rsidRPr="00B95429">
        <w:t>, la administración notificante enviará a la Oficina los diagramas de la zona de cobertura modificada.  La Oficina actualizará la zona de cobertura en la Lista y el Registro Internacional de Frecuencias cuando dicho satélite sea sustituido por uno nuevo sin necesidad de reiniciar el procedimiento del Artículo 4. A este respecto, la zona de cobertura en el momento de la presentación o la actualizada tras la sustitución del satélite se ajustará a la zona de servicio más actualizada.</w:t>
      </w:r>
    </w:p>
    <w:p w14:paraId="6A5C727B" w14:textId="77777777" w:rsidR="00C5669A" w:rsidRPr="00B95429" w:rsidRDefault="00C5669A">
      <w:pPr>
        <w:pStyle w:val="Reasons"/>
      </w:pPr>
    </w:p>
    <w:p w14:paraId="77A0CEB1" w14:textId="77777777" w:rsidR="005664A8" w:rsidRPr="00B95429" w:rsidRDefault="001A7F85" w:rsidP="007B2C32">
      <w:pPr>
        <w:pStyle w:val="AppendixNo"/>
        <w:spacing w:before="0"/>
      </w:pPr>
      <w:bookmarkStart w:id="31" w:name="_Toc46417522"/>
      <w:bookmarkStart w:id="32" w:name="_Toc46417613"/>
      <w:bookmarkStart w:id="33" w:name="_Toc46474344"/>
      <w:bookmarkStart w:id="34" w:name="_Toc46475747"/>
      <w:r w:rsidRPr="00B95429">
        <w:t xml:space="preserve">APÉNDICE </w:t>
      </w:r>
      <w:r w:rsidRPr="00B95429">
        <w:rPr>
          <w:rStyle w:val="href"/>
        </w:rPr>
        <w:t>30B</w:t>
      </w:r>
      <w:r w:rsidRPr="00B95429">
        <w:t xml:space="preserve"> (Rev</w:t>
      </w:r>
      <w:r w:rsidRPr="00B95429">
        <w:rPr>
          <w:caps w:val="0"/>
        </w:rPr>
        <w:t>.</w:t>
      </w:r>
      <w:r w:rsidRPr="00B95429">
        <w:t>CMR</w:t>
      </w:r>
      <w:r w:rsidRPr="00B95429">
        <w:noBreakHyphen/>
        <w:t>19)</w:t>
      </w:r>
      <w:bookmarkEnd w:id="31"/>
      <w:bookmarkEnd w:id="32"/>
      <w:bookmarkEnd w:id="33"/>
      <w:bookmarkEnd w:id="34"/>
    </w:p>
    <w:p w14:paraId="6F265FB9" w14:textId="77777777" w:rsidR="005664A8" w:rsidRPr="00B95429" w:rsidRDefault="001A7F85" w:rsidP="007B2C32">
      <w:pPr>
        <w:pStyle w:val="Appendixtitle"/>
        <w:rPr>
          <w:color w:val="000000"/>
        </w:rPr>
      </w:pPr>
      <w:bookmarkStart w:id="35" w:name="_Toc46417523"/>
      <w:bookmarkStart w:id="36" w:name="_Toc46417614"/>
      <w:bookmarkStart w:id="37" w:name="_Toc46474345"/>
      <w:bookmarkStart w:id="38" w:name="_Toc46475748"/>
      <w:r w:rsidRPr="00B95429">
        <w:rPr>
          <w:color w:val="000000"/>
        </w:rPr>
        <w:t>Disposiciones y Plan asociado para el servicio fijo por satélite en</w:t>
      </w:r>
      <w:r w:rsidRPr="00B95429">
        <w:rPr>
          <w:color w:val="000000"/>
        </w:rPr>
        <w:br/>
        <w:t>las bandas de frecuencias 4 500-4 800 MHz, 6 725-7 025 MHz,</w:t>
      </w:r>
      <w:r w:rsidRPr="00B95429">
        <w:rPr>
          <w:color w:val="000000"/>
        </w:rPr>
        <w:br/>
        <w:t>10,70-10,95 GHz, 11,20-11,45 GHz y 12,75-13,25 GHz</w:t>
      </w:r>
      <w:bookmarkEnd w:id="35"/>
      <w:bookmarkEnd w:id="36"/>
      <w:bookmarkEnd w:id="37"/>
      <w:bookmarkEnd w:id="38"/>
    </w:p>
    <w:p w14:paraId="2E332D20" w14:textId="77777777" w:rsidR="005664A8" w:rsidRPr="00B95429" w:rsidRDefault="001A7F85" w:rsidP="007B2C32">
      <w:pPr>
        <w:pStyle w:val="AppArtNo"/>
        <w:keepNext w:val="0"/>
        <w:keepLines w:val="0"/>
      </w:pPr>
      <w:r w:rsidRPr="00B95429">
        <w:t>                 ARTÍCULO 6</w:t>
      </w:r>
      <w:r w:rsidRPr="00B95429">
        <w:rPr>
          <w:caps w:val="0"/>
          <w:sz w:val="16"/>
          <w:szCs w:val="16"/>
        </w:rPr>
        <w:t>     (Rev.CMR</w:t>
      </w:r>
      <w:r w:rsidRPr="00B95429">
        <w:rPr>
          <w:caps w:val="0"/>
          <w:sz w:val="16"/>
          <w:szCs w:val="16"/>
        </w:rPr>
        <w:noBreakHyphen/>
        <w:t>19)</w:t>
      </w:r>
    </w:p>
    <w:p w14:paraId="7C56F445" w14:textId="77777777" w:rsidR="005664A8" w:rsidRPr="00B95429" w:rsidRDefault="001A7F85" w:rsidP="007B2C32">
      <w:pPr>
        <w:pStyle w:val="AppArttitle"/>
        <w:keepNext w:val="0"/>
        <w:keepLines w:val="0"/>
      </w:pPr>
      <w:r w:rsidRPr="00B95429">
        <w:lastRenderedPageBreak/>
        <w:t>Procedimiento para la conversión de una adjudicación en una asignación,</w:t>
      </w:r>
      <w:r w:rsidRPr="00B95429">
        <w:br/>
        <w:t xml:space="preserve">la introducción de un sistema adicional o la modificación de </w:t>
      </w:r>
      <w:r w:rsidRPr="00B95429">
        <w:br/>
        <w:t>            una asignación inscrita en la Lista</w:t>
      </w:r>
      <w:r w:rsidRPr="00B95429">
        <w:rPr>
          <w:rStyle w:val="FootnoteReference"/>
          <w:b w:val="0"/>
          <w:bCs/>
        </w:rPr>
        <w:footnoteReference w:customMarkFollows="1" w:id="8"/>
        <w:t>1,</w:t>
      </w:r>
      <w:r w:rsidRPr="00B95429">
        <w:rPr>
          <w:b w:val="0"/>
          <w:bCs/>
          <w:vertAlign w:val="superscript"/>
        </w:rPr>
        <w:t xml:space="preserve"> </w:t>
      </w:r>
      <w:r w:rsidRPr="00B95429">
        <w:rPr>
          <w:rStyle w:val="FootnoteReference"/>
          <w:b w:val="0"/>
          <w:bCs/>
          <w:color w:val="000000" w:themeColor="text1"/>
        </w:rPr>
        <w:t>2</w:t>
      </w:r>
      <w:r w:rsidRPr="00B95429">
        <w:rPr>
          <w:rStyle w:val="FootnoteReference"/>
          <w:b w:val="0"/>
          <w:bCs/>
        </w:rPr>
        <w:t xml:space="preserve">, </w:t>
      </w:r>
      <w:r w:rsidRPr="00B95429">
        <w:rPr>
          <w:rStyle w:val="FootnoteReference"/>
          <w:b w:val="0"/>
          <w:bCs/>
          <w:color w:val="000000" w:themeColor="text1"/>
        </w:rPr>
        <w:footnoteReference w:customMarkFollows="1" w:id="9"/>
        <w:t>2</w:t>
      </w:r>
      <w:r w:rsidRPr="00B95429">
        <w:rPr>
          <w:rStyle w:val="FootnoteReference"/>
          <w:b w:val="0"/>
          <w:bCs/>
          <w:i/>
          <w:iCs/>
          <w:color w:val="000000" w:themeColor="text1"/>
        </w:rPr>
        <w:t>bis</w:t>
      </w:r>
      <w:r w:rsidRPr="00B95429">
        <w:rPr>
          <w:b w:val="0"/>
          <w:bCs/>
          <w:sz w:val="16"/>
          <w:szCs w:val="16"/>
        </w:rPr>
        <w:t>     (CMR</w:t>
      </w:r>
      <w:r w:rsidRPr="00B95429">
        <w:rPr>
          <w:b w:val="0"/>
          <w:bCs/>
          <w:sz w:val="16"/>
          <w:szCs w:val="16"/>
        </w:rPr>
        <w:noBreakHyphen/>
        <w:t>19)</w:t>
      </w:r>
    </w:p>
    <w:p w14:paraId="2EE5FE7E" w14:textId="77777777" w:rsidR="00C5669A" w:rsidRPr="00B95429" w:rsidRDefault="001A7F85">
      <w:pPr>
        <w:pStyle w:val="Proposal"/>
      </w:pPr>
      <w:r w:rsidRPr="00B95429">
        <w:t>MOD</w:t>
      </w:r>
      <w:r w:rsidRPr="00B95429">
        <w:tab/>
        <w:t>IRN/148A22A8/5</w:t>
      </w:r>
      <w:r w:rsidRPr="00B95429">
        <w:rPr>
          <w:vanish/>
          <w:color w:val="7F7F7F" w:themeColor="text1" w:themeTint="80"/>
          <w:vertAlign w:val="superscript"/>
        </w:rPr>
        <w:t>#2060</w:t>
      </w:r>
    </w:p>
    <w:p w14:paraId="4860F254" w14:textId="7607037B" w:rsidR="005664A8" w:rsidRPr="00B95429" w:rsidRDefault="001A7F85" w:rsidP="004E773E">
      <w:pPr>
        <w:keepNext/>
        <w:keepLines/>
        <w:rPr>
          <w:bCs/>
          <w:sz w:val="16"/>
        </w:rPr>
      </w:pPr>
      <w:r w:rsidRPr="00B95429">
        <w:rPr>
          <w:rStyle w:val="Provsplit"/>
        </w:rPr>
        <w:t>6.16</w:t>
      </w:r>
      <w:ins w:id="39" w:author="French" w:date="2022-10-19T09:10:00Z">
        <w:r w:rsidR="00E878B6" w:rsidRPr="00B95429">
          <w:rPr>
            <w:rStyle w:val="FootnoteReference"/>
          </w:rPr>
          <w:footnoteReference w:customMarkFollows="1" w:id="10"/>
          <w:t>YY</w:t>
        </w:r>
      </w:ins>
      <w:r w:rsidRPr="00B95429">
        <w:tab/>
        <w:t>Una administración podrá, en cualquier momento durante el mencionado plazo de cuatro meses, o después del mismo, comunicar a la Oficina su objeción a ser incluida en la zona de servicio de cualquier asignación, aun cuando esta asignación se haya inscrito en la Lista. La Oficina informará a la administración responsable de la asignación al respecto y excluirá de la zona de servicio el territorio y los puntos de prueba</w:t>
      </w:r>
      <w:r w:rsidRPr="00B95429">
        <w:rPr>
          <w:vertAlign w:val="superscript"/>
        </w:rPr>
        <w:t>6</w:t>
      </w:r>
      <w:r w:rsidRPr="00B95429">
        <w:rPr>
          <w:i/>
          <w:iCs/>
          <w:vertAlign w:val="superscript"/>
        </w:rPr>
        <w:t>bis</w:t>
      </w:r>
      <w:r w:rsidRPr="00B95429">
        <w:t xml:space="preserve"> situados dentro del territorio de la administración que presentó la objeción. La Oficina actualizará la situación de referencia sin analizar los exámenes anteriores.</w:t>
      </w:r>
      <w:r w:rsidRPr="00B95429">
        <w:rPr>
          <w:sz w:val="16"/>
        </w:rPr>
        <w:t>     </w:t>
      </w:r>
      <w:r w:rsidRPr="00B95429">
        <w:rPr>
          <w:bCs/>
          <w:sz w:val="16"/>
        </w:rPr>
        <w:t>(CMR</w:t>
      </w:r>
      <w:r w:rsidRPr="00B95429">
        <w:rPr>
          <w:bCs/>
          <w:sz w:val="16"/>
        </w:rPr>
        <w:noBreakHyphen/>
      </w:r>
      <w:del w:id="44" w:author="Spanish" w:date="2022-10-25T18:12:00Z">
        <w:r w:rsidRPr="00B95429" w:rsidDel="00105377">
          <w:rPr>
            <w:bCs/>
            <w:sz w:val="16"/>
          </w:rPr>
          <w:delText>19</w:delText>
        </w:r>
      </w:del>
      <w:ins w:id="45" w:author="Spanish" w:date="2022-10-25T18:12:00Z">
        <w:r w:rsidRPr="00B95429">
          <w:rPr>
            <w:bCs/>
            <w:sz w:val="16"/>
          </w:rPr>
          <w:t>23</w:t>
        </w:r>
      </w:ins>
      <w:r w:rsidRPr="00B95429">
        <w:rPr>
          <w:bCs/>
          <w:sz w:val="16"/>
        </w:rPr>
        <w:t>)</w:t>
      </w:r>
    </w:p>
    <w:p w14:paraId="4A3D5017" w14:textId="77777777" w:rsidR="00C5669A" w:rsidRPr="00B95429" w:rsidRDefault="00C5669A">
      <w:pPr>
        <w:pStyle w:val="Reasons"/>
      </w:pPr>
    </w:p>
    <w:p w14:paraId="2D365873" w14:textId="77777777" w:rsidR="005664A8" w:rsidRPr="00B95429" w:rsidRDefault="001A7F85" w:rsidP="007B2C32">
      <w:pPr>
        <w:pStyle w:val="AppArtNo"/>
        <w:rPr>
          <w:sz w:val="16"/>
          <w:szCs w:val="16"/>
        </w:rPr>
      </w:pPr>
      <w:r w:rsidRPr="00B95429">
        <w:rPr>
          <w:color w:val="000000"/>
        </w:rPr>
        <w:t>                   </w:t>
      </w:r>
      <w:r w:rsidRPr="00B95429">
        <w:t>ARTÍCULO 9</w:t>
      </w:r>
      <w:r w:rsidRPr="00B95429">
        <w:rPr>
          <w:sz w:val="16"/>
          <w:szCs w:val="16"/>
        </w:rPr>
        <w:t>     (Rev.CMR-07)</w:t>
      </w:r>
    </w:p>
    <w:p w14:paraId="18EC024E" w14:textId="77777777" w:rsidR="005664A8" w:rsidRPr="00B95429" w:rsidRDefault="001A7F85" w:rsidP="007B2C32">
      <w:pPr>
        <w:pStyle w:val="Arttitle"/>
        <w:rPr>
          <w:color w:val="000000"/>
        </w:rPr>
      </w:pPr>
      <w:r w:rsidRPr="00B95429">
        <w:t>Disposiciones generales</w:t>
      </w:r>
    </w:p>
    <w:p w14:paraId="31212B9A" w14:textId="77777777" w:rsidR="00C5669A" w:rsidRPr="00B95429" w:rsidRDefault="001A7F85">
      <w:pPr>
        <w:pStyle w:val="Proposal"/>
      </w:pPr>
      <w:r w:rsidRPr="00B95429">
        <w:t>MOD</w:t>
      </w:r>
      <w:r w:rsidRPr="00B95429">
        <w:tab/>
        <w:t>IRN/148A22A8/6</w:t>
      </w:r>
      <w:r w:rsidRPr="00B95429">
        <w:rPr>
          <w:vanish/>
          <w:color w:val="7F7F7F" w:themeColor="text1" w:themeTint="80"/>
          <w:vertAlign w:val="superscript"/>
        </w:rPr>
        <w:t>#2061</w:t>
      </w:r>
    </w:p>
    <w:p w14:paraId="60926E70" w14:textId="77777777" w:rsidR="005664A8" w:rsidRPr="00B95429" w:rsidRDefault="001A7F85" w:rsidP="002F1A77">
      <w:pPr>
        <w:rPr>
          <w:sz w:val="16"/>
          <w:szCs w:val="12"/>
        </w:rPr>
      </w:pPr>
      <w:r w:rsidRPr="00B95429">
        <w:rPr>
          <w:rStyle w:val="Provsplit"/>
        </w:rPr>
        <w:t>9.2</w:t>
      </w:r>
      <w:r w:rsidRPr="00B95429">
        <w:tab/>
      </w:r>
      <w:del w:id="46" w:author="Spanish83" w:date="2023-05-05T20:05:00Z">
        <w:r w:rsidRPr="00B95429" w:rsidDel="002F1A77">
          <w:rPr>
            <w:sz w:val="16"/>
            <w:szCs w:val="16"/>
          </w:rPr>
          <w:delText>(SUP – CMR-07)</w:delText>
        </w:r>
      </w:del>
      <w:ins w:id="47" w:author="Spanish" w:date="2022-10-25T10:51:00Z">
        <w:r w:rsidRPr="00B95429">
          <w:t xml:space="preserve">Una administración que </w:t>
        </w:r>
      </w:ins>
      <w:ins w:id="48" w:author="Spanish" w:date="2022-10-25T18:18:00Z">
        <w:r w:rsidRPr="00B95429">
          <w:t>despliegue</w:t>
        </w:r>
      </w:ins>
      <w:ins w:id="49" w:author="Spanish" w:date="2022-10-25T10:51:00Z">
        <w:r w:rsidRPr="00B95429">
          <w:t xml:space="preserve"> un </w:t>
        </w:r>
      </w:ins>
      <w:ins w:id="50" w:author="Spanish1" w:date="2023-04-03T09:06:00Z">
        <w:r w:rsidRPr="00B95429">
          <w:t>sistema adicional en una zona de servicio que se extienda más allá de su terri</w:t>
        </w:r>
      </w:ins>
      <w:ins w:id="51" w:author="Spanish1" w:date="2023-04-03T09:07:00Z">
        <w:r w:rsidRPr="00B95429">
          <w:t xml:space="preserve">torio nacional </w:t>
        </w:r>
      </w:ins>
      <w:ins w:id="52" w:author="Spanish" w:date="2022-10-25T10:51:00Z">
        <w:r w:rsidRPr="00B95429">
          <w:t xml:space="preserve">no </w:t>
        </w:r>
      </w:ins>
      <w:ins w:id="53" w:author="Spanish" w:date="2022-10-25T18:30:00Z">
        <w:r w:rsidRPr="00B95429">
          <w:t>reclamará</w:t>
        </w:r>
      </w:ins>
      <w:ins w:id="54" w:author="Spanish" w:date="2022-10-25T10:51:00Z">
        <w:r w:rsidRPr="00B95429">
          <w:t xml:space="preserve"> protección contra interferencias perjudiciales de las emisiones Tierra-espacio procedentes del territorio</w:t>
        </w:r>
      </w:ins>
      <w:ins w:id="55" w:author="Spanish" w:date="2022-10-25T18:18:00Z">
        <w:r w:rsidRPr="00B95429">
          <w:t xml:space="preserve"> o </w:t>
        </w:r>
      </w:ins>
      <w:ins w:id="56" w:author="Spanish" w:date="2022-10-25T10:51:00Z">
        <w:r w:rsidRPr="00B95429">
          <w:t>territorios de una administración o administraciones que hayan informado a la Oficina de su objeción a ser incluidas en la zona de servicio de dicha asignación en virtud del § 6.16</w:t>
        </w:r>
        <w:r w:rsidRPr="00B95429">
          <w:rPr>
            <w:sz w:val="16"/>
            <w:szCs w:val="12"/>
          </w:rPr>
          <w:t>.     (CMR</w:t>
        </w:r>
      </w:ins>
      <w:ins w:id="57" w:author="Spanish" w:date="2022-10-26T11:25:00Z">
        <w:r w:rsidRPr="00B95429">
          <w:rPr>
            <w:sz w:val="16"/>
            <w:szCs w:val="12"/>
          </w:rPr>
          <w:noBreakHyphen/>
        </w:r>
      </w:ins>
      <w:ins w:id="58" w:author="Spanish" w:date="2022-10-25T10:51:00Z">
        <w:r w:rsidRPr="00B95429">
          <w:rPr>
            <w:sz w:val="16"/>
            <w:szCs w:val="12"/>
          </w:rPr>
          <w:t>23)</w:t>
        </w:r>
      </w:ins>
    </w:p>
    <w:p w14:paraId="6CA3A111" w14:textId="77777777" w:rsidR="00C5669A" w:rsidRPr="00B95429" w:rsidRDefault="00C5669A">
      <w:pPr>
        <w:pStyle w:val="Reasons"/>
      </w:pPr>
    </w:p>
    <w:p w14:paraId="5C66F5F8" w14:textId="77777777" w:rsidR="005664A8" w:rsidRPr="00B95429" w:rsidRDefault="001A7F85" w:rsidP="007B2C32">
      <w:pPr>
        <w:pStyle w:val="AnnexNo"/>
        <w:rPr>
          <w:color w:val="000000"/>
          <w:sz w:val="16"/>
          <w:szCs w:val="16"/>
        </w:rPr>
      </w:pPr>
      <w:r w:rsidRPr="00B95429">
        <w:rPr>
          <w:color w:val="000000"/>
        </w:rPr>
        <w:t>              </w:t>
      </w:r>
      <w:bookmarkStart w:id="59" w:name="_Toc46417524"/>
      <w:bookmarkStart w:id="60" w:name="_Toc46417615"/>
      <w:bookmarkStart w:id="61" w:name="_Toc46474346"/>
      <w:bookmarkStart w:id="62" w:name="_Toc46475749"/>
      <w:r w:rsidRPr="00B95429">
        <w:t>ANEXO 1</w:t>
      </w:r>
      <w:r w:rsidRPr="00B95429">
        <w:rPr>
          <w:sz w:val="16"/>
          <w:szCs w:val="16"/>
        </w:rPr>
        <w:t>     (CMR-03)</w:t>
      </w:r>
      <w:bookmarkEnd w:id="59"/>
      <w:bookmarkEnd w:id="60"/>
      <w:bookmarkEnd w:id="61"/>
      <w:bookmarkEnd w:id="62"/>
    </w:p>
    <w:p w14:paraId="55818202" w14:textId="77777777" w:rsidR="004E3C6F" w:rsidRPr="00B95429" w:rsidRDefault="004E3C6F" w:rsidP="004E3C6F">
      <w:pPr>
        <w:pStyle w:val="AnnexTitle0"/>
        <w:rPr>
          <w:lang w:val="es-ES_tradnl"/>
        </w:rPr>
      </w:pPr>
      <w:bookmarkStart w:id="63" w:name="_Toc46475750"/>
      <w:r w:rsidRPr="00B95429">
        <w:rPr>
          <w:lang w:val="es-ES_tradnl"/>
        </w:rPr>
        <w:t xml:space="preserve">Parámetros utilizados para caracterizar el Plan de adjudicaciones </w:t>
      </w:r>
      <w:r w:rsidRPr="00B95429">
        <w:rPr>
          <w:lang w:val="es-ES_tradnl"/>
        </w:rPr>
        <w:br/>
        <w:t>           del servicio fijo por satélite</w:t>
      </w:r>
      <w:r w:rsidRPr="00B95429">
        <w:rPr>
          <w:b w:val="0"/>
          <w:color w:val="000000"/>
          <w:sz w:val="16"/>
          <w:szCs w:val="16"/>
          <w:lang w:val="es-ES_tradnl"/>
        </w:rPr>
        <w:t>     </w:t>
      </w:r>
      <w:r w:rsidRPr="00B95429">
        <w:rPr>
          <w:b w:val="0"/>
          <w:sz w:val="16"/>
          <w:szCs w:val="16"/>
          <w:lang w:val="es-ES_tradnl"/>
        </w:rPr>
        <w:t>(CMR-07)</w:t>
      </w:r>
      <w:bookmarkEnd w:id="63"/>
    </w:p>
    <w:p w14:paraId="74F72167" w14:textId="77777777" w:rsidR="005664A8" w:rsidRPr="00B95429" w:rsidRDefault="001A7F85" w:rsidP="007B2C32">
      <w:pPr>
        <w:pStyle w:val="Section1"/>
        <w:spacing w:before="240"/>
        <w:rPr>
          <w:color w:val="000000"/>
        </w:rPr>
      </w:pPr>
      <w:r w:rsidRPr="00B95429">
        <w:rPr>
          <w:color w:val="000000"/>
        </w:rPr>
        <w:t>                  </w:t>
      </w:r>
      <w:r w:rsidRPr="00B95429">
        <w:t>    Sección A</w:t>
      </w:r>
      <w:r w:rsidRPr="00B95429">
        <w:rPr>
          <w:sz w:val="16"/>
          <w:szCs w:val="16"/>
        </w:rPr>
        <w:t>     </w:t>
      </w:r>
      <w:r w:rsidRPr="00B95429">
        <w:rPr>
          <w:b w:val="0"/>
          <w:bCs/>
          <w:color w:val="000000"/>
          <w:sz w:val="16"/>
          <w:szCs w:val="16"/>
        </w:rPr>
        <w:t>(SUP – CMR-07)</w:t>
      </w:r>
    </w:p>
    <w:p w14:paraId="47C9655A" w14:textId="77777777" w:rsidR="005664A8" w:rsidRPr="00B95429" w:rsidRDefault="001A7F85" w:rsidP="007B2C32">
      <w:pPr>
        <w:pStyle w:val="Heading1"/>
        <w:rPr>
          <w:color w:val="000000"/>
        </w:rPr>
      </w:pPr>
      <w:bookmarkStart w:id="64" w:name="_Toc46417525"/>
      <w:r w:rsidRPr="00B95429">
        <w:rPr>
          <w:color w:val="000000"/>
        </w:rPr>
        <w:t>1</w:t>
      </w:r>
      <w:r w:rsidRPr="00B95429">
        <w:rPr>
          <w:color w:val="000000"/>
        </w:rPr>
        <w:tab/>
        <w:t>Características técnicas básicas</w:t>
      </w:r>
      <w:bookmarkEnd w:id="64"/>
    </w:p>
    <w:p w14:paraId="784C0A4A" w14:textId="77777777" w:rsidR="000C0B59" w:rsidRPr="00B95429" w:rsidRDefault="000C0B59" w:rsidP="000C0B59">
      <w:pPr>
        <w:rPr>
          <w:color w:val="000000"/>
        </w:rPr>
      </w:pPr>
      <w:r w:rsidRPr="00B95429">
        <w:rPr>
          <w:color w:val="000000"/>
        </w:rPr>
        <w:t>Las adjudicaciones que figuran en el Plan se basan en una red de satélite de referencia con los siguientes supuestos:</w:t>
      </w:r>
    </w:p>
    <w:p w14:paraId="14420E22" w14:textId="77777777" w:rsidR="00C5669A" w:rsidRPr="00B95429" w:rsidRDefault="001A7F85">
      <w:pPr>
        <w:pStyle w:val="Proposal"/>
      </w:pPr>
      <w:r w:rsidRPr="00B95429">
        <w:t>ADD</w:t>
      </w:r>
      <w:r w:rsidRPr="00B95429">
        <w:tab/>
        <w:t>IRN/148A22A8/7</w:t>
      </w:r>
      <w:r w:rsidRPr="00B95429">
        <w:rPr>
          <w:vanish/>
          <w:color w:val="7F7F7F" w:themeColor="text1" w:themeTint="80"/>
          <w:vertAlign w:val="superscript"/>
        </w:rPr>
        <w:t>#2062</w:t>
      </w:r>
    </w:p>
    <w:p w14:paraId="4524D910" w14:textId="77777777" w:rsidR="005664A8" w:rsidRPr="00B95429" w:rsidRDefault="001A7F85" w:rsidP="00E750A6">
      <w:pPr>
        <w:pStyle w:val="Heading2CPM"/>
        <w:rPr>
          <w:lang w:eastAsia="zh-CN"/>
        </w:rPr>
      </w:pPr>
      <w:bookmarkStart w:id="65" w:name="_Toc125102029"/>
      <w:bookmarkStart w:id="66" w:name="_Toc134196846"/>
      <w:r w:rsidRPr="00B95429">
        <w:rPr>
          <w:lang w:eastAsia="zh-CN"/>
        </w:rPr>
        <w:t>1.9</w:t>
      </w:r>
      <w:r w:rsidRPr="00B95429">
        <w:rPr>
          <w:lang w:eastAsia="zh-CN"/>
        </w:rPr>
        <w:tab/>
        <w:t>Zona de cobertura y zona de servicio</w:t>
      </w:r>
      <w:bookmarkEnd w:id="65"/>
      <w:bookmarkEnd w:id="66"/>
    </w:p>
    <w:p w14:paraId="148DEED6" w14:textId="79454D0D" w:rsidR="00756F15" w:rsidRPr="00B95429" w:rsidRDefault="001A7F85" w:rsidP="00756F15">
      <w:pPr>
        <w:rPr>
          <w:sz w:val="16"/>
          <w:szCs w:val="12"/>
        </w:rPr>
      </w:pPr>
      <w:r w:rsidRPr="00B95429">
        <w:t xml:space="preserve">La zona de cobertura debe ser la zona más pequeña que abarque la zona de servicio. La administración notificante deberá respetar este requisito cuando presente una notificación conforme al Apéndice </w:t>
      </w:r>
      <w:r w:rsidRPr="00B95429">
        <w:rPr>
          <w:b/>
          <w:bCs/>
        </w:rPr>
        <w:t>30B</w:t>
      </w:r>
      <w:r w:rsidRPr="00B95429">
        <w:t xml:space="preserve"> a la Oficina. Si el satélite asociado ya está en funcionamiento en el momento de la presentación de la notificación conforme al Apéndic</w:t>
      </w:r>
      <w:bookmarkStart w:id="67" w:name="_GoBack"/>
      <w:bookmarkEnd w:id="67"/>
      <w:r w:rsidRPr="00B95429">
        <w:t xml:space="preserve">e </w:t>
      </w:r>
      <w:r w:rsidRPr="00B95429">
        <w:rPr>
          <w:b/>
          <w:bCs/>
        </w:rPr>
        <w:t>30B</w:t>
      </w:r>
      <w:r w:rsidRPr="00B95429">
        <w:t xml:space="preserve"> o se lanza en el plazo de [1] año a partir de la fecha de presentación de la notificación conforme al Apéndice </w:t>
      </w:r>
      <w:r w:rsidRPr="00B95429">
        <w:rPr>
          <w:b/>
          <w:bCs/>
        </w:rPr>
        <w:t>30B</w:t>
      </w:r>
      <w:r w:rsidRPr="00B95429">
        <w:t>, la administración notificante enviará a la Oficina los diagramas de la zona de servicio actualizada.  La Oficina actualizará la zona de cobertura en la Lista y el Registro Internacional de Frecuencias cuando dicho satélite sea sustituido por uno nuevo sin necesidad de reiniciar el procedimiento del Artículo 6. A este respecto, la zona de cobertura en el momento de la presentación o la actualizada tras la sustitución del satélite se ajustará a la zona de servicio más actualizada.</w:t>
      </w:r>
      <w:r w:rsidR="000F0ABE" w:rsidRPr="00B95429">
        <w:rPr>
          <w:sz w:val="16"/>
          <w:szCs w:val="12"/>
        </w:rPr>
        <w:t xml:space="preserve">      (CMR</w:t>
      </w:r>
      <w:r w:rsidR="000F0ABE" w:rsidRPr="00B95429">
        <w:rPr>
          <w:sz w:val="16"/>
          <w:szCs w:val="12"/>
        </w:rPr>
        <w:noBreakHyphen/>
        <w:t>23)</w:t>
      </w:r>
    </w:p>
    <w:p w14:paraId="241043D6" w14:textId="77777777" w:rsidR="00756F15" w:rsidRPr="00B95429" w:rsidRDefault="00756F15" w:rsidP="00756F15">
      <w:pPr>
        <w:pStyle w:val="Reasons"/>
      </w:pPr>
    </w:p>
    <w:p w14:paraId="1580FB1F" w14:textId="4F040D64" w:rsidR="00C5669A" w:rsidRPr="00B95429" w:rsidRDefault="00756F15" w:rsidP="006553D1">
      <w:pPr>
        <w:jc w:val="center"/>
      </w:pPr>
      <w:r w:rsidRPr="00B95429">
        <w:t>______________</w:t>
      </w:r>
    </w:p>
    <w:sectPr w:rsidR="00C5669A" w:rsidRPr="00B95429">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6F29B" w14:textId="77777777" w:rsidR="009E0D8C" w:rsidRDefault="009E0D8C">
      <w:r>
        <w:separator/>
      </w:r>
    </w:p>
  </w:endnote>
  <w:endnote w:type="continuationSeparator" w:id="0">
    <w:p w14:paraId="1E1040CF" w14:textId="77777777" w:rsidR="009E0D8C" w:rsidRDefault="009E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09EC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381D26" w14:textId="72E4A6EF"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B95429">
      <w:rPr>
        <w:noProof/>
      </w:rPr>
      <w:t>14.11.23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0713C" w14:textId="7C209AB8" w:rsidR="0077084A" w:rsidRDefault="001A7F85" w:rsidP="00B86034">
    <w:pPr>
      <w:pStyle w:val="Footer"/>
      <w:ind w:right="360"/>
      <w:rPr>
        <w:lang w:val="en-US"/>
      </w:rPr>
    </w:pPr>
    <w:r>
      <w:fldChar w:fldCharType="begin"/>
    </w:r>
    <w:r>
      <w:rPr>
        <w:lang w:val="en-US"/>
      </w:rPr>
      <w:instrText xml:space="preserve"> FILENAME \p  \* MERGEFORMAT </w:instrText>
    </w:r>
    <w:r>
      <w:fldChar w:fldCharType="separate"/>
    </w:r>
    <w:r w:rsidR="00567357">
      <w:rPr>
        <w:lang w:val="en-US"/>
      </w:rPr>
      <w:t>P:\ESP\ITU-R\CONF-R\CMR23\100\148ADD22ADD08S.docx</w:t>
    </w:r>
    <w:r>
      <w:fldChar w:fldCharType="end"/>
    </w:r>
    <w:r w:rsidRPr="001A7F85">
      <w:rPr>
        <w:lang w:val="en-US"/>
      </w:rPr>
      <w:t xml:space="preserve"> </w:t>
    </w:r>
    <w:r>
      <w:rPr>
        <w:lang w:val="en-US"/>
      </w:rPr>
      <w:t>(530413)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B161A" w14:textId="62D83B76" w:rsidR="0077084A" w:rsidRPr="001A7F85" w:rsidRDefault="0077084A" w:rsidP="00B47331">
    <w:pPr>
      <w:pStyle w:val="Footer"/>
      <w:rPr>
        <w:lang w:val="en-US"/>
      </w:rPr>
    </w:pPr>
    <w:r>
      <w:fldChar w:fldCharType="begin"/>
    </w:r>
    <w:r>
      <w:rPr>
        <w:lang w:val="en-US"/>
      </w:rPr>
      <w:instrText xml:space="preserve"> FILENAME \p  \* MERGEFORMAT </w:instrText>
    </w:r>
    <w:r>
      <w:fldChar w:fldCharType="separate"/>
    </w:r>
    <w:r w:rsidR="00567357">
      <w:rPr>
        <w:lang w:val="en-US"/>
      </w:rPr>
      <w:t>P:\ESP\ITU-R\CONF-R\CMR23\100\148ADD22ADD08S.docx</w:t>
    </w:r>
    <w:r>
      <w:fldChar w:fldCharType="end"/>
    </w:r>
    <w:r w:rsidR="001A7F85" w:rsidRPr="001A7F85">
      <w:rPr>
        <w:lang w:val="en-US"/>
      </w:rPr>
      <w:t xml:space="preserve"> </w:t>
    </w:r>
    <w:r w:rsidR="001A7F85">
      <w:rPr>
        <w:lang w:val="en-US"/>
      </w:rPr>
      <w:t>(530413)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3D2EF" w14:textId="77777777" w:rsidR="009E0D8C" w:rsidRDefault="009E0D8C">
      <w:r>
        <w:rPr>
          <w:b/>
        </w:rPr>
        <w:t>_______________</w:t>
      </w:r>
    </w:p>
  </w:footnote>
  <w:footnote w:type="continuationSeparator" w:id="0">
    <w:p w14:paraId="01939C9C" w14:textId="77777777" w:rsidR="009E0D8C" w:rsidRDefault="009E0D8C">
      <w:r>
        <w:continuationSeparator/>
      </w:r>
    </w:p>
  </w:footnote>
  <w:footnote w:id="1">
    <w:p w14:paraId="1E4BF434" w14:textId="77777777" w:rsidR="005664A8" w:rsidRPr="001B0C91" w:rsidRDefault="001A7F85" w:rsidP="007B2C32">
      <w:pPr>
        <w:pStyle w:val="FootnoteText"/>
      </w:pPr>
      <w:r w:rsidRPr="001B0C91">
        <w:rPr>
          <w:rStyle w:val="FootnoteReference"/>
          <w:color w:val="000000"/>
        </w:rPr>
        <w:t>*</w:t>
      </w:r>
      <w:r w:rsidRPr="001B0C91">
        <w:tab/>
      </w:r>
      <w:r w:rsidRPr="007000BD">
        <w:rPr>
          <w:szCs w:val="24"/>
          <w:lang w:val="es-ES"/>
        </w:rPr>
        <w:t>Siempre que en este Apéndice aparezca la expresión «asignación de frecuencia a una estación espacial», se entenderá con referencia a una asignación de frecuencia asociada a una determinada posición orbital.</w:t>
      </w:r>
      <w:r>
        <w:rPr>
          <w:sz w:val="16"/>
          <w:lang w:val="es-ES"/>
        </w:rPr>
        <w:t>     </w:t>
      </w:r>
      <w:r w:rsidRPr="001B0C91">
        <w:rPr>
          <w:sz w:val="16"/>
          <w:szCs w:val="16"/>
        </w:rPr>
        <w:t>(CMR-03)</w:t>
      </w:r>
    </w:p>
  </w:footnote>
  <w:footnote w:id="2">
    <w:p w14:paraId="62E42A02" w14:textId="77777777" w:rsidR="005664A8" w:rsidRPr="00D9062E" w:rsidRDefault="001A7F85" w:rsidP="007B2C32">
      <w:pPr>
        <w:pStyle w:val="FootnoteText"/>
        <w:rPr>
          <w:lang w:val="es-ES"/>
        </w:rPr>
      </w:pPr>
      <w:r w:rsidRPr="001B0C91">
        <w:rPr>
          <w:rStyle w:val="FootnoteReference"/>
        </w:rPr>
        <w:t>1</w:t>
      </w:r>
      <w:r w:rsidRPr="001B0C91">
        <w:tab/>
      </w:r>
      <w:r w:rsidRPr="007000BD">
        <w:rPr>
          <w:szCs w:val="24"/>
          <w:lang w:val="es-ES"/>
        </w:rPr>
        <w:t xml:space="preserve">La Lista de usos adicionales para los enlaces de conexión en las </w:t>
      </w:r>
      <w:r>
        <w:rPr>
          <w:szCs w:val="24"/>
          <w:lang w:val="es-ES"/>
        </w:rPr>
        <w:t>Regiones 1</w:t>
      </w:r>
      <w:r w:rsidRPr="007000BD">
        <w:rPr>
          <w:szCs w:val="24"/>
          <w:lang w:val="es-ES"/>
        </w:rPr>
        <w:t xml:space="preserve"> y 3 figurará como Anexo al Registro Internacional de Frecuencias (véase la Resolución </w:t>
      </w:r>
      <w:r w:rsidRPr="007000BD">
        <w:rPr>
          <w:b/>
          <w:bCs/>
          <w:szCs w:val="24"/>
          <w:lang w:val="es-ES"/>
        </w:rPr>
        <w:t>542 (CMR-2000)</w:t>
      </w:r>
      <w:r>
        <w:rPr>
          <w:szCs w:val="24"/>
          <w:lang w:val="es-ES"/>
        </w:rPr>
        <w:t>**)</w:t>
      </w:r>
      <w:r w:rsidRPr="007000BD">
        <w:rPr>
          <w:szCs w:val="24"/>
          <w:lang w:val="es-ES"/>
        </w:rPr>
        <w:t>.</w:t>
      </w:r>
      <w:r>
        <w:rPr>
          <w:sz w:val="16"/>
          <w:lang w:val="es-ES"/>
        </w:rPr>
        <w:t>    (CMR-03)</w:t>
      </w:r>
    </w:p>
    <w:p w14:paraId="662C74A1" w14:textId="77777777" w:rsidR="005664A8" w:rsidRPr="00D9062E" w:rsidRDefault="001A7F85" w:rsidP="007B2C32">
      <w:pPr>
        <w:pStyle w:val="FootnoteText"/>
        <w:rPr>
          <w:lang w:val="es-ES"/>
        </w:rPr>
      </w:pPr>
      <w:r w:rsidRPr="001B0C91">
        <w:rPr>
          <w:sz w:val="16"/>
        </w:rPr>
        <w:tab/>
      </w:r>
      <w:r>
        <w:rPr>
          <w:szCs w:val="24"/>
          <w:lang w:val="es-ES"/>
        </w:rPr>
        <w:t>**</w:t>
      </w:r>
      <w:r w:rsidRPr="001A7F85">
        <w:rPr>
          <w:rStyle w:val="FootnoteTextChar"/>
          <w:lang w:val="es-ES"/>
        </w:rPr>
        <w:t>   </w:t>
      </w:r>
      <w:r w:rsidRPr="001B0C91">
        <w:rPr>
          <w:i/>
          <w:iCs/>
          <w:szCs w:val="24"/>
        </w:rPr>
        <w:t>Nota de la Secretaría</w:t>
      </w:r>
      <w:r w:rsidRPr="001B0C91">
        <w:rPr>
          <w:szCs w:val="24"/>
        </w:rPr>
        <w:t>: Esta Resolución ha sido abrogada por la CMR-03.</w:t>
      </w:r>
    </w:p>
  </w:footnote>
  <w:footnote w:id="3">
    <w:p w14:paraId="52831F86" w14:textId="77777777" w:rsidR="005664A8" w:rsidRPr="001B0C91" w:rsidRDefault="001A7F85" w:rsidP="007B2C32">
      <w:pPr>
        <w:pStyle w:val="FootnoteText"/>
        <w:rPr>
          <w:szCs w:val="24"/>
        </w:rPr>
      </w:pPr>
      <w:r w:rsidRPr="001B0C91">
        <w:rPr>
          <w:rStyle w:val="FootnoteReference"/>
        </w:rPr>
        <w:t>2</w:t>
      </w:r>
      <w:r w:rsidRPr="001B0C91">
        <w:tab/>
      </w:r>
      <w:r w:rsidRPr="001B0C91">
        <w:rPr>
          <w:szCs w:val="24"/>
        </w:rPr>
        <w:t>Este uso de la banda 14,5-14,8 GHz está reservado a los países situados fuera de Europa.</w:t>
      </w:r>
    </w:p>
    <w:p w14:paraId="0B5D4C1F" w14:textId="77777777" w:rsidR="005664A8" w:rsidRPr="001B0C91" w:rsidRDefault="001A7F85" w:rsidP="007B2C32">
      <w:pPr>
        <w:pStyle w:val="FootnoteText"/>
        <w:spacing w:before="80"/>
        <w:rPr>
          <w:color w:val="000000"/>
          <w:szCs w:val="24"/>
        </w:rPr>
      </w:pPr>
      <w:r w:rsidRPr="001B0C91">
        <w:rPr>
          <w:i/>
          <w:iCs/>
          <w:color w:val="000000"/>
          <w:szCs w:val="24"/>
        </w:rPr>
        <w:t>Nota de la Secretaría:</w:t>
      </w:r>
      <w:r w:rsidRPr="001B0C91">
        <w:rPr>
          <w:color w:val="000000"/>
          <w:szCs w:val="24"/>
        </w:rPr>
        <w:t xml:space="preserve"> Las referencias a un Artículo con su número en romanillas se refiere a un Artículo del presente Apéndice.</w:t>
      </w:r>
    </w:p>
  </w:footnote>
  <w:footnote w:id="4">
    <w:p w14:paraId="153DFF15" w14:textId="77777777" w:rsidR="005664A8" w:rsidRPr="001748FA" w:rsidRDefault="001A7F85" w:rsidP="001C7A74">
      <w:pPr>
        <w:pStyle w:val="FootnoteText"/>
        <w:rPr>
          <w:lang w:val="es-ES"/>
        </w:rPr>
      </w:pPr>
      <w:r>
        <w:rPr>
          <w:rStyle w:val="FootnoteReference"/>
        </w:rPr>
        <w:t>4</w:t>
      </w:r>
      <w:r>
        <w:t xml:space="preserve"> </w:t>
      </w:r>
      <w:r>
        <w:rPr>
          <w:lang w:val="es-ES"/>
        </w:rPr>
        <w:tab/>
      </w:r>
      <w:r w:rsidRPr="001B0C91">
        <w:rPr>
          <w:szCs w:val="24"/>
        </w:rPr>
        <w:t>El acuerdo con las administraciones que tienen una asignación de frecuencia a una estación terrenal en las bandas 14,5-14,8 GHz o 17,7-18,1 GHz, o una asignación de frecuencia a una estación terrena al servicio fijo por satélite (espacio-Tierra) en la banda 17,7-18,1 GHz o una asignación de frecuencia al servicio de radiodifusión por satélite en la banda 17,3</w:t>
      </w:r>
      <w:r w:rsidRPr="001B0C91">
        <w:rPr>
          <w:szCs w:val="24"/>
        </w:rPr>
        <w:noBreakHyphen/>
        <w:t xml:space="preserve">17,8 GHz se buscará respectivamente con arreglo a los números </w:t>
      </w:r>
      <w:r w:rsidRPr="001B0C91">
        <w:rPr>
          <w:rStyle w:val="Appref"/>
          <w:b/>
          <w:color w:val="000000"/>
          <w:szCs w:val="24"/>
        </w:rPr>
        <w:t>9.17</w:t>
      </w:r>
      <w:r w:rsidRPr="001B0C91">
        <w:rPr>
          <w:szCs w:val="24"/>
        </w:rPr>
        <w:t xml:space="preserve">, </w:t>
      </w:r>
      <w:r w:rsidRPr="001B0C91">
        <w:rPr>
          <w:rStyle w:val="Appref"/>
          <w:b/>
          <w:color w:val="000000"/>
          <w:szCs w:val="24"/>
        </w:rPr>
        <w:t>9.17A</w:t>
      </w:r>
      <w:r w:rsidRPr="001B0C91">
        <w:rPr>
          <w:szCs w:val="24"/>
        </w:rPr>
        <w:t xml:space="preserve"> o </w:t>
      </w:r>
      <w:r w:rsidRPr="001B0C91">
        <w:rPr>
          <w:rStyle w:val="Appref"/>
          <w:b/>
          <w:color w:val="000000"/>
          <w:szCs w:val="24"/>
        </w:rPr>
        <w:t>9.19</w:t>
      </w:r>
      <w:r w:rsidRPr="001B0C91">
        <w:rPr>
          <w:szCs w:val="24"/>
        </w:rPr>
        <w:t>.</w:t>
      </w:r>
    </w:p>
  </w:footnote>
  <w:footnote w:id="5">
    <w:p w14:paraId="066F767D" w14:textId="77777777" w:rsidR="005664A8" w:rsidRPr="00E23AE0" w:rsidRDefault="001A7F85" w:rsidP="001C7A74">
      <w:pPr>
        <w:pStyle w:val="FootnoteText"/>
        <w:rPr>
          <w:lang w:val="es-ES"/>
        </w:rPr>
      </w:pPr>
      <w:r>
        <w:rPr>
          <w:rStyle w:val="FootnoteReference"/>
        </w:rPr>
        <w:t>5</w:t>
      </w:r>
      <w:r>
        <w:t xml:space="preserve"> </w:t>
      </w:r>
      <w:r>
        <w:rPr>
          <w:lang w:val="es-ES"/>
        </w:rPr>
        <w:tab/>
      </w:r>
      <w:r w:rsidRPr="00A30AAA">
        <w:rPr>
          <w:szCs w:val="24"/>
          <w:lang w:val="es-ES"/>
        </w:rPr>
        <w:t xml:space="preserve">La coordinación con arreglo a los números </w:t>
      </w:r>
      <w:r w:rsidRPr="001B0C91">
        <w:rPr>
          <w:rStyle w:val="Appref"/>
          <w:b/>
          <w:color w:val="000000"/>
          <w:szCs w:val="24"/>
        </w:rPr>
        <w:t>9.17</w:t>
      </w:r>
      <w:r w:rsidRPr="00A30AAA">
        <w:rPr>
          <w:szCs w:val="24"/>
          <w:lang w:val="es-ES"/>
        </w:rPr>
        <w:t xml:space="preserve"> </w:t>
      </w:r>
      <w:r>
        <w:rPr>
          <w:szCs w:val="24"/>
          <w:lang w:val="es-ES"/>
        </w:rPr>
        <w:t>o</w:t>
      </w:r>
      <w:r w:rsidRPr="00A30AAA">
        <w:rPr>
          <w:szCs w:val="24"/>
          <w:lang w:val="es-ES"/>
        </w:rPr>
        <w:t xml:space="preserve"> </w:t>
      </w:r>
      <w:r w:rsidRPr="001B0C91">
        <w:rPr>
          <w:rStyle w:val="Appref"/>
          <w:b/>
          <w:color w:val="000000"/>
          <w:szCs w:val="24"/>
        </w:rPr>
        <w:t>9.17A</w:t>
      </w:r>
      <w:r w:rsidRPr="00A30AAA">
        <w:rPr>
          <w:szCs w:val="24"/>
          <w:lang w:val="es-ES"/>
        </w:rPr>
        <w:t xml:space="preserve"> no se requiere para una estación terrena de una administración en el territorio de la cual esta estación terrena esté ubicada y para la que se hayan aplicado con éxito los procedimientos de los anteriores </w:t>
      </w:r>
      <w:r>
        <w:rPr>
          <w:szCs w:val="24"/>
          <w:lang w:val="es-ES"/>
        </w:rPr>
        <w:t>§ </w:t>
      </w:r>
      <w:r w:rsidRPr="00A30AAA">
        <w:rPr>
          <w:szCs w:val="24"/>
          <w:lang w:val="es-ES"/>
        </w:rPr>
        <w:t>4.2.1.2 y 4.2.1.3 del Apéndice </w:t>
      </w:r>
      <w:r w:rsidRPr="001B0C91">
        <w:rPr>
          <w:rStyle w:val="Appref"/>
          <w:b/>
          <w:color w:val="000000"/>
          <w:szCs w:val="24"/>
        </w:rPr>
        <w:t>30A</w:t>
      </w:r>
      <w:r w:rsidRPr="00A30AAA">
        <w:rPr>
          <w:b/>
          <w:bCs/>
          <w:szCs w:val="24"/>
          <w:lang w:val="es-ES"/>
        </w:rPr>
        <w:t xml:space="preserve"> (CMR</w:t>
      </w:r>
      <w:r w:rsidRPr="00A30AAA">
        <w:rPr>
          <w:b/>
          <w:bCs/>
          <w:szCs w:val="24"/>
          <w:lang w:val="es-ES"/>
        </w:rPr>
        <w:noBreakHyphen/>
        <w:t>97)</w:t>
      </w:r>
      <w:r w:rsidRPr="00A30AAA">
        <w:rPr>
          <w:szCs w:val="24"/>
          <w:lang w:val="es-ES"/>
        </w:rPr>
        <w:t xml:space="preserve"> por dicha administración antes del 3 de junio de 2000 con respecto a estaciones terrenales o estaciones terrenas que funcionen en el sentido opuesto de transmisión.</w:t>
      </w:r>
      <w:r>
        <w:rPr>
          <w:sz w:val="16"/>
          <w:lang w:val="es-ES"/>
        </w:rPr>
        <w:t>     </w:t>
      </w:r>
      <w:r w:rsidRPr="00E23AE0">
        <w:rPr>
          <w:sz w:val="16"/>
          <w:lang w:val="es-ES"/>
        </w:rPr>
        <w:t>(CMR</w:t>
      </w:r>
      <w:r w:rsidRPr="00E23AE0">
        <w:rPr>
          <w:sz w:val="16"/>
          <w:lang w:val="es-ES"/>
        </w:rPr>
        <w:noBreakHyphen/>
        <w:t>03)</w:t>
      </w:r>
    </w:p>
  </w:footnote>
  <w:footnote w:id="6">
    <w:p w14:paraId="7D21532D" w14:textId="77777777" w:rsidR="005664A8" w:rsidRPr="00C622AF" w:rsidRDefault="001A7F85" w:rsidP="001C7A74">
      <w:pPr>
        <w:pStyle w:val="FootnoteText"/>
        <w:rPr>
          <w:lang w:val="es-ES"/>
        </w:rPr>
      </w:pPr>
      <w:r w:rsidRPr="00C97A81">
        <w:rPr>
          <w:rStyle w:val="FootnoteReference"/>
          <w:lang w:val="es-ES"/>
        </w:rPr>
        <w:t>XX</w:t>
      </w:r>
      <w:r w:rsidRPr="00C97A81">
        <w:rPr>
          <w:lang w:val="es-ES"/>
        </w:rPr>
        <w:tab/>
        <w:t>Cuando una administración o grupo de administraciones designadas prevea la puesta en marcha de una red de satélites con una zona de servicio limitada a su territorio o territorios, según proceda, otra administración notificante de una red de satélites que tenga una alta sensibilidad de recepción (ganancia relativa de la antena de satélite de −20  dB o mayor) sobre el territorio/los territorios de las primeras administraciones y que esté identificada como afectada por la Oficina no reclamará en ningún caso la protección de las asignaciones que transmitan desde el territorio o territorios de las primeras administraciones.</w:t>
      </w:r>
    </w:p>
  </w:footnote>
  <w:footnote w:id="7">
    <w:p w14:paraId="0181AB78" w14:textId="77777777" w:rsidR="00560E6B" w:rsidRPr="001B0C91" w:rsidRDefault="00560E6B" w:rsidP="00560E6B">
      <w:pPr>
        <w:pStyle w:val="FootnoteText"/>
        <w:tabs>
          <w:tab w:val="clear" w:pos="255"/>
          <w:tab w:val="left" w:pos="284"/>
        </w:tabs>
      </w:pPr>
      <w:r w:rsidRPr="001B0C91">
        <w:rPr>
          <w:rStyle w:val="FootnoteReference"/>
        </w:rPr>
        <w:t>36</w:t>
      </w:r>
      <w:r w:rsidRPr="001B0C91">
        <w:tab/>
      </w:r>
      <w:r w:rsidRPr="001B0C91">
        <w:rPr>
          <w:color w:val="000000"/>
          <w:szCs w:val="24"/>
        </w:rPr>
        <w:t>Al revisar este Anexo en la CMR</w:t>
      </w:r>
      <w:r w:rsidRPr="001B0C91">
        <w:rPr>
          <w:color w:val="000000"/>
          <w:szCs w:val="24"/>
        </w:rPr>
        <w:noBreakHyphen/>
        <w:t>97 y la CMR</w:t>
      </w:r>
      <w:r w:rsidRPr="001B0C91">
        <w:rPr>
          <w:color w:val="000000"/>
          <w:szCs w:val="24"/>
        </w:rPr>
        <w:noBreakHyphen/>
        <w:t>2000, no se modificaron los datos técnicos aplicables al Plan para los enlaces de conexión en la Región 2. Sin embargo, para las tres Regiones se debe señalar que algunos de los parámetros de redes propuestos como modificaciones al Plan para los enlaces de conexión en la Región 2 y a las Listas para los enlaces de conexión en las Regiones 1 y 3 pueden diferir de los datos técnicos aquí presentados.</w:t>
      </w:r>
      <w:r w:rsidRPr="001B0C91">
        <w:rPr>
          <w:color w:val="000000"/>
          <w:sz w:val="16"/>
          <w:szCs w:val="16"/>
        </w:rPr>
        <w:t>     </w:t>
      </w:r>
      <w:r w:rsidRPr="001B0C91">
        <w:rPr>
          <w:color w:val="000000"/>
          <w:sz w:val="16"/>
        </w:rPr>
        <w:t>(CMR</w:t>
      </w:r>
      <w:r w:rsidRPr="001B0C91">
        <w:rPr>
          <w:color w:val="000000"/>
          <w:sz w:val="16"/>
        </w:rPr>
        <w:noBreakHyphen/>
        <w:t>2000)</w:t>
      </w:r>
    </w:p>
  </w:footnote>
  <w:footnote w:id="8">
    <w:p w14:paraId="0280E747" w14:textId="77777777" w:rsidR="005664A8" w:rsidRDefault="001A7F85" w:rsidP="007B2C32">
      <w:pPr>
        <w:pStyle w:val="FootnoteText"/>
      </w:pPr>
      <w:r>
        <w:rPr>
          <w:rStyle w:val="FootnoteReference"/>
        </w:rPr>
        <w:t>1</w:t>
      </w:r>
      <w:r>
        <w:t xml:space="preserve"> </w:t>
      </w:r>
      <w:r>
        <w:tab/>
      </w:r>
      <w:r w:rsidRPr="00627921">
        <w:tab/>
        <w:t>De no recibirse los pagos de conformidad con lo dispuesto en el Acuerdo 482 del Consejo, modificado, relativo a la aplicación de la recuperación de costes a las notificaciones de redes de satélites, la Oficina anulará la publicación especificada en los § 6.7 y/o 6.23 y las inscripciones correspondientes en la Lista con arreglo a los § 6.23 y/o</w:t>
      </w:r>
      <w:r>
        <w:t> </w:t>
      </w:r>
      <w:r w:rsidRPr="00627921">
        <w:t>6.25, según proceda, y reintegrará las adjudicaciones en el Plan tras haber informado a las administraciones afectadas. La Oficina informará de tal medida a todas las administraciones y de que la red especificada en la publicación ya no se tomará en consideración por la Oficina ni las demás administraciones. La Oficina enviará un recordatorio a la administración notificante, si procede, a más tardar dos meses antes del plazo para el pago, de conformidad con el Acuerdo 482 del Consejo mencionado, de no haberse recibido ya antes. Véase también la Resolución </w:t>
      </w:r>
      <w:r w:rsidRPr="00627921">
        <w:rPr>
          <w:b/>
          <w:bCs/>
        </w:rPr>
        <w:t>905 (CMR</w:t>
      </w:r>
      <w:r w:rsidRPr="00627921">
        <w:rPr>
          <w:b/>
          <w:bCs/>
        </w:rPr>
        <w:noBreakHyphen/>
        <w:t>07)</w:t>
      </w:r>
      <w:r w:rsidRPr="00627921">
        <w:t>*.</w:t>
      </w:r>
    </w:p>
    <w:p w14:paraId="26354112" w14:textId="77777777" w:rsidR="005664A8" w:rsidRPr="00627921" w:rsidRDefault="001A7F85" w:rsidP="007B2C32">
      <w:pPr>
        <w:pStyle w:val="FootnoteText"/>
        <w:rPr>
          <w:lang w:val="es-ES"/>
        </w:rPr>
      </w:pPr>
      <w:r w:rsidRPr="00627921">
        <w:tab/>
        <w:t>*   </w:t>
      </w:r>
      <w:r w:rsidRPr="00627921">
        <w:rPr>
          <w:i/>
          <w:iCs/>
        </w:rPr>
        <w:t>Nota de la Secretaría</w:t>
      </w:r>
      <w:r w:rsidRPr="00627921">
        <w:t>: Esta Resolución ha sido abrogada por la CMR-12.</w:t>
      </w:r>
    </w:p>
  </w:footnote>
  <w:footnote w:id="9">
    <w:p w14:paraId="640E24CF" w14:textId="77777777" w:rsidR="005664A8" w:rsidRPr="001A7F85" w:rsidRDefault="001A7F85" w:rsidP="007B2C32">
      <w:pPr>
        <w:pStyle w:val="FootnoteText"/>
        <w:rPr>
          <w:lang w:val="fr-FR"/>
        </w:rPr>
      </w:pPr>
      <w:r>
        <w:rPr>
          <w:rStyle w:val="FootnoteReference"/>
        </w:rPr>
        <w:t>2</w:t>
      </w:r>
      <w:r>
        <w:tab/>
      </w:r>
      <w:r w:rsidRPr="00627921">
        <w:t xml:space="preserve">Se aplican las disposiciones de la Resolución </w:t>
      </w:r>
      <w:r w:rsidRPr="00627921">
        <w:rPr>
          <w:b/>
          <w:bCs/>
        </w:rPr>
        <w:t>49 (Rev.CMR-15)</w:t>
      </w:r>
      <w:r w:rsidRPr="00627921">
        <w:t>.</w:t>
      </w:r>
      <w:r w:rsidRPr="0057320C">
        <w:rPr>
          <w:sz w:val="16"/>
          <w:szCs w:val="16"/>
        </w:rPr>
        <w:t>     </w:t>
      </w:r>
      <w:r w:rsidRPr="001A7F85">
        <w:rPr>
          <w:sz w:val="16"/>
          <w:szCs w:val="16"/>
          <w:lang w:val="fr-FR"/>
        </w:rPr>
        <w:t>(CMR</w:t>
      </w:r>
      <w:r w:rsidRPr="001A7F85">
        <w:rPr>
          <w:sz w:val="16"/>
          <w:szCs w:val="16"/>
          <w:lang w:val="fr-FR"/>
        </w:rPr>
        <w:noBreakHyphen/>
        <w:t>15)</w:t>
      </w:r>
    </w:p>
    <w:p w14:paraId="0DA6FECE" w14:textId="77777777" w:rsidR="005664A8" w:rsidRPr="001A7F85" w:rsidRDefault="001A7F85" w:rsidP="007B2C32">
      <w:pPr>
        <w:pStyle w:val="FootnoteText"/>
        <w:rPr>
          <w:lang w:val="fr-FR"/>
        </w:rPr>
      </w:pPr>
      <w:r w:rsidRPr="001A7F85">
        <w:rPr>
          <w:rStyle w:val="FootnoteReference"/>
          <w:lang w:val="fr-FR"/>
        </w:rPr>
        <w:t>2</w:t>
      </w:r>
      <w:r w:rsidRPr="001A7F85">
        <w:rPr>
          <w:rStyle w:val="FootnoteReference"/>
          <w:i/>
          <w:iCs/>
          <w:lang w:val="fr-FR"/>
        </w:rPr>
        <w:t>bis</w:t>
      </w:r>
      <w:r w:rsidRPr="001A7F85">
        <w:rPr>
          <w:lang w:val="fr-FR"/>
        </w:rPr>
        <w:t>  </w:t>
      </w:r>
      <w:r w:rsidRPr="001A7F85">
        <w:rPr>
          <w:noProof/>
          <w:lang w:val="fr-FR"/>
        </w:rPr>
        <w:t xml:space="preserve">Es de aplicación la Resolución </w:t>
      </w:r>
      <w:r w:rsidRPr="001A7F85">
        <w:rPr>
          <w:b/>
          <w:bCs/>
          <w:noProof/>
          <w:lang w:val="fr-FR"/>
        </w:rPr>
        <w:t>170 (CMR</w:t>
      </w:r>
      <w:r w:rsidRPr="001A7F85">
        <w:rPr>
          <w:b/>
          <w:bCs/>
          <w:noProof/>
          <w:lang w:val="fr-FR"/>
        </w:rPr>
        <w:noBreakHyphen/>
        <w:t>19)</w:t>
      </w:r>
      <w:r w:rsidRPr="001A7F85">
        <w:rPr>
          <w:sz w:val="16"/>
          <w:szCs w:val="16"/>
          <w:lang w:val="fr-FR"/>
        </w:rPr>
        <w:t>     (CMR</w:t>
      </w:r>
      <w:r w:rsidRPr="001A7F85">
        <w:rPr>
          <w:sz w:val="16"/>
          <w:szCs w:val="16"/>
          <w:lang w:val="fr-FR"/>
        </w:rPr>
        <w:noBreakHyphen/>
        <w:t>19)</w:t>
      </w:r>
      <w:r w:rsidRPr="001A7F85">
        <w:rPr>
          <w:lang w:val="fr-FR"/>
        </w:rPr>
        <w:t>.</w:t>
      </w:r>
    </w:p>
  </w:footnote>
  <w:footnote w:id="10">
    <w:p w14:paraId="6BBB7BCF" w14:textId="5AE7A3CD" w:rsidR="00E878B6" w:rsidRPr="00FF3C9B" w:rsidRDefault="00E878B6" w:rsidP="00E878B6">
      <w:pPr>
        <w:pStyle w:val="FootnoteText"/>
      </w:pPr>
      <w:ins w:id="40" w:author="French" w:date="2022-10-19T09:10:00Z">
        <w:r w:rsidRPr="005B3DD5">
          <w:rPr>
            <w:rStyle w:val="FootnoteReference"/>
            <w:lang w:val="fr-FR"/>
          </w:rPr>
          <w:t>YY</w:t>
        </w:r>
        <w:r w:rsidRPr="005B3DD5">
          <w:rPr>
            <w:lang w:val="fr-FR"/>
          </w:rPr>
          <w:tab/>
        </w:r>
      </w:ins>
      <w:ins w:id="41" w:author="Spanish" w:date="2023-11-12T20:43:00Z">
        <w:r w:rsidR="008B14F9" w:rsidRPr="008B14F9">
          <w:rPr>
            <w:lang w:val="es-ES"/>
            <w:rPrChange w:id="42" w:author="Spanish" w:date="2023-11-12T20:43:00Z">
              <w:rPr>
                <w:lang w:val="fr-FR"/>
              </w:rPr>
            </w:rPrChange>
          </w:rPr>
          <w:t>Cuando una administración o grupo de administraciones designadas prevea la puesta en marcha de una red de satélites con una zona de servicio limitada a su territorio o territorios, según proceda, otra administración notificante de una red de satélites que tenga una alta sensibilidad de recepción (ganancia relativa de la antena de satélite de −20 dB o mayor) sobre el territorio/los territorios de las primeras administraciones y que esté identificada como afectada por la Oficina no reclamará en ningún caso la protección de las asignaciones que transmitan desde el territorio o territorios de las primeras administraciones</w:t>
        </w:r>
        <w:r w:rsidR="008B14F9" w:rsidRPr="00650AEA">
          <w:rPr>
            <w:lang w:val="fr-FR"/>
          </w:rPr>
          <w:t>.</w:t>
        </w:r>
      </w:ins>
      <w:ins w:id="43" w:author="French" w:date="2022-11-15T16:17:00Z">
        <w:r w:rsidRPr="005B3DD5">
          <w:rPr>
            <w:sz w:val="16"/>
            <w:szCs w:val="16"/>
            <w:lang w:val="fr-FR"/>
          </w:rPr>
          <w:t>     </w:t>
        </w:r>
        <w:r w:rsidRPr="00935E52">
          <w:rPr>
            <w:sz w:val="16"/>
            <w:szCs w:val="16"/>
          </w:rPr>
          <w:t>(CMR-23)</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EE74D" w14:textId="5D688C0E"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95429">
      <w:rPr>
        <w:rStyle w:val="PageNumber"/>
        <w:noProof/>
      </w:rPr>
      <w:t>6</w:t>
    </w:r>
    <w:r>
      <w:rPr>
        <w:rStyle w:val="PageNumber"/>
      </w:rPr>
      <w:fldChar w:fldCharType="end"/>
    </w:r>
  </w:p>
  <w:p w14:paraId="341C4BAA"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148(Add.22)(Add.8)-</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anish">
    <w15:presenceInfo w15:providerId="None" w15:userId="Spanish"/>
  </w15:person>
  <w15:person w15:author="Ayala Martinez, Beatriz">
    <w15:presenceInfo w15:providerId="AD" w15:userId="S::beatriz.ayala@itu.int::33ec78a8-d0a6-46f5-972c-714d89441a2b"/>
  </w15:person>
  <w15:person w15:author="French">
    <w15:presenceInfo w15:providerId="None" w15:userId="French"/>
  </w15:person>
  <w15:person w15:author="Spanish83">
    <w15:presenceInfo w15:providerId="None" w15:userId="Spanish83"/>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C0B59"/>
    <w:rsid w:val="000E5BF9"/>
    <w:rsid w:val="000F0ABE"/>
    <w:rsid w:val="000F0E6D"/>
    <w:rsid w:val="00121170"/>
    <w:rsid w:val="00123CC5"/>
    <w:rsid w:val="0015142D"/>
    <w:rsid w:val="001616DC"/>
    <w:rsid w:val="00163962"/>
    <w:rsid w:val="00174A25"/>
    <w:rsid w:val="00191A97"/>
    <w:rsid w:val="0019729C"/>
    <w:rsid w:val="001A083F"/>
    <w:rsid w:val="001A7F85"/>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64894"/>
    <w:rsid w:val="00472A86"/>
    <w:rsid w:val="004B124A"/>
    <w:rsid w:val="004B3095"/>
    <w:rsid w:val="004D2749"/>
    <w:rsid w:val="004D2C7C"/>
    <w:rsid w:val="004E3C6F"/>
    <w:rsid w:val="005133B5"/>
    <w:rsid w:val="00524392"/>
    <w:rsid w:val="00532097"/>
    <w:rsid w:val="00560E6B"/>
    <w:rsid w:val="005664A8"/>
    <w:rsid w:val="00567357"/>
    <w:rsid w:val="0058350F"/>
    <w:rsid w:val="00583C7E"/>
    <w:rsid w:val="0059098E"/>
    <w:rsid w:val="005D46FB"/>
    <w:rsid w:val="005F2605"/>
    <w:rsid w:val="005F3B0E"/>
    <w:rsid w:val="005F3DB8"/>
    <w:rsid w:val="005F559C"/>
    <w:rsid w:val="00602857"/>
    <w:rsid w:val="006124AD"/>
    <w:rsid w:val="00624009"/>
    <w:rsid w:val="00650AEA"/>
    <w:rsid w:val="006553D1"/>
    <w:rsid w:val="00662BA0"/>
    <w:rsid w:val="0066406A"/>
    <w:rsid w:val="00666B37"/>
    <w:rsid w:val="0067344B"/>
    <w:rsid w:val="00684A94"/>
    <w:rsid w:val="00692AAE"/>
    <w:rsid w:val="006C0E38"/>
    <w:rsid w:val="006D6E67"/>
    <w:rsid w:val="006E1A13"/>
    <w:rsid w:val="00701C20"/>
    <w:rsid w:val="00702F3D"/>
    <w:rsid w:val="0070518E"/>
    <w:rsid w:val="007354E9"/>
    <w:rsid w:val="007424E8"/>
    <w:rsid w:val="0074579D"/>
    <w:rsid w:val="00756F15"/>
    <w:rsid w:val="00765578"/>
    <w:rsid w:val="00766333"/>
    <w:rsid w:val="0077084A"/>
    <w:rsid w:val="00786C0F"/>
    <w:rsid w:val="007952C7"/>
    <w:rsid w:val="007C0B95"/>
    <w:rsid w:val="007C2317"/>
    <w:rsid w:val="007D330A"/>
    <w:rsid w:val="0080079E"/>
    <w:rsid w:val="008504C2"/>
    <w:rsid w:val="00861A48"/>
    <w:rsid w:val="00866AE6"/>
    <w:rsid w:val="008750A8"/>
    <w:rsid w:val="008B14F9"/>
    <w:rsid w:val="008D3316"/>
    <w:rsid w:val="008E5AF2"/>
    <w:rsid w:val="0090121B"/>
    <w:rsid w:val="009144C9"/>
    <w:rsid w:val="0094091F"/>
    <w:rsid w:val="00962171"/>
    <w:rsid w:val="00973754"/>
    <w:rsid w:val="009C0BED"/>
    <w:rsid w:val="009D455C"/>
    <w:rsid w:val="009E0D8C"/>
    <w:rsid w:val="009E11EC"/>
    <w:rsid w:val="009E1C88"/>
    <w:rsid w:val="00A021CC"/>
    <w:rsid w:val="00A118DB"/>
    <w:rsid w:val="00A4450C"/>
    <w:rsid w:val="00A5536B"/>
    <w:rsid w:val="00AA5E6C"/>
    <w:rsid w:val="00AC49B1"/>
    <w:rsid w:val="00AE5677"/>
    <w:rsid w:val="00AE658F"/>
    <w:rsid w:val="00AF2F78"/>
    <w:rsid w:val="00B239FA"/>
    <w:rsid w:val="00B372AB"/>
    <w:rsid w:val="00B43F71"/>
    <w:rsid w:val="00B47331"/>
    <w:rsid w:val="00B52D55"/>
    <w:rsid w:val="00B8288C"/>
    <w:rsid w:val="00B86034"/>
    <w:rsid w:val="00B9189D"/>
    <w:rsid w:val="00B95429"/>
    <w:rsid w:val="00BE2E80"/>
    <w:rsid w:val="00BE5EDD"/>
    <w:rsid w:val="00BE6A1F"/>
    <w:rsid w:val="00C126C4"/>
    <w:rsid w:val="00C44E9E"/>
    <w:rsid w:val="00C5669A"/>
    <w:rsid w:val="00C63EB5"/>
    <w:rsid w:val="00C87DA7"/>
    <w:rsid w:val="00CA4945"/>
    <w:rsid w:val="00CB3D11"/>
    <w:rsid w:val="00CC01E0"/>
    <w:rsid w:val="00CD5FEE"/>
    <w:rsid w:val="00CE60D2"/>
    <w:rsid w:val="00CE7431"/>
    <w:rsid w:val="00D00CA8"/>
    <w:rsid w:val="00D0288A"/>
    <w:rsid w:val="00D54B1C"/>
    <w:rsid w:val="00D72A5D"/>
    <w:rsid w:val="00DA71A3"/>
    <w:rsid w:val="00DC1922"/>
    <w:rsid w:val="00DC629B"/>
    <w:rsid w:val="00DE1C31"/>
    <w:rsid w:val="00E05BFF"/>
    <w:rsid w:val="00E262F1"/>
    <w:rsid w:val="00E3176A"/>
    <w:rsid w:val="00E36CE4"/>
    <w:rsid w:val="00E54754"/>
    <w:rsid w:val="00E56BD3"/>
    <w:rsid w:val="00E71D14"/>
    <w:rsid w:val="00E878B6"/>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4DD4DE"/>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Reference/ + Text 1,Footnote symbol,Style 12,(NECG) Footnote Reference,Style 124,o,fr,Style 13,FR,Style 17,Style 3,Appel note de bas de p + 11 pt,Italic,Footnote,R"/>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9B0032"/>
    <w:rPr>
      <w:rFonts w:ascii="Times New Roman" w:hAnsi="Times New Roman"/>
      <w:lang w:val="fr-FR" w:eastAsia="en-US"/>
    </w:rPr>
  </w:style>
  <w:style w:type="paragraph" w:customStyle="1" w:styleId="AnnexTitle0">
    <w:name w:val="Annex_Title"/>
    <w:basedOn w:val="Arttitle"/>
    <w:next w:val="Normal"/>
    <w:rsid w:val="00D80A8A"/>
    <w:pPr>
      <w:tabs>
        <w:tab w:val="clear" w:pos="1134"/>
        <w:tab w:val="clear" w:pos="1871"/>
        <w:tab w:val="clear" w:pos="2268"/>
      </w:tabs>
      <w:spacing w:before="160"/>
      <w:textAlignment w:val="auto"/>
    </w:pPr>
    <w:rPr>
      <w:bCs/>
      <w:noProof/>
      <w:szCs w:val="28"/>
      <w:lang w:val="en-US"/>
    </w:rPr>
  </w:style>
  <w:style w:type="paragraph" w:customStyle="1" w:styleId="Heading2CPM">
    <w:name w:val="Heading 2_CPM"/>
    <w:basedOn w:val="Heading2"/>
    <w:qFormat/>
    <w:rsid w:val="007704DB"/>
  </w:style>
  <w:style w:type="character" w:styleId="Hyperlink">
    <w:name w:val="Hyperlink"/>
    <w:basedOn w:val="DefaultParagraphFont"/>
    <w:uiPriority w:val="99"/>
    <w:semiHidden/>
    <w:unhideWhenUsed/>
    <w:rPr>
      <w:color w:val="0000FF" w:themeColor="hyperlink"/>
      <w:u w:val="single"/>
    </w:rPr>
  </w:style>
  <w:style w:type="character" w:customStyle="1" w:styleId="ApprefBold">
    <w:name w:val="App_ref + Bold"/>
    <w:basedOn w:val="Appref"/>
    <w:qFormat/>
    <w:rsid w:val="009E1C88"/>
    <w:rPr>
      <w:b/>
      <w:bCs/>
      <w:color w:val="000000"/>
    </w:rPr>
  </w:style>
  <w:style w:type="paragraph" w:styleId="Revision">
    <w:name w:val="Revision"/>
    <w:hidden/>
    <w:uiPriority w:val="99"/>
    <w:semiHidden/>
    <w:rsid w:val="00650AEA"/>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R23-WRC23-C-0148!A22-A8!MSW-S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8A5D4-1396-4A7C-A3B5-CE4A3A0EE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7C945B-53C8-421A-A68A-6E8E1E27309C}">
  <ds:schemaRefs>
    <ds:schemaRef ds:uri="http://schemas.microsoft.com/sharepoint/events"/>
  </ds:schemaRefs>
</ds:datastoreItem>
</file>

<file path=customXml/itemProps3.xml><?xml version="1.0" encoding="utf-8"?>
<ds:datastoreItem xmlns:ds="http://schemas.openxmlformats.org/officeDocument/2006/customXml" ds:itemID="{991F19AB-2EEA-48F2-881B-53F16F7C9805}">
  <ds:schemaRefs>
    <ds:schemaRef ds:uri="http://schemas.microsoft.com/office/2006/documentManagement/types"/>
    <ds:schemaRef ds:uri="32a1a8c5-2265-4ebc-b7a0-2071e2c5c9bb"/>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996b2e75-67fd-4955-a3b0-5ab9934cb50b"/>
    <ds:schemaRef ds:uri="http://www.w3.org/XML/1998/namespace"/>
    <ds:schemaRef ds:uri="http://purl.org/dc/terms/"/>
  </ds:schemaRefs>
</ds:datastoreItem>
</file>

<file path=customXml/itemProps4.xml><?xml version="1.0" encoding="utf-8"?>
<ds:datastoreItem xmlns:ds="http://schemas.openxmlformats.org/officeDocument/2006/customXml" ds:itemID="{47239304-66B2-4DE0-983C-7F05C9CB7487}">
  <ds:schemaRefs>
    <ds:schemaRef ds:uri="http://schemas.microsoft.com/sharepoint/v3/contenttype/forms"/>
  </ds:schemaRefs>
</ds:datastoreItem>
</file>

<file path=customXml/itemProps5.xml><?xml version="1.0" encoding="utf-8"?>
<ds:datastoreItem xmlns:ds="http://schemas.openxmlformats.org/officeDocument/2006/customXml" ds:itemID="{B5269C9F-A330-440D-A2D0-279579052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1434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R23-WRC23-C-0148!A22-A8!MSW-S</vt:lpstr>
    </vt:vector>
  </TitlesOfParts>
  <Manager>Secretaría General - Pool</Manager>
  <Company>Unión Internacional de Telecomunicaciones (UIT)</Company>
  <LinksUpToDate>false</LinksUpToDate>
  <CharactersWithSpaces>9309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R23-WRC23-C-0148!A22-A8!MSW-S</dc:title>
  <dc:subject>Conferencia Mundial de Radiocomunicaciones - 2019</dc:subject>
  <dc:creator>Documents Proposals Manager (DPM)</dc:creator>
  <cp:keywords>DPM_v2023.11.6.1_prod</cp:keywords>
  <dc:description/>
  <cp:lastModifiedBy>Spanish</cp:lastModifiedBy>
  <cp:revision>5</cp:revision>
  <cp:lastPrinted>2003-02-19T20:20:00Z</cp:lastPrinted>
  <dcterms:created xsi:type="dcterms:W3CDTF">2023-11-14T17:07:00Z</dcterms:created>
  <dcterms:modified xsi:type="dcterms:W3CDTF">2023-11-14T17:16:00Z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