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AEE084E" w14:textId="77777777" w:rsidTr="004C6D0B">
        <w:trPr>
          <w:cantSplit/>
        </w:trPr>
        <w:tc>
          <w:tcPr>
            <w:tcW w:w="1418" w:type="dxa"/>
            <w:vAlign w:val="center"/>
          </w:tcPr>
          <w:p w14:paraId="48021BCC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4F4007" wp14:editId="4F583D2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F139D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8442FE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072F27F6" wp14:editId="371CC89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126106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8C1874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370958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08773C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C4EF7A9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C7FDE7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4690540" w14:textId="77777777" w:rsidTr="001226EC">
        <w:trPr>
          <w:cantSplit/>
        </w:trPr>
        <w:tc>
          <w:tcPr>
            <w:tcW w:w="6771" w:type="dxa"/>
            <w:gridSpan w:val="2"/>
          </w:tcPr>
          <w:p w14:paraId="6771A66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E08D892" w14:textId="77777777" w:rsidR="005651C9" w:rsidRPr="00C27C6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7C6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C27C6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C27C6D">
              <w:rPr>
                <w:rFonts w:ascii="Verdana" w:hAnsi="Verdana"/>
                <w:b/>
                <w:bCs/>
                <w:sz w:val="18"/>
                <w:szCs w:val="18"/>
              </w:rPr>
              <w:t>.22)</w:t>
            </w:r>
            <w:r w:rsidR="005651C9" w:rsidRPr="00C27C6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EE33683" w14:textId="77777777" w:rsidTr="001226EC">
        <w:trPr>
          <w:cantSplit/>
        </w:trPr>
        <w:tc>
          <w:tcPr>
            <w:tcW w:w="6771" w:type="dxa"/>
            <w:gridSpan w:val="2"/>
          </w:tcPr>
          <w:p w14:paraId="4BFB222B" w14:textId="77777777" w:rsidR="000F33D8" w:rsidRPr="00C27C6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C5AB51E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25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03E1C0B" w14:textId="77777777" w:rsidTr="001226EC">
        <w:trPr>
          <w:cantSplit/>
        </w:trPr>
        <w:tc>
          <w:tcPr>
            <w:tcW w:w="6771" w:type="dxa"/>
            <w:gridSpan w:val="2"/>
          </w:tcPr>
          <w:p w14:paraId="2DAF07B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EC9012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77FCC86B" w14:textId="77777777" w:rsidTr="009546EA">
        <w:trPr>
          <w:cantSplit/>
        </w:trPr>
        <w:tc>
          <w:tcPr>
            <w:tcW w:w="10031" w:type="dxa"/>
            <w:gridSpan w:val="4"/>
          </w:tcPr>
          <w:p w14:paraId="19C6BAE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D9ABFAF" w14:textId="77777777">
        <w:trPr>
          <w:cantSplit/>
        </w:trPr>
        <w:tc>
          <w:tcPr>
            <w:tcW w:w="10031" w:type="dxa"/>
            <w:gridSpan w:val="4"/>
          </w:tcPr>
          <w:p w14:paraId="37A199EC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Иран (Исламская Республика)</w:t>
            </w:r>
          </w:p>
        </w:tc>
      </w:tr>
      <w:tr w:rsidR="000F33D8" w:rsidRPr="000A0EF3" w14:paraId="76C58E18" w14:textId="77777777">
        <w:trPr>
          <w:cantSplit/>
        </w:trPr>
        <w:tc>
          <w:tcPr>
            <w:tcW w:w="10031" w:type="dxa"/>
            <w:gridSpan w:val="4"/>
          </w:tcPr>
          <w:p w14:paraId="44B88B51" w14:textId="77777777" w:rsidR="000F33D8" w:rsidRPr="00C27C6D" w:rsidRDefault="00C27C6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73D3C43D" w14:textId="77777777">
        <w:trPr>
          <w:cantSplit/>
        </w:trPr>
        <w:tc>
          <w:tcPr>
            <w:tcW w:w="10031" w:type="dxa"/>
            <w:gridSpan w:val="4"/>
          </w:tcPr>
          <w:p w14:paraId="13E92F99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4096582F" w14:textId="77777777">
        <w:trPr>
          <w:cantSplit/>
        </w:trPr>
        <w:tc>
          <w:tcPr>
            <w:tcW w:w="10031" w:type="dxa"/>
            <w:gridSpan w:val="4"/>
          </w:tcPr>
          <w:p w14:paraId="1E1C5930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7(F) повестки дня</w:t>
            </w:r>
          </w:p>
        </w:tc>
      </w:tr>
    </w:tbl>
    <w:bookmarkEnd w:id="7"/>
    <w:p w14:paraId="62C1E36E" w14:textId="77777777" w:rsidR="00A577C8" w:rsidRPr="00A24D52" w:rsidRDefault="009D1906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33EE36E" w14:textId="77777777" w:rsidR="00A577C8" w:rsidRPr="00336B84" w:rsidRDefault="009D1906" w:rsidP="00336B84">
      <w:r>
        <w:rPr>
          <w:szCs w:val="22"/>
        </w:rPr>
        <w:t>7(</w:t>
      </w:r>
      <w:r>
        <w:rPr>
          <w:szCs w:val="22"/>
          <w:lang w:val="en-US"/>
        </w:rPr>
        <w:t>F</w:t>
      </w:r>
      <w:r>
        <w:rPr>
          <w:szCs w:val="22"/>
        </w:rPr>
        <w:t>)</w:t>
      </w:r>
      <w:r>
        <w:rPr>
          <w:szCs w:val="22"/>
        </w:rPr>
        <w:tab/>
      </w:r>
      <w:r w:rsidRPr="00F40D68">
        <w:rPr>
          <w:szCs w:val="22"/>
        </w:rPr>
        <w:t>Тема</w:t>
      </w:r>
      <w:r w:rsidRPr="00F40D68">
        <w:rPr>
          <w:szCs w:val="22"/>
          <w:lang w:val="en-US"/>
        </w:rPr>
        <w:t> </w:t>
      </w:r>
      <w:r w:rsidRPr="00F40D68">
        <w:rPr>
          <w:szCs w:val="22"/>
          <w:lang w:val="en-GB"/>
        </w:rPr>
        <w:t>F </w:t>
      </w:r>
      <w:r w:rsidRPr="00F40D68">
        <w:rPr>
          <w:szCs w:val="22"/>
        </w:rPr>
        <w:t>–</w:t>
      </w:r>
      <w:r w:rsidRPr="00F40D68">
        <w:rPr>
          <w:szCs w:val="22"/>
          <w:lang w:val="en-US"/>
        </w:rPr>
        <w:t> </w:t>
      </w:r>
      <w:r w:rsidRPr="00F40D68">
        <w:rPr>
          <w:szCs w:val="22"/>
        </w:rPr>
        <w:t>Влияние исключения зон обслуживания и покрытия фидерных линий/линий вверх в полосах, к которым применяются Приложение</w:t>
      </w:r>
      <w:r w:rsidRPr="00F40D68">
        <w:rPr>
          <w:szCs w:val="22"/>
          <w:lang w:val="en-GB"/>
        </w:rPr>
        <w:t> </w:t>
      </w:r>
      <w:r w:rsidRPr="00F40D68">
        <w:rPr>
          <w:b/>
          <w:bCs/>
          <w:szCs w:val="22"/>
        </w:rPr>
        <w:t>30</w:t>
      </w:r>
      <w:r w:rsidRPr="00F40D68">
        <w:rPr>
          <w:b/>
          <w:bCs/>
          <w:szCs w:val="22"/>
          <w:lang w:val="en-GB"/>
        </w:rPr>
        <w:t>A</w:t>
      </w:r>
      <w:r w:rsidRPr="00F40D68">
        <w:rPr>
          <w:szCs w:val="22"/>
        </w:rPr>
        <w:t xml:space="preserve"> к РР и Приложение</w:t>
      </w:r>
      <w:r w:rsidRPr="00F40D68">
        <w:rPr>
          <w:szCs w:val="22"/>
          <w:lang w:val="en-GB"/>
        </w:rPr>
        <w:t> </w:t>
      </w:r>
      <w:r w:rsidRPr="00F40D68">
        <w:rPr>
          <w:b/>
          <w:bCs/>
          <w:szCs w:val="22"/>
        </w:rPr>
        <w:t>30</w:t>
      </w:r>
      <w:r w:rsidRPr="00F40D68">
        <w:rPr>
          <w:b/>
          <w:bCs/>
          <w:szCs w:val="22"/>
          <w:lang w:val="en-GB"/>
        </w:rPr>
        <w:t>B</w:t>
      </w:r>
      <w:r w:rsidRPr="00F40D68">
        <w:rPr>
          <w:b/>
          <w:bCs/>
          <w:szCs w:val="22"/>
        </w:rPr>
        <w:t xml:space="preserve"> </w:t>
      </w:r>
      <w:r w:rsidRPr="00F40D68">
        <w:rPr>
          <w:szCs w:val="22"/>
        </w:rPr>
        <w:t>к РР</w:t>
      </w:r>
    </w:p>
    <w:p w14:paraId="5EA7BF16" w14:textId="77777777" w:rsidR="00A371A7" w:rsidRPr="007654DC" w:rsidRDefault="00A371A7" w:rsidP="00A371A7">
      <w:pPr>
        <w:pStyle w:val="Headingb"/>
        <w:rPr>
          <w:lang w:val="ru-RU"/>
        </w:rPr>
      </w:pPr>
      <w:bookmarkStart w:id="8" w:name="_Toc42495225"/>
      <w:r>
        <w:rPr>
          <w:lang w:val="ru-RU"/>
        </w:rPr>
        <w:t>Введение</w:t>
      </w:r>
    </w:p>
    <w:p w14:paraId="645A9DCF" w14:textId="77777777" w:rsidR="00A371A7" w:rsidRPr="000324B5" w:rsidRDefault="00A371A7" w:rsidP="00A371A7">
      <w:r>
        <w:rPr>
          <w:lang w:eastAsia="zh-CN"/>
        </w:rPr>
        <w:t>Тема</w:t>
      </w:r>
      <w:r w:rsidRPr="00C27C6D">
        <w:rPr>
          <w:lang w:val="en-US" w:eastAsia="zh-CN"/>
        </w:rPr>
        <w:t> F</w:t>
      </w:r>
      <w:r w:rsidRPr="003700DA">
        <w:rPr>
          <w:lang w:eastAsia="zh-CN"/>
        </w:rPr>
        <w:t xml:space="preserve"> </w:t>
      </w:r>
      <w:r>
        <w:rPr>
          <w:color w:val="000000"/>
        </w:rPr>
        <w:t>была создана для того, чтобы сформировать эффективные механизмы, не позволяющие одной администрации препятствовать созданию другими странами космических систем в фидерной линии/линии вверх</w:t>
      </w:r>
      <w:r w:rsidRPr="003700DA">
        <w:rPr>
          <w:color w:val="000000"/>
        </w:rPr>
        <w:t xml:space="preserve"> </w:t>
      </w:r>
      <w:r>
        <w:rPr>
          <w:color w:val="000000"/>
        </w:rPr>
        <w:t>в рамках Плана полос частот</w:t>
      </w:r>
      <w:r w:rsidRPr="003700DA">
        <w:rPr>
          <w:lang w:eastAsia="zh-CN"/>
        </w:rPr>
        <w:t xml:space="preserve">. </w:t>
      </w:r>
      <w:r>
        <w:rPr>
          <w:color w:val="000000"/>
        </w:rPr>
        <w:t>В</w:t>
      </w:r>
      <w:r w:rsidRPr="000324B5">
        <w:rPr>
          <w:color w:val="000000"/>
        </w:rPr>
        <w:t xml:space="preserve"> </w:t>
      </w:r>
      <w:r>
        <w:rPr>
          <w:color w:val="000000"/>
        </w:rPr>
        <w:t>ходе</w:t>
      </w:r>
      <w:r w:rsidRPr="000324B5">
        <w:rPr>
          <w:color w:val="000000"/>
        </w:rPr>
        <w:t xml:space="preserve"> </w:t>
      </w:r>
      <w:r>
        <w:rPr>
          <w:color w:val="000000"/>
        </w:rPr>
        <w:t>текущего</w:t>
      </w:r>
      <w:r w:rsidRPr="000324B5">
        <w:rPr>
          <w:color w:val="000000"/>
        </w:rPr>
        <w:t xml:space="preserve"> </w:t>
      </w:r>
      <w:r>
        <w:rPr>
          <w:color w:val="000000"/>
        </w:rPr>
        <w:t>исследовательского</w:t>
      </w:r>
      <w:r w:rsidRPr="000324B5">
        <w:rPr>
          <w:color w:val="000000"/>
        </w:rPr>
        <w:t xml:space="preserve"> </w:t>
      </w:r>
      <w:r>
        <w:rPr>
          <w:color w:val="000000"/>
        </w:rPr>
        <w:t>цикла</w:t>
      </w:r>
      <w:r w:rsidRPr="000324B5">
        <w:rPr>
          <w:color w:val="000000"/>
        </w:rPr>
        <w:t xml:space="preserve"> </w:t>
      </w:r>
      <w:r>
        <w:t>МСЭ</w:t>
      </w:r>
      <w:r w:rsidRPr="000324B5">
        <w:noBreakHyphen/>
      </w:r>
      <w:r w:rsidRPr="00C27C6D">
        <w:rPr>
          <w:lang w:val="en-US"/>
        </w:rPr>
        <w:t>R</w:t>
      </w:r>
      <w:r w:rsidRPr="000324B5">
        <w:t xml:space="preserve">, </w:t>
      </w:r>
      <w:r>
        <w:t>разработаны</w:t>
      </w:r>
      <w:r w:rsidRPr="000324B5">
        <w:t xml:space="preserve"> </w:t>
      </w:r>
      <w:r>
        <w:t>четыре</w:t>
      </w:r>
      <w:r w:rsidRPr="000324B5">
        <w:t xml:space="preserve"> </w:t>
      </w:r>
      <w:r>
        <w:t>метода</w:t>
      </w:r>
      <w:r w:rsidRPr="000324B5">
        <w:t xml:space="preserve">, </w:t>
      </w:r>
      <w:r>
        <w:t>в</w:t>
      </w:r>
      <w:r w:rsidRPr="000324B5">
        <w:t xml:space="preserve"> </w:t>
      </w:r>
      <w:r>
        <w:t>трех</w:t>
      </w:r>
      <w:r w:rsidRPr="000324B5">
        <w:t xml:space="preserve"> </w:t>
      </w:r>
      <w:r>
        <w:t>из</w:t>
      </w:r>
      <w:r w:rsidRPr="000324B5">
        <w:t xml:space="preserve"> </w:t>
      </w:r>
      <w:r>
        <w:t>которых</w:t>
      </w:r>
      <w:r w:rsidRPr="000324B5">
        <w:t xml:space="preserve"> </w:t>
      </w:r>
      <w:r>
        <w:t>предложены</w:t>
      </w:r>
      <w:r w:rsidRPr="000324B5">
        <w:t xml:space="preserve"> </w:t>
      </w:r>
      <w:r>
        <w:t>меры,</w:t>
      </w:r>
      <w:r w:rsidRPr="000324B5">
        <w:t xml:space="preserve"> </w:t>
      </w:r>
      <w:r>
        <w:t xml:space="preserve">позволяющие </w:t>
      </w:r>
      <w:r>
        <w:rPr>
          <w:color w:val="000000"/>
        </w:rPr>
        <w:t>исключить территорию страны из зоны обслуживания</w:t>
      </w:r>
      <w:r>
        <w:t xml:space="preserve"> </w:t>
      </w:r>
      <w:r>
        <w:rPr>
          <w:color w:val="000000"/>
        </w:rPr>
        <w:t>на линии вверх другой страны</w:t>
      </w:r>
      <w:r w:rsidRPr="000324B5">
        <w:t>.</w:t>
      </w:r>
    </w:p>
    <w:p w14:paraId="036500D8" w14:textId="77777777" w:rsidR="00A371A7" w:rsidRPr="007654DC" w:rsidRDefault="00A371A7" w:rsidP="00A371A7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54DE0E7F" w14:textId="1FDB14F0" w:rsidR="00A371A7" w:rsidRPr="00BE4B5D" w:rsidRDefault="00A371A7" w:rsidP="00A371A7">
      <w:r>
        <w:rPr>
          <w:color w:val="000000"/>
        </w:rPr>
        <w:t>Исламская</w:t>
      </w:r>
      <w:r w:rsidRPr="000324B5">
        <w:rPr>
          <w:color w:val="000000"/>
        </w:rPr>
        <w:t xml:space="preserve"> </w:t>
      </w:r>
      <w:r>
        <w:rPr>
          <w:color w:val="000000"/>
        </w:rPr>
        <w:t>Республика</w:t>
      </w:r>
      <w:r w:rsidRPr="000324B5">
        <w:rPr>
          <w:color w:val="000000"/>
        </w:rPr>
        <w:t xml:space="preserve"> </w:t>
      </w:r>
      <w:r>
        <w:rPr>
          <w:color w:val="000000"/>
        </w:rPr>
        <w:t>Иран</w:t>
      </w:r>
      <w:r w:rsidRPr="000324B5">
        <w:t xml:space="preserve"> </w:t>
      </w:r>
      <w:r>
        <w:rPr>
          <w:color w:val="000000"/>
        </w:rPr>
        <w:t>поддерживает</w:t>
      </w:r>
      <w:r w:rsidRPr="000324B5">
        <w:rPr>
          <w:color w:val="000000"/>
        </w:rPr>
        <w:t xml:space="preserve"> </w:t>
      </w:r>
      <w:r>
        <w:t>создание</w:t>
      </w:r>
      <w:r w:rsidRPr="000324B5">
        <w:t xml:space="preserve"> </w:t>
      </w:r>
      <w:r>
        <w:t>в рамках двух Приложений</w:t>
      </w:r>
      <w:r w:rsidRPr="00C27C6D">
        <w:rPr>
          <w:lang w:val="en-US"/>
        </w:rPr>
        <w:t> </w:t>
      </w:r>
      <w:r w:rsidRPr="000324B5">
        <w:rPr>
          <w:rStyle w:val="ApprefBold"/>
        </w:rPr>
        <w:t>30</w:t>
      </w:r>
      <w:r w:rsidRPr="00C27C6D">
        <w:rPr>
          <w:rStyle w:val="ApprefBold"/>
          <w:lang w:val="en-US"/>
        </w:rPr>
        <w:t>A</w:t>
      </w:r>
      <w:r w:rsidRPr="000324B5">
        <w:rPr>
          <w:b/>
          <w:bCs/>
        </w:rPr>
        <w:t xml:space="preserve"> </w:t>
      </w:r>
      <w:r>
        <w:t>и</w:t>
      </w:r>
      <w:r w:rsidRPr="000324B5">
        <w:rPr>
          <w:b/>
          <w:bCs/>
        </w:rPr>
        <w:t xml:space="preserve"> </w:t>
      </w:r>
      <w:r w:rsidRPr="000324B5">
        <w:rPr>
          <w:rStyle w:val="ApprefBold"/>
        </w:rPr>
        <w:t>30</w:t>
      </w:r>
      <w:r w:rsidRPr="00C27C6D">
        <w:rPr>
          <w:rStyle w:val="ApprefBold"/>
          <w:lang w:val="en-US"/>
        </w:rPr>
        <w:t>B</w:t>
      </w:r>
      <w:r w:rsidRPr="000324B5">
        <w:rPr>
          <w:b/>
          <w:bCs/>
        </w:rPr>
        <w:t xml:space="preserve"> </w:t>
      </w:r>
      <w:r w:rsidR="008C46E9" w:rsidRPr="008C46E9">
        <w:rPr>
          <w:b/>
          <w:bCs/>
          <w:i/>
          <w:iCs/>
        </w:rPr>
        <w:t xml:space="preserve">к </w:t>
      </w:r>
      <w:r>
        <w:t>Регламент</w:t>
      </w:r>
      <w:r w:rsidR="008C46E9">
        <w:t>у</w:t>
      </w:r>
      <w:r>
        <w:t xml:space="preserve"> радиосвязи</w:t>
      </w:r>
      <w:r w:rsidRPr="00A371A7">
        <w:t xml:space="preserve"> </w:t>
      </w:r>
      <w:r>
        <w:t>этой</w:t>
      </w:r>
      <w:r w:rsidRPr="000324B5">
        <w:t xml:space="preserve"> </w:t>
      </w:r>
      <w:r>
        <w:t>возможности, с запросом о которой можно обратиться в любое время</w:t>
      </w:r>
      <w:r w:rsidRPr="000324B5">
        <w:t xml:space="preserve">. </w:t>
      </w:r>
      <w:r>
        <w:rPr>
          <w:color w:val="000000"/>
        </w:rPr>
        <w:t>В</w:t>
      </w:r>
      <w:r w:rsidR="008C46E9">
        <w:rPr>
          <w:color w:val="000000"/>
          <w:lang w:val="en-US"/>
        </w:rPr>
        <w:t> </w:t>
      </w:r>
      <w:r>
        <w:rPr>
          <w:color w:val="000000"/>
        </w:rPr>
        <w:t>связи</w:t>
      </w:r>
      <w:r w:rsidRPr="00BE4B5D">
        <w:rPr>
          <w:color w:val="000000"/>
        </w:rPr>
        <w:t xml:space="preserve"> </w:t>
      </w:r>
      <w:r>
        <w:rPr>
          <w:color w:val="000000"/>
        </w:rPr>
        <w:t>с</w:t>
      </w:r>
      <w:r w:rsidRPr="00BE4B5D">
        <w:rPr>
          <w:color w:val="000000"/>
        </w:rPr>
        <w:t xml:space="preserve"> </w:t>
      </w:r>
      <w:r>
        <w:rPr>
          <w:color w:val="000000"/>
        </w:rPr>
        <w:t>этим</w:t>
      </w:r>
      <w:r w:rsidRPr="00BE4B5D">
        <w:rPr>
          <w:color w:val="000000"/>
        </w:rPr>
        <w:t xml:space="preserve"> </w:t>
      </w:r>
      <w:r>
        <w:rPr>
          <w:color w:val="000000"/>
        </w:rPr>
        <w:t>эта</w:t>
      </w:r>
      <w:r w:rsidRPr="00BE4B5D">
        <w:rPr>
          <w:color w:val="000000"/>
        </w:rPr>
        <w:t xml:space="preserve"> </w:t>
      </w:r>
      <w:r>
        <w:rPr>
          <w:color w:val="000000"/>
        </w:rPr>
        <w:t>администрация</w:t>
      </w:r>
      <w:r w:rsidRPr="00BE4B5D">
        <w:rPr>
          <w:color w:val="000000"/>
        </w:rPr>
        <w:t xml:space="preserve"> </w:t>
      </w:r>
      <w:r>
        <w:t>поддерживает</w:t>
      </w:r>
      <w:r w:rsidRPr="00BE4B5D">
        <w:t xml:space="preserve"> </w:t>
      </w:r>
      <w:r>
        <w:t>метод</w:t>
      </w:r>
      <w:r w:rsidRPr="00C27C6D">
        <w:rPr>
          <w:lang w:val="en-US"/>
        </w:rPr>
        <w:t> F</w:t>
      </w:r>
      <w:r w:rsidRPr="00BE4B5D">
        <w:t>2,</w:t>
      </w:r>
      <w:r w:rsidRPr="00BE4B5D">
        <w:rPr>
          <w:color w:val="000000"/>
        </w:rPr>
        <w:t xml:space="preserve"> </w:t>
      </w:r>
      <w:r>
        <w:rPr>
          <w:color w:val="000000"/>
        </w:rPr>
        <w:t>изложенный в Отчете ПСК, и вносит следующие по нему</w:t>
      </w:r>
      <w:r w:rsidRPr="005972C4">
        <w:rPr>
          <w:color w:val="000000"/>
        </w:rPr>
        <w:t xml:space="preserve"> </w:t>
      </w:r>
      <w:r>
        <w:rPr>
          <w:color w:val="000000"/>
        </w:rPr>
        <w:t>предложения</w:t>
      </w:r>
      <w:r w:rsidRPr="00BE4B5D">
        <w:t>.</w:t>
      </w:r>
    </w:p>
    <w:p w14:paraId="65DF0888" w14:textId="77777777" w:rsidR="00A577C8" w:rsidRPr="009B12F3" w:rsidRDefault="009D1906" w:rsidP="00BD71B8">
      <w:pPr>
        <w:pStyle w:val="AppendixNo"/>
        <w:spacing w:before="0"/>
      </w:pPr>
      <w:r w:rsidRPr="009B12F3">
        <w:lastRenderedPageBreak/>
        <w:t xml:space="preserve">ПРИЛОЖЕНИЕ </w:t>
      </w:r>
      <w:r w:rsidRPr="009B12F3">
        <w:rPr>
          <w:rStyle w:val="href"/>
        </w:rPr>
        <w:t>30A</w:t>
      </w:r>
      <w:r w:rsidRPr="009B12F3">
        <w:t xml:space="preserve">  (</w:t>
      </w:r>
      <w:r w:rsidRPr="009B12F3">
        <w:rPr>
          <w:caps w:val="0"/>
        </w:rPr>
        <w:t>ПЕРЕСМ</w:t>
      </w:r>
      <w:r w:rsidRPr="009B12F3">
        <w:t>. ВКР-1</w:t>
      </w:r>
      <w:r w:rsidRPr="00C27C6D">
        <w:t>9</w:t>
      </w:r>
      <w:r w:rsidRPr="009B12F3">
        <w:t>)</w:t>
      </w:r>
      <w:r w:rsidRPr="009B12F3">
        <w:rPr>
          <w:rStyle w:val="FootnoteReference"/>
        </w:rPr>
        <w:footnoteReference w:customMarkFollows="1" w:id="1"/>
        <w:t>*</w:t>
      </w:r>
      <w:bookmarkEnd w:id="8"/>
    </w:p>
    <w:p w14:paraId="385746E9" w14:textId="77777777" w:rsidR="00A577C8" w:rsidRPr="009B12F3" w:rsidRDefault="009D1906" w:rsidP="00BD71B8">
      <w:pPr>
        <w:pStyle w:val="Appendixtitle"/>
        <w:rPr>
          <w:rFonts w:ascii="Times New Roman" w:hAnsi="Times New Roman"/>
        </w:rPr>
      </w:pPr>
      <w:bookmarkStart w:id="9" w:name="_Toc459987204"/>
      <w:bookmarkStart w:id="10" w:name="_Toc459987891"/>
      <w:bookmarkStart w:id="11" w:name="_Toc42495226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2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3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9"/>
      <w:bookmarkEnd w:id="10"/>
      <w:bookmarkEnd w:id="11"/>
    </w:p>
    <w:p w14:paraId="07483C01" w14:textId="77777777" w:rsidR="00A577C8" w:rsidRPr="009B12F3" w:rsidRDefault="009D1906" w:rsidP="00BD71B8">
      <w:pPr>
        <w:pStyle w:val="AppArtNo"/>
      </w:pPr>
      <w:r w:rsidRPr="009B12F3">
        <w:t>СТАТЬЯ  4</w:t>
      </w:r>
      <w:r w:rsidRPr="009B12F3">
        <w:rPr>
          <w:sz w:val="16"/>
          <w:szCs w:val="16"/>
        </w:rPr>
        <w:t>     (Пересм. ВКР-1</w:t>
      </w:r>
      <w:r w:rsidRPr="00C27C6D">
        <w:rPr>
          <w:sz w:val="16"/>
          <w:szCs w:val="16"/>
        </w:rPr>
        <w:t>9</w:t>
      </w:r>
      <w:r w:rsidRPr="009B12F3">
        <w:rPr>
          <w:sz w:val="16"/>
          <w:szCs w:val="16"/>
        </w:rPr>
        <w:t>)</w:t>
      </w:r>
    </w:p>
    <w:p w14:paraId="7932A04B" w14:textId="77777777" w:rsidR="00A577C8" w:rsidRPr="009B12F3" w:rsidRDefault="009D1906" w:rsidP="00BD71B8">
      <w:pPr>
        <w:pStyle w:val="AppArttitle"/>
      </w:pPr>
      <w:r w:rsidRPr="009B12F3">
        <w:t xml:space="preserve">Процедуры внесения изменений в План для фидерных линий </w:t>
      </w:r>
      <w:r w:rsidRPr="009B12F3">
        <w:br/>
        <w:t xml:space="preserve">Района 2 или в присвоения для дополнительного </w:t>
      </w:r>
      <w:r w:rsidRPr="009B12F3">
        <w:br/>
        <w:t>использования в Районах 1 и 3</w:t>
      </w:r>
    </w:p>
    <w:p w14:paraId="263C4459" w14:textId="77777777" w:rsidR="00A577C8" w:rsidRPr="009B12F3" w:rsidRDefault="009D1906" w:rsidP="00BD71B8">
      <w:pPr>
        <w:pStyle w:val="Heading2"/>
      </w:pPr>
      <w:r w:rsidRPr="009B12F3">
        <w:t>4.1</w:t>
      </w:r>
      <w:r w:rsidRPr="009B12F3">
        <w:tab/>
        <w:t>Положения, применимые к Районам 1 и 3</w:t>
      </w:r>
    </w:p>
    <w:p w14:paraId="7116E1C5" w14:textId="77777777" w:rsidR="007F3829" w:rsidRDefault="009D1906">
      <w:pPr>
        <w:pStyle w:val="Proposal"/>
      </w:pPr>
      <w:r>
        <w:t>MOD</w:t>
      </w:r>
      <w:r>
        <w:tab/>
        <w:t>IRN/148A22A8/1</w:t>
      </w:r>
      <w:r>
        <w:rPr>
          <w:vanish/>
          <w:color w:val="7F7F7F" w:themeColor="text1" w:themeTint="80"/>
          <w:vertAlign w:val="superscript"/>
        </w:rPr>
        <w:t>#2056</w:t>
      </w:r>
    </w:p>
    <w:p w14:paraId="15E041CC" w14:textId="77777777" w:rsidR="00A577C8" w:rsidRPr="004440B8" w:rsidRDefault="009D1906" w:rsidP="006B08A1">
      <w:r w:rsidRPr="004440B8">
        <w:rPr>
          <w:rStyle w:val="Provsplit"/>
          <w:lang w:bidi="ru-RU"/>
        </w:rPr>
        <w:t>4.1.1</w:t>
      </w:r>
      <w:r w:rsidRPr="004440B8">
        <w:rPr>
          <w:lang w:bidi="ru-RU"/>
        </w:rPr>
        <w:tab/>
        <w:t xml:space="preserve">Администрация, предлагающая включить в Список для фидерных линий новое или измененное частотное присвоение, должна добиваться согласия администраций, </w:t>
      </w:r>
      <w:ins w:id="12" w:author="Mariia Iakusheva" w:date="2022-12-01T14:00:00Z">
        <w:r w:rsidRPr="004440B8">
          <w:rPr>
            <w:lang w:bidi="ru-RU"/>
          </w:rPr>
          <w:t xml:space="preserve">существующие или будущие </w:t>
        </w:r>
      </w:ins>
      <w:r w:rsidRPr="004440B8">
        <w:rPr>
          <w:lang w:bidi="ru-RU"/>
        </w:rPr>
        <w:t>службы которых могут быть затронуты, т. е. администраций</w:t>
      </w:r>
      <w:r w:rsidRPr="004440B8">
        <w:rPr>
          <w:rStyle w:val="FootnoteReference"/>
          <w:lang w:bidi="ru-RU"/>
        </w:rPr>
        <w:footnoteReference w:customMarkFollows="1" w:id="4"/>
        <w:t>4</w:t>
      </w:r>
      <w:r w:rsidRPr="004440B8">
        <w:rPr>
          <w:position w:val="6"/>
          <w:sz w:val="16"/>
          <w:szCs w:val="16"/>
          <w:lang w:bidi="ru-RU"/>
        </w:rPr>
        <w:t xml:space="preserve">, </w:t>
      </w:r>
      <w:r w:rsidRPr="004440B8">
        <w:rPr>
          <w:position w:val="6"/>
          <w:sz w:val="16"/>
          <w:szCs w:val="16"/>
          <w:lang w:bidi="ru-RU"/>
        </w:rPr>
        <w:footnoteReference w:customMarkFollows="1" w:id="5"/>
        <w:t>5</w:t>
      </w:r>
      <w:r w:rsidRPr="004440B8">
        <w:rPr>
          <w:lang w:bidi="ru-RU"/>
        </w:rPr>
        <w:t>:</w:t>
      </w:r>
    </w:p>
    <w:p w14:paraId="5748F311" w14:textId="77777777" w:rsidR="00A577C8" w:rsidRPr="004440B8" w:rsidRDefault="009D1906" w:rsidP="006B08A1">
      <w:pPr>
        <w:rPr>
          <w:lang w:bidi="ru-RU"/>
        </w:rPr>
      </w:pPr>
      <w:r w:rsidRPr="004440B8">
        <w:rPr>
          <w:lang w:bidi="ru-RU"/>
        </w:rPr>
        <w:t>...</w:t>
      </w:r>
    </w:p>
    <w:p w14:paraId="24A1C9B7" w14:textId="77777777" w:rsidR="00A577C8" w:rsidRPr="004440B8" w:rsidRDefault="009D1906" w:rsidP="006B08A1">
      <w:pPr>
        <w:pStyle w:val="enumlev1"/>
        <w:rPr>
          <w:ins w:id="13" w:author="Antipina, Nadezda" w:date="2022-12-09T19:10:00Z"/>
          <w:lang w:bidi="ru-RU"/>
        </w:rPr>
      </w:pPr>
      <w:r w:rsidRPr="004440B8">
        <w:rPr>
          <w:i/>
          <w:lang w:bidi="ru-RU"/>
        </w:rPr>
        <w:t>d)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Района 2, имеющих частотное присвоение фидерной линии в фиксированной спутниковой службе (Земля-космос) в полосе частот 14,5−14,8 ГГц или 17,8–18,1 ГГц для космической станции радиовещательной спутниковой службы или частотное присвоение в полосе частот 14,5−14,75 ГГц в странах, перечисленных в Резолюции </w:t>
      </w:r>
      <w:r w:rsidRPr="004440B8">
        <w:rPr>
          <w:b/>
          <w:lang w:bidi="ru-RU"/>
        </w:rPr>
        <w:t>163 (ВКР-15)</w:t>
      </w:r>
      <w:r w:rsidRPr="004440B8">
        <w:rPr>
          <w:lang w:bidi="ru-RU"/>
        </w:rPr>
        <w:t>, и полосе частот 14,5−14,8 ГГц в странах, перечисленных в Резолюции </w:t>
      </w:r>
      <w:r w:rsidRPr="004440B8">
        <w:rPr>
          <w:b/>
          <w:lang w:bidi="ru-RU"/>
        </w:rPr>
        <w:t>164 (ВКР-15)</w:t>
      </w:r>
      <w:r w:rsidRPr="004440B8">
        <w:rPr>
          <w:lang w:bidi="ru-RU"/>
        </w:rPr>
        <w:t xml:space="preserve">, в фиксированной спутниковой службе (Земля-космос), не подпадающей под действие Плана, которое занесено в Справочный регистр или скоординировано или </w:t>
      </w:r>
      <w:r w:rsidRPr="004440B8">
        <w:rPr>
          <w:lang w:bidi="ru-RU"/>
        </w:rPr>
        <w:lastRenderedPageBreak/>
        <w:t>координируется согласно положениям п. </w:t>
      </w:r>
      <w:r w:rsidRPr="004440B8">
        <w:rPr>
          <w:b/>
          <w:lang w:bidi="ru-RU"/>
        </w:rPr>
        <w:t>9.7</w:t>
      </w:r>
      <w:r w:rsidRPr="004440B8">
        <w:rPr>
          <w:lang w:bidi="ru-RU"/>
        </w:rPr>
        <w:t xml:space="preserve"> или § 7.1 Статьи 7, с необходимой шириной полосы, какая-либо часть которой попадает в необходимую ширину полосы предлагаемого присвоения</w:t>
      </w:r>
      <w:ins w:id="14" w:author="Antipina, Nadezda" w:date="2022-12-09T19:23:00Z">
        <w:r w:rsidRPr="004440B8">
          <w:rPr>
            <w:lang w:bidi="ru-RU"/>
          </w:rPr>
          <w:t xml:space="preserve">; </w:t>
        </w:r>
      </w:ins>
      <w:ins w:id="15" w:author="Mariia Iakusheva" w:date="2022-12-01T14:01:00Z">
        <w:r w:rsidRPr="004440B8">
          <w:rPr>
            <w:lang w:bidi="ru-RU"/>
            <w:rPrChange w:id="16" w:author="Rudometova, Alisa" w:date="2022-10-19T10:27:00Z">
              <w:rPr>
                <w:highlight w:val="cyan"/>
              </w:rPr>
            </w:rPrChange>
          </w:rPr>
          <w:t>или</w:t>
        </w:r>
      </w:ins>
    </w:p>
    <w:p w14:paraId="6DC43297" w14:textId="77777777" w:rsidR="00A577C8" w:rsidRPr="004440B8" w:rsidRDefault="009D1906" w:rsidP="006B08A1">
      <w:pPr>
        <w:pStyle w:val="enumlev1"/>
        <w:rPr>
          <w:sz w:val="16"/>
          <w:szCs w:val="16"/>
          <w:lang w:bidi="ru-RU"/>
        </w:rPr>
      </w:pPr>
      <w:ins w:id="17" w:author="Mariia Iakusheva" w:date="2022-12-01T14:01:00Z">
        <w:r w:rsidRPr="004440B8">
          <w:rPr>
            <w:i/>
            <w:lang w:bidi="ru-RU"/>
          </w:rPr>
          <w:t>e)</w:t>
        </w:r>
        <w:r w:rsidRPr="004440B8">
          <w:rPr>
            <w:i/>
            <w:lang w:bidi="ru-RU"/>
          </w:rPr>
          <w:tab/>
        </w:r>
        <w:r w:rsidRPr="004440B8">
          <w:rPr>
            <w:lang w:bidi="ru-RU"/>
            <w:rPrChange w:id="18" w:author="Rudometova, Alisa" w:date="2022-10-19T10:27:00Z">
              <w:rPr>
                <w:lang w:eastAsia="ja-JP"/>
              </w:rPr>
            </w:rPrChange>
          </w:rPr>
          <w:t xml:space="preserve">территория </w:t>
        </w:r>
        <w:r w:rsidRPr="004440B8">
          <w:rPr>
            <w:lang w:bidi="ru-RU"/>
          </w:rPr>
          <w:t>которых</w:t>
        </w:r>
        <w:r w:rsidRPr="004440B8">
          <w:rPr>
            <w:lang w:bidi="ru-RU"/>
            <w:rPrChange w:id="19" w:author="Rudometova, Alisa" w:date="2022-10-19T10:27:00Z">
              <w:rPr>
                <w:lang w:eastAsia="ja-JP"/>
              </w:rPr>
            </w:rPrChange>
          </w:rPr>
          <w:t xml:space="preserve"> частично или полностью покрывается контуром относительного усиления антенны </w:t>
        </w:r>
      </w:ins>
      <w:ins w:id="20" w:author="Rudometova, Alisa" w:date="2022-12-09T15:44:00Z">
        <w:r w:rsidRPr="004440B8">
          <w:rPr>
            <w:lang w:bidi="ru-RU"/>
          </w:rPr>
          <w:t>−</w:t>
        </w:r>
      </w:ins>
      <w:ins w:id="21" w:author="Mariia Iakusheva" w:date="2022-12-01T14:01:00Z">
        <w:r w:rsidRPr="004440B8">
          <w:rPr>
            <w:lang w:bidi="ru-RU"/>
            <w:rPrChange w:id="22" w:author="Rudometova, Alisa" w:date="2022-10-19T10:27:00Z">
              <w:rPr>
                <w:lang w:eastAsia="ja-JP"/>
              </w:rPr>
            </w:rPrChange>
          </w:rPr>
          <w:t>20</w:t>
        </w:r>
      </w:ins>
      <w:ins w:id="23" w:author="Beliaeva, Oxana" w:date="2022-12-09T12:16:00Z">
        <w:r w:rsidRPr="004440B8">
          <w:rPr>
            <w:lang w:bidi="ru-RU"/>
          </w:rPr>
          <w:t> дБ</w:t>
        </w:r>
      </w:ins>
      <w:ins w:id="24" w:author="Mariia Iakusheva" w:date="2022-12-01T14:01:00Z">
        <w:r w:rsidRPr="004440B8">
          <w:rPr>
            <w:lang w:bidi="ru-RU"/>
            <w:rPrChange w:id="25" w:author="Rudometova, Alisa" w:date="2022-10-19T10:27:00Z">
              <w:rPr>
                <w:lang w:eastAsia="ja-JP"/>
              </w:rPr>
            </w:rPrChange>
          </w:rPr>
          <w:t xml:space="preserve"> или выше</w:t>
        </w:r>
      </w:ins>
      <w:r w:rsidRPr="004440B8">
        <w:rPr>
          <w:lang w:bidi="ru-RU"/>
        </w:rPr>
        <w:t>.</w:t>
      </w:r>
      <w:r w:rsidRPr="004440B8">
        <w:rPr>
          <w:sz w:val="16"/>
          <w:szCs w:val="16"/>
          <w:lang w:bidi="ru-RU"/>
        </w:rPr>
        <w:t>     (ВКР</w:t>
      </w:r>
      <w:r w:rsidRPr="004440B8">
        <w:rPr>
          <w:sz w:val="16"/>
          <w:szCs w:val="16"/>
          <w:lang w:bidi="ru-RU"/>
        </w:rPr>
        <w:noBreakHyphen/>
      </w:r>
      <w:del w:id="26" w:author="Mariia Iakusheva" w:date="2022-12-01T14:01:00Z">
        <w:r w:rsidRPr="004440B8" w:rsidDel="0040223B">
          <w:rPr>
            <w:sz w:val="16"/>
            <w:szCs w:val="16"/>
            <w:lang w:bidi="ru-RU"/>
          </w:rPr>
          <w:delText>19</w:delText>
        </w:r>
      </w:del>
      <w:ins w:id="27" w:author="Mariia Iakusheva" w:date="2022-12-01T14:01:00Z">
        <w:r w:rsidRPr="004440B8">
          <w:rPr>
            <w:sz w:val="16"/>
            <w:szCs w:val="16"/>
            <w:lang w:bidi="ru-RU"/>
          </w:rPr>
          <w:t>23</w:t>
        </w:r>
      </w:ins>
      <w:r w:rsidRPr="004440B8">
        <w:rPr>
          <w:sz w:val="16"/>
          <w:szCs w:val="16"/>
          <w:lang w:bidi="ru-RU"/>
        </w:rPr>
        <w:t>)</w:t>
      </w:r>
    </w:p>
    <w:p w14:paraId="1AD5C524" w14:textId="77777777" w:rsidR="007F3829" w:rsidRDefault="007F3829">
      <w:pPr>
        <w:pStyle w:val="Reasons"/>
      </w:pPr>
    </w:p>
    <w:p w14:paraId="15F8BA57" w14:textId="77777777" w:rsidR="007F3829" w:rsidRDefault="009D1906">
      <w:pPr>
        <w:pStyle w:val="Proposal"/>
      </w:pPr>
      <w:r>
        <w:t>ADD</w:t>
      </w:r>
      <w:r>
        <w:tab/>
        <w:t>IRN/148A22A8/2</w:t>
      </w:r>
      <w:r>
        <w:rPr>
          <w:vanish/>
          <w:color w:val="7F7F7F" w:themeColor="text1" w:themeTint="80"/>
          <w:vertAlign w:val="superscript"/>
        </w:rPr>
        <w:t>#2057</w:t>
      </w:r>
    </w:p>
    <w:p w14:paraId="0211614B" w14:textId="77777777" w:rsidR="00A577C8" w:rsidRPr="004440B8" w:rsidRDefault="009D1906" w:rsidP="006B08A1">
      <w:pPr>
        <w:tabs>
          <w:tab w:val="clear" w:pos="1871"/>
        </w:tabs>
      </w:pPr>
      <w:r w:rsidRPr="004440B8">
        <w:rPr>
          <w:rStyle w:val="Provsplit"/>
          <w:lang w:bidi="ru-RU"/>
        </w:rPr>
        <w:t>4.1.10e</w:t>
      </w:r>
      <w:r w:rsidRPr="004440B8">
        <w:rPr>
          <w:rStyle w:val="FootnoteReference"/>
          <w:lang w:bidi="ru-RU"/>
        </w:rPr>
        <w:footnoteReference w:customMarkFollows="1" w:id="6"/>
        <w:t>XX</w:t>
      </w:r>
      <w:r w:rsidRPr="004440B8">
        <w:rPr>
          <w:lang w:bidi="ru-RU"/>
        </w:rPr>
        <w:tab/>
        <w:t>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присвоения, даже если это присвоение было включено в Список. Бюро затем информирует администрацию, ответственную за это присвоение, и исключает территорию и контрольные точки, которые находятся на территории возражающей администрации, из зоны обслуживания. Бюро обновляет эталонную ситуацию, не пересматривая результаты предыдущих рассмотрений.</w:t>
      </w:r>
      <w:r w:rsidRPr="004440B8">
        <w:rPr>
          <w:sz w:val="16"/>
          <w:lang w:bidi="ru-RU"/>
        </w:rPr>
        <w:t>     (ВКР</w:t>
      </w:r>
      <w:r w:rsidRPr="004440B8">
        <w:rPr>
          <w:sz w:val="16"/>
          <w:lang w:bidi="ru-RU"/>
        </w:rPr>
        <w:noBreakHyphen/>
        <w:t>23)</w:t>
      </w:r>
    </w:p>
    <w:p w14:paraId="6FCE2ADF" w14:textId="77777777" w:rsidR="007F3829" w:rsidRDefault="007F3829">
      <w:pPr>
        <w:pStyle w:val="Reasons"/>
      </w:pPr>
    </w:p>
    <w:p w14:paraId="534FA8CB" w14:textId="77777777" w:rsidR="00A577C8" w:rsidRPr="009B12F3" w:rsidRDefault="009D1906" w:rsidP="00BD71B8">
      <w:pPr>
        <w:pStyle w:val="AppArtNo"/>
        <w:spacing w:before="0" w:line="280" w:lineRule="exact"/>
      </w:pPr>
      <w:r w:rsidRPr="009B12F3">
        <w:t>СТАТЬЯ  10</w:t>
      </w:r>
    </w:p>
    <w:p w14:paraId="320B675D" w14:textId="77777777" w:rsidR="00A577C8" w:rsidRPr="009B12F3" w:rsidRDefault="009D1906" w:rsidP="00BD71B8">
      <w:pPr>
        <w:pStyle w:val="AppArttitle"/>
        <w:spacing w:line="280" w:lineRule="exact"/>
      </w:pPr>
      <w:r w:rsidRPr="009B12F3">
        <w:t>Помехи</w:t>
      </w:r>
    </w:p>
    <w:p w14:paraId="7A8918AC" w14:textId="77777777" w:rsidR="007F3829" w:rsidRDefault="009D1906">
      <w:pPr>
        <w:pStyle w:val="Proposal"/>
      </w:pPr>
      <w:r>
        <w:t>ADD</w:t>
      </w:r>
      <w:r>
        <w:tab/>
        <w:t>IRN/148A22A8/3</w:t>
      </w:r>
      <w:r>
        <w:rPr>
          <w:vanish/>
          <w:color w:val="7F7F7F" w:themeColor="text1" w:themeTint="80"/>
          <w:vertAlign w:val="superscript"/>
        </w:rPr>
        <w:t>#2058</w:t>
      </w:r>
    </w:p>
    <w:p w14:paraId="78848008" w14:textId="77777777" w:rsidR="00A577C8" w:rsidRPr="004440B8" w:rsidRDefault="009D1906" w:rsidP="006B08A1">
      <w:pPr>
        <w:autoSpaceDE/>
        <w:autoSpaceDN/>
        <w:adjustRightInd/>
        <w:rPr>
          <w:rFonts w:eastAsiaTheme="majorEastAsia"/>
          <w:kern w:val="2"/>
          <w:sz w:val="16"/>
          <w:szCs w:val="16"/>
        </w:rPr>
      </w:pPr>
      <w:r w:rsidRPr="004440B8">
        <w:rPr>
          <w:rStyle w:val="Provsplit"/>
          <w:lang w:bidi="ru-RU"/>
        </w:rPr>
        <w:t>10</w:t>
      </w:r>
      <w:r w:rsidRPr="004440B8">
        <w:rPr>
          <w:szCs w:val="24"/>
          <w:lang w:bidi="ru-RU"/>
        </w:rPr>
        <w:t>.2</w:t>
      </w:r>
      <w:r w:rsidRPr="004440B8">
        <w:rPr>
          <w:szCs w:val="24"/>
          <w:lang w:bidi="ru-RU"/>
        </w:rPr>
        <w:tab/>
        <w:t>Администрация не должна требовать защиты от вредных помех для нового или измененного присвоения, включенного в Список фидерных линий, если источник таких помех находится на территории администрации, которая не предоставила своего согласия в соответствии с § 4.1.1.</w:t>
      </w:r>
      <w:r w:rsidRPr="004440B8">
        <w:rPr>
          <w:sz w:val="16"/>
          <w:szCs w:val="16"/>
          <w:lang w:bidi="ru-RU"/>
        </w:rPr>
        <w:t>     (ВКР-23)</w:t>
      </w:r>
    </w:p>
    <w:p w14:paraId="0E30B55C" w14:textId="77777777" w:rsidR="007F3829" w:rsidRDefault="007F3829">
      <w:pPr>
        <w:pStyle w:val="Reasons"/>
      </w:pPr>
    </w:p>
    <w:p w14:paraId="7DAA4709" w14:textId="77777777" w:rsidR="00A577C8" w:rsidRPr="009B12F3" w:rsidRDefault="009D1906" w:rsidP="00BD71B8">
      <w:pPr>
        <w:pStyle w:val="AnnexNo"/>
        <w:keepNext w:val="0"/>
        <w:keepLines w:val="0"/>
      </w:pPr>
      <w:bookmarkStart w:id="28" w:name="_Toc459987207"/>
      <w:bookmarkStart w:id="29" w:name="_Toc459987896"/>
      <w:bookmarkStart w:id="30" w:name="_Toc42495231"/>
      <w:r w:rsidRPr="009B12F3">
        <w:t>ДОПОЛНЕНИЕ  3</w:t>
      </w:r>
      <w:bookmarkEnd w:id="28"/>
      <w:bookmarkEnd w:id="29"/>
      <w:bookmarkEnd w:id="30"/>
    </w:p>
    <w:p w14:paraId="08742274" w14:textId="77777777" w:rsidR="00A577C8" w:rsidRPr="009B12F3" w:rsidRDefault="009D1906" w:rsidP="00BD71B8">
      <w:pPr>
        <w:pStyle w:val="Annextitle"/>
        <w:keepNext w:val="0"/>
        <w:keepLines w:val="0"/>
        <w:rPr>
          <w:rFonts w:ascii="Times New Roman" w:hAnsi="Times New Roman"/>
          <w:b w:val="0"/>
          <w:bCs/>
          <w:sz w:val="16"/>
          <w:szCs w:val="16"/>
        </w:rPr>
      </w:pPr>
      <w:bookmarkStart w:id="31" w:name="_Toc459987897"/>
      <w:bookmarkStart w:id="32" w:name="_Toc42495232"/>
      <w:r w:rsidRPr="009B12F3">
        <w:t xml:space="preserve">Технические данные, которые использовались при разработке положений </w:t>
      </w:r>
      <w:r w:rsidRPr="009B12F3">
        <w:br/>
        <w:t xml:space="preserve">и связанных с ними Планов и Списка для фидерных линий </w:t>
      </w:r>
      <w:r w:rsidRPr="009B12F3">
        <w:br/>
        <w:t xml:space="preserve">Районов 1 и 3 и которые следует использовать </w:t>
      </w:r>
      <w:r w:rsidRPr="009B12F3">
        <w:br/>
        <w:t>при их применении</w:t>
      </w:r>
      <w:r w:rsidRPr="009B12F3">
        <w:rPr>
          <w:rStyle w:val="FootnoteReference"/>
          <w:rFonts w:ascii="Times New Roman" w:hAnsi="Times New Roman"/>
          <w:b w:val="0"/>
          <w:bCs/>
        </w:rPr>
        <w:footnoteReference w:customMarkFollows="1" w:id="7"/>
        <w:t>36</w:t>
      </w:r>
      <w:r w:rsidRPr="009B12F3">
        <w:rPr>
          <w:rFonts w:ascii="Times New Roman" w:hAnsi="Times New Roman"/>
          <w:b w:val="0"/>
          <w:bCs/>
          <w:sz w:val="16"/>
          <w:szCs w:val="16"/>
        </w:rPr>
        <w:t>     (ПЕРЕСМ. ВКР-03)</w:t>
      </w:r>
      <w:bookmarkEnd w:id="31"/>
      <w:bookmarkEnd w:id="32"/>
    </w:p>
    <w:p w14:paraId="6A5A6B1E" w14:textId="77777777" w:rsidR="00A577C8" w:rsidRPr="009B12F3" w:rsidRDefault="009D1906" w:rsidP="00BD71B8">
      <w:pPr>
        <w:pStyle w:val="Heading1"/>
        <w:keepNext w:val="0"/>
        <w:keepLines w:val="0"/>
        <w:rPr>
          <w:lang w:eastAsia="ru-RU"/>
        </w:rPr>
      </w:pPr>
      <w:r w:rsidRPr="009B12F3">
        <w:rPr>
          <w:lang w:eastAsia="ru-RU"/>
        </w:rPr>
        <w:t>1</w:t>
      </w:r>
      <w:r w:rsidRPr="009B12F3">
        <w:rPr>
          <w:lang w:eastAsia="ru-RU"/>
        </w:rPr>
        <w:tab/>
        <w:t>Определения</w:t>
      </w:r>
    </w:p>
    <w:p w14:paraId="29CC59D5" w14:textId="77777777" w:rsidR="007F3829" w:rsidRDefault="009D1906">
      <w:pPr>
        <w:pStyle w:val="Proposal"/>
      </w:pPr>
      <w:r>
        <w:lastRenderedPageBreak/>
        <w:t>ADD</w:t>
      </w:r>
      <w:r>
        <w:tab/>
        <w:t>IRN/148A22A8/4</w:t>
      </w:r>
      <w:r>
        <w:rPr>
          <w:vanish/>
          <w:color w:val="7F7F7F" w:themeColor="text1" w:themeTint="80"/>
          <w:vertAlign w:val="superscript"/>
        </w:rPr>
        <w:t>#2059</w:t>
      </w:r>
    </w:p>
    <w:p w14:paraId="1F9F047E" w14:textId="77777777" w:rsidR="00A577C8" w:rsidRPr="004440B8" w:rsidRDefault="009D1906" w:rsidP="008C46E9">
      <w:pPr>
        <w:pStyle w:val="Heading2"/>
        <w:rPr>
          <w:lang w:eastAsia="zh-CN"/>
        </w:rPr>
      </w:pPr>
      <w:bookmarkStart w:id="33" w:name="_Toc125646166"/>
      <w:r w:rsidRPr="004440B8">
        <w:rPr>
          <w:lang w:bidi="ru-RU"/>
        </w:rPr>
        <w:t>1.2</w:t>
      </w:r>
      <w:r w:rsidRPr="004440B8">
        <w:rPr>
          <w:i/>
          <w:lang w:bidi="ru-RU"/>
        </w:rPr>
        <w:t>bis</w:t>
      </w:r>
      <w:r w:rsidRPr="004440B8">
        <w:rPr>
          <w:lang w:bidi="ru-RU"/>
        </w:rPr>
        <w:tab/>
        <w:t>Зона покрытия фидерной линии</w:t>
      </w:r>
      <w:bookmarkEnd w:id="33"/>
    </w:p>
    <w:p w14:paraId="327C0D85" w14:textId="77777777" w:rsidR="00A577C8" w:rsidRPr="004440B8" w:rsidRDefault="009D1906" w:rsidP="006B08A1">
      <w:pPr>
        <w:rPr>
          <w:lang w:eastAsia="zh-CN"/>
        </w:rPr>
      </w:pPr>
      <w:r w:rsidRPr="004440B8">
        <w:rPr>
          <w:lang w:bidi="ru-RU"/>
        </w:rPr>
        <w:t>Зона на поверхности Земли, ограниченная контуром постоянного заданного значения относительного усиления приемной антенны космической станции, которое позволяет обеспечить желаемое качество приема при отсутствии помех.</w:t>
      </w:r>
    </w:p>
    <w:p w14:paraId="5C1F868D" w14:textId="77777777" w:rsidR="00A577C8" w:rsidRPr="004440B8" w:rsidRDefault="009D1906" w:rsidP="006B08A1">
      <w:pPr>
        <w:pStyle w:val="Note"/>
        <w:rPr>
          <w:lang w:val="ru-RU"/>
        </w:rPr>
      </w:pPr>
      <w:r w:rsidRPr="004440B8">
        <w:rPr>
          <w:lang w:val="ru-RU" w:bidi="ru-RU"/>
        </w:rPr>
        <w:t>ПРИМЕЧАНИЕ. − Зона покрытия должна быть наименьшей зоной, охватывающей зону обслуживания. Заявляющая администрация должна выполнять это требование при представлении в Бюро заявки в соответствии с Приложением</w:t>
      </w:r>
      <w:r w:rsidRPr="004440B8">
        <w:rPr>
          <w:b/>
          <w:bCs/>
          <w:lang w:val="ru-RU" w:bidi="ru-RU"/>
        </w:rPr>
        <w:t> 30</w:t>
      </w:r>
      <w:r w:rsidRPr="004440B8">
        <w:rPr>
          <w:b/>
          <w:lang w:val="ru-RU" w:bidi="ru-RU"/>
        </w:rPr>
        <w:t>А</w:t>
      </w:r>
      <w:r w:rsidRPr="004440B8">
        <w:rPr>
          <w:lang w:val="ru-RU" w:bidi="ru-RU"/>
        </w:rPr>
        <w:t>. Если на момент представления заявки в соответствии с Приложением</w:t>
      </w:r>
      <w:r w:rsidRPr="004440B8">
        <w:rPr>
          <w:b/>
          <w:bCs/>
          <w:lang w:val="ru-RU" w:bidi="ru-RU"/>
        </w:rPr>
        <w:t> 30</w:t>
      </w:r>
      <w:r w:rsidRPr="004440B8">
        <w:rPr>
          <w:b/>
          <w:lang w:val="ru-RU" w:bidi="ru-RU"/>
        </w:rPr>
        <w:t>А</w:t>
      </w:r>
      <w:r w:rsidRPr="004440B8">
        <w:rPr>
          <w:lang w:val="ru-RU" w:bidi="ru-RU"/>
        </w:rPr>
        <w:t xml:space="preserve"> соответствующий спутник уже эксплуатируется или будет запущен в течение [1] года с даты представления заявки в соответствии с Приложением</w:t>
      </w:r>
      <w:r w:rsidRPr="004440B8">
        <w:rPr>
          <w:b/>
          <w:bCs/>
          <w:lang w:val="ru-RU" w:bidi="ru-RU"/>
        </w:rPr>
        <w:t> 30</w:t>
      </w:r>
      <w:r w:rsidRPr="004440B8">
        <w:rPr>
          <w:b/>
          <w:lang w:val="ru-RU" w:bidi="ru-RU"/>
        </w:rPr>
        <w:t>А</w:t>
      </w:r>
      <w:r w:rsidRPr="004440B8">
        <w:rPr>
          <w:lang w:val="ru-RU" w:bidi="ru-RU"/>
        </w:rPr>
        <w:t>, заявляющая администрация должна представить Бюро обновленную(ые) схему(ы) зоны покрытия. Бюро должно обновить зону покрытия в Списке и Справочном регистре, когда этот спутник будет заменен новым</w:t>
      </w:r>
      <w:ins w:id="34" w:author="Miliaeva, Olga" w:date="2023-04-04T16:06:00Z">
        <w:r w:rsidRPr="004440B8">
          <w:rPr>
            <w:lang w:val="ru-RU" w:bidi="ru-RU"/>
          </w:rPr>
          <w:t xml:space="preserve"> </w:t>
        </w:r>
      </w:ins>
      <w:r w:rsidRPr="004440B8">
        <w:rPr>
          <w:lang w:val="ru-RU" w:bidi="ru-RU"/>
        </w:rPr>
        <w:t>и отсутствует необходимость возобновления процедуры в соответствии со Статьей 4. В связи с этим зона покрытия на момент представления или обновленная зона после замены спутника должна быть согласована с наиболее актуальной зоной обслуживания.</w:t>
      </w:r>
    </w:p>
    <w:p w14:paraId="4079A3E4" w14:textId="77777777" w:rsidR="007F3829" w:rsidRDefault="007F3829">
      <w:pPr>
        <w:pStyle w:val="Reasons"/>
      </w:pPr>
    </w:p>
    <w:p w14:paraId="15914569" w14:textId="77777777" w:rsidR="00A577C8" w:rsidRPr="009B12F3" w:rsidRDefault="009D1906" w:rsidP="00BD71B8">
      <w:pPr>
        <w:pStyle w:val="AppendixNo"/>
        <w:spacing w:before="0"/>
      </w:pPr>
      <w:bookmarkStart w:id="35" w:name="_Toc42495235"/>
      <w:r w:rsidRPr="006D5612">
        <w:t xml:space="preserve">ПРИЛОЖЕНИЕ </w:t>
      </w:r>
      <w:r w:rsidRPr="006D5612">
        <w:rPr>
          <w:rStyle w:val="href"/>
        </w:rPr>
        <w:t>30B</w:t>
      </w:r>
      <w:r w:rsidRPr="006D5612">
        <w:t>  (</w:t>
      </w:r>
      <w:r w:rsidRPr="006D5612">
        <w:rPr>
          <w:caps w:val="0"/>
        </w:rPr>
        <w:t>ПЕРЕСМ</w:t>
      </w:r>
      <w:r w:rsidRPr="006D5612">
        <w:t>. ВКР-1</w:t>
      </w:r>
      <w:r w:rsidRPr="00C27C6D">
        <w:t>9</w:t>
      </w:r>
      <w:r w:rsidRPr="006D5612">
        <w:t>)</w:t>
      </w:r>
      <w:bookmarkEnd w:id="35"/>
    </w:p>
    <w:p w14:paraId="01208FFC" w14:textId="77777777" w:rsidR="00A577C8" w:rsidRPr="009B12F3" w:rsidRDefault="009D1906" w:rsidP="00BD71B8">
      <w:pPr>
        <w:pStyle w:val="Appendixtitle"/>
      </w:pPr>
      <w:bookmarkStart w:id="36" w:name="_Toc459987210"/>
      <w:bookmarkStart w:id="37" w:name="_Toc459987901"/>
      <w:bookmarkStart w:id="38" w:name="_Toc42495236"/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  <w:bookmarkEnd w:id="36"/>
      <w:bookmarkEnd w:id="37"/>
      <w:bookmarkEnd w:id="38"/>
    </w:p>
    <w:p w14:paraId="59406AEC" w14:textId="77777777" w:rsidR="00A577C8" w:rsidRPr="00B4505C" w:rsidRDefault="009D1906" w:rsidP="00BD71B8">
      <w:pPr>
        <w:pStyle w:val="AppArtNo"/>
        <w:keepNext w:val="0"/>
        <w:keepLines w:val="0"/>
      </w:pPr>
      <w:r w:rsidRPr="00B4505C">
        <w:t>СТАТЬЯ  6</w:t>
      </w:r>
      <w:r w:rsidRPr="00B4505C">
        <w:rPr>
          <w:sz w:val="16"/>
          <w:szCs w:val="16"/>
        </w:rPr>
        <w:t>     (Пересм. ВКР-19)</w:t>
      </w:r>
    </w:p>
    <w:p w14:paraId="1752B84E" w14:textId="77777777" w:rsidR="00A577C8" w:rsidRPr="00B4505C" w:rsidRDefault="009D1906" w:rsidP="00BD71B8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B4505C">
        <w:t xml:space="preserve">Процедуры для преобразования выделения в присвоение, </w:t>
      </w:r>
      <w:r w:rsidRPr="00B4505C">
        <w:br/>
        <w:t xml:space="preserve">для введения дополнительной системы или для изменения </w:t>
      </w:r>
      <w:r w:rsidRPr="00B4505C">
        <w:br/>
        <w:t xml:space="preserve">присвоения в </w:t>
      </w:r>
      <w:r w:rsidRPr="006D5612">
        <w:t>Списке</w:t>
      </w:r>
      <w:r w:rsidRPr="009B12F3">
        <w:rPr>
          <w:rStyle w:val="FootnoteReference"/>
          <w:b w:val="0"/>
          <w:bCs/>
        </w:rPr>
        <w:footnoteReference w:customMarkFollows="1" w:id="8"/>
        <w:t>1</w:t>
      </w:r>
      <w:r w:rsidRPr="009B12F3">
        <w:rPr>
          <w:b w:val="0"/>
          <w:bCs/>
          <w:position w:val="6"/>
          <w:sz w:val="16"/>
          <w:szCs w:val="16"/>
        </w:rPr>
        <w:t>,</w:t>
      </w:r>
      <w:r w:rsidRPr="009B12F3">
        <w:rPr>
          <w:bCs/>
          <w:position w:val="6"/>
          <w:sz w:val="16"/>
          <w:szCs w:val="16"/>
        </w:rPr>
        <w:t xml:space="preserve"> </w:t>
      </w:r>
      <w:r w:rsidRPr="009B12F3">
        <w:rPr>
          <w:rStyle w:val="FootnoteReference"/>
          <w:b w:val="0"/>
          <w:szCs w:val="26"/>
        </w:rPr>
        <w:footnoteReference w:customMarkFollows="1" w:id="9"/>
        <w:t>2</w:t>
      </w:r>
      <w:r w:rsidRPr="006D5612">
        <w:rPr>
          <w:rStyle w:val="FootnoteReference"/>
          <w:b w:val="0"/>
        </w:rPr>
        <w:t xml:space="preserve">, </w:t>
      </w:r>
      <w:r w:rsidRPr="006D5612">
        <w:rPr>
          <w:rStyle w:val="FootnoteReference"/>
          <w:b w:val="0"/>
        </w:rPr>
        <w:footnoteReference w:customMarkFollows="1" w:id="10"/>
        <w:t>2</w:t>
      </w:r>
      <w:r w:rsidRPr="006D5612">
        <w:rPr>
          <w:rStyle w:val="FootnoteReference"/>
          <w:b w:val="0"/>
          <w:i/>
          <w:iCs/>
        </w:rPr>
        <w:t>bis</w:t>
      </w:r>
      <w:r w:rsidRPr="006D5612">
        <w:rPr>
          <w:b w:val="0"/>
          <w:sz w:val="16"/>
          <w:szCs w:val="16"/>
        </w:rPr>
        <w:t>     </w:t>
      </w:r>
      <w:r w:rsidRPr="00B4505C">
        <w:rPr>
          <w:b w:val="0"/>
          <w:sz w:val="16"/>
          <w:szCs w:val="16"/>
        </w:rPr>
        <w:t>(ВКР-19)</w:t>
      </w:r>
    </w:p>
    <w:p w14:paraId="5B753BBC" w14:textId="77777777" w:rsidR="007F3829" w:rsidRDefault="009D1906">
      <w:pPr>
        <w:pStyle w:val="Proposal"/>
      </w:pPr>
      <w:r>
        <w:lastRenderedPageBreak/>
        <w:t>MOD</w:t>
      </w:r>
      <w:r>
        <w:tab/>
        <w:t>IRN/148A22A8/5</w:t>
      </w:r>
      <w:r>
        <w:rPr>
          <w:vanish/>
          <w:color w:val="7F7F7F" w:themeColor="text1" w:themeTint="80"/>
          <w:vertAlign w:val="superscript"/>
        </w:rPr>
        <w:t>#2060</w:t>
      </w:r>
    </w:p>
    <w:p w14:paraId="3B818C5D" w14:textId="77777777" w:rsidR="00A577C8" w:rsidRPr="004440B8" w:rsidRDefault="009D1906" w:rsidP="006B08A1">
      <w:pPr>
        <w:tabs>
          <w:tab w:val="clear" w:pos="1871"/>
        </w:tabs>
      </w:pPr>
      <w:r w:rsidRPr="004440B8">
        <w:rPr>
          <w:rStyle w:val="Provsplit"/>
          <w:lang w:bidi="ru-RU"/>
        </w:rPr>
        <w:t>6.16</w:t>
      </w:r>
      <w:ins w:id="39" w:author="Mariia Iakusheva" w:date="2022-12-01T14:17:00Z">
        <w:r w:rsidRPr="004440B8">
          <w:rPr>
            <w:rStyle w:val="FootnoteReference"/>
            <w:lang w:bidi="ru-RU"/>
          </w:rPr>
          <w:footnoteReference w:customMarkFollows="1" w:id="11"/>
          <w:t>YY</w:t>
        </w:r>
      </w:ins>
      <w:r w:rsidRPr="004440B8">
        <w:rPr>
          <w:lang w:bidi="ru-RU"/>
        </w:rPr>
        <w:tab/>
        <w:t>Администрация может в любое время в течение или по окончании указанного выше периода в четыре месяца сообщить Бюро свои возражения против включения в зону обслуживания любого присвоения, даже если это присвоение было включено в Список. Бюро затем информирует администрацию, ответственную за это присвоение, и исключает территорию и контрольные точки</w:t>
      </w:r>
      <w:r w:rsidRPr="004440B8">
        <w:rPr>
          <w:rStyle w:val="FootnoteReference"/>
          <w:lang w:bidi="ru-RU"/>
        </w:rPr>
        <w:t>6</w:t>
      </w:r>
      <w:r w:rsidRPr="004440B8">
        <w:rPr>
          <w:rStyle w:val="FootnoteReference"/>
          <w:i/>
          <w:lang w:bidi="ru-RU"/>
        </w:rPr>
        <w:t>bis</w:t>
      </w:r>
      <w:r w:rsidRPr="004440B8">
        <w:rPr>
          <w:lang w:bidi="ru-RU"/>
        </w:rPr>
        <w:t>, которые находятся на территории возражающей администрации, из зоны обслуживания. Бюро обновляет эталонную ситуацию, не пересматривая результаты предыдущих рассмотрений.</w:t>
      </w:r>
      <w:r w:rsidRPr="004440B8">
        <w:rPr>
          <w:sz w:val="16"/>
          <w:lang w:bidi="ru-RU"/>
        </w:rPr>
        <w:t>     (ВКР</w:t>
      </w:r>
      <w:r w:rsidRPr="004440B8">
        <w:rPr>
          <w:sz w:val="16"/>
          <w:lang w:bidi="ru-RU"/>
        </w:rPr>
        <w:noBreakHyphen/>
      </w:r>
      <w:del w:id="64" w:author="Mariia Iakusheva" w:date="2022-12-01T14:17:00Z">
        <w:r w:rsidRPr="004440B8" w:rsidDel="00D6036E">
          <w:rPr>
            <w:sz w:val="16"/>
            <w:lang w:bidi="ru-RU"/>
          </w:rPr>
          <w:delText>19</w:delText>
        </w:r>
      </w:del>
      <w:ins w:id="65" w:author="Mariia Iakusheva" w:date="2022-12-01T14:17:00Z">
        <w:r w:rsidRPr="004440B8">
          <w:rPr>
            <w:sz w:val="16"/>
            <w:lang w:bidi="ru-RU"/>
          </w:rPr>
          <w:t>23</w:t>
        </w:r>
      </w:ins>
      <w:r w:rsidRPr="004440B8">
        <w:rPr>
          <w:sz w:val="16"/>
          <w:lang w:bidi="ru-RU"/>
        </w:rPr>
        <w:t>)</w:t>
      </w:r>
    </w:p>
    <w:p w14:paraId="73F2A94B" w14:textId="77777777" w:rsidR="007F3829" w:rsidRDefault="007F3829">
      <w:pPr>
        <w:pStyle w:val="Reasons"/>
      </w:pPr>
    </w:p>
    <w:p w14:paraId="3F559676" w14:textId="77777777" w:rsidR="00A577C8" w:rsidRPr="009B12F3" w:rsidRDefault="009D1906" w:rsidP="00BD71B8">
      <w:pPr>
        <w:pStyle w:val="AppArtNo"/>
        <w:keepNext w:val="0"/>
        <w:keepLines w:val="0"/>
      </w:pPr>
      <w:r w:rsidRPr="009B12F3">
        <w:t>СТАТЬЯ  9</w:t>
      </w:r>
      <w:r w:rsidRPr="009B12F3">
        <w:rPr>
          <w:sz w:val="16"/>
          <w:szCs w:val="16"/>
        </w:rPr>
        <w:t>     (Пересм. ВКР-07)</w:t>
      </w:r>
    </w:p>
    <w:p w14:paraId="5179FC37" w14:textId="77777777" w:rsidR="00A577C8" w:rsidRPr="009B12F3" w:rsidRDefault="009D1906" w:rsidP="00BD71B8">
      <w:pPr>
        <w:pStyle w:val="AppArttitle"/>
        <w:keepNext w:val="0"/>
        <w:keepLines w:val="0"/>
      </w:pPr>
      <w:r w:rsidRPr="009B12F3">
        <w:t>Общие положения</w:t>
      </w:r>
    </w:p>
    <w:p w14:paraId="4FCDB188" w14:textId="77777777" w:rsidR="007F3829" w:rsidRDefault="009D1906">
      <w:pPr>
        <w:pStyle w:val="Proposal"/>
      </w:pPr>
      <w:r>
        <w:t>MOD</w:t>
      </w:r>
      <w:r>
        <w:tab/>
        <w:t>IRN/148A22A8/6</w:t>
      </w:r>
      <w:r>
        <w:rPr>
          <w:vanish/>
          <w:color w:val="7F7F7F" w:themeColor="text1" w:themeTint="80"/>
          <w:vertAlign w:val="superscript"/>
        </w:rPr>
        <w:t>#2061</w:t>
      </w:r>
    </w:p>
    <w:p w14:paraId="2120894C" w14:textId="77777777" w:rsidR="00A577C8" w:rsidRPr="004440B8" w:rsidRDefault="009D1906" w:rsidP="006B08A1">
      <w:pPr>
        <w:spacing w:line="240" w:lineRule="exact"/>
        <w:rPr>
          <w:sz w:val="16"/>
          <w:szCs w:val="16"/>
          <w:rPrChange w:id="66" w:author="Mariia Iakusheva" w:date="2022-12-01T14:19:00Z">
            <w:rPr/>
          </w:rPrChange>
        </w:rPr>
      </w:pPr>
      <w:r w:rsidRPr="004440B8">
        <w:rPr>
          <w:rStyle w:val="Provsplit"/>
          <w:lang w:bidi="ru-RU"/>
        </w:rPr>
        <w:t>9.2</w:t>
      </w:r>
      <w:r w:rsidRPr="004440B8">
        <w:rPr>
          <w:rStyle w:val="Provsplit"/>
          <w:lang w:bidi="ru-RU"/>
        </w:rPr>
        <w:tab/>
      </w:r>
      <w:del w:id="67" w:author="I.T.U." w:date="2022-10-12T10:25:00Z">
        <w:r w:rsidRPr="004440B8" w:rsidDel="00673851">
          <w:rPr>
            <w:sz w:val="16"/>
            <w:szCs w:val="16"/>
          </w:rPr>
          <w:delText>(SUP - </w:delText>
        </w:r>
      </w:del>
      <w:del w:id="68" w:author="Mariia Iakusheva" w:date="2022-12-01T14:18:00Z">
        <w:r w:rsidRPr="004440B8" w:rsidDel="00D6036E">
          <w:rPr>
            <w:sz w:val="16"/>
            <w:szCs w:val="16"/>
          </w:rPr>
          <w:delText>ВКР</w:delText>
        </w:r>
        <w:r w:rsidRPr="004440B8" w:rsidDel="00D6036E">
          <w:rPr>
            <w:sz w:val="16"/>
            <w:szCs w:val="16"/>
          </w:rPr>
          <w:noBreakHyphen/>
        </w:r>
      </w:del>
      <w:del w:id="69" w:author="I.T.U." w:date="2022-10-12T10:25:00Z">
        <w:r w:rsidRPr="004440B8" w:rsidDel="00673851">
          <w:rPr>
            <w:sz w:val="16"/>
            <w:szCs w:val="16"/>
          </w:rPr>
          <w:delText>07)</w:delText>
        </w:r>
      </w:del>
      <w:ins w:id="70" w:author="Mariia Iakusheva" w:date="2022-12-01T14:19:00Z">
        <w:r w:rsidRPr="004440B8">
          <w:rPr>
            <w:lang w:bidi="ru-RU"/>
          </w:rPr>
          <w:t xml:space="preserve">Администрация, создающая </w:t>
        </w:r>
      </w:ins>
      <w:ins w:id="71" w:author="Sinitsyn, Nikita" w:date="2023-04-03T09:45:00Z">
        <w:r w:rsidRPr="004440B8">
          <w:rPr>
            <w:lang w:bidi="ru-RU"/>
          </w:rPr>
          <w:t xml:space="preserve">дополнительную систему </w:t>
        </w:r>
      </w:ins>
      <w:ins w:id="72" w:author="Sinitsyn, Nikita" w:date="2023-04-03T09:46:00Z">
        <w:r w:rsidRPr="004440B8">
          <w:rPr>
            <w:lang w:bidi="ru-RU"/>
          </w:rPr>
          <w:t>с зоной обслуживания, распространяющейся за пределы ее национальной территории</w:t>
        </w:r>
      </w:ins>
      <w:ins w:id="73" w:author="Mariia Iakusheva" w:date="2022-12-01T14:19:00Z">
        <w:r w:rsidRPr="004440B8">
          <w:rPr>
            <w:lang w:bidi="ru-RU"/>
          </w:rPr>
          <w:t>, не должна требовать защиты от вредных помех от излучений Земля-космос с территории/территорий администрации(й), которая(</w:t>
        </w:r>
      </w:ins>
      <w:ins w:id="74" w:author="Mariia Iakusheva" w:date="2022-12-01T14:20:00Z">
        <w:r w:rsidRPr="004440B8">
          <w:rPr>
            <w:lang w:bidi="ru-RU"/>
          </w:rPr>
          <w:t>ые)</w:t>
        </w:r>
      </w:ins>
      <w:ins w:id="75" w:author="Mariia Iakusheva" w:date="2022-12-01T14:19:00Z">
        <w:r w:rsidRPr="004440B8">
          <w:rPr>
            <w:lang w:bidi="ru-RU"/>
          </w:rPr>
          <w:t xml:space="preserve"> сообщила</w:t>
        </w:r>
      </w:ins>
      <w:ins w:id="76" w:author="Mariia Iakusheva" w:date="2022-12-01T14:20:00Z">
        <w:r w:rsidRPr="004440B8">
          <w:rPr>
            <w:lang w:bidi="ru-RU"/>
          </w:rPr>
          <w:t>(и)</w:t>
        </w:r>
      </w:ins>
      <w:ins w:id="77" w:author="Mariia Iakusheva" w:date="2022-12-01T14:19:00Z">
        <w:r w:rsidRPr="004440B8">
          <w:rPr>
            <w:lang w:bidi="ru-RU"/>
          </w:rPr>
          <w:t xml:space="preserve"> Бюро о своем возражении против включения в зону обслуживания такого присвоения согласно </w:t>
        </w:r>
      </w:ins>
      <w:ins w:id="78" w:author="Beliaeva, Oxana" w:date="2022-12-09T12:15:00Z">
        <w:r w:rsidRPr="004440B8">
          <w:rPr>
            <w:lang w:bidi="ru-RU"/>
          </w:rPr>
          <w:t>§ </w:t>
        </w:r>
      </w:ins>
      <w:ins w:id="79" w:author="Mariia Iakusheva" w:date="2022-12-01T14:19:00Z">
        <w:r w:rsidRPr="004440B8">
          <w:rPr>
            <w:lang w:bidi="ru-RU"/>
          </w:rPr>
          <w:t>6.16</w:t>
        </w:r>
        <w:r w:rsidRPr="004440B8">
          <w:rPr>
            <w:sz w:val="16"/>
            <w:szCs w:val="12"/>
            <w:lang w:bidi="ru-RU"/>
          </w:rPr>
          <w:t>.     (ВКР-23)</w:t>
        </w:r>
      </w:ins>
    </w:p>
    <w:p w14:paraId="783FE8BF" w14:textId="77777777" w:rsidR="007F3829" w:rsidRDefault="007F3829">
      <w:pPr>
        <w:pStyle w:val="Reasons"/>
      </w:pPr>
    </w:p>
    <w:p w14:paraId="46D0D3CF" w14:textId="77777777" w:rsidR="00A577C8" w:rsidRPr="009B12F3" w:rsidRDefault="009D1906" w:rsidP="00BD71B8">
      <w:pPr>
        <w:pStyle w:val="AnnexNo"/>
        <w:rPr>
          <w:sz w:val="16"/>
          <w:szCs w:val="16"/>
        </w:rPr>
      </w:pPr>
      <w:bookmarkStart w:id="80" w:name="_Toc459987211"/>
      <w:bookmarkStart w:id="81" w:name="_Toc459987902"/>
      <w:bookmarkStart w:id="82" w:name="_Toc42495237"/>
      <w:r w:rsidRPr="009B12F3">
        <w:t>ДОПОЛНЕНИЕ  1</w:t>
      </w:r>
      <w:r w:rsidRPr="009B12F3">
        <w:rPr>
          <w:sz w:val="16"/>
          <w:szCs w:val="16"/>
        </w:rPr>
        <w:t>     (ВКР-03)</w:t>
      </w:r>
      <w:bookmarkEnd w:id="80"/>
      <w:bookmarkEnd w:id="81"/>
      <w:bookmarkEnd w:id="82"/>
    </w:p>
    <w:p w14:paraId="545A7FBE" w14:textId="77777777" w:rsidR="00A577C8" w:rsidRPr="009B12F3" w:rsidRDefault="009D1906" w:rsidP="00BD71B8">
      <w:pPr>
        <w:pStyle w:val="Annextitle"/>
        <w:rPr>
          <w:rFonts w:ascii="Times New Roman" w:hAnsi="Times New Roman"/>
          <w:b w:val="0"/>
          <w:sz w:val="16"/>
          <w:szCs w:val="16"/>
        </w:rPr>
      </w:pPr>
      <w:bookmarkStart w:id="83" w:name="_Toc459987903"/>
      <w:bookmarkStart w:id="84" w:name="_Toc42495238"/>
      <w:r w:rsidRPr="009B12F3">
        <w:t xml:space="preserve">Параметры, определяющие План выделений фиксированной </w:t>
      </w:r>
      <w:r w:rsidRPr="009B12F3">
        <w:br/>
        <w:t>спутниковой службы</w:t>
      </w:r>
      <w:r w:rsidRPr="009B12F3">
        <w:rPr>
          <w:rFonts w:ascii="Times New Roman" w:hAnsi="Times New Roman"/>
          <w:b w:val="0"/>
          <w:sz w:val="16"/>
          <w:szCs w:val="16"/>
        </w:rPr>
        <w:t>     (ВКР-07)</w:t>
      </w:r>
      <w:bookmarkEnd w:id="83"/>
      <w:bookmarkEnd w:id="84"/>
    </w:p>
    <w:p w14:paraId="2EE38A2B" w14:textId="77777777" w:rsidR="00A577C8" w:rsidRPr="009B12F3" w:rsidRDefault="009D1906" w:rsidP="00BD71B8">
      <w:pPr>
        <w:pStyle w:val="Section1"/>
      </w:pPr>
      <w:r w:rsidRPr="009B12F3">
        <w:t>Раздел  А</w:t>
      </w:r>
      <w:r w:rsidRPr="009B12F3">
        <w:rPr>
          <w:b w:val="0"/>
          <w:bCs/>
          <w:sz w:val="16"/>
          <w:szCs w:val="16"/>
        </w:rPr>
        <w:t>     (SUP – ВКР-07)</w:t>
      </w:r>
    </w:p>
    <w:p w14:paraId="6A386DE8" w14:textId="77777777" w:rsidR="00A577C8" w:rsidRDefault="009D1906" w:rsidP="00BD71B8">
      <w:pPr>
        <w:pStyle w:val="Heading1"/>
      </w:pPr>
      <w:r w:rsidRPr="009B12F3">
        <w:t>1</w:t>
      </w:r>
      <w:r w:rsidRPr="009B12F3">
        <w:tab/>
        <w:t>Основные технические характеристики</w:t>
      </w:r>
    </w:p>
    <w:p w14:paraId="11DD58C4" w14:textId="77777777" w:rsidR="00C27C6D" w:rsidRDefault="001823CA" w:rsidP="00C27C6D">
      <w:r>
        <w:t>Выделения в Плане составлены на основе эталонной спутниковой сети, исходя из следующих предположений:</w:t>
      </w:r>
    </w:p>
    <w:p w14:paraId="73A317DD" w14:textId="77777777" w:rsidR="007F3829" w:rsidRDefault="009D1906">
      <w:pPr>
        <w:pStyle w:val="Proposal"/>
      </w:pPr>
      <w:r>
        <w:t>ADD</w:t>
      </w:r>
      <w:r>
        <w:tab/>
        <w:t>IRN/148A22A8/7</w:t>
      </w:r>
      <w:r>
        <w:rPr>
          <w:vanish/>
          <w:color w:val="7F7F7F" w:themeColor="text1" w:themeTint="80"/>
          <w:vertAlign w:val="superscript"/>
        </w:rPr>
        <w:t>#2062</w:t>
      </w:r>
    </w:p>
    <w:p w14:paraId="52D7701F" w14:textId="77777777" w:rsidR="00A577C8" w:rsidRPr="004440B8" w:rsidRDefault="009D1906" w:rsidP="00A577C8">
      <w:pPr>
        <w:pStyle w:val="Heading2"/>
        <w:rPr>
          <w:lang w:eastAsia="zh-CN"/>
        </w:rPr>
      </w:pPr>
      <w:bookmarkStart w:id="85" w:name="_Toc125646168"/>
      <w:r w:rsidRPr="004440B8">
        <w:rPr>
          <w:lang w:bidi="ru-RU"/>
        </w:rPr>
        <w:t>1.9</w:t>
      </w:r>
      <w:r w:rsidRPr="004440B8">
        <w:rPr>
          <w:lang w:bidi="ru-RU"/>
        </w:rPr>
        <w:tab/>
        <w:t>Зона покрытия и зона обслуживания</w:t>
      </w:r>
      <w:bookmarkEnd w:id="85"/>
    </w:p>
    <w:p w14:paraId="2DF53266" w14:textId="77777777" w:rsidR="00A577C8" w:rsidRPr="004440B8" w:rsidRDefault="009D1906" w:rsidP="006B08A1">
      <w:pPr>
        <w:rPr>
          <w:lang w:eastAsia="zh-CN"/>
        </w:rPr>
      </w:pPr>
      <w:r w:rsidRPr="004440B8">
        <w:rPr>
          <w:lang w:bidi="ru-RU"/>
        </w:rPr>
        <w:t>Зона покрытия должна быть наименьшей зоной, охватывающей зону обслуживания. Заявляющая администрация должна выполнять это требование при представлении в Бюро заявки в соответствии с Приложением</w:t>
      </w:r>
      <w:r w:rsidRPr="004440B8">
        <w:rPr>
          <w:b/>
          <w:bCs/>
          <w:lang w:bidi="ru-RU"/>
        </w:rPr>
        <w:t> 30</w:t>
      </w:r>
      <w:r w:rsidRPr="004440B8">
        <w:rPr>
          <w:rStyle w:val="Appref"/>
          <w:b/>
          <w:lang w:bidi="ru-RU"/>
        </w:rPr>
        <w:t>В</w:t>
      </w:r>
      <w:r w:rsidRPr="004440B8">
        <w:rPr>
          <w:rStyle w:val="Appref"/>
          <w:bCs/>
          <w:lang w:bidi="ru-RU"/>
        </w:rPr>
        <w:t>.</w:t>
      </w:r>
      <w:r w:rsidRPr="004440B8">
        <w:rPr>
          <w:lang w:bidi="ru-RU"/>
        </w:rPr>
        <w:t xml:space="preserve"> Если на момент представления заявки в соответствии с Приложением</w:t>
      </w:r>
      <w:r w:rsidRPr="004440B8">
        <w:rPr>
          <w:b/>
          <w:bCs/>
          <w:lang w:bidi="ru-RU"/>
        </w:rPr>
        <w:t> 30</w:t>
      </w:r>
      <w:r w:rsidRPr="004440B8">
        <w:rPr>
          <w:rStyle w:val="Appref"/>
          <w:b/>
          <w:lang w:bidi="ru-RU"/>
        </w:rPr>
        <w:t>В</w:t>
      </w:r>
      <w:r w:rsidRPr="004440B8">
        <w:rPr>
          <w:lang w:bidi="ru-RU"/>
        </w:rPr>
        <w:t xml:space="preserve"> соответствующий спутник уже эксплуатируется или будет запущен в течение [1] года с даты представления заявки в соответствии с Приложением</w:t>
      </w:r>
      <w:r w:rsidRPr="004440B8">
        <w:rPr>
          <w:b/>
          <w:bCs/>
          <w:lang w:bidi="ru-RU"/>
        </w:rPr>
        <w:t> 30</w:t>
      </w:r>
      <w:r w:rsidRPr="004440B8">
        <w:rPr>
          <w:rStyle w:val="Appref"/>
          <w:b/>
          <w:lang w:bidi="ru-RU"/>
        </w:rPr>
        <w:t>В</w:t>
      </w:r>
      <w:r w:rsidRPr="004440B8">
        <w:rPr>
          <w:lang w:bidi="ru-RU"/>
        </w:rPr>
        <w:t xml:space="preserve">, заявляющая администрация должна </w:t>
      </w:r>
      <w:r w:rsidRPr="004440B8">
        <w:rPr>
          <w:lang w:bidi="ru-RU"/>
        </w:rPr>
        <w:lastRenderedPageBreak/>
        <w:t>представить обновленную(ые) схему(ы) зоны покрытия. Бюро должно обновить зону покрытия в Списке и Справочном регистре, когда этот спутник будет заменен новым и отсутствует необходимость возобновления процедуры в соответствии со Статьей 6. В связи с этим зона покрытия на момент представления или обновленная зона после замены спутника должна быть согласована с наиболее актуальной зоной обслуживания.</w:t>
      </w:r>
      <w:r w:rsidRPr="004440B8">
        <w:rPr>
          <w:sz w:val="16"/>
          <w:lang w:bidi="ru-RU"/>
        </w:rPr>
        <w:t>     (ВКР-23)</w:t>
      </w:r>
    </w:p>
    <w:p w14:paraId="329B446E" w14:textId="77777777" w:rsidR="007F3829" w:rsidRDefault="007F3829">
      <w:pPr>
        <w:pStyle w:val="Reasons"/>
      </w:pPr>
    </w:p>
    <w:p w14:paraId="099CED7B" w14:textId="77777777" w:rsidR="0000503B" w:rsidRDefault="0000503B" w:rsidP="0000503B">
      <w:pPr>
        <w:spacing w:before="720"/>
        <w:jc w:val="center"/>
      </w:pPr>
      <w:r>
        <w:t>______________</w:t>
      </w:r>
    </w:p>
    <w:sectPr w:rsidR="0000503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5CC4" w14:textId="77777777" w:rsidR="00B958BD" w:rsidRDefault="00B958BD">
      <w:r>
        <w:separator/>
      </w:r>
    </w:p>
  </w:endnote>
  <w:endnote w:type="continuationSeparator" w:id="0">
    <w:p w14:paraId="3B74DAA5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0D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C537FF" w14:textId="7D4092A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46E9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4CD6" w14:textId="77777777" w:rsidR="00567276" w:rsidRDefault="00567276" w:rsidP="00F33B22">
    <w:pPr>
      <w:pStyle w:val="Footer"/>
    </w:pPr>
    <w:r>
      <w:fldChar w:fldCharType="begin"/>
    </w:r>
    <w:r w:rsidRPr="007654DC">
      <w:instrText xml:space="preserve"> FILENAME \p  \* MERGEFORMAT </w:instrText>
    </w:r>
    <w:r>
      <w:fldChar w:fldCharType="separate"/>
    </w:r>
    <w:r w:rsidR="00C27C6D" w:rsidRPr="007654DC">
      <w:t>P:\RUS\ITU-R\CONF-R\CMR23\100\148ADD22ADD08R.docx</w:t>
    </w:r>
    <w:r>
      <w:fldChar w:fldCharType="end"/>
    </w:r>
    <w:r w:rsidR="00C27C6D">
      <w:t xml:space="preserve"> (530413)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380A" w14:textId="77777777" w:rsidR="00567276" w:rsidRPr="007654DC" w:rsidRDefault="00567276" w:rsidP="00FB67E5">
    <w:pPr>
      <w:pStyle w:val="Footer"/>
    </w:pPr>
    <w:r>
      <w:fldChar w:fldCharType="begin"/>
    </w:r>
    <w:r w:rsidRPr="007654DC">
      <w:instrText xml:space="preserve"> FILENAME \p  \* MERGEFORMAT </w:instrText>
    </w:r>
    <w:r>
      <w:fldChar w:fldCharType="separate"/>
    </w:r>
    <w:r w:rsidR="00C27C6D" w:rsidRPr="007654DC">
      <w:t>P:\RUS\ITU-R\CONF-R\CMR23\100\148ADD22ADD08R.docx</w:t>
    </w:r>
    <w:r>
      <w:fldChar w:fldCharType="end"/>
    </w:r>
    <w:r w:rsidR="00C27C6D">
      <w:t xml:space="preserve"> (530413)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D2E1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C2C96EC" w14:textId="77777777" w:rsidR="00B958BD" w:rsidRDefault="00B958BD">
      <w:r>
        <w:continuationSeparator/>
      </w:r>
    </w:p>
  </w:footnote>
  <w:footnote w:id="1">
    <w:p w14:paraId="785CB58C" w14:textId="77777777" w:rsidR="00A577C8" w:rsidRPr="00304723" w:rsidRDefault="009D1906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2">
    <w:p w14:paraId="17ADAD14" w14:textId="77777777" w:rsidR="00A577C8" w:rsidRPr="00304723" w:rsidRDefault="009D1906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7CD59D6C" w14:textId="77777777" w:rsidR="00A577C8" w:rsidRPr="00304723" w:rsidRDefault="009D1906" w:rsidP="00BD71B8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3">
    <w:p w14:paraId="2A052B2D" w14:textId="77777777" w:rsidR="00A577C8" w:rsidRPr="00304723" w:rsidRDefault="009D1906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23562967" w14:textId="77777777" w:rsidR="00A577C8" w:rsidRPr="00304723" w:rsidRDefault="009D1906" w:rsidP="00BD71B8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4">
    <w:p w14:paraId="3B7F15E8" w14:textId="77777777" w:rsidR="00A577C8" w:rsidRDefault="009D1906" w:rsidP="006B08A1">
      <w:pPr>
        <w:pStyle w:val="FootnoteText"/>
        <w:rPr>
          <w:sz w:val="19"/>
          <w:lang w:val="ru-RU"/>
        </w:rPr>
      </w:pPr>
      <w:r>
        <w:rPr>
          <w:rStyle w:val="FootnoteReference"/>
          <w:lang w:val="ru-RU" w:bidi="ru-RU"/>
        </w:rPr>
        <w:t>4</w:t>
      </w:r>
      <w:r>
        <w:rPr>
          <w:lang w:val="ru-RU" w:bidi="ru-RU"/>
        </w:rPr>
        <w:tab/>
        <w:t>Согласие администраций, имеющих частотное присвоение наземной станции в полосах 14,5</w:t>
      </w:r>
      <w:r>
        <w:rPr>
          <w:lang w:val="ru-RU" w:bidi="ru-RU"/>
        </w:rPr>
        <w:sym w:font="Symbol" w:char="F02D"/>
      </w:r>
      <w:r>
        <w:rPr>
          <w:lang w:val="ru-RU" w:bidi="ru-RU"/>
        </w:rPr>
        <w:t xml:space="preserve">14,8 ГГц или 17,7−18,1 ГГц, или имеющих частотное присвоение земной станции в фиксированной спутниковой службе (космос-Земля) в полосе 17,7–18,1 ГГц, или имеющих частотное присвоение в радиовещательной спутниковой службе в полосе 17,3–17,8 ГГц, должно быть получено согласно пп. </w:t>
      </w:r>
      <w:r>
        <w:rPr>
          <w:b/>
          <w:lang w:val="ru-RU" w:bidi="ru-RU"/>
        </w:rPr>
        <w:t>9.17</w:t>
      </w:r>
      <w:r>
        <w:rPr>
          <w:lang w:val="ru-RU" w:bidi="ru-RU"/>
        </w:rPr>
        <w:t>,</w:t>
      </w:r>
      <w:r>
        <w:rPr>
          <w:b/>
          <w:lang w:val="ru-RU" w:bidi="ru-RU"/>
        </w:rPr>
        <w:t xml:space="preserve"> 9.17А</w:t>
      </w:r>
      <w:r>
        <w:rPr>
          <w:lang w:val="ru-RU" w:bidi="ru-RU"/>
        </w:rPr>
        <w:t xml:space="preserve"> или </w:t>
      </w:r>
      <w:r>
        <w:rPr>
          <w:b/>
          <w:lang w:val="ru-RU" w:bidi="ru-RU"/>
        </w:rPr>
        <w:t>9.19</w:t>
      </w:r>
      <w:r>
        <w:rPr>
          <w:lang w:val="ru-RU" w:bidi="ru-RU"/>
        </w:rPr>
        <w:t>, соответственно.</w:t>
      </w:r>
    </w:p>
  </w:footnote>
  <w:footnote w:id="5">
    <w:p w14:paraId="157835AF" w14:textId="77777777" w:rsidR="00A577C8" w:rsidRDefault="009D1906" w:rsidP="006B08A1">
      <w:pPr>
        <w:pStyle w:val="FootnoteText"/>
        <w:rPr>
          <w:sz w:val="16"/>
          <w:lang w:val="ru-RU"/>
        </w:rPr>
      </w:pPr>
      <w:r>
        <w:rPr>
          <w:rStyle w:val="FootnoteReference"/>
          <w:szCs w:val="16"/>
          <w:lang w:val="ru-RU" w:bidi="ru-RU"/>
        </w:rPr>
        <w:t>5</w:t>
      </w:r>
      <w:r>
        <w:rPr>
          <w:lang w:val="ru-RU" w:bidi="ru-RU"/>
        </w:rPr>
        <w:tab/>
        <w:t xml:space="preserve">Координация согласно пп. </w:t>
      </w:r>
      <w:r>
        <w:rPr>
          <w:b/>
          <w:lang w:val="ru-RU" w:bidi="ru-RU"/>
        </w:rPr>
        <w:t xml:space="preserve">9.17 </w:t>
      </w:r>
      <w:r>
        <w:rPr>
          <w:lang w:val="ru-RU" w:bidi="ru-RU"/>
        </w:rPr>
        <w:t xml:space="preserve">или </w:t>
      </w:r>
      <w:r>
        <w:rPr>
          <w:b/>
          <w:lang w:val="ru-RU" w:bidi="ru-RU"/>
        </w:rPr>
        <w:t>9.17А</w:t>
      </w:r>
      <w:r>
        <w:rPr>
          <w:lang w:val="ru-RU" w:bidi="ru-RU"/>
        </w:rPr>
        <w:t xml:space="preserve"> не требуется для земной станции администрации, на территории которой расположена эта земная станция и для которой данной администрацией до 3 июня 2000 года успешно применены процедуры бывших § 4.2.1.2 и 4.2.1.3 Приложения </w:t>
      </w:r>
      <w:r>
        <w:rPr>
          <w:b/>
          <w:lang w:val="ru-RU" w:bidi="ru-RU"/>
        </w:rPr>
        <w:t>30A (ВКР</w:t>
      </w:r>
      <w:r>
        <w:rPr>
          <w:b/>
          <w:lang w:val="ru-RU" w:bidi="ru-RU"/>
        </w:rPr>
        <w:noBreakHyphen/>
        <w:t xml:space="preserve">97) </w:t>
      </w:r>
      <w:r>
        <w:rPr>
          <w:lang w:val="ru-RU" w:bidi="ru-RU"/>
        </w:rPr>
        <w:t>в отношении наземных станций или земных станций, работающих в противоположном направлении передачи.</w:t>
      </w:r>
      <w:r>
        <w:rPr>
          <w:sz w:val="16"/>
          <w:szCs w:val="16"/>
          <w:lang w:val="ru-RU" w:bidi="ru-RU"/>
        </w:rPr>
        <w:t>     (ВКР-03)</w:t>
      </w:r>
    </w:p>
  </w:footnote>
  <w:footnote w:id="6">
    <w:p w14:paraId="3FB02A3B" w14:textId="77777777" w:rsidR="00A577C8" w:rsidRPr="00C2697A" w:rsidRDefault="009D1906" w:rsidP="006B08A1">
      <w:pPr>
        <w:pStyle w:val="FootnoteText"/>
        <w:tabs>
          <w:tab w:val="left" w:pos="3261"/>
        </w:tabs>
        <w:rPr>
          <w:lang w:val="ru-RU"/>
        </w:rPr>
      </w:pPr>
      <w:r>
        <w:rPr>
          <w:rStyle w:val="FootnoteReference"/>
          <w:lang w:val="ru-RU" w:bidi="ru-RU"/>
        </w:rPr>
        <w:t>XX</w:t>
      </w:r>
      <w:r>
        <w:rPr>
          <w:lang w:val="ru-RU" w:bidi="ru-RU"/>
        </w:rPr>
        <w:tab/>
      </w:r>
      <w:r>
        <w:rPr>
          <w:lang w:val="ru-RU" w:bidi="ru-RU"/>
        </w:rPr>
        <w:tab/>
      </w:r>
      <w:r w:rsidRPr="002D6334">
        <w:rPr>
          <w:lang w:val="ru-RU"/>
        </w:rPr>
        <w:t>Когда</w:t>
      </w:r>
      <w:r w:rsidRPr="00C2697A">
        <w:rPr>
          <w:lang w:val="ru-RU" w:bidi="ru-RU"/>
        </w:rPr>
        <w:t xml:space="preserve"> администрация или группа поименованных администраций планирует </w:t>
      </w:r>
      <w:r>
        <w:rPr>
          <w:lang w:val="ru-RU" w:bidi="ru-RU"/>
        </w:rPr>
        <w:t>реализовать</w:t>
      </w:r>
      <w:r w:rsidRPr="00C2697A">
        <w:rPr>
          <w:lang w:val="ru-RU" w:bidi="ru-RU"/>
        </w:rPr>
        <w:t xml:space="preserve"> спутниковую сеть с зоной обслуживания, ограниченной ее </w:t>
      </w:r>
      <w:r w:rsidRPr="00A34315">
        <w:rPr>
          <w:lang w:val="ru-RU" w:bidi="ru-RU"/>
        </w:rPr>
        <w:t>территорией или их территориями, в зависимости от случая, любая другая заявляющая администрация спутниковой сети, имеющей высокую чувствительность приема (относительное усиление спутниковой антенны −20 дБ или больше) над территорией/территориями бывшей(их) администрации(й) и определяемой Бюро как затронутая, ни в каких случаях какого бы то ни было характера не должна требовать защиты от присвоений, передаваемых с территории(ий) бывшей(их) администрации</w:t>
      </w:r>
      <w:r w:rsidRPr="00C2697A">
        <w:rPr>
          <w:lang w:val="ru-RU" w:bidi="ru-RU"/>
        </w:rPr>
        <w:t>(й)</w:t>
      </w:r>
      <w:r>
        <w:rPr>
          <w:lang w:val="ru-RU" w:bidi="ru-RU"/>
        </w:rPr>
        <w:t>.</w:t>
      </w:r>
      <w:r w:rsidRPr="006D5AC5">
        <w:rPr>
          <w:sz w:val="16"/>
          <w:lang w:val="ru-RU" w:bidi="ru-RU"/>
        </w:rPr>
        <w:t>     (ВКР-23)</w:t>
      </w:r>
    </w:p>
  </w:footnote>
  <w:footnote w:id="7">
    <w:p w14:paraId="6450E0FD" w14:textId="77777777" w:rsidR="00A577C8" w:rsidRPr="00304723" w:rsidRDefault="009D1906" w:rsidP="00BD71B8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36</w:t>
      </w:r>
      <w:r w:rsidRPr="00304723">
        <w:rPr>
          <w:lang w:val="ru-RU"/>
        </w:rPr>
        <w:tab/>
        <w:t>При пересмотре данного Дополнения на ВКР-97 и ВКР-2000 не было внесено изменений в технические данные, относящиеся к Плану для фидерных линий Района 2. Однако следует отметить, что для всех трех Районов некоторые параметры сетей, предложенные как изменения к Плану для фидерных линий Района 2 и Спискам для фидерных линий Районов 1 и 3, могут отличаться от представленных здесь технических данных.</w:t>
      </w:r>
      <w:r w:rsidRPr="00304723">
        <w:rPr>
          <w:sz w:val="16"/>
          <w:lang w:val="ru-RU"/>
        </w:rPr>
        <w:t>     (ВКР</w:t>
      </w:r>
      <w:r w:rsidRPr="00304723">
        <w:rPr>
          <w:sz w:val="16"/>
          <w:lang w:val="ru-RU"/>
        </w:rPr>
        <w:noBreakHyphen/>
        <w:t>2000)</w:t>
      </w:r>
    </w:p>
  </w:footnote>
  <w:footnote w:id="8">
    <w:p w14:paraId="0DD435A9" w14:textId="77777777" w:rsidR="00A577C8" w:rsidRPr="00304723" w:rsidRDefault="009D1906" w:rsidP="006D561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211B4F84" w14:textId="77777777" w:rsidR="00A577C8" w:rsidRPr="00304723" w:rsidRDefault="009D1906" w:rsidP="006D5612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9">
    <w:p w14:paraId="2FC63A7E" w14:textId="77777777" w:rsidR="00A577C8" w:rsidRPr="00304723" w:rsidRDefault="009D1906" w:rsidP="006D561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10">
    <w:p w14:paraId="62BECECF" w14:textId="77777777" w:rsidR="00A577C8" w:rsidRPr="00D22E9A" w:rsidRDefault="009D1906" w:rsidP="00BD71B8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C27C6D">
        <w:rPr>
          <w:rStyle w:val="FootnoteReference"/>
          <w:lang w:val="ru-RU"/>
        </w:rPr>
        <w:t>2</w:t>
      </w:r>
      <w:r w:rsidRPr="00EB0285">
        <w:rPr>
          <w:rStyle w:val="FootnoteReference"/>
          <w:i/>
        </w:rPr>
        <w:t>bis</w:t>
      </w:r>
      <w:r>
        <w:rPr>
          <w:lang w:val="ru-RU"/>
        </w:rPr>
        <w:tab/>
      </w:r>
      <w:r>
        <w:rPr>
          <w:lang w:val="ru-RU"/>
        </w:rPr>
        <w:tab/>
      </w:r>
      <w:r w:rsidRPr="001D6C12">
        <w:rPr>
          <w:lang w:val="ru-RU"/>
        </w:rPr>
        <w:t>Применяется</w:t>
      </w:r>
      <w:r w:rsidRPr="00035ED6">
        <w:rPr>
          <w:lang w:val="ru-RU"/>
        </w:rPr>
        <w:t xml:space="preserve"> Резолюци</w:t>
      </w:r>
      <w:r>
        <w:rPr>
          <w:lang w:val="ru-RU"/>
        </w:rPr>
        <w:t>я</w:t>
      </w:r>
      <w:r w:rsidRPr="00035ED6">
        <w:rPr>
          <w:lang w:val="ru-RU"/>
        </w:rPr>
        <w:t xml:space="preserve"> </w:t>
      </w:r>
      <w:r>
        <w:rPr>
          <w:b/>
          <w:lang w:val="ru-RU"/>
        </w:rPr>
        <w:t>170</w:t>
      </w:r>
      <w:r w:rsidRPr="00035ED6">
        <w:rPr>
          <w:b/>
          <w:lang w:val="ru-RU"/>
        </w:rPr>
        <w:t xml:space="preserve"> (ВКР-19)</w:t>
      </w:r>
      <w:r w:rsidRPr="00035ED6">
        <w:rPr>
          <w:lang w:val="ru-RU"/>
        </w:rPr>
        <w:t>.</w:t>
      </w:r>
      <w:r w:rsidRPr="00D22E9A">
        <w:rPr>
          <w:sz w:val="16"/>
          <w:szCs w:val="16"/>
        </w:rPr>
        <w:t>     </w:t>
      </w:r>
      <w:r w:rsidRPr="00D22E9A">
        <w:rPr>
          <w:sz w:val="16"/>
          <w:szCs w:val="16"/>
          <w:lang w:val="ru-RU"/>
        </w:rPr>
        <w:t>(ВКР-19)</w:t>
      </w:r>
    </w:p>
  </w:footnote>
  <w:footnote w:id="11">
    <w:p w14:paraId="4D10CFA3" w14:textId="77777777" w:rsidR="00A577C8" w:rsidRPr="00C2697A" w:rsidRDefault="009D1906" w:rsidP="006B08A1">
      <w:pPr>
        <w:pStyle w:val="FootnoteText"/>
        <w:rPr>
          <w:ins w:id="40" w:author="Mariia Iakusheva" w:date="2022-12-01T14:17:00Z"/>
          <w:lang w:val="ru-RU"/>
          <w:rPrChange w:id="41" w:author="Rudometova, Alisa" w:date="2022-10-19T12:00:00Z">
            <w:rPr>
              <w:ins w:id="42" w:author="Mariia Iakusheva" w:date="2022-12-01T14:17:00Z"/>
            </w:rPr>
          </w:rPrChange>
        </w:rPr>
      </w:pPr>
      <w:ins w:id="43" w:author="Mariia Iakusheva" w:date="2022-12-01T14:17:00Z">
        <w:r w:rsidRPr="00C2697A">
          <w:rPr>
            <w:rStyle w:val="FootnoteReference"/>
            <w:lang w:val="ru-RU" w:bidi="ru-RU"/>
          </w:rPr>
          <w:t>YY</w:t>
        </w:r>
      </w:ins>
      <w:ins w:id="44" w:author="Komissarova, Olga" w:date="2023-01-30T15:34:00Z">
        <w:r>
          <w:rPr>
            <w:lang w:val="ru-RU" w:bidi="ru-RU"/>
          </w:rPr>
          <w:tab/>
        </w:r>
      </w:ins>
      <w:ins w:id="45" w:author="Mariia Iakusheva" w:date="2022-12-01T14:17:00Z">
        <w:r w:rsidRPr="002D6334">
          <w:rPr>
            <w:lang w:val="ru-RU"/>
          </w:rPr>
          <w:t>Когда</w:t>
        </w:r>
        <w:r w:rsidRPr="00C2697A">
          <w:rPr>
            <w:lang w:val="ru-RU" w:bidi="ru-RU"/>
          </w:rPr>
          <w:t xml:space="preserve"> администрация или группа поименованных администраций планирует </w:t>
        </w:r>
      </w:ins>
      <w:ins w:id="46" w:author="Beliaeva, Oxana" w:date="2022-12-09T10:46:00Z">
        <w:r>
          <w:rPr>
            <w:lang w:val="ru-RU" w:bidi="ru-RU"/>
          </w:rPr>
          <w:t xml:space="preserve">реализовать </w:t>
        </w:r>
      </w:ins>
      <w:ins w:id="47" w:author="Mariia Iakusheva" w:date="2022-12-01T14:17:00Z">
        <w:r w:rsidRPr="00C2697A">
          <w:rPr>
            <w:lang w:val="ru-RU" w:bidi="ru-RU"/>
          </w:rPr>
          <w:t xml:space="preserve">спутниковую сеть с зоной обслуживания, ограниченной ее территорией или их территориями, в зависимости от </w:t>
        </w:r>
      </w:ins>
      <w:ins w:id="48" w:author="Mariia Iakusheva" w:date="2022-12-01T14:20:00Z">
        <w:r>
          <w:rPr>
            <w:lang w:val="ru-RU" w:bidi="ru-RU"/>
          </w:rPr>
          <w:t>случая</w:t>
        </w:r>
      </w:ins>
      <w:ins w:id="49" w:author="Mariia Iakusheva" w:date="2022-12-01T14:17:00Z">
        <w:r w:rsidRPr="00C2697A">
          <w:rPr>
            <w:lang w:val="ru-RU" w:bidi="ru-RU"/>
          </w:rPr>
          <w:t xml:space="preserve">, </w:t>
        </w:r>
      </w:ins>
      <w:ins w:id="50" w:author="Mariia Iakusheva" w:date="2022-12-01T14:35:00Z">
        <w:r>
          <w:rPr>
            <w:lang w:val="ru-RU" w:bidi="ru-RU"/>
          </w:rPr>
          <w:t xml:space="preserve">любая </w:t>
        </w:r>
      </w:ins>
      <w:ins w:id="51" w:author="Mariia Iakusheva" w:date="2022-12-01T14:17:00Z">
        <w:r w:rsidRPr="00C2697A">
          <w:rPr>
            <w:lang w:val="ru-RU" w:bidi="ru-RU"/>
          </w:rPr>
          <w:t xml:space="preserve">другая заявляющая </w:t>
        </w:r>
        <w:r w:rsidRPr="00A34315">
          <w:rPr>
            <w:lang w:val="ru-RU" w:bidi="ru-RU"/>
          </w:rPr>
          <w:t xml:space="preserve">администрация спутниковой сети, имеющей высокую чувствительность приема (относительное усиление спутниковой антенны </w:t>
        </w:r>
      </w:ins>
      <w:ins w:id="52" w:author="Rudometova, Alisa" w:date="2022-12-09T15:49:00Z">
        <w:r w:rsidRPr="00A34315">
          <w:rPr>
            <w:lang w:val="ru-RU" w:bidi="ru-RU"/>
          </w:rPr>
          <w:t>−</w:t>
        </w:r>
      </w:ins>
      <w:ins w:id="53" w:author="Mariia Iakusheva" w:date="2022-12-01T14:17:00Z">
        <w:r w:rsidRPr="00A34315">
          <w:rPr>
            <w:lang w:val="ru-RU" w:bidi="ru-RU"/>
          </w:rPr>
          <w:t>20 дБ</w:t>
        </w:r>
      </w:ins>
      <w:ins w:id="54" w:author="Sinitsyn, Nikita" w:date="2023-04-03T09:45:00Z">
        <w:r w:rsidRPr="00A34315">
          <w:rPr>
            <w:lang w:val="ru-RU" w:bidi="ru-RU"/>
          </w:rPr>
          <w:t xml:space="preserve"> или больше</w:t>
        </w:r>
      </w:ins>
      <w:ins w:id="55" w:author="Mariia Iakusheva" w:date="2022-12-01T14:17:00Z">
        <w:r w:rsidRPr="00A34315">
          <w:rPr>
            <w:lang w:val="ru-RU" w:bidi="ru-RU"/>
          </w:rPr>
          <w:t>) над территорией/территориями бывшей(их) администрации(й) и определяем</w:t>
        </w:r>
      </w:ins>
      <w:ins w:id="56" w:author="Mariia Iakusheva" w:date="2022-12-01T14:35:00Z">
        <w:r w:rsidRPr="00A34315">
          <w:rPr>
            <w:lang w:val="ru-RU" w:bidi="ru-RU"/>
          </w:rPr>
          <w:t>ой</w:t>
        </w:r>
      </w:ins>
      <w:ins w:id="57" w:author="Mariia Iakusheva" w:date="2022-12-01T14:17:00Z">
        <w:r w:rsidRPr="00A34315">
          <w:rPr>
            <w:lang w:val="ru-RU" w:bidi="ru-RU"/>
          </w:rPr>
          <w:t xml:space="preserve"> Бюро как затронутая, ни в каких случаях какого бы то ни было характера не должна требовать защиты от присвоений, передаваемых с территории</w:t>
        </w:r>
      </w:ins>
      <w:ins w:id="58" w:author="Sinitsyn, Nikita" w:date="2023-04-03T09:52:00Z">
        <w:r w:rsidRPr="00A34315">
          <w:rPr>
            <w:lang w:val="ru-RU" w:bidi="ru-RU"/>
          </w:rPr>
          <w:t>(ий)</w:t>
        </w:r>
      </w:ins>
      <w:ins w:id="59" w:author="Mariia Iakusheva" w:date="2022-12-01T14:17:00Z">
        <w:r w:rsidRPr="00A34315">
          <w:rPr>
            <w:lang w:val="ru-RU" w:bidi="ru-RU"/>
          </w:rPr>
          <w:t xml:space="preserve"> бывшей(их) администрации</w:t>
        </w:r>
        <w:r w:rsidRPr="00C2697A">
          <w:rPr>
            <w:lang w:val="ru-RU" w:bidi="ru-RU"/>
          </w:rPr>
          <w:t>(й)</w:t>
        </w:r>
      </w:ins>
      <w:ins w:id="60" w:author="Mariia Iakusheva" w:date="2022-12-01T14:21:00Z">
        <w:r w:rsidRPr="00D37F7B">
          <w:rPr>
            <w:lang w:val="ru-RU"/>
            <w:rPrChange w:id="61" w:author="Mariia Iakusheva" w:date="2022-12-01T14:21:00Z">
              <w:rPr/>
            </w:rPrChange>
          </w:rPr>
          <w:t>.</w:t>
        </w:r>
        <w:r w:rsidRPr="000F4746">
          <w:rPr>
            <w:sz w:val="16"/>
            <w:szCs w:val="16"/>
          </w:rPr>
          <w:t>     </w:t>
        </w:r>
        <w:r w:rsidRPr="002831B8">
          <w:rPr>
            <w:sz w:val="16"/>
            <w:szCs w:val="16"/>
            <w:lang w:val="ru-RU"/>
            <w:rPrChange w:id="62" w:author="Mariia Iakusheva" w:date="2022-12-01T14:25:00Z">
              <w:rPr>
                <w:sz w:val="16"/>
                <w:szCs w:val="16"/>
              </w:rPr>
            </w:rPrChange>
          </w:rPr>
          <w:t>(</w:t>
        </w:r>
        <w:r>
          <w:rPr>
            <w:sz w:val="16"/>
            <w:szCs w:val="16"/>
            <w:lang w:val="ru-RU"/>
          </w:rPr>
          <w:t>ВКР</w:t>
        </w:r>
        <w:r w:rsidRPr="002831B8">
          <w:rPr>
            <w:sz w:val="16"/>
            <w:szCs w:val="16"/>
            <w:lang w:val="ru-RU"/>
            <w:rPrChange w:id="63" w:author="Mariia Iakusheva" w:date="2022-12-01T14:25:00Z">
              <w:rPr>
                <w:sz w:val="16"/>
                <w:szCs w:val="16"/>
              </w:rPr>
            </w:rPrChange>
          </w:rPr>
          <w:noBreakHyphen/>
          <w:t>23)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80A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371A7">
      <w:rPr>
        <w:noProof/>
      </w:rPr>
      <w:t>2</w:t>
    </w:r>
    <w:r>
      <w:fldChar w:fldCharType="end"/>
    </w:r>
  </w:p>
  <w:p w14:paraId="06F9896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148(Add.22)(Add.8)-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96181076">
    <w:abstractNumId w:val="0"/>
  </w:num>
  <w:num w:numId="2" w16cid:durableId="12284916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  <w15:person w15:author="Komissarova, Olga">
    <w15:presenceInfo w15:providerId="AD" w15:userId="S::olga.komissarova@itu.int::b7d417e3-6c34-4477-9438-c6ebca182371"/>
  </w15:person>
  <w15:person w15:author="I.T.U.">
    <w15:presenceInfo w15:providerId="None" w15:userId="I.T.U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03B"/>
    <w:rsid w:val="000104DA"/>
    <w:rsid w:val="000260F1"/>
    <w:rsid w:val="000324B5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23CA"/>
    <w:rsid w:val="001A5585"/>
    <w:rsid w:val="001D46DF"/>
    <w:rsid w:val="001E5FB4"/>
    <w:rsid w:val="00202CA0"/>
    <w:rsid w:val="00230582"/>
    <w:rsid w:val="002449AA"/>
    <w:rsid w:val="00245A1F"/>
    <w:rsid w:val="00290C74"/>
    <w:rsid w:val="00291027"/>
    <w:rsid w:val="002A2D3F"/>
    <w:rsid w:val="002C0AAB"/>
    <w:rsid w:val="00300F84"/>
    <w:rsid w:val="003258F2"/>
    <w:rsid w:val="00344EB8"/>
    <w:rsid w:val="00346BEC"/>
    <w:rsid w:val="003700DA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972C4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654DC"/>
    <w:rsid w:val="00775720"/>
    <w:rsid w:val="007917AE"/>
    <w:rsid w:val="007A08B5"/>
    <w:rsid w:val="007F3829"/>
    <w:rsid w:val="00811633"/>
    <w:rsid w:val="00812452"/>
    <w:rsid w:val="00815749"/>
    <w:rsid w:val="00872FC8"/>
    <w:rsid w:val="008B43F2"/>
    <w:rsid w:val="008C3257"/>
    <w:rsid w:val="008C401C"/>
    <w:rsid w:val="008C46E9"/>
    <w:rsid w:val="009119CC"/>
    <w:rsid w:val="00917C0A"/>
    <w:rsid w:val="00941A02"/>
    <w:rsid w:val="00966C93"/>
    <w:rsid w:val="00987FA4"/>
    <w:rsid w:val="009B5CC2"/>
    <w:rsid w:val="009D1906"/>
    <w:rsid w:val="009D3D63"/>
    <w:rsid w:val="009E5FC8"/>
    <w:rsid w:val="00A117A3"/>
    <w:rsid w:val="00A138D0"/>
    <w:rsid w:val="00A141AF"/>
    <w:rsid w:val="00A2044F"/>
    <w:rsid w:val="00A371A7"/>
    <w:rsid w:val="00A4600A"/>
    <w:rsid w:val="00A577C8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4B5D"/>
    <w:rsid w:val="00C0572C"/>
    <w:rsid w:val="00C20466"/>
    <w:rsid w:val="00C2049B"/>
    <w:rsid w:val="00C266F4"/>
    <w:rsid w:val="00C27C6D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1CCC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ApprefBold">
    <w:name w:val="App_ref + Bold"/>
    <w:basedOn w:val="Appref"/>
    <w:qFormat/>
    <w:rsid w:val="00C27C6D"/>
    <w:rPr>
      <w:rFonts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R23-WRC23-C-0148!A22-A8!MSW-R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EDDBF-6BC1-454E-8617-B643459B84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2CCD4-3981-4046-BBA0-F8FCFD69049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1087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R23-WRC23-C-0148!A22-A8!MSW-R</vt:lpstr>
    </vt:vector>
  </TitlesOfParts>
  <Manager>General Secretariat - Pool</Manager>
  <Company>International Telecommunication Union (ITU)</Company>
  <LinksUpToDate>false</LinksUpToDate>
  <CharactersWithSpaces>8228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R23-WRC23-C-0148!A22-A8!MSW-R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4</cp:revision>
  <cp:lastPrinted>2003-06-17T08:22:00Z</cp:lastPrinted>
  <dcterms:created xsi:type="dcterms:W3CDTF">2023-11-14T14:30:00Z</dcterms:created>
  <dcterms:modified xsi:type="dcterms:W3CDTF">2023-11-19T15:57:00Z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