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67834" w14:paraId="7A809B7E" w14:textId="77777777" w:rsidTr="00C1305F">
        <w:trPr>
          <w:cantSplit/>
        </w:trPr>
        <w:tc>
          <w:tcPr>
            <w:tcW w:w="1418" w:type="dxa"/>
            <w:vAlign w:val="center"/>
          </w:tcPr>
          <w:p w14:paraId="54709B46" w14:textId="77777777" w:rsidR="00C1305F" w:rsidRPr="00035C06" w:rsidRDefault="00C1305F" w:rsidP="00C1305F">
            <w:pPr>
              <w:spacing w:before="0" w:line="240" w:lineRule="atLeast"/>
              <w:rPr>
                <w:rFonts w:ascii="Verdana" w:hAnsi="Verdana"/>
                <w:b/>
                <w:bCs/>
                <w:sz w:val="20"/>
              </w:rPr>
            </w:pPr>
            <w:r w:rsidRPr="00035C06">
              <w:rPr>
                <w:noProof/>
              </w:rPr>
              <w:drawing>
                <wp:inline distT="0" distB="0" distL="0" distR="0" wp14:anchorId="3830BFB3" wp14:editId="4136FDF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F01BF5E" w14:textId="59992EA4" w:rsidR="00C1305F" w:rsidRPr="00035C06" w:rsidRDefault="00C1305F" w:rsidP="00F10064">
            <w:pPr>
              <w:spacing w:before="400" w:after="48" w:line="240" w:lineRule="atLeast"/>
              <w:rPr>
                <w:rFonts w:ascii="Verdana" w:hAnsi="Verdana"/>
                <w:b/>
                <w:bCs/>
                <w:sz w:val="20"/>
              </w:rPr>
            </w:pPr>
            <w:r w:rsidRPr="00035C06">
              <w:rPr>
                <w:rFonts w:ascii="Verdana" w:hAnsi="Verdana"/>
                <w:b/>
                <w:bCs/>
                <w:sz w:val="20"/>
              </w:rPr>
              <w:t>Conférence mondiale des radiocommunications (CMR-23)</w:t>
            </w:r>
            <w:r w:rsidRPr="00035C06">
              <w:rPr>
                <w:rFonts w:ascii="Verdana" w:hAnsi="Verdana"/>
                <w:b/>
                <w:bCs/>
                <w:sz w:val="20"/>
              </w:rPr>
              <w:br/>
            </w:r>
            <w:r w:rsidRPr="00035C06">
              <w:rPr>
                <w:rFonts w:ascii="Verdana" w:hAnsi="Verdana"/>
                <w:b/>
                <w:bCs/>
                <w:sz w:val="18"/>
                <w:szCs w:val="18"/>
              </w:rPr>
              <w:t xml:space="preserve">Dubaï, 20 novembre </w:t>
            </w:r>
            <w:r w:rsidR="000E3BB6" w:rsidRPr="00035C06">
              <w:rPr>
                <w:rFonts w:ascii="Verdana" w:hAnsi="Verdana"/>
                <w:b/>
                <w:bCs/>
                <w:sz w:val="18"/>
                <w:szCs w:val="18"/>
              </w:rPr>
              <w:t>–</w:t>
            </w:r>
            <w:r w:rsidRPr="00035C06">
              <w:rPr>
                <w:rFonts w:ascii="Verdana" w:hAnsi="Verdana"/>
                <w:b/>
                <w:bCs/>
                <w:sz w:val="18"/>
                <w:szCs w:val="18"/>
              </w:rPr>
              <w:t xml:space="preserve"> 15 décembre 2023</w:t>
            </w:r>
          </w:p>
        </w:tc>
        <w:tc>
          <w:tcPr>
            <w:tcW w:w="1809" w:type="dxa"/>
            <w:vAlign w:val="center"/>
          </w:tcPr>
          <w:p w14:paraId="01176B6B" w14:textId="77777777" w:rsidR="00C1305F" w:rsidRPr="00035C06" w:rsidRDefault="00C1305F" w:rsidP="00C1305F">
            <w:pPr>
              <w:spacing w:before="0" w:line="240" w:lineRule="atLeast"/>
            </w:pPr>
            <w:r w:rsidRPr="00035C06">
              <w:rPr>
                <w:noProof/>
              </w:rPr>
              <w:drawing>
                <wp:inline distT="0" distB="0" distL="0" distR="0" wp14:anchorId="75B9883A" wp14:editId="69AC0C4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67834" w14:paraId="72BC18D3" w14:textId="77777777" w:rsidTr="0050008E">
        <w:trPr>
          <w:cantSplit/>
        </w:trPr>
        <w:tc>
          <w:tcPr>
            <w:tcW w:w="6911" w:type="dxa"/>
            <w:gridSpan w:val="2"/>
            <w:tcBorders>
              <w:bottom w:val="single" w:sz="12" w:space="0" w:color="auto"/>
            </w:tcBorders>
          </w:tcPr>
          <w:p w14:paraId="32DA36BF" w14:textId="77777777" w:rsidR="00BB1D82" w:rsidRPr="00035C0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78731A12" w14:textId="77777777" w:rsidR="00BB1D82" w:rsidRPr="00035C06" w:rsidRDefault="00BB1D82" w:rsidP="00BB1D82">
            <w:pPr>
              <w:spacing w:before="0" w:line="240" w:lineRule="atLeast"/>
              <w:rPr>
                <w:rFonts w:ascii="Verdana" w:hAnsi="Verdana"/>
                <w:szCs w:val="24"/>
              </w:rPr>
            </w:pPr>
          </w:p>
        </w:tc>
      </w:tr>
      <w:tr w:rsidR="00BB1D82" w:rsidRPr="00F67834" w14:paraId="34C572F1" w14:textId="77777777" w:rsidTr="00BB1D82">
        <w:trPr>
          <w:cantSplit/>
        </w:trPr>
        <w:tc>
          <w:tcPr>
            <w:tcW w:w="6911" w:type="dxa"/>
            <w:gridSpan w:val="2"/>
            <w:tcBorders>
              <w:top w:val="single" w:sz="12" w:space="0" w:color="auto"/>
            </w:tcBorders>
          </w:tcPr>
          <w:p w14:paraId="35115342" w14:textId="77777777" w:rsidR="00BB1D82" w:rsidRPr="00035C0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4B3E783" w14:textId="77777777" w:rsidR="00BB1D82" w:rsidRPr="00035C06" w:rsidRDefault="00BB1D82" w:rsidP="00BB1D82">
            <w:pPr>
              <w:spacing w:before="0" w:line="240" w:lineRule="atLeast"/>
              <w:rPr>
                <w:rFonts w:ascii="Verdana" w:hAnsi="Verdana"/>
                <w:sz w:val="20"/>
              </w:rPr>
            </w:pPr>
          </w:p>
        </w:tc>
      </w:tr>
      <w:tr w:rsidR="00BB1D82" w:rsidRPr="00F67834" w14:paraId="2E0D5165" w14:textId="77777777" w:rsidTr="00BB1D82">
        <w:trPr>
          <w:cantSplit/>
        </w:trPr>
        <w:tc>
          <w:tcPr>
            <w:tcW w:w="6911" w:type="dxa"/>
            <w:gridSpan w:val="2"/>
          </w:tcPr>
          <w:p w14:paraId="15D76630" w14:textId="77777777" w:rsidR="00BB1D82" w:rsidRPr="00035C06" w:rsidRDefault="006D4724" w:rsidP="00BA5BD0">
            <w:pPr>
              <w:spacing w:before="0"/>
              <w:rPr>
                <w:rFonts w:ascii="Verdana" w:hAnsi="Verdana"/>
                <w:b/>
                <w:sz w:val="20"/>
              </w:rPr>
            </w:pPr>
            <w:r w:rsidRPr="00035C06">
              <w:rPr>
                <w:rFonts w:ascii="Verdana" w:hAnsi="Verdana"/>
                <w:b/>
                <w:sz w:val="20"/>
              </w:rPr>
              <w:t>SÉANCE PLÉNIÈRE</w:t>
            </w:r>
          </w:p>
        </w:tc>
        <w:tc>
          <w:tcPr>
            <w:tcW w:w="3120" w:type="dxa"/>
            <w:gridSpan w:val="2"/>
          </w:tcPr>
          <w:p w14:paraId="037802BA" w14:textId="77777777" w:rsidR="00BB1D82" w:rsidRPr="00035C06" w:rsidRDefault="006D4724" w:rsidP="00BA5BD0">
            <w:pPr>
              <w:spacing w:before="0"/>
              <w:rPr>
                <w:rFonts w:ascii="Verdana" w:hAnsi="Verdana"/>
                <w:sz w:val="20"/>
              </w:rPr>
            </w:pPr>
            <w:r w:rsidRPr="00035C06">
              <w:rPr>
                <w:rFonts w:ascii="Verdana" w:hAnsi="Verdana"/>
                <w:b/>
                <w:sz w:val="20"/>
              </w:rPr>
              <w:t>Addendum 8 au</w:t>
            </w:r>
            <w:r w:rsidRPr="00035C06">
              <w:rPr>
                <w:rFonts w:ascii="Verdana" w:hAnsi="Verdana"/>
                <w:b/>
                <w:sz w:val="20"/>
              </w:rPr>
              <w:br/>
              <w:t>Document 148(Add.22)</w:t>
            </w:r>
            <w:r w:rsidR="00BB1D82" w:rsidRPr="00035C06">
              <w:rPr>
                <w:rFonts w:ascii="Verdana" w:hAnsi="Verdana"/>
                <w:b/>
                <w:sz w:val="20"/>
              </w:rPr>
              <w:t>-</w:t>
            </w:r>
            <w:r w:rsidRPr="00035C06">
              <w:rPr>
                <w:rFonts w:ascii="Verdana" w:hAnsi="Verdana"/>
                <w:b/>
                <w:sz w:val="20"/>
              </w:rPr>
              <w:t>F</w:t>
            </w:r>
          </w:p>
        </w:tc>
      </w:tr>
      <w:bookmarkEnd w:id="0"/>
      <w:tr w:rsidR="00690C7B" w:rsidRPr="00F67834" w14:paraId="70CF4898" w14:textId="77777777" w:rsidTr="00BB1D82">
        <w:trPr>
          <w:cantSplit/>
        </w:trPr>
        <w:tc>
          <w:tcPr>
            <w:tcW w:w="6911" w:type="dxa"/>
            <w:gridSpan w:val="2"/>
          </w:tcPr>
          <w:p w14:paraId="4FF84F88" w14:textId="77777777" w:rsidR="00690C7B" w:rsidRPr="00035C06" w:rsidRDefault="00690C7B" w:rsidP="00BA5BD0">
            <w:pPr>
              <w:spacing w:before="0"/>
              <w:rPr>
                <w:rFonts w:ascii="Verdana" w:hAnsi="Verdana"/>
                <w:b/>
                <w:sz w:val="20"/>
              </w:rPr>
            </w:pPr>
          </w:p>
        </w:tc>
        <w:tc>
          <w:tcPr>
            <w:tcW w:w="3120" w:type="dxa"/>
            <w:gridSpan w:val="2"/>
          </w:tcPr>
          <w:p w14:paraId="040FE4F5" w14:textId="77777777" w:rsidR="00690C7B" w:rsidRPr="00035C06" w:rsidRDefault="00690C7B" w:rsidP="00BA5BD0">
            <w:pPr>
              <w:spacing w:before="0"/>
              <w:rPr>
                <w:rFonts w:ascii="Verdana" w:hAnsi="Verdana"/>
                <w:b/>
                <w:sz w:val="20"/>
              </w:rPr>
            </w:pPr>
            <w:r w:rsidRPr="00035C06">
              <w:rPr>
                <w:rFonts w:ascii="Verdana" w:hAnsi="Verdana"/>
                <w:b/>
                <w:sz w:val="20"/>
              </w:rPr>
              <w:t>25 octobre 2023</w:t>
            </w:r>
          </w:p>
        </w:tc>
      </w:tr>
      <w:tr w:rsidR="00690C7B" w:rsidRPr="00F67834" w14:paraId="73ABB73E" w14:textId="77777777" w:rsidTr="00BB1D82">
        <w:trPr>
          <w:cantSplit/>
        </w:trPr>
        <w:tc>
          <w:tcPr>
            <w:tcW w:w="6911" w:type="dxa"/>
            <w:gridSpan w:val="2"/>
          </w:tcPr>
          <w:p w14:paraId="5B20D4E5" w14:textId="77777777" w:rsidR="00690C7B" w:rsidRPr="00035C06" w:rsidRDefault="00690C7B" w:rsidP="00BA5BD0">
            <w:pPr>
              <w:spacing w:before="0" w:after="48"/>
              <w:rPr>
                <w:rFonts w:ascii="Verdana" w:hAnsi="Verdana"/>
                <w:b/>
                <w:smallCaps/>
                <w:sz w:val="20"/>
              </w:rPr>
            </w:pPr>
          </w:p>
        </w:tc>
        <w:tc>
          <w:tcPr>
            <w:tcW w:w="3120" w:type="dxa"/>
            <w:gridSpan w:val="2"/>
          </w:tcPr>
          <w:p w14:paraId="159441C4" w14:textId="77777777" w:rsidR="00690C7B" w:rsidRPr="00035C06" w:rsidRDefault="00690C7B" w:rsidP="00BA5BD0">
            <w:pPr>
              <w:spacing w:before="0"/>
              <w:rPr>
                <w:rFonts w:ascii="Verdana" w:hAnsi="Verdana"/>
                <w:b/>
                <w:sz w:val="20"/>
              </w:rPr>
            </w:pPr>
            <w:r w:rsidRPr="00035C06">
              <w:rPr>
                <w:rFonts w:ascii="Verdana" w:hAnsi="Verdana"/>
                <w:b/>
                <w:sz w:val="20"/>
              </w:rPr>
              <w:t>Original: anglais</w:t>
            </w:r>
          </w:p>
        </w:tc>
      </w:tr>
      <w:tr w:rsidR="00690C7B" w:rsidRPr="00F67834" w14:paraId="62EEB985" w14:textId="77777777" w:rsidTr="00C11970">
        <w:trPr>
          <w:cantSplit/>
        </w:trPr>
        <w:tc>
          <w:tcPr>
            <w:tcW w:w="10031" w:type="dxa"/>
            <w:gridSpan w:val="4"/>
          </w:tcPr>
          <w:p w14:paraId="1DA1CAD3" w14:textId="77777777" w:rsidR="00690C7B" w:rsidRPr="00035C06" w:rsidRDefault="00690C7B" w:rsidP="00BA5BD0">
            <w:pPr>
              <w:spacing w:before="0"/>
              <w:rPr>
                <w:rFonts w:ascii="Verdana" w:hAnsi="Verdana"/>
                <w:b/>
                <w:sz w:val="20"/>
              </w:rPr>
            </w:pPr>
          </w:p>
        </w:tc>
      </w:tr>
      <w:tr w:rsidR="00690C7B" w:rsidRPr="00F67834" w14:paraId="4BA91FE9" w14:textId="77777777" w:rsidTr="0050008E">
        <w:trPr>
          <w:cantSplit/>
        </w:trPr>
        <w:tc>
          <w:tcPr>
            <w:tcW w:w="10031" w:type="dxa"/>
            <w:gridSpan w:val="4"/>
          </w:tcPr>
          <w:p w14:paraId="7B501E58" w14:textId="77777777" w:rsidR="00690C7B" w:rsidRPr="00035C06" w:rsidRDefault="00690C7B" w:rsidP="00690C7B">
            <w:pPr>
              <w:pStyle w:val="Source"/>
            </w:pPr>
            <w:bookmarkStart w:id="1" w:name="dsource" w:colFirst="0" w:colLast="0"/>
            <w:r w:rsidRPr="00035C06">
              <w:t>Iran (République islamique d')</w:t>
            </w:r>
          </w:p>
        </w:tc>
      </w:tr>
      <w:tr w:rsidR="00690C7B" w:rsidRPr="00F67834" w14:paraId="798E1713" w14:textId="77777777" w:rsidTr="0050008E">
        <w:trPr>
          <w:cantSplit/>
        </w:trPr>
        <w:tc>
          <w:tcPr>
            <w:tcW w:w="10031" w:type="dxa"/>
            <w:gridSpan w:val="4"/>
          </w:tcPr>
          <w:p w14:paraId="323A16EC" w14:textId="1AF95FD3" w:rsidR="00690C7B" w:rsidRPr="00035C06" w:rsidRDefault="00165B19" w:rsidP="00690C7B">
            <w:pPr>
              <w:pStyle w:val="Title1"/>
            </w:pPr>
            <w:bookmarkStart w:id="2" w:name="dtitle1" w:colFirst="0" w:colLast="0"/>
            <w:bookmarkEnd w:id="1"/>
            <w:r w:rsidRPr="00035C06">
              <w:t>propositions pour les travaux de la conférence</w:t>
            </w:r>
          </w:p>
        </w:tc>
      </w:tr>
      <w:tr w:rsidR="00690C7B" w:rsidRPr="00F67834" w14:paraId="49C4CADE" w14:textId="77777777" w:rsidTr="0050008E">
        <w:trPr>
          <w:cantSplit/>
        </w:trPr>
        <w:tc>
          <w:tcPr>
            <w:tcW w:w="10031" w:type="dxa"/>
            <w:gridSpan w:val="4"/>
          </w:tcPr>
          <w:p w14:paraId="5B182EB5" w14:textId="77777777" w:rsidR="00690C7B" w:rsidRPr="00035C06" w:rsidRDefault="00690C7B" w:rsidP="00690C7B">
            <w:pPr>
              <w:pStyle w:val="Title2"/>
            </w:pPr>
            <w:bookmarkStart w:id="3" w:name="dtitle2" w:colFirst="0" w:colLast="0"/>
            <w:bookmarkEnd w:id="2"/>
          </w:p>
        </w:tc>
      </w:tr>
      <w:tr w:rsidR="00690C7B" w:rsidRPr="00F67834" w14:paraId="3D6C336B" w14:textId="77777777" w:rsidTr="0050008E">
        <w:trPr>
          <w:cantSplit/>
        </w:trPr>
        <w:tc>
          <w:tcPr>
            <w:tcW w:w="10031" w:type="dxa"/>
            <w:gridSpan w:val="4"/>
          </w:tcPr>
          <w:p w14:paraId="1DA77CD2" w14:textId="77777777" w:rsidR="00690C7B" w:rsidRPr="00035C06" w:rsidRDefault="00690C7B" w:rsidP="00690C7B">
            <w:pPr>
              <w:pStyle w:val="Agendaitem"/>
              <w:rPr>
                <w:lang w:val="fr-FR"/>
              </w:rPr>
            </w:pPr>
            <w:bookmarkStart w:id="4" w:name="dtitle3" w:colFirst="0" w:colLast="0"/>
            <w:bookmarkEnd w:id="3"/>
            <w:r w:rsidRPr="00035C06">
              <w:rPr>
                <w:lang w:val="fr-FR"/>
              </w:rPr>
              <w:t>Point 7(F) de l'ordre du jour</w:t>
            </w:r>
          </w:p>
        </w:tc>
      </w:tr>
    </w:tbl>
    <w:bookmarkEnd w:id="4"/>
    <w:p w14:paraId="7AFD735F" w14:textId="77777777" w:rsidR="00F67834" w:rsidRPr="00F67834" w:rsidRDefault="00F67834" w:rsidP="00783A6F">
      <w:r w:rsidRPr="00F67834">
        <w:t>7</w:t>
      </w:r>
      <w:r w:rsidRPr="00F67834">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67834">
        <w:rPr>
          <w:b/>
          <w:bCs/>
        </w:rPr>
        <w:t>86 (Rév.CMR-07)</w:t>
      </w:r>
      <w:r w:rsidRPr="00F67834">
        <w:t>, afin de faciliter l'utilisation rationnelle, efficace et économique des fréquences radioélectriques et des orbites associées, y compris de l'orbite des satellites géostationnaires;</w:t>
      </w:r>
    </w:p>
    <w:p w14:paraId="68400C1B" w14:textId="77777777" w:rsidR="00F67834" w:rsidRPr="00F67834" w:rsidRDefault="00F67834" w:rsidP="00091329">
      <w:r w:rsidRPr="00035C06">
        <w:t>7(F)</w:t>
      </w:r>
      <w:r w:rsidRPr="00035C06">
        <w:tab/>
      </w:r>
      <w:r w:rsidRPr="00F67834">
        <w:t xml:space="preserve">Question F – Exclusion de la zone de service en liaison montante dans l'Appendice </w:t>
      </w:r>
      <w:r w:rsidRPr="00F67834">
        <w:rPr>
          <w:b/>
          <w:bCs/>
        </w:rPr>
        <w:t>30A</w:t>
      </w:r>
      <w:r w:rsidRPr="00F67834">
        <w:t xml:space="preserve"> du RR pour les Régions 1 et 3 et dans l'Appendice </w:t>
      </w:r>
      <w:r w:rsidRPr="00F67834">
        <w:rPr>
          <w:b/>
          <w:bCs/>
        </w:rPr>
        <w:t>30B</w:t>
      </w:r>
      <w:r w:rsidRPr="00F67834">
        <w:t xml:space="preserve"> du RR</w:t>
      </w:r>
    </w:p>
    <w:p w14:paraId="7C1D46BD" w14:textId="01455CF4" w:rsidR="003A583E" w:rsidRPr="00035C06" w:rsidRDefault="00165B19" w:rsidP="00165B19">
      <w:pPr>
        <w:pStyle w:val="Headingb"/>
      </w:pPr>
      <w:r w:rsidRPr="00035C06">
        <w:t>Introduction</w:t>
      </w:r>
    </w:p>
    <w:p w14:paraId="7064982D" w14:textId="6FB9D7E2" w:rsidR="00165B19" w:rsidRPr="00035C06" w:rsidRDefault="00165B19" w:rsidP="00165B19">
      <w:r w:rsidRPr="00035C06">
        <w:t>La Question F a été formulée afin d'élaborer des mécanismes efficaces visant à empêcher une administration de faire obstacle à la mise en place de systèmes spatiaux par d'autres pays sur les liaisons de connexion/liaisons montantes dans les bandes de fréquences relevant d'un Plan. Durant la période d'études actuelle de l'UIT-R, quatre méthodes ont été élaborées, dont trois proposent des mesures visant à exclure le territoire d'un pays de la zone de service en liaison montante d'un autre pays.</w:t>
      </w:r>
    </w:p>
    <w:p w14:paraId="4B9B469F" w14:textId="5F59637B" w:rsidR="00165B19" w:rsidRPr="00035C06" w:rsidRDefault="00165B19" w:rsidP="00165B19">
      <w:pPr>
        <w:pStyle w:val="Headingb"/>
      </w:pPr>
      <w:r w:rsidRPr="00035C06">
        <w:t>Propositions</w:t>
      </w:r>
    </w:p>
    <w:p w14:paraId="441A590E" w14:textId="4A88ACBE" w:rsidR="00165B19" w:rsidRPr="00035C06" w:rsidRDefault="00165B19" w:rsidP="00165B19">
      <w:r w:rsidRPr="00035C06">
        <w:t xml:space="preserve">La République islamique d'Iran est favorable à l'idée de prévoir cette possibilité pour les Appendices </w:t>
      </w:r>
      <w:r w:rsidRPr="00035C06">
        <w:rPr>
          <w:b/>
          <w:bCs/>
        </w:rPr>
        <w:t>30A</w:t>
      </w:r>
      <w:r w:rsidRPr="00035C06">
        <w:t xml:space="preserve"> et </w:t>
      </w:r>
      <w:r w:rsidRPr="00035C06">
        <w:rPr>
          <w:b/>
          <w:bCs/>
        </w:rPr>
        <w:t>30B</w:t>
      </w:r>
      <w:r w:rsidRPr="00035C06">
        <w:t xml:space="preserve"> du Règlement des radiocommunications, possibilité dont il sera possible de se prévaloir à tout moment. En conséquence, l'Administration iranienne est favorable à la Méthode</w:t>
      </w:r>
      <w:r w:rsidR="000E3BB6" w:rsidRPr="00035C06">
        <w:t> </w:t>
      </w:r>
      <w:r w:rsidRPr="00035C06">
        <w:t>F2, telle qu'elle figure dans le rapport de la RPC, et soumet les propositions suivantes sur la base de cette Méthode.</w:t>
      </w:r>
    </w:p>
    <w:p w14:paraId="0A2FC630" w14:textId="77777777" w:rsidR="0015203F" w:rsidRPr="00035C06" w:rsidRDefault="0015203F">
      <w:pPr>
        <w:tabs>
          <w:tab w:val="clear" w:pos="1134"/>
          <w:tab w:val="clear" w:pos="1871"/>
          <w:tab w:val="clear" w:pos="2268"/>
        </w:tabs>
        <w:overflowPunct/>
        <w:autoSpaceDE/>
        <w:autoSpaceDN/>
        <w:adjustRightInd/>
        <w:spacing w:before="0"/>
        <w:textAlignment w:val="auto"/>
      </w:pPr>
      <w:r w:rsidRPr="00035C06">
        <w:br w:type="page"/>
      </w:r>
    </w:p>
    <w:p w14:paraId="65D2C6EC" w14:textId="77777777" w:rsidR="00F67834" w:rsidRPr="00F67834" w:rsidRDefault="00F67834" w:rsidP="009F1174">
      <w:pPr>
        <w:pStyle w:val="AppendixNo"/>
        <w:spacing w:before="0"/>
      </w:pPr>
      <w:bookmarkStart w:id="5" w:name="_Toc46345861"/>
      <w:r w:rsidRPr="00F67834">
        <w:lastRenderedPageBreak/>
        <w:t xml:space="preserve">APPENDICE </w:t>
      </w:r>
      <w:r w:rsidRPr="00F67834">
        <w:rPr>
          <w:rStyle w:val="href"/>
          <w:color w:val="000000"/>
        </w:rPr>
        <w:t>30A </w:t>
      </w:r>
      <w:r w:rsidRPr="00F67834">
        <w:t>(R</w:t>
      </w:r>
      <w:r w:rsidRPr="00F67834">
        <w:rPr>
          <w:caps w:val="0"/>
        </w:rPr>
        <w:t>ÉV</w:t>
      </w:r>
      <w:r w:rsidRPr="00F67834">
        <w:t>.CMR-19)</w:t>
      </w:r>
      <w:r w:rsidRPr="00F67834">
        <w:rPr>
          <w:rStyle w:val="FootnoteReference"/>
        </w:rPr>
        <w:footnoteReference w:customMarkFollows="1" w:id="1"/>
        <w:t>*</w:t>
      </w:r>
      <w:bookmarkEnd w:id="5"/>
    </w:p>
    <w:p w14:paraId="6226415F" w14:textId="77777777" w:rsidR="00F67834" w:rsidRPr="00F67834" w:rsidRDefault="00F67834" w:rsidP="009F1174">
      <w:pPr>
        <w:pStyle w:val="Appendixtitle"/>
        <w:rPr>
          <w:b w:val="0"/>
          <w:color w:val="000000"/>
          <w:sz w:val="16"/>
        </w:rPr>
      </w:pPr>
      <w:bookmarkStart w:id="6" w:name="_Toc459986364"/>
      <w:bookmarkStart w:id="7" w:name="_Toc459987807"/>
      <w:bookmarkStart w:id="8" w:name="_Toc46345862"/>
      <w:r w:rsidRPr="00F67834">
        <w:rPr>
          <w:color w:val="000000"/>
        </w:rPr>
        <w:t>Dispositions et Plans et Liste</w:t>
      </w:r>
      <w:r w:rsidRPr="00F67834">
        <w:rPr>
          <w:rFonts w:ascii="Times New Roman" w:hAnsi="Times New Roman"/>
          <w:b w:val="0"/>
          <w:bCs/>
          <w:vertAlign w:val="superscript"/>
        </w:rPr>
        <w:footnoteReference w:customMarkFollows="1" w:id="2"/>
        <w:t>1</w:t>
      </w:r>
      <w:r w:rsidRPr="00F67834">
        <w:rPr>
          <w:color w:val="000000"/>
        </w:rPr>
        <w:t xml:space="preserve"> des liaisons de connexion associés du </w:t>
      </w:r>
      <w:r w:rsidRPr="00F67834">
        <w:rPr>
          <w:color w:val="000000"/>
        </w:rPr>
        <w:br/>
        <w:t xml:space="preserve">service de radiodiffusion par satellite (11,7-12,5 GHz en Région 1, </w:t>
      </w:r>
      <w:r w:rsidRPr="00F67834">
        <w:rPr>
          <w:color w:val="000000"/>
        </w:rPr>
        <w:br/>
        <w:t xml:space="preserve">12,2-12,7 GHz en Région 2 et 11,7-12,2 GHz en Région 3) dans </w:t>
      </w:r>
      <w:r w:rsidRPr="00F67834">
        <w:rPr>
          <w:color w:val="000000"/>
        </w:rPr>
        <w:br/>
        <w:t>les bandes 14,5-14,8 GHz</w:t>
      </w:r>
      <w:r w:rsidRPr="00F67834">
        <w:rPr>
          <w:rStyle w:val="FootnoteReference"/>
          <w:rFonts w:ascii="Times New Roman" w:hAnsi="Times New Roman"/>
          <w:b w:val="0"/>
          <w:bCs/>
          <w:color w:val="000000"/>
        </w:rPr>
        <w:footnoteReference w:customMarkFollows="1" w:id="3"/>
        <w:t>2</w:t>
      </w:r>
      <w:r w:rsidRPr="00F67834">
        <w:rPr>
          <w:color w:val="000000"/>
        </w:rPr>
        <w:t xml:space="preserve"> et 17,3-18,1 GHz en Régions 1 </w:t>
      </w:r>
      <w:r w:rsidRPr="00F67834">
        <w:rPr>
          <w:color w:val="000000"/>
        </w:rPr>
        <w:br/>
        <w:t>et 3 et 17,3-17,8 GHz en Région 2</w:t>
      </w:r>
      <w:r w:rsidRPr="00F67834">
        <w:rPr>
          <w:rFonts w:ascii="Times New Roman"/>
          <w:b w:val="0"/>
          <w:color w:val="000000"/>
          <w:sz w:val="16"/>
        </w:rPr>
        <w:t>     </w:t>
      </w:r>
      <w:r w:rsidRPr="00F67834">
        <w:rPr>
          <w:rFonts w:ascii="Times New Roman"/>
          <w:b w:val="0"/>
          <w:color w:val="000000"/>
          <w:sz w:val="16"/>
        </w:rPr>
        <w:t>(CMR</w:t>
      </w:r>
      <w:r w:rsidRPr="00F67834">
        <w:rPr>
          <w:rFonts w:ascii="Times New Roman"/>
          <w:b w:val="0"/>
          <w:color w:val="000000"/>
          <w:sz w:val="16"/>
        </w:rPr>
        <w:noBreakHyphen/>
        <w:t>03)</w:t>
      </w:r>
      <w:bookmarkEnd w:id="6"/>
      <w:bookmarkEnd w:id="7"/>
      <w:bookmarkEnd w:id="8"/>
    </w:p>
    <w:p w14:paraId="70A6BA17" w14:textId="79928064" w:rsidR="00F67834" w:rsidRPr="00F67834" w:rsidRDefault="00F67834" w:rsidP="009F1174">
      <w:pPr>
        <w:pStyle w:val="AppArtNo"/>
        <w:keepLines w:val="0"/>
      </w:pPr>
      <w:r w:rsidRPr="00F67834">
        <w:t>ARTICLE 4</w:t>
      </w:r>
      <w:r w:rsidRPr="00F67834">
        <w:rPr>
          <w:sz w:val="16"/>
          <w:szCs w:val="16"/>
        </w:rPr>
        <w:t>     (RÉv.CMR-19)</w:t>
      </w:r>
    </w:p>
    <w:p w14:paraId="473E09BA" w14:textId="77777777" w:rsidR="00F67834" w:rsidRPr="00F67834" w:rsidRDefault="00F67834" w:rsidP="009F1174">
      <w:pPr>
        <w:pStyle w:val="AppArttitle"/>
        <w:keepLines w:val="0"/>
        <w:rPr>
          <w:lang w:val="fr-FR"/>
        </w:rPr>
      </w:pPr>
      <w:bookmarkStart w:id="9" w:name="_Toc459986369"/>
      <w:r w:rsidRPr="00F67834">
        <w:rPr>
          <w:lang w:val="fr-FR"/>
        </w:rPr>
        <w:t>Procédures relatives aux modifications apportées au Plan des liaisons</w:t>
      </w:r>
      <w:r w:rsidRPr="00F67834">
        <w:rPr>
          <w:lang w:val="fr-FR"/>
        </w:rPr>
        <w:br/>
        <w:t>de connexion de la Région 2 et aux utilisations additionnelles</w:t>
      </w:r>
      <w:r w:rsidRPr="00F67834">
        <w:rPr>
          <w:lang w:val="fr-FR"/>
        </w:rPr>
        <w:br/>
        <w:t>dans les Régions 1 et 3</w:t>
      </w:r>
      <w:bookmarkEnd w:id="9"/>
    </w:p>
    <w:p w14:paraId="32080AB3" w14:textId="77777777" w:rsidR="00F67834" w:rsidRPr="00F67834" w:rsidRDefault="00F67834" w:rsidP="009F1174">
      <w:pPr>
        <w:pStyle w:val="Heading2"/>
        <w:keepLines w:val="0"/>
      </w:pPr>
      <w:r w:rsidRPr="00F67834">
        <w:t>4.1</w:t>
      </w:r>
      <w:r w:rsidRPr="00F67834">
        <w:tab/>
        <w:t>Dispositions applicables aux Régions 1 et 3</w:t>
      </w:r>
    </w:p>
    <w:p w14:paraId="798F3E9B" w14:textId="77777777" w:rsidR="00AB06EF" w:rsidRPr="00F67834" w:rsidRDefault="00F67834">
      <w:pPr>
        <w:pStyle w:val="Proposal"/>
      </w:pPr>
      <w:r w:rsidRPr="00F67834">
        <w:t>MOD</w:t>
      </w:r>
      <w:r w:rsidRPr="00F67834">
        <w:tab/>
        <w:t>IRN/148A22A8/1</w:t>
      </w:r>
      <w:r w:rsidRPr="00F67834">
        <w:rPr>
          <w:vanish/>
          <w:color w:val="7F7F7F" w:themeColor="text1" w:themeTint="80"/>
          <w:vertAlign w:val="superscript"/>
        </w:rPr>
        <w:t>#2056</w:t>
      </w:r>
    </w:p>
    <w:p w14:paraId="0761A863" w14:textId="77777777" w:rsidR="00F67834" w:rsidRPr="00F67834" w:rsidRDefault="00F67834" w:rsidP="00756C3A">
      <w:r w:rsidRPr="00F67834">
        <w:rPr>
          <w:rStyle w:val="Provsplit"/>
        </w:rPr>
        <w:t>4.1.1</w:t>
      </w:r>
      <w:r w:rsidRPr="00F67834">
        <w:tab/>
        <w:t xml:space="preserve">Une administration qui envisage d'inscrire une assignation nouvelle ou modifiée dans la Liste des liaisons de connexion doit obtenir l'accord des administrations dont les services </w:t>
      </w:r>
      <w:ins w:id="10" w:author="Hugo Vignal" w:date="2022-10-28T16:31:00Z">
        <w:r w:rsidRPr="00F67834">
          <w:t xml:space="preserve">actuels </w:t>
        </w:r>
      </w:ins>
      <w:ins w:id="11" w:author="French" w:date="2022-11-07T14:07:00Z">
        <w:r w:rsidRPr="00F67834">
          <w:t xml:space="preserve">ou </w:t>
        </w:r>
      </w:ins>
      <w:ins w:id="12" w:author="Hugo Vignal" w:date="2022-10-28T16:31:00Z">
        <w:r w:rsidRPr="00F67834">
          <w:t xml:space="preserve">futurs </w:t>
        </w:r>
      </w:ins>
      <w:r w:rsidRPr="00F67834">
        <w:t>sont considérés comme défavorablement influencés, c'est-à-dire les administrations</w:t>
      </w:r>
      <w:r w:rsidRPr="00F67834">
        <w:rPr>
          <w:color w:val="000000"/>
          <w:position w:val="6"/>
          <w:sz w:val="18"/>
        </w:rPr>
        <w:footnoteReference w:customMarkFollows="1" w:id="4"/>
        <w:t>4</w:t>
      </w:r>
      <w:r w:rsidRPr="00F67834">
        <w:rPr>
          <w:position w:val="-4"/>
          <w:vertAlign w:val="superscript"/>
        </w:rPr>
        <w:t>,</w:t>
      </w:r>
      <w:r w:rsidRPr="00F67834">
        <w:t xml:space="preserve"> </w:t>
      </w:r>
      <w:r w:rsidRPr="00F67834">
        <w:rPr>
          <w:color w:val="000000"/>
          <w:position w:val="6"/>
          <w:sz w:val="18"/>
        </w:rPr>
        <w:footnoteReference w:customMarkFollows="1" w:id="5"/>
        <w:t>5</w:t>
      </w:r>
      <w:r w:rsidRPr="00F67834">
        <w:t>:</w:t>
      </w:r>
    </w:p>
    <w:p w14:paraId="48859CFB" w14:textId="77777777" w:rsidR="00F67834" w:rsidRPr="00F67834" w:rsidRDefault="00F67834" w:rsidP="00756C3A">
      <w:r w:rsidRPr="00F67834">
        <w:t>...</w:t>
      </w:r>
    </w:p>
    <w:p w14:paraId="466CB7D5" w14:textId="77777777" w:rsidR="0029507D" w:rsidRPr="00F67834" w:rsidRDefault="00F67834" w:rsidP="0029507D">
      <w:pPr>
        <w:pStyle w:val="enumlev1"/>
        <w:keepLines/>
        <w:rPr>
          <w:ins w:id="13" w:author="French" w:date="2023-11-15T14:34:00Z"/>
          <w:iCs/>
        </w:rPr>
      </w:pPr>
      <w:r w:rsidRPr="00F67834">
        <w:rPr>
          <w:i/>
        </w:rPr>
        <w:lastRenderedPageBreak/>
        <w:t>d)</w:t>
      </w:r>
      <w:r w:rsidRPr="00F67834">
        <w:rPr>
          <w:i/>
        </w:rPr>
        <w:tab/>
      </w:r>
      <w:r w:rsidRPr="00F67834">
        <w:t>ayant dans la bande de fréquences 14,5</w:t>
      </w:r>
      <w:r w:rsidRPr="00F67834">
        <w:noBreakHyphen/>
        <w:t>14,8 GHz ou 17,8</w:t>
      </w:r>
      <w:r w:rsidRPr="00F67834">
        <w:noBreakHyphen/>
        <w:t>18,1 GHz en Région 2 une assignation de fréquence à une liaison de connexion du service fixe par satellite (Terre vers espace) avec une station spatiale du service de radiodiffusion par satellite, ou une assignation de fréquence dans la bande de fréquences 14,5</w:t>
      </w:r>
      <w:r w:rsidRPr="00F67834">
        <w:noBreakHyphen/>
        <w:t>14,75 GHz dans les pays énumérés dans la Résolution </w:t>
      </w:r>
      <w:r w:rsidRPr="00F67834">
        <w:rPr>
          <w:b/>
          <w:bCs/>
        </w:rPr>
        <w:t>163 (CMR-15)</w:t>
      </w:r>
      <w:r w:rsidRPr="00F67834">
        <w:t xml:space="preserve"> et dans la bande de fréquences 14,5</w:t>
      </w:r>
      <w:r w:rsidRPr="00F67834">
        <w:noBreakHyphen/>
        <w:t xml:space="preserve">14,8 GHz dans les pays énumérés dans la Résolution </w:t>
      </w:r>
      <w:r w:rsidRPr="00F67834">
        <w:rPr>
          <w:b/>
          <w:bCs/>
        </w:rPr>
        <w:t>164 (CMR-15)</w:t>
      </w:r>
      <w:r w:rsidRPr="00F67834">
        <w:t>, dans le service fixe par satellite (Terre vers espace) ne relevant pas d'un plan, qui est inscrite dans le Fichier de référence, coordonnée ou en cours de coordination conformément au numéro </w:t>
      </w:r>
      <w:r w:rsidRPr="00F67834">
        <w:rPr>
          <w:b/>
          <w:bCs/>
        </w:rPr>
        <w:t>9.7</w:t>
      </w:r>
      <w:r w:rsidRPr="00F67834">
        <w:t xml:space="preserve"> ou au § 7.1 de l'Article 7, avec la largeur de bande nécessaire, dont une portion quelconque est située à l'intérieur de la largeur de bande nécessaire de l'assignation en projet</w:t>
      </w:r>
      <w:del w:id="14" w:author="French" w:date="2022-10-19T08:45:00Z">
        <w:r w:rsidRPr="00F67834" w:rsidDel="00AF2DA7">
          <w:delText>.</w:delText>
        </w:r>
      </w:del>
      <w:ins w:id="15" w:author="French" w:date="2022-10-19T08:45:00Z">
        <w:r w:rsidRPr="00F67834">
          <w:t>;</w:t>
        </w:r>
        <w:r w:rsidRPr="00F67834">
          <w:rPr>
            <w:iCs/>
          </w:rPr>
          <w:t xml:space="preserve"> ou</w:t>
        </w:r>
      </w:ins>
    </w:p>
    <w:p w14:paraId="71BEDEC2" w14:textId="7AD131B4" w:rsidR="00F67834" w:rsidRPr="00F67834" w:rsidRDefault="00F67834" w:rsidP="0029507D">
      <w:pPr>
        <w:pStyle w:val="enumlev1"/>
        <w:keepLines/>
        <w:rPr>
          <w:sz w:val="16"/>
        </w:rPr>
      </w:pPr>
      <w:ins w:id="16" w:author="French" w:date="2022-10-19T08:45:00Z">
        <w:r w:rsidRPr="00F67834">
          <w:rPr>
            <w:i/>
            <w:iCs/>
            <w:lang w:eastAsia="ja-JP"/>
          </w:rPr>
          <w:t>e)</w:t>
        </w:r>
        <w:r w:rsidRPr="00F67834">
          <w:rPr>
            <w:lang w:eastAsia="ja-JP"/>
          </w:rPr>
          <w:tab/>
        </w:r>
      </w:ins>
      <w:ins w:id="17" w:author="Hugo Vignal" w:date="2022-10-28T16:32:00Z">
        <w:r w:rsidRPr="00F67834">
          <w:rPr>
            <w:lang w:eastAsia="ja-JP"/>
          </w:rPr>
          <w:t>dont le territoire est couvert</w:t>
        </w:r>
      </w:ins>
      <w:ins w:id="18" w:author="French" w:date="2022-11-07T14:09:00Z">
        <w:r w:rsidRPr="00F67834">
          <w:rPr>
            <w:lang w:eastAsia="ja-JP"/>
          </w:rPr>
          <w:t>,</w:t>
        </w:r>
      </w:ins>
      <w:ins w:id="19" w:author="Hugo Vignal" w:date="2022-10-28T16:32:00Z">
        <w:r w:rsidRPr="00F67834">
          <w:rPr>
            <w:lang w:eastAsia="ja-JP"/>
          </w:rPr>
          <w:t xml:space="preserve"> </w:t>
        </w:r>
      </w:ins>
      <w:ins w:id="20" w:author="French" w:date="2022-11-07T14:08:00Z">
        <w:r w:rsidRPr="00F67834">
          <w:rPr>
            <w:lang w:eastAsia="ja-JP"/>
          </w:rPr>
          <w:t xml:space="preserve">en tout ou partie, </w:t>
        </w:r>
      </w:ins>
      <w:ins w:id="21" w:author="Hugo Vignal" w:date="2022-10-28T16:32:00Z">
        <w:r w:rsidRPr="00F67834">
          <w:rPr>
            <w:lang w:eastAsia="ja-JP"/>
          </w:rPr>
          <w:t xml:space="preserve">par un contour de gain relatif </w:t>
        </w:r>
      </w:ins>
      <w:ins w:id="22" w:author="French" w:date="2022-11-07T14:10:00Z">
        <w:r w:rsidRPr="00F67834">
          <w:rPr>
            <w:lang w:eastAsia="ja-JP"/>
          </w:rPr>
          <w:t xml:space="preserve">de l'antenne à </w:t>
        </w:r>
      </w:ins>
      <w:ins w:id="23" w:author="Frenche" w:date="2023-04-24T10:28:00Z">
        <w:r w:rsidRPr="00F67834">
          <w:rPr>
            <w:lang w:eastAsia="ja-JP"/>
          </w:rPr>
          <w:t>−</w:t>
        </w:r>
      </w:ins>
      <w:ins w:id="24" w:author="Hugo Vignal" w:date="2022-10-28T16:32:00Z">
        <w:r w:rsidRPr="00F67834">
          <w:rPr>
            <w:lang w:eastAsia="ja-JP"/>
          </w:rPr>
          <w:t>20 dB ou plus</w:t>
        </w:r>
      </w:ins>
      <w:ins w:id="25" w:author="French" w:date="2022-10-19T08:45:00Z">
        <w:r w:rsidRPr="00F67834">
          <w:rPr>
            <w:lang w:eastAsia="ja-JP"/>
          </w:rPr>
          <w:t>.</w:t>
        </w:r>
      </w:ins>
      <w:r w:rsidRPr="00F67834">
        <w:rPr>
          <w:sz w:val="16"/>
        </w:rPr>
        <w:t>     (CMR-</w:t>
      </w:r>
      <w:del w:id="26" w:author="French" w:date="2022-10-19T08:45:00Z">
        <w:r w:rsidRPr="00F67834" w:rsidDel="00AF2DA7">
          <w:rPr>
            <w:sz w:val="16"/>
          </w:rPr>
          <w:delText>19</w:delText>
        </w:r>
      </w:del>
      <w:ins w:id="27" w:author="French" w:date="2022-10-19T08:45:00Z">
        <w:r w:rsidRPr="00F67834">
          <w:rPr>
            <w:sz w:val="16"/>
          </w:rPr>
          <w:t>23</w:t>
        </w:r>
      </w:ins>
      <w:r w:rsidRPr="00F67834">
        <w:rPr>
          <w:sz w:val="16"/>
        </w:rPr>
        <w:t>)</w:t>
      </w:r>
    </w:p>
    <w:p w14:paraId="42749A09" w14:textId="77777777" w:rsidR="00AB06EF" w:rsidRPr="00F67834" w:rsidRDefault="00AB06EF">
      <w:pPr>
        <w:pStyle w:val="Reasons"/>
      </w:pPr>
    </w:p>
    <w:p w14:paraId="0E4611EE" w14:textId="77777777" w:rsidR="00AB06EF" w:rsidRPr="00F67834" w:rsidRDefault="00F67834">
      <w:pPr>
        <w:pStyle w:val="Proposal"/>
      </w:pPr>
      <w:r w:rsidRPr="00F67834">
        <w:t>ADD</w:t>
      </w:r>
      <w:r w:rsidRPr="00F67834">
        <w:tab/>
        <w:t>IRN/148A22A8/2</w:t>
      </w:r>
      <w:r w:rsidRPr="00F67834">
        <w:rPr>
          <w:vanish/>
          <w:color w:val="7F7F7F" w:themeColor="text1" w:themeTint="80"/>
          <w:vertAlign w:val="superscript"/>
        </w:rPr>
        <w:t>#2057</w:t>
      </w:r>
    </w:p>
    <w:p w14:paraId="312A95F4" w14:textId="77777777" w:rsidR="00F67834" w:rsidRPr="00F67834" w:rsidRDefault="00F67834" w:rsidP="00756C3A">
      <w:pPr>
        <w:rPr>
          <w:sz w:val="16"/>
        </w:rPr>
      </w:pPr>
      <w:r w:rsidRPr="00F67834">
        <w:rPr>
          <w:rStyle w:val="Provsplit"/>
        </w:rPr>
        <w:t>4.1.10e</w:t>
      </w:r>
      <w:r w:rsidRPr="00F67834">
        <w:rPr>
          <w:rStyle w:val="FootnoteReference"/>
        </w:rPr>
        <w:footnoteReference w:customMarkFollows="1" w:id="6"/>
        <w:t>XX</w:t>
      </w:r>
      <w:r w:rsidRPr="00F67834">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 qui sont dans le territoire de l'administration ayant formulé l'objection. Le Bureau met à jour la situation de référence sans revoir les examens précédents.</w:t>
      </w:r>
      <w:r w:rsidRPr="00F67834">
        <w:rPr>
          <w:sz w:val="16"/>
        </w:rPr>
        <w:t>     (CMR</w:t>
      </w:r>
      <w:r w:rsidRPr="00F67834">
        <w:rPr>
          <w:sz w:val="16"/>
        </w:rPr>
        <w:noBreakHyphen/>
        <w:t>23)</w:t>
      </w:r>
    </w:p>
    <w:p w14:paraId="49C777D9" w14:textId="77777777" w:rsidR="00AB06EF" w:rsidRPr="00F67834" w:rsidRDefault="00AB06EF">
      <w:pPr>
        <w:pStyle w:val="Reasons"/>
      </w:pPr>
    </w:p>
    <w:p w14:paraId="044DA13E" w14:textId="77777777" w:rsidR="00F67834" w:rsidRPr="00F67834" w:rsidRDefault="00F67834" w:rsidP="009F1174">
      <w:pPr>
        <w:pStyle w:val="AppArtNo"/>
        <w:spacing w:before="0"/>
      </w:pPr>
      <w:r w:rsidRPr="00F67834">
        <w:t>ARTICLE 10</w:t>
      </w:r>
    </w:p>
    <w:p w14:paraId="312F8018" w14:textId="77777777" w:rsidR="00F67834" w:rsidRPr="00F67834" w:rsidRDefault="00F67834" w:rsidP="009F1174">
      <w:pPr>
        <w:pStyle w:val="AppArttitle"/>
        <w:rPr>
          <w:lang w:val="fr-FR"/>
        </w:rPr>
      </w:pPr>
      <w:bookmarkStart w:id="28" w:name="_Toc459986376"/>
      <w:r w:rsidRPr="00F67834">
        <w:rPr>
          <w:lang w:val="fr-FR"/>
        </w:rPr>
        <w:t>Brouillage</w:t>
      </w:r>
      <w:bookmarkEnd w:id="28"/>
    </w:p>
    <w:p w14:paraId="0651F7E2" w14:textId="77777777" w:rsidR="00AB06EF" w:rsidRPr="00F67834" w:rsidRDefault="00F67834">
      <w:pPr>
        <w:pStyle w:val="Proposal"/>
      </w:pPr>
      <w:r w:rsidRPr="00F67834">
        <w:t>ADD</w:t>
      </w:r>
      <w:r w:rsidRPr="00F67834">
        <w:tab/>
        <w:t>IRN/148A22A8/3</w:t>
      </w:r>
      <w:r w:rsidRPr="00F67834">
        <w:rPr>
          <w:vanish/>
          <w:color w:val="7F7F7F" w:themeColor="text1" w:themeTint="80"/>
          <w:vertAlign w:val="superscript"/>
        </w:rPr>
        <w:t>#2058</w:t>
      </w:r>
    </w:p>
    <w:p w14:paraId="119F4071" w14:textId="3080949B" w:rsidR="00F67834" w:rsidRPr="00F67834" w:rsidRDefault="00F67834" w:rsidP="00756C3A">
      <w:pPr>
        <w:autoSpaceDE/>
        <w:autoSpaceDN/>
        <w:adjustRightInd/>
        <w:rPr>
          <w:rFonts w:eastAsiaTheme="majorEastAsia"/>
          <w:kern w:val="2"/>
          <w:sz w:val="16"/>
          <w:szCs w:val="16"/>
        </w:rPr>
      </w:pPr>
      <w:r w:rsidRPr="00F67834">
        <w:rPr>
          <w:rStyle w:val="Provsplit"/>
        </w:rPr>
        <w:t>10.2</w:t>
      </w:r>
      <w:r w:rsidRPr="00F67834">
        <w:rPr>
          <w:szCs w:val="24"/>
          <w:lang w:eastAsia="zh-CN"/>
        </w:rPr>
        <w:tab/>
        <w:t xml:space="preserve">Une administration ne </w:t>
      </w:r>
      <w:r w:rsidR="000E3BB6" w:rsidRPr="00F67834">
        <w:rPr>
          <w:szCs w:val="24"/>
          <w:lang w:eastAsia="zh-CN"/>
        </w:rPr>
        <w:t xml:space="preserve">doit pas </w:t>
      </w:r>
      <w:r w:rsidRPr="00F67834">
        <w:rPr>
          <w:szCs w:val="24"/>
          <w:lang w:eastAsia="zh-CN"/>
        </w:rPr>
        <w:t>demande</w:t>
      </w:r>
      <w:r w:rsidR="000E3BB6" w:rsidRPr="00F67834">
        <w:rPr>
          <w:szCs w:val="24"/>
          <w:lang w:eastAsia="zh-CN"/>
        </w:rPr>
        <w:t>r</w:t>
      </w:r>
      <w:r w:rsidRPr="00F67834">
        <w:rPr>
          <w:szCs w:val="24"/>
          <w:lang w:eastAsia="zh-CN"/>
        </w:rPr>
        <w:t xml:space="preserve"> </w:t>
      </w:r>
      <w:r w:rsidR="000E3BB6" w:rsidRPr="00F67834">
        <w:rPr>
          <w:szCs w:val="24"/>
          <w:lang w:eastAsia="zh-CN"/>
        </w:rPr>
        <w:t>à bénéficier d'une</w:t>
      </w:r>
      <w:r w:rsidRPr="00F67834">
        <w:rPr>
          <w:szCs w:val="24"/>
          <w:lang w:eastAsia="zh-CN"/>
        </w:rPr>
        <w:t xml:space="preserve"> protection contre les brouillages préjudiciables causés à une assignation nouvelle ou modifiée figurant dans la Liste des liaisons de connexion, lorsque ces brouillages proviennent du territoire d'une administration qui n'a pas donné son accord conformément au § 4.1.1.</w:t>
      </w:r>
      <w:r w:rsidRPr="00F67834">
        <w:rPr>
          <w:sz w:val="16"/>
          <w:szCs w:val="16"/>
        </w:rPr>
        <w:t>     (CMR-23)</w:t>
      </w:r>
    </w:p>
    <w:p w14:paraId="2577F064" w14:textId="77777777" w:rsidR="00AB06EF" w:rsidRPr="00F67834" w:rsidRDefault="00AB06EF">
      <w:pPr>
        <w:pStyle w:val="Reasons"/>
      </w:pPr>
    </w:p>
    <w:p w14:paraId="054DEECB" w14:textId="77777777" w:rsidR="00F67834" w:rsidRPr="00F67834" w:rsidRDefault="00F67834" w:rsidP="009F1174">
      <w:pPr>
        <w:pStyle w:val="AnnexNo"/>
      </w:pPr>
      <w:bookmarkStart w:id="29" w:name="_Toc459986380"/>
      <w:bookmarkStart w:id="30" w:name="_Toc459987812"/>
      <w:bookmarkStart w:id="31" w:name="_Toc46345865"/>
      <w:r w:rsidRPr="00F67834">
        <w:lastRenderedPageBreak/>
        <w:t>ANNEXE 3</w:t>
      </w:r>
      <w:bookmarkEnd w:id="29"/>
      <w:bookmarkEnd w:id="30"/>
      <w:bookmarkEnd w:id="31"/>
    </w:p>
    <w:p w14:paraId="19CE99A5" w14:textId="77777777" w:rsidR="00F67834" w:rsidRPr="00F67834" w:rsidRDefault="00F67834" w:rsidP="009F1174">
      <w:pPr>
        <w:pStyle w:val="Annextitle"/>
      </w:pPr>
      <w:bookmarkStart w:id="32" w:name="_Toc459987813"/>
      <w:r w:rsidRPr="00F67834">
        <w:t>Données techniques utilisées pour l'établissement des dispositions et des Plans</w:t>
      </w:r>
      <w:r w:rsidRPr="00F67834">
        <w:br/>
        <w:t>et Liste des liaisons de connexion associés pour les Régions 1 et 3,</w:t>
      </w:r>
      <w:r w:rsidRPr="00F67834">
        <w:br/>
        <w:t>devant être utilisées pour leur application</w:t>
      </w:r>
      <w:r w:rsidRPr="00F67834">
        <w:rPr>
          <w:rStyle w:val="FootnoteReference"/>
          <w:rFonts w:ascii="Times New Roman"/>
          <w:b w:val="0"/>
          <w:color w:val="000000"/>
        </w:rPr>
        <w:footnoteReference w:customMarkFollows="1" w:id="7"/>
        <w:t>36</w:t>
      </w:r>
      <w:r w:rsidRPr="00F67834">
        <w:rPr>
          <w:rFonts w:ascii="Times New Roman"/>
          <w:b w:val="0"/>
          <w:sz w:val="16"/>
          <w:szCs w:val="16"/>
        </w:rPr>
        <w:t>     </w:t>
      </w:r>
      <w:r w:rsidRPr="00F67834">
        <w:rPr>
          <w:rFonts w:ascii="Times New Roman"/>
          <w:b w:val="0"/>
          <w:sz w:val="16"/>
          <w:szCs w:val="16"/>
        </w:rPr>
        <w:t>(R</w:t>
      </w:r>
      <w:r w:rsidRPr="00F67834">
        <w:rPr>
          <w:rFonts w:ascii="Times New Roman"/>
          <w:b w:val="0"/>
          <w:sz w:val="16"/>
          <w:szCs w:val="16"/>
        </w:rPr>
        <w:t>é</w:t>
      </w:r>
      <w:r w:rsidRPr="00F67834">
        <w:rPr>
          <w:rFonts w:ascii="Times New Roman"/>
          <w:b w:val="0"/>
          <w:sz w:val="16"/>
          <w:szCs w:val="16"/>
        </w:rPr>
        <w:t>v.CMR-03)</w:t>
      </w:r>
      <w:bookmarkEnd w:id="32"/>
    </w:p>
    <w:p w14:paraId="25E915C0" w14:textId="77777777" w:rsidR="00F67834" w:rsidRPr="00F67834" w:rsidRDefault="00F67834" w:rsidP="009F1174">
      <w:pPr>
        <w:pStyle w:val="Heading1"/>
      </w:pPr>
      <w:r w:rsidRPr="00F67834">
        <w:t>1</w:t>
      </w:r>
      <w:r w:rsidRPr="00F67834">
        <w:tab/>
        <w:t>Définitions</w:t>
      </w:r>
    </w:p>
    <w:p w14:paraId="79F4332C" w14:textId="77777777" w:rsidR="00AB06EF" w:rsidRPr="00F67834" w:rsidRDefault="00F67834">
      <w:pPr>
        <w:pStyle w:val="Proposal"/>
      </w:pPr>
      <w:r w:rsidRPr="00F67834">
        <w:t>ADD</w:t>
      </w:r>
      <w:r w:rsidRPr="00F67834">
        <w:tab/>
        <w:t>IRN/148A22A8/4</w:t>
      </w:r>
      <w:r w:rsidRPr="00F67834">
        <w:rPr>
          <w:vanish/>
          <w:color w:val="7F7F7F" w:themeColor="text1" w:themeTint="80"/>
          <w:vertAlign w:val="superscript"/>
        </w:rPr>
        <w:t>#2059</w:t>
      </w:r>
    </w:p>
    <w:p w14:paraId="285C29AE" w14:textId="77777777" w:rsidR="00F67834" w:rsidRPr="00F67834" w:rsidRDefault="00F67834" w:rsidP="00756C3A">
      <w:pPr>
        <w:pStyle w:val="Heading2CPM"/>
        <w:rPr>
          <w:lang w:eastAsia="zh-CN"/>
        </w:rPr>
      </w:pPr>
      <w:bookmarkStart w:id="33" w:name="_Toc124424575"/>
      <w:bookmarkStart w:id="34" w:name="_Toc124424996"/>
      <w:bookmarkStart w:id="35" w:name="_Toc134175468"/>
      <w:r w:rsidRPr="00F67834">
        <w:rPr>
          <w:lang w:eastAsia="zh-CN"/>
        </w:rPr>
        <w:t>1.2</w:t>
      </w:r>
      <w:r w:rsidRPr="00F67834">
        <w:rPr>
          <w:i/>
          <w:lang w:eastAsia="zh-CN"/>
        </w:rPr>
        <w:t>bis</w:t>
      </w:r>
      <w:r w:rsidRPr="00F67834">
        <w:rPr>
          <w:lang w:eastAsia="zh-CN"/>
        </w:rPr>
        <w:tab/>
        <w:t>Zone de couverture en liaison de connexion</w:t>
      </w:r>
      <w:bookmarkEnd w:id="33"/>
      <w:bookmarkEnd w:id="34"/>
      <w:bookmarkEnd w:id="35"/>
    </w:p>
    <w:p w14:paraId="72B7B413" w14:textId="77777777" w:rsidR="00F67834" w:rsidRPr="00F67834" w:rsidRDefault="00F67834" w:rsidP="00756C3A">
      <w:r w:rsidRPr="00F67834">
        <w:t>Zone délimitée à la surface de la Terre par un contour en tout point duquel le gain d'antenne relatif de la station spatiale de réception a une valeur constante convenue, qui, en l'absence de brouillage, permet d'obtenir la qualité de réception voulue.</w:t>
      </w:r>
    </w:p>
    <w:p w14:paraId="0C844221" w14:textId="77777777" w:rsidR="00F67834" w:rsidRPr="00F67834" w:rsidRDefault="00F67834" w:rsidP="00756C3A">
      <w:pPr>
        <w:pStyle w:val="Note"/>
      </w:pPr>
      <w:r w:rsidRPr="00F67834">
        <w:t xml:space="preserve">NOTE – La zone de couverture doit être la plus petite possible, tout en englobant la zone de service. L'administration notificatrice respecte cette prescription lorsqu'elle soumet au Bureau une fiche de notification au titre de l'Appendice </w:t>
      </w:r>
      <w:r w:rsidRPr="00F67834">
        <w:rPr>
          <w:b/>
          <w:bCs/>
        </w:rPr>
        <w:t>30A</w:t>
      </w:r>
      <w:r w:rsidRPr="00F67834">
        <w:t xml:space="preserve">. Si le satellite associé est déjà exploité au moment de la soumission de la fiche de notification au titre de l'Appendice </w:t>
      </w:r>
      <w:r w:rsidRPr="00F67834">
        <w:rPr>
          <w:b/>
          <w:bCs/>
        </w:rPr>
        <w:t>30A</w:t>
      </w:r>
      <w:r w:rsidRPr="00F67834">
        <w:t>, ou s'il doit être lancé dans un délai de [1] an à compter de la date de soumission de la fiche de notification au titre de l'Appendice </w:t>
      </w:r>
      <w:r w:rsidRPr="00F67834">
        <w:rPr>
          <w:b/>
          <w:bCs/>
        </w:rPr>
        <w:t>30A</w:t>
      </w:r>
      <w:r w:rsidRPr="00F67834">
        <w:t>, l'administration notificatrice soumet au Bureau un ou plusieurs diagrammes mis à jour pour la zone de couverture. Le Bureau met à jour la zone de couverture dans la Liste et dans le Fichier de référence, lorsque ce satellite est remplacé par un nouveau satellite, et qu'il n'est pas nécessaire de recommencer la procédure de l'Article 4. À cet égard, la zone de couverture au moment de la soumission ou la zone actualisée après le remplacement du satellite doit être alignée sur la zone de service la plus à jour.</w:t>
      </w:r>
    </w:p>
    <w:p w14:paraId="48E99DF7" w14:textId="77777777" w:rsidR="00AB06EF" w:rsidRPr="00F67834" w:rsidRDefault="00AB06EF">
      <w:pPr>
        <w:pStyle w:val="Reasons"/>
      </w:pPr>
    </w:p>
    <w:p w14:paraId="455DEC7D" w14:textId="77777777" w:rsidR="00F67834" w:rsidRPr="00F67834" w:rsidRDefault="00F67834" w:rsidP="00FE41A8">
      <w:pPr>
        <w:pStyle w:val="AppendixNo"/>
      </w:pPr>
      <w:bookmarkStart w:id="36" w:name="_Toc459986382"/>
      <w:bookmarkStart w:id="37" w:name="_Toc459987816"/>
      <w:bookmarkStart w:id="38" w:name="_Toc46345867"/>
      <w:r w:rsidRPr="00F67834">
        <w:lastRenderedPageBreak/>
        <w:t xml:space="preserve">APPENDICE </w:t>
      </w:r>
      <w:r w:rsidRPr="00F67834">
        <w:rPr>
          <w:rStyle w:val="href"/>
        </w:rPr>
        <w:t>30B</w:t>
      </w:r>
      <w:r w:rsidRPr="00F67834">
        <w:t xml:space="preserve"> (R</w:t>
      </w:r>
      <w:r w:rsidRPr="00F67834">
        <w:rPr>
          <w:caps w:val="0"/>
        </w:rPr>
        <w:t>ÉV</w:t>
      </w:r>
      <w:r w:rsidRPr="00F67834">
        <w:t>.CMR-19)</w:t>
      </w:r>
      <w:bookmarkEnd w:id="36"/>
      <w:bookmarkEnd w:id="37"/>
      <w:bookmarkEnd w:id="38"/>
    </w:p>
    <w:p w14:paraId="3F46567F" w14:textId="77777777" w:rsidR="00F67834" w:rsidRPr="00F67834" w:rsidRDefault="00F67834" w:rsidP="009F1174">
      <w:pPr>
        <w:pStyle w:val="Appendixtitle"/>
        <w:spacing w:before="120" w:after="120"/>
        <w:rPr>
          <w:color w:val="000000"/>
        </w:rPr>
      </w:pPr>
      <w:bookmarkStart w:id="39" w:name="_Toc459986383"/>
      <w:bookmarkStart w:id="40" w:name="_Toc459987817"/>
      <w:bookmarkStart w:id="41" w:name="_Toc46345868"/>
      <w:r w:rsidRPr="00F67834">
        <w:rPr>
          <w:color w:val="000000"/>
        </w:rPr>
        <w:t>Dispositions et Plan associé pour le service fixe par satellite</w:t>
      </w:r>
      <w:r w:rsidRPr="00F67834">
        <w:rPr>
          <w:color w:val="000000"/>
        </w:rPr>
        <w:br/>
        <w:t>dans les bandes 4</w:t>
      </w:r>
      <w:r w:rsidRPr="00F67834">
        <w:rPr>
          <w:rFonts w:ascii="Tms Rmn" w:hAnsi="Tms Rmn"/>
          <w:color w:val="000000"/>
          <w:sz w:val="12"/>
        </w:rPr>
        <w:t> </w:t>
      </w:r>
      <w:r w:rsidRPr="00F67834">
        <w:rPr>
          <w:color w:val="000000"/>
        </w:rPr>
        <w:t>500-4</w:t>
      </w:r>
      <w:r w:rsidRPr="00F67834">
        <w:rPr>
          <w:rFonts w:ascii="Tms Rmn" w:hAnsi="Tms Rmn"/>
          <w:color w:val="000000"/>
          <w:sz w:val="12"/>
        </w:rPr>
        <w:t> </w:t>
      </w:r>
      <w:r w:rsidRPr="00F67834">
        <w:rPr>
          <w:color w:val="000000"/>
        </w:rPr>
        <w:t>800 MHz, 6</w:t>
      </w:r>
      <w:r w:rsidRPr="00F67834">
        <w:rPr>
          <w:rFonts w:ascii="Tms Rmn" w:hAnsi="Tms Rmn"/>
          <w:color w:val="000000"/>
          <w:sz w:val="12"/>
        </w:rPr>
        <w:t> </w:t>
      </w:r>
      <w:r w:rsidRPr="00F67834">
        <w:rPr>
          <w:color w:val="000000"/>
        </w:rPr>
        <w:t>725-7</w:t>
      </w:r>
      <w:r w:rsidRPr="00F67834">
        <w:rPr>
          <w:rFonts w:ascii="Tms Rmn" w:hAnsi="Tms Rmn"/>
          <w:color w:val="000000"/>
          <w:sz w:val="12"/>
        </w:rPr>
        <w:t> </w:t>
      </w:r>
      <w:r w:rsidRPr="00F67834">
        <w:rPr>
          <w:color w:val="000000"/>
        </w:rPr>
        <w:t>025 MHz,</w:t>
      </w:r>
      <w:r w:rsidRPr="00F67834">
        <w:rPr>
          <w:color w:val="000000"/>
        </w:rPr>
        <w:br/>
        <w:t>10,70-10,95 GHz, 11,20-11,45 GHz et 12,75-13,25 GHz</w:t>
      </w:r>
      <w:bookmarkEnd w:id="39"/>
      <w:bookmarkEnd w:id="40"/>
      <w:bookmarkEnd w:id="41"/>
    </w:p>
    <w:p w14:paraId="08710CDF" w14:textId="3F0B9932" w:rsidR="00F67834" w:rsidRPr="00F67834" w:rsidRDefault="00F67834" w:rsidP="009F1174">
      <w:pPr>
        <w:pStyle w:val="AppArtNo"/>
      </w:pPr>
      <w:r w:rsidRPr="00F67834">
        <w:t>ARTICLE 6</w:t>
      </w:r>
      <w:r w:rsidRPr="00F67834">
        <w:rPr>
          <w:sz w:val="16"/>
          <w:szCs w:val="16"/>
        </w:rPr>
        <w:t>     (Rév.CMR</w:t>
      </w:r>
      <w:r w:rsidRPr="00F67834">
        <w:rPr>
          <w:caps w:val="0"/>
          <w:sz w:val="16"/>
          <w:szCs w:val="16"/>
        </w:rPr>
        <w:noBreakHyphen/>
        <w:t>19)</w:t>
      </w:r>
    </w:p>
    <w:p w14:paraId="74078C78" w14:textId="77777777" w:rsidR="00F67834" w:rsidRPr="00F67834" w:rsidRDefault="00F67834" w:rsidP="009F1174">
      <w:pPr>
        <w:pStyle w:val="AppArttitle"/>
        <w:rPr>
          <w:b w:val="0"/>
          <w:sz w:val="16"/>
          <w:szCs w:val="16"/>
          <w:lang w:val="fr-FR"/>
        </w:rPr>
      </w:pPr>
      <w:r w:rsidRPr="00F67834">
        <w:rPr>
          <w:lang w:val="fr-FR"/>
        </w:rPr>
        <w:t xml:space="preserve">Procédures applicables à la conversion d'un allotissement en assignation, </w:t>
      </w:r>
      <w:r w:rsidRPr="00F67834">
        <w:rPr>
          <w:lang w:val="fr-FR"/>
        </w:rPr>
        <w:br/>
        <w:t xml:space="preserve">à la mise en œuvre d'un système additionnel ou à la modification </w:t>
      </w:r>
      <w:r w:rsidRPr="00F67834">
        <w:rPr>
          <w:lang w:val="fr-FR"/>
        </w:rPr>
        <w:br/>
        <w:t>d'une assignation figurant dans la Liste</w:t>
      </w:r>
      <w:r w:rsidRPr="00F67834">
        <w:rPr>
          <w:rStyle w:val="FootnoteReference"/>
          <w:b w:val="0"/>
          <w:lang w:val="fr-FR"/>
        </w:rPr>
        <w:footnoteReference w:customMarkFollows="1" w:id="8"/>
        <w:t xml:space="preserve">1, </w:t>
      </w:r>
      <w:r w:rsidRPr="00F67834">
        <w:rPr>
          <w:rStyle w:val="FootnoteReference"/>
          <w:b w:val="0"/>
          <w:lang w:val="fr-FR"/>
        </w:rPr>
        <w:footnoteReference w:customMarkFollows="1" w:id="9"/>
        <w:t xml:space="preserve">2, </w:t>
      </w:r>
      <w:r w:rsidRPr="00F67834">
        <w:rPr>
          <w:rStyle w:val="FootnoteReference"/>
          <w:b w:val="0"/>
          <w:lang w:val="fr-FR"/>
        </w:rPr>
        <w:footnoteReference w:customMarkFollows="1" w:id="10"/>
        <w:t>2</w:t>
      </w:r>
      <w:r w:rsidRPr="00F67834">
        <w:rPr>
          <w:rStyle w:val="FootnoteReference"/>
          <w:b w:val="0"/>
          <w:i/>
          <w:iCs/>
          <w:lang w:val="fr-FR"/>
        </w:rPr>
        <w:t>bis</w:t>
      </w:r>
      <w:r w:rsidRPr="00F67834">
        <w:rPr>
          <w:bCs/>
          <w:sz w:val="16"/>
          <w:szCs w:val="16"/>
          <w:lang w:val="fr-FR"/>
        </w:rPr>
        <w:t>     </w:t>
      </w:r>
      <w:r w:rsidRPr="00F67834">
        <w:rPr>
          <w:b w:val="0"/>
          <w:sz w:val="16"/>
          <w:szCs w:val="16"/>
          <w:lang w:val="fr-FR"/>
        </w:rPr>
        <w:t>(CMR</w:t>
      </w:r>
      <w:r w:rsidRPr="00F67834">
        <w:rPr>
          <w:b w:val="0"/>
          <w:sz w:val="16"/>
          <w:szCs w:val="16"/>
          <w:lang w:val="fr-FR"/>
        </w:rPr>
        <w:noBreakHyphen/>
        <w:t>19)</w:t>
      </w:r>
    </w:p>
    <w:p w14:paraId="60A4C00B" w14:textId="77777777" w:rsidR="00AB06EF" w:rsidRPr="00F67834" w:rsidRDefault="00F67834">
      <w:pPr>
        <w:pStyle w:val="Proposal"/>
      </w:pPr>
      <w:r w:rsidRPr="00F67834">
        <w:t>MOD</w:t>
      </w:r>
      <w:r w:rsidRPr="00F67834">
        <w:tab/>
        <w:t>IRN/148A22A8/5</w:t>
      </w:r>
      <w:r w:rsidRPr="00F67834">
        <w:rPr>
          <w:vanish/>
          <w:color w:val="7F7F7F" w:themeColor="text1" w:themeTint="80"/>
          <w:vertAlign w:val="superscript"/>
        </w:rPr>
        <w:t>#2060</w:t>
      </w:r>
    </w:p>
    <w:p w14:paraId="2B6847EE" w14:textId="77777777" w:rsidR="00F67834" w:rsidRPr="00F67834" w:rsidRDefault="00F67834" w:rsidP="00756C3A">
      <w:pPr>
        <w:rPr>
          <w:sz w:val="16"/>
        </w:rPr>
      </w:pPr>
      <w:r w:rsidRPr="00F67834">
        <w:rPr>
          <w:rStyle w:val="Provsplit"/>
        </w:rPr>
        <w:t>6.16</w:t>
      </w:r>
      <w:ins w:id="42" w:author="French" w:date="2022-10-19T09:10:00Z">
        <w:r w:rsidRPr="00F67834">
          <w:rPr>
            <w:rStyle w:val="FootnoteReference"/>
          </w:rPr>
          <w:footnoteReference w:customMarkFollows="1" w:id="11"/>
          <w:t>YY</w:t>
        </w:r>
      </w:ins>
      <w:r w:rsidRPr="00F67834">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r w:rsidRPr="00F67834">
        <w:rPr>
          <w:rStyle w:val="FootnoteReference"/>
        </w:rPr>
        <w:t>6</w:t>
      </w:r>
      <w:r w:rsidRPr="00F67834">
        <w:rPr>
          <w:rStyle w:val="FootnoteReference"/>
          <w:i/>
          <w:iCs/>
        </w:rPr>
        <w:t>bis</w:t>
      </w:r>
      <w:r w:rsidRPr="00F67834">
        <w:t xml:space="preserve"> qui sont dans le territoire de l'administration ayant formulé l'objection. Le Bureau met à jour la situation de référence sans revoir les examens précédents.</w:t>
      </w:r>
      <w:r w:rsidRPr="00F67834">
        <w:rPr>
          <w:sz w:val="16"/>
        </w:rPr>
        <w:t>     (CMR</w:t>
      </w:r>
      <w:r w:rsidRPr="00F67834">
        <w:rPr>
          <w:sz w:val="16"/>
        </w:rPr>
        <w:noBreakHyphen/>
      </w:r>
      <w:del w:id="54" w:author="French" w:date="2022-10-19T09:12:00Z">
        <w:r w:rsidRPr="00F67834" w:rsidDel="00043E67">
          <w:rPr>
            <w:sz w:val="16"/>
          </w:rPr>
          <w:delText>19</w:delText>
        </w:r>
      </w:del>
      <w:ins w:id="55" w:author="French" w:date="2022-10-19T09:12:00Z">
        <w:r w:rsidRPr="00F67834">
          <w:rPr>
            <w:sz w:val="16"/>
          </w:rPr>
          <w:t>23</w:t>
        </w:r>
      </w:ins>
      <w:r w:rsidRPr="00F67834">
        <w:rPr>
          <w:sz w:val="16"/>
        </w:rPr>
        <w:t>)</w:t>
      </w:r>
    </w:p>
    <w:p w14:paraId="5A9C3872" w14:textId="77777777" w:rsidR="00AB06EF" w:rsidRPr="00F67834" w:rsidRDefault="00AB06EF">
      <w:pPr>
        <w:pStyle w:val="Reasons"/>
      </w:pPr>
    </w:p>
    <w:p w14:paraId="362E5617" w14:textId="045470D8" w:rsidR="00F67834" w:rsidRPr="00F67834" w:rsidRDefault="00F67834" w:rsidP="009F1174">
      <w:pPr>
        <w:pStyle w:val="AppArtNo"/>
        <w:keepNext w:val="0"/>
        <w:keepLines w:val="0"/>
        <w:rPr>
          <w:color w:val="000000"/>
        </w:rPr>
      </w:pPr>
      <w:r w:rsidRPr="00F67834">
        <w:lastRenderedPageBreak/>
        <w:t>ARTICLE 9</w:t>
      </w:r>
      <w:r w:rsidRPr="00F67834">
        <w:rPr>
          <w:sz w:val="16"/>
          <w:szCs w:val="16"/>
        </w:rPr>
        <w:t>     (R</w:t>
      </w:r>
      <w:r w:rsidRPr="00F67834">
        <w:rPr>
          <w:caps w:val="0"/>
          <w:sz w:val="16"/>
          <w:szCs w:val="16"/>
        </w:rPr>
        <w:t>ÉV</w:t>
      </w:r>
      <w:r w:rsidRPr="00F67834">
        <w:rPr>
          <w:sz w:val="16"/>
          <w:szCs w:val="16"/>
        </w:rPr>
        <w:t>.CMR</w:t>
      </w:r>
      <w:r w:rsidRPr="00F67834">
        <w:rPr>
          <w:sz w:val="16"/>
          <w:szCs w:val="16"/>
        </w:rPr>
        <w:noBreakHyphen/>
      </w:r>
      <w:r w:rsidRPr="00F67834" w:rsidDel="003871C6">
        <w:rPr>
          <w:sz w:val="16"/>
          <w:szCs w:val="16"/>
        </w:rPr>
        <w:t>0</w:t>
      </w:r>
      <w:r w:rsidRPr="00F67834">
        <w:rPr>
          <w:sz w:val="16"/>
          <w:szCs w:val="16"/>
        </w:rPr>
        <w:t>7)</w:t>
      </w:r>
    </w:p>
    <w:p w14:paraId="2AA980AE" w14:textId="77777777" w:rsidR="00F67834" w:rsidRPr="00F67834" w:rsidRDefault="00F67834" w:rsidP="009F1174">
      <w:pPr>
        <w:pStyle w:val="AppArttitle"/>
        <w:keepNext w:val="0"/>
        <w:keepLines w:val="0"/>
        <w:rPr>
          <w:lang w:val="fr-FR"/>
        </w:rPr>
      </w:pPr>
      <w:bookmarkStart w:id="56" w:name="_Toc459986391"/>
      <w:r w:rsidRPr="00F67834">
        <w:rPr>
          <w:lang w:val="fr-FR"/>
        </w:rPr>
        <w:t>Dispositions générales</w:t>
      </w:r>
      <w:bookmarkEnd w:id="56"/>
    </w:p>
    <w:p w14:paraId="43BA6243" w14:textId="77777777" w:rsidR="00AB06EF" w:rsidRPr="00F67834" w:rsidRDefault="00F67834">
      <w:pPr>
        <w:pStyle w:val="Proposal"/>
      </w:pPr>
      <w:r w:rsidRPr="00F67834">
        <w:t>MOD</w:t>
      </w:r>
      <w:r w:rsidRPr="00F67834">
        <w:tab/>
        <w:t>IRN/148A22A8/6</w:t>
      </w:r>
      <w:r w:rsidRPr="00F67834">
        <w:rPr>
          <w:vanish/>
          <w:color w:val="7F7F7F" w:themeColor="text1" w:themeTint="80"/>
          <w:vertAlign w:val="superscript"/>
        </w:rPr>
        <w:t>#2061</w:t>
      </w:r>
    </w:p>
    <w:p w14:paraId="60587004" w14:textId="4A2DC916" w:rsidR="00F67834" w:rsidRPr="00F67834" w:rsidRDefault="00F67834" w:rsidP="00756C3A">
      <w:pPr>
        <w:rPr>
          <w:szCs w:val="24"/>
        </w:rPr>
      </w:pPr>
      <w:r w:rsidRPr="00F67834">
        <w:rPr>
          <w:rStyle w:val="Provsplit"/>
        </w:rPr>
        <w:t>9.2</w:t>
      </w:r>
      <w:r w:rsidRPr="00F67834">
        <w:tab/>
      </w:r>
      <w:del w:id="57" w:author="French" w:date="2022-10-19T09:13:00Z">
        <w:r w:rsidRPr="00F67834" w:rsidDel="00F21A4E">
          <w:rPr>
            <w:sz w:val="16"/>
            <w:szCs w:val="16"/>
          </w:rPr>
          <w:delText>(SUP - CMR-07)</w:delText>
        </w:r>
      </w:del>
      <w:ins w:id="58" w:author="Hugo Vignal" w:date="2022-10-31T18:27:00Z">
        <w:r w:rsidRPr="00F67834">
          <w:t xml:space="preserve">Une administration qui met en </w:t>
        </w:r>
      </w:ins>
      <w:ins w:id="59" w:author="French" w:date="2022-11-07T15:47:00Z">
        <w:r w:rsidRPr="00F67834">
          <w:t>œ</w:t>
        </w:r>
      </w:ins>
      <w:ins w:id="60" w:author="Hugo Vignal" w:date="2022-10-31T18:27:00Z">
        <w:r w:rsidRPr="00F67834">
          <w:t xml:space="preserve">uvre un </w:t>
        </w:r>
      </w:ins>
      <w:ins w:id="61" w:author="fleur" w:date="2023-04-03T09:32:00Z">
        <w:r w:rsidRPr="00F67834">
          <w:t xml:space="preserve">système additionnel dont </w:t>
        </w:r>
      </w:ins>
      <w:ins w:id="62" w:author="fleur" w:date="2023-04-03T09:33:00Z">
        <w:r w:rsidRPr="00F67834">
          <w:t>la zone de service s'étend au-delà de son territoire nati</w:t>
        </w:r>
      </w:ins>
      <w:ins w:id="63" w:author="fleur" w:date="2023-04-03T09:34:00Z">
        <w:r w:rsidRPr="00F67834">
          <w:t xml:space="preserve">onal </w:t>
        </w:r>
      </w:ins>
      <w:ins w:id="64" w:author="Hugo Vignal" w:date="2022-10-31T18:27:00Z">
        <w:r w:rsidRPr="00F67834">
          <w:t xml:space="preserve">ne doit pas demander à être protégée contre les brouillages préjudiciables causés par les émissions dans le sens Terre vers espace provenant du </w:t>
        </w:r>
      </w:ins>
      <w:ins w:id="65" w:author="French" w:date="2022-11-07T15:02:00Z">
        <w:r w:rsidRPr="00F67834">
          <w:t xml:space="preserve">ou </w:t>
        </w:r>
      </w:ins>
      <w:ins w:id="66" w:author="Hugo Vignal" w:date="2022-10-31T18:27:00Z">
        <w:r w:rsidRPr="00F67834">
          <w:t>des territoires d'une ou de plusieurs administrations ayant informé le Bureau qu'elle</w:t>
        </w:r>
      </w:ins>
      <w:ins w:id="67" w:author="Hugo Vignal" w:date="2022-10-31T18:28:00Z">
        <w:r w:rsidRPr="00F67834">
          <w:t>s</w:t>
        </w:r>
      </w:ins>
      <w:ins w:id="68" w:author="Hugo Vignal" w:date="2022-10-31T18:27:00Z">
        <w:r w:rsidRPr="00F67834">
          <w:t xml:space="preserve"> </w:t>
        </w:r>
      </w:ins>
      <w:ins w:id="69" w:author="Hugo Vignal" w:date="2022-10-31T18:28:00Z">
        <w:r w:rsidRPr="00F67834">
          <w:t xml:space="preserve">voyaient une objection </w:t>
        </w:r>
      </w:ins>
      <w:ins w:id="70" w:author="Hugo Vignal" w:date="2022-10-31T18:27:00Z">
        <w:r w:rsidRPr="00F67834">
          <w:t>à être incluse</w:t>
        </w:r>
      </w:ins>
      <w:ins w:id="71" w:author="Hugo Vignal" w:date="2022-10-31T18:28:00Z">
        <w:r w:rsidRPr="00F67834">
          <w:t>s</w:t>
        </w:r>
      </w:ins>
      <w:ins w:id="72" w:author="Hugo Vignal" w:date="2022-10-31T18:27:00Z">
        <w:r w:rsidRPr="00F67834">
          <w:t xml:space="preserve"> dans la zone de service de ce</w:t>
        </w:r>
      </w:ins>
      <w:ins w:id="73" w:author="French" w:date="2023-11-15T14:30:00Z">
        <w:r w:rsidR="00604FCF" w:rsidRPr="00F67834">
          <w:t>s</w:t>
        </w:r>
      </w:ins>
      <w:ins w:id="74" w:author="Hugo Vignal" w:date="2022-10-31T18:27:00Z">
        <w:r w:rsidRPr="00F67834">
          <w:t xml:space="preserve"> assignation</w:t>
        </w:r>
      </w:ins>
      <w:ins w:id="75" w:author="French" w:date="2023-11-15T14:30:00Z">
        <w:r w:rsidR="00604FCF" w:rsidRPr="00F67834">
          <w:t>s</w:t>
        </w:r>
      </w:ins>
      <w:ins w:id="76" w:author="Hugo Vignal" w:date="2022-10-31T18:27:00Z">
        <w:r w:rsidRPr="00F67834">
          <w:t xml:space="preserve"> au titre du § 6.16</w:t>
        </w:r>
      </w:ins>
      <w:ins w:id="77" w:author="French" w:date="2022-10-19T09:13:00Z">
        <w:r w:rsidRPr="00F67834">
          <w:t>.</w:t>
        </w:r>
        <w:r w:rsidRPr="00F67834">
          <w:rPr>
            <w:sz w:val="16"/>
            <w:szCs w:val="12"/>
          </w:rPr>
          <w:t>     (C</w:t>
        </w:r>
      </w:ins>
      <w:ins w:id="78" w:author="French" w:date="2022-10-19T09:14:00Z">
        <w:r w:rsidRPr="00F67834">
          <w:rPr>
            <w:sz w:val="16"/>
            <w:szCs w:val="12"/>
          </w:rPr>
          <w:t>MR</w:t>
        </w:r>
      </w:ins>
      <w:ins w:id="79" w:author="French" w:date="2022-10-19T09:13:00Z">
        <w:r w:rsidRPr="00F67834">
          <w:rPr>
            <w:sz w:val="16"/>
            <w:szCs w:val="12"/>
          </w:rPr>
          <w:t>-23)</w:t>
        </w:r>
      </w:ins>
    </w:p>
    <w:p w14:paraId="3BCE34D3" w14:textId="77777777" w:rsidR="00AB06EF" w:rsidRPr="00F67834" w:rsidRDefault="00AB06EF">
      <w:pPr>
        <w:pStyle w:val="Reasons"/>
      </w:pPr>
    </w:p>
    <w:p w14:paraId="70CD67A7" w14:textId="3679D354" w:rsidR="00F67834" w:rsidRPr="00F67834" w:rsidRDefault="00F67834" w:rsidP="009F1174">
      <w:pPr>
        <w:pStyle w:val="AnnexNo"/>
      </w:pPr>
      <w:bookmarkStart w:id="80" w:name="_Toc459986394"/>
      <w:bookmarkStart w:id="81" w:name="_Toc459987818"/>
      <w:bookmarkStart w:id="82" w:name="_Toc46345869"/>
      <w:r w:rsidRPr="00F67834">
        <w:t>ANNEXE 1</w:t>
      </w:r>
      <w:r w:rsidRPr="00F67834">
        <w:rPr>
          <w:sz w:val="16"/>
          <w:szCs w:val="16"/>
        </w:rPr>
        <w:t>     (CMR</w:t>
      </w:r>
      <w:r w:rsidRPr="00F67834">
        <w:rPr>
          <w:sz w:val="16"/>
          <w:szCs w:val="16"/>
        </w:rPr>
        <w:noBreakHyphen/>
      </w:r>
      <w:r w:rsidRPr="00F67834" w:rsidDel="003871C6">
        <w:rPr>
          <w:sz w:val="16"/>
          <w:szCs w:val="16"/>
        </w:rPr>
        <w:t>0</w:t>
      </w:r>
      <w:r w:rsidRPr="00F67834">
        <w:rPr>
          <w:sz w:val="16"/>
          <w:szCs w:val="16"/>
        </w:rPr>
        <w:t>3)</w:t>
      </w:r>
      <w:bookmarkEnd w:id="80"/>
      <w:bookmarkEnd w:id="81"/>
      <w:bookmarkEnd w:id="82"/>
    </w:p>
    <w:p w14:paraId="130E6C2E" w14:textId="77777777" w:rsidR="00F67834" w:rsidRPr="00F67834" w:rsidRDefault="00F67834" w:rsidP="009F1174">
      <w:pPr>
        <w:pStyle w:val="Annextitle"/>
      </w:pPr>
      <w:bookmarkStart w:id="83" w:name="_Toc459987819"/>
      <w:r w:rsidRPr="00F67834">
        <w:t xml:space="preserve">Paramètres utilisés pour définir le Plan d'allotissement </w:t>
      </w:r>
      <w:r w:rsidRPr="00F67834">
        <w:br/>
        <w:t>pour le service fixe par satellite</w:t>
      </w:r>
      <w:r w:rsidRPr="00F67834">
        <w:rPr>
          <w:sz w:val="16"/>
        </w:rPr>
        <w:t>     </w:t>
      </w:r>
      <w:r w:rsidRPr="00F67834">
        <w:rPr>
          <w:rFonts w:asciiTheme="majorBidi" w:hAnsiTheme="majorBidi"/>
          <w:b w:val="0"/>
          <w:bCs/>
          <w:sz w:val="16"/>
        </w:rPr>
        <w:t>(CMR</w:t>
      </w:r>
      <w:r w:rsidRPr="00F67834">
        <w:rPr>
          <w:rFonts w:asciiTheme="majorBidi" w:hAnsiTheme="majorBidi"/>
          <w:b w:val="0"/>
          <w:bCs/>
          <w:sz w:val="16"/>
        </w:rPr>
        <w:noBreakHyphen/>
      </w:r>
      <w:r w:rsidRPr="00F67834" w:rsidDel="003871C6">
        <w:rPr>
          <w:rFonts w:asciiTheme="majorBidi" w:hAnsiTheme="majorBidi"/>
          <w:b w:val="0"/>
          <w:bCs/>
          <w:sz w:val="16"/>
        </w:rPr>
        <w:t>0</w:t>
      </w:r>
      <w:r w:rsidRPr="00F67834">
        <w:rPr>
          <w:rFonts w:asciiTheme="majorBidi" w:hAnsiTheme="majorBidi"/>
          <w:b w:val="0"/>
          <w:bCs/>
          <w:sz w:val="16"/>
        </w:rPr>
        <w:t>7)</w:t>
      </w:r>
      <w:bookmarkEnd w:id="83"/>
    </w:p>
    <w:p w14:paraId="2B58D397" w14:textId="77777777" w:rsidR="00F67834" w:rsidRPr="00F67834" w:rsidRDefault="00F67834" w:rsidP="009F1174">
      <w:pPr>
        <w:pStyle w:val="Section1"/>
      </w:pPr>
      <w:r w:rsidRPr="00F67834">
        <w:t>Section A</w:t>
      </w:r>
      <w:r w:rsidRPr="00F67834">
        <w:rPr>
          <w:sz w:val="16"/>
          <w:szCs w:val="16"/>
        </w:rPr>
        <w:t>     </w:t>
      </w:r>
      <w:r w:rsidRPr="00F67834">
        <w:rPr>
          <w:b w:val="0"/>
          <w:sz w:val="16"/>
          <w:szCs w:val="16"/>
        </w:rPr>
        <w:t>(SUP - CMR-07)</w:t>
      </w:r>
    </w:p>
    <w:p w14:paraId="09BA0826" w14:textId="77777777" w:rsidR="00F67834" w:rsidRPr="00F67834" w:rsidRDefault="00F67834" w:rsidP="009F1174">
      <w:pPr>
        <w:pStyle w:val="Heading1"/>
      </w:pPr>
      <w:r w:rsidRPr="00F67834">
        <w:t>1</w:t>
      </w:r>
      <w:r w:rsidRPr="00F67834">
        <w:tab/>
        <w:t>Caractéristiques techniques fondamentales</w:t>
      </w:r>
    </w:p>
    <w:p w14:paraId="5CFB7484" w14:textId="496245DB" w:rsidR="00165B19" w:rsidRPr="00F67834" w:rsidRDefault="00165B19" w:rsidP="00165B19">
      <w:r w:rsidRPr="00F67834">
        <w:t>Les allotissements du Plan sont établis sur la base d'un réseau à satellite de référence, les hypothèses ci-après étant posées:</w:t>
      </w:r>
    </w:p>
    <w:p w14:paraId="40D74770" w14:textId="7AAD1494" w:rsidR="00AB06EF" w:rsidRPr="00F67834" w:rsidRDefault="00F67834">
      <w:pPr>
        <w:pStyle w:val="Proposal"/>
      </w:pPr>
      <w:r w:rsidRPr="00F67834">
        <w:t>ADD</w:t>
      </w:r>
      <w:r w:rsidRPr="00F67834">
        <w:tab/>
        <w:t>IRN/148A22A8/7</w:t>
      </w:r>
      <w:r w:rsidRPr="00F67834">
        <w:rPr>
          <w:vanish/>
          <w:color w:val="7F7F7F" w:themeColor="text1" w:themeTint="80"/>
          <w:vertAlign w:val="superscript"/>
        </w:rPr>
        <w:t>#2062</w:t>
      </w:r>
    </w:p>
    <w:p w14:paraId="1DDC5EEB" w14:textId="77777777" w:rsidR="00F67834" w:rsidRPr="00F67834" w:rsidRDefault="00F67834" w:rsidP="00756C3A">
      <w:pPr>
        <w:pStyle w:val="Heading2CPM"/>
        <w:rPr>
          <w:lang w:eastAsia="zh-CN"/>
        </w:rPr>
      </w:pPr>
      <w:bookmarkStart w:id="84" w:name="_Toc124424577"/>
      <w:bookmarkStart w:id="85" w:name="_Toc124424998"/>
      <w:bookmarkStart w:id="86" w:name="_Toc134175470"/>
      <w:r w:rsidRPr="00F67834">
        <w:rPr>
          <w:lang w:eastAsia="zh-CN"/>
        </w:rPr>
        <w:t>1.9</w:t>
      </w:r>
      <w:r w:rsidRPr="00F67834">
        <w:rPr>
          <w:lang w:eastAsia="zh-CN"/>
        </w:rPr>
        <w:tab/>
        <w:t>Zone de couverture et zone de service</w:t>
      </w:r>
      <w:bookmarkEnd w:id="84"/>
      <w:bookmarkEnd w:id="85"/>
      <w:bookmarkEnd w:id="86"/>
    </w:p>
    <w:p w14:paraId="2A321EEF" w14:textId="77777777" w:rsidR="00F67834" w:rsidRPr="00F67834" w:rsidRDefault="00F67834" w:rsidP="00756C3A">
      <w:pPr>
        <w:rPr>
          <w:lang w:eastAsia="zh-CN"/>
        </w:rPr>
      </w:pPr>
      <w:r w:rsidRPr="00F67834">
        <w:rPr>
          <w:lang w:eastAsia="zh-CN"/>
        </w:rPr>
        <w:t xml:space="preserve">La zone de couverture doit être la plus petite possible, tout en englobant la zone de service. L'administration notificatrice respecte cette obligation lorsqu'elle soumet au Bureau une fiche de notification au titre de l'Appendice </w:t>
      </w:r>
      <w:r w:rsidRPr="00F67834">
        <w:rPr>
          <w:b/>
          <w:bCs/>
          <w:lang w:eastAsia="zh-CN"/>
        </w:rPr>
        <w:t>30B</w:t>
      </w:r>
      <w:r w:rsidRPr="00F67834">
        <w:rPr>
          <w:lang w:eastAsia="zh-CN"/>
        </w:rPr>
        <w:t xml:space="preserve">. Si le satellite associé est déjà exploité au moment de la soumission de la fiche de notification au titre de l'Appendice </w:t>
      </w:r>
      <w:r w:rsidRPr="00F67834">
        <w:rPr>
          <w:b/>
          <w:bCs/>
          <w:lang w:eastAsia="zh-CN"/>
        </w:rPr>
        <w:t>30B</w:t>
      </w:r>
      <w:r w:rsidRPr="00F67834">
        <w:rPr>
          <w:lang w:eastAsia="zh-CN"/>
        </w:rPr>
        <w:t xml:space="preserve"> ou s'il doit être lancé dans un délai de [1] an à compter de la date de soumission de la fiche de notification au titre de l'Appendice </w:t>
      </w:r>
      <w:r w:rsidRPr="00F67834">
        <w:rPr>
          <w:b/>
          <w:bCs/>
          <w:lang w:eastAsia="zh-CN"/>
        </w:rPr>
        <w:t>30B</w:t>
      </w:r>
      <w:r w:rsidRPr="00F67834">
        <w:rPr>
          <w:lang w:eastAsia="zh-CN"/>
        </w:rPr>
        <w:t>, l'administration notificatrice soumet au Bureau un ou plusieurs diagrammes mis à jour pour la zone de couverture. Le Bureau met à jour la zone de couverture dans la Liste et dans le Fichier de référence, lorsque ce satellite est remplacé par un nouveau satellite, et il n'est pas nécessaire de recommencer la procédure de l'Article 6. À cet égard, la zone de couverture au moment de la soumission ou la zone actualisée après le remplacement du satellite doit être alignée sur la zone de service la plus à jour.</w:t>
      </w:r>
      <w:r w:rsidRPr="00F67834">
        <w:rPr>
          <w:sz w:val="16"/>
          <w:szCs w:val="16"/>
          <w:lang w:eastAsia="zh-CN"/>
        </w:rPr>
        <w:t>     (CMR-23)</w:t>
      </w:r>
    </w:p>
    <w:p w14:paraId="5A1EBB0C" w14:textId="77777777" w:rsidR="00165B19" w:rsidRPr="00F67834" w:rsidRDefault="00165B19" w:rsidP="00411C49">
      <w:pPr>
        <w:pStyle w:val="Reasons"/>
      </w:pPr>
    </w:p>
    <w:p w14:paraId="67FAA90D" w14:textId="77777777" w:rsidR="00165B19" w:rsidRPr="00F67834" w:rsidRDefault="00165B19">
      <w:pPr>
        <w:jc w:val="center"/>
      </w:pPr>
      <w:r w:rsidRPr="00F67834">
        <w:t>______________</w:t>
      </w:r>
    </w:p>
    <w:sectPr w:rsidR="00165B19" w:rsidRPr="00F6783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0B2D" w14:textId="77777777" w:rsidR="00CB685A" w:rsidRDefault="00CB685A">
      <w:r>
        <w:separator/>
      </w:r>
    </w:p>
  </w:endnote>
  <w:endnote w:type="continuationSeparator" w:id="0">
    <w:p w14:paraId="7B47C84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69C8" w14:textId="508D637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35C06">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FA6D" w14:textId="0843262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65B19">
      <w:rPr>
        <w:lang w:val="en-US"/>
      </w:rPr>
      <w:t>P:\FRA\ITU-R\CONF-R\CMR23\100\148ADD22ADD08F.docx</w:t>
    </w:r>
    <w:r>
      <w:fldChar w:fldCharType="end"/>
    </w:r>
    <w:r w:rsidR="00165B19">
      <w:rPr>
        <w:lang w:val="en-US"/>
      </w:rPr>
      <w:t xml:space="preserve"> (</w:t>
    </w:r>
    <w:r w:rsidR="00165B19">
      <w:rPr>
        <w:lang w:val="en-GB"/>
      </w:rPr>
      <w:t>530413)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272" w14:textId="19A9FCDD" w:rsidR="00936D25" w:rsidRPr="00165B19" w:rsidRDefault="00936D25" w:rsidP="001A11F6">
    <w:pPr>
      <w:pStyle w:val="Footer"/>
      <w:rPr>
        <w:lang w:val="en-GB"/>
      </w:rPr>
    </w:pPr>
    <w:r>
      <w:fldChar w:fldCharType="begin"/>
    </w:r>
    <w:r>
      <w:rPr>
        <w:lang w:val="en-US"/>
      </w:rPr>
      <w:instrText xml:space="preserve"> FILENAME \p  \* MERGEFORMAT </w:instrText>
    </w:r>
    <w:r>
      <w:fldChar w:fldCharType="separate"/>
    </w:r>
    <w:r w:rsidR="00165B19">
      <w:rPr>
        <w:lang w:val="en-US"/>
      </w:rPr>
      <w:t>P:\FRA\ITU-R\CONF-R\CMR23\100\148ADD22ADD08F.docx</w:t>
    </w:r>
    <w:r>
      <w:fldChar w:fldCharType="end"/>
    </w:r>
    <w:r w:rsidR="00165B19" w:rsidRPr="00165B19">
      <w:rPr>
        <w:lang w:val="en-GB"/>
      </w:rPr>
      <w:t xml:space="preserve"> </w:t>
    </w:r>
    <w:r w:rsidR="00165B19">
      <w:rPr>
        <w:lang w:val="en-GB"/>
      </w:rPr>
      <w:t>(530413)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437F" w14:textId="77777777" w:rsidR="00CB685A" w:rsidRDefault="00CB685A">
      <w:r>
        <w:rPr>
          <w:b/>
        </w:rPr>
        <w:t>_______________</w:t>
      </w:r>
    </w:p>
  </w:footnote>
  <w:footnote w:type="continuationSeparator" w:id="0">
    <w:p w14:paraId="0BA7306B" w14:textId="77777777" w:rsidR="00CB685A" w:rsidRDefault="00CB685A">
      <w:r>
        <w:continuationSeparator/>
      </w:r>
    </w:p>
  </w:footnote>
  <w:footnote w:id="1">
    <w:p w14:paraId="22A08329" w14:textId="77777777" w:rsidR="00F67834" w:rsidRDefault="00F67834"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14:paraId="02D47824" w14:textId="77777777" w:rsidR="00F67834" w:rsidRDefault="00F67834" w:rsidP="009F117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2C11B20E" w14:textId="77777777" w:rsidR="00F67834" w:rsidRDefault="00F67834"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3">
    <w:p w14:paraId="3DE886AD" w14:textId="77777777" w:rsidR="00F67834" w:rsidRDefault="00F67834" w:rsidP="009F1174">
      <w:pPr>
        <w:pStyle w:val="FootnoteText"/>
      </w:pPr>
      <w:r>
        <w:rPr>
          <w:rStyle w:val="FootnoteReference"/>
          <w:color w:val="000000"/>
        </w:rPr>
        <w:t>2</w:t>
      </w:r>
      <w:r>
        <w:tab/>
        <w:t>Cette utilisation de la bande 14,5-14,8 GHz est réservée aux pays extérieurs à l'Europe.</w:t>
      </w:r>
    </w:p>
    <w:p w14:paraId="1C835F2F" w14:textId="77777777" w:rsidR="00F67834" w:rsidRDefault="00F67834"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4">
    <w:p w14:paraId="76E75AB9" w14:textId="77777777" w:rsidR="00F67834" w:rsidRDefault="00F67834" w:rsidP="00756C3A">
      <w:pPr>
        <w:pStyle w:val="FootnoteText"/>
      </w:pPr>
      <w:r>
        <w:rPr>
          <w:rStyle w:val="FootnoteReference"/>
          <w:color w:val="000000"/>
        </w:rPr>
        <w:t>4</w:t>
      </w:r>
      <w:r w:rsidRPr="005F191A">
        <w:rPr>
          <w:lang w:val="fr-CH"/>
        </w:rPr>
        <w:t xml:space="preserve"> </w:t>
      </w:r>
      <w:r w:rsidRPr="005F191A">
        <w:rPr>
          <w:lang w:val="fr-CH"/>
        </w:rPr>
        <w:tab/>
      </w:r>
      <w:r>
        <w:rPr>
          <w:lang w:val="fr-CH"/>
        </w:rPr>
        <w:t>L'accord avec les administrations ayant une assignation de fréquence dans la bande 14,5</w:t>
      </w:r>
      <w:r>
        <w:rPr>
          <w:lang w:val="fr-CH"/>
        </w:rPr>
        <w:noBreakHyphen/>
        <w:t>14,8 GHz ou 17,7</w:t>
      </w:r>
      <w:r>
        <w:rPr>
          <w:lang w:val="fr-CH"/>
        </w:rPr>
        <w:noBreakHyphen/>
        <w:t>18,1 GHz à une station de Terre ou ayant une assignation de fréquence dans la bande 17,7</w:t>
      </w:r>
      <w:r>
        <w:rPr>
          <w:lang w:val="fr-CH"/>
        </w:rPr>
        <w:noBreakHyphen/>
        <w:t xml:space="preserve">18,1 GHz à une station terrienne du service fixe par satellite (espace vers Terre) ou ayant une assignation de fréquence dans la bande 17,3-17,8 GHz dans le service de radiodiffusion par satellite doit respectivement être recherché au titre du numéro </w:t>
      </w:r>
      <w:r>
        <w:rPr>
          <w:rStyle w:val="Appref"/>
          <w:b/>
          <w:bCs/>
          <w:color w:val="000000"/>
        </w:rPr>
        <w:t>9.17</w:t>
      </w:r>
      <w:r>
        <w:rPr>
          <w:lang w:val="fr-CH"/>
        </w:rPr>
        <w:t xml:space="preserve">, </w:t>
      </w:r>
      <w:r>
        <w:rPr>
          <w:rStyle w:val="Appref"/>
          <w:b/>
          <w:bCs/>
          <w:color w:val="000000"/>
        </w:rPr>
        <w:t>9.17A</w:t>
      </w:r>
      <w:r>
        <w:rPr>
          <w:lang w:val="fr-CH"/>
        </w:rPr>
        <w:t xml:space="preserve"> ou </w:t>
      </w:r>
      <w:r>
        <w:rPr>
          <w:rStyle w:val="Appref"/>
          <w:b/>
          <w:bCs/>
          <w:color w:val="000000"/>
        </w:rPr>
        <w:t>9.19</w:t>
      </w:r>
      <w:r>
        <w:rPr>
          <w:lang w:val="fr-CH"/>
        </w:rPr>
        <w:t>.</w:t>
      </w:r>
    </w:p>
  </w:footnote>
  <w:footnote w:id="5">
    <w:p w14:paraId="24906471" w14:textId="77777777" w:rsidR="00F67834" w:rsidRDefault="00F67834" w:rsidP="00756C3A">
      <w:pPr>
        <w:pStyle w:val="FootnoteText"/>
      </w:pPr>
      <w:r>
        <w:rPr>
          <w:rStyle w:val="FootnoteReference"/>
          <w:color w:val="000000"/>
        </w:rPr>
        <w:t>5</w:t>
      </w:r>
      <w:r>
        <w:tab/>
      </w:r>
      <w:r>
        <w:rPr>
          <w:lang w:val="fr-CH"/>
        </w:rPr>
        <w:t xml:space="preserve">La coordination au titre du numéro </w:t>
      </w:r>
      <w:r>
        <w:rPr>
          <w:rStyle w:val="Appref"/>
          <w:b/>
          <w:bCs/>
          <w:color w:val="000000"/>
        </w:rPr>
        <w:t>9.17</w:t>
      </w:r>
      <w:r>
        <w:rPr>
          <w:lang w:val="fr-CH"/>
        </w:rPr>
        <w:t xml:space="preserve"> ou </w:t>
      </w:r>
      <w:r>
        <w:rPr>
          <w:rStyle w:val="Appref"/>
          <w:b/>
          <w:bCs/>
          <w:color w:val="000000"/>
        </w:rPr>
        <w:t>9.17A</w:t>
      </w:r>
      <w:r>
        <w:rPr>
          <w:lang w:val="fr-CH"/>
        </w:rPr>
        <w:t xml:space="preserve"> n'est pas requise pour une station terrienne d'une administration sur le territoire de laquelle cette station terrienne est située et pour laquelle les procédures des anciens § 4.2.1.2 et 4.2.1.3 de l'Appendice </w:t>
      </w:r>
      <w:r>
        <w:rPr>
          <w:rStyle w:val="Appref"/>
          <w:b/>
          <w:bCs/>
          <w:color w:val="000000"/>
        </w:rPr>
        <w:t>30A</w:t>
      </w:r>
      <w:r>
        <w:rPr>
          <w:b/>
          <w:bCs/>
          <w:lang w:val="fr-CH"/>
        </w:rPr>
        <w:t xml:space="preserve"> (CMR-97)</w:t>
      </w:r>
      <w:r>
        <w:rPr>
          <w:lang w:val="fr-CH"/>
        </w:rPr>
        <w:t xml:space="preserve"> ont été appliquées avec succès par cette administration avant le 3 juin 2000 vis</w:t>
      </w:r>
      <w:r>
        <w:rPr>
          <w:lang w:val="fr-CH"/>
        </w:rPr>
        <w:noBreakHyphen/>
        <w:t>à</w:t>
      </w:r>
      <w:r>
        <w:rPr>
          <w:lang w:val="fr-CH"/>
        </w:rPr>
        <w:noBreakHyphen/>
        <w:t>vis de stations de Terre ou de stations terriennes fonctionnant dans le sens de transmission opposé.</w:t>
      </w:r>
      <w:r w:rsidRPr="00CC695D">
        <w:rPr>
          <w:sz w:val="16"/>
          <w:szCs w:val="16"/>
          <w:lang w:val="fr-CH"/>
        </w:rPr>
        <w:t>    </w:t>
      </w:r>
      <w:r>
        <w:rPr>
          <w:sz w:val="16"/>
          <w:szCs w:val="16"/>
          <w:lang w:val="fr-CH"/>
        </w:rPr>
        <w:t> </w:t>
      </w:r>
      <w:r w:rsidRPr="00CC695D">
        <w:rPr>
          <w:sz w:val="16"/>
          <w:szCs w:val="16"/>
        </w:rPr>
        <w:t>(CMR</w:t>
      </w:r>
      <w:r w:rsidRPr="00CC695D">
        <w:rPr>
          <w:sz w:val="16"/>
          <w:szCs w:val="16"/>
        </w:rPr>
        <w:noBreakHyphen/>
        <w:t>03)</w:t>
      </w:r>
    </w:p>
  </w:footnote>
  <w:footnote w:id="6">
    <w:p w14:paraId="526A18FE" w14:textId="77777777" w:rsidR="00F67834" w:rsidRPr="008311E2" w:rsidRDefault="00F67834" w:rsidP="00756C3A">
      <w:pPr>
        <w:pStyle w:val="FootnoteText"/>
      </w:pPr>
      <w:r w:rsidRPr="00935E52">
        <w:rPr>
          <w:rStyle w:val="FootnoteReference"/>
        </w:rPr>
        <w:t>XX</w:t>
      </w:r>
      <w:r w:rsidRPr="00935E52">
        <w:tab/>
        <w:t xml:space="preserve">Lorsqu'une administration ou un groupe d'administrations nommément désignées se propose de mettre en œuvre un réseau à satellite dont la zone de service est limitée au territoire de cette administration ou des administrations de ce groupe, selon le cas, une autre administration notificatrice d'un réseau à satellite présentant une sensibilité élevée en réception (gain d'antenne relatif du satellite de </w:t>
      </w:r>
      <w:r>
        <w:t>−</w:t>
      </w:r>
      <w:r w:rsidRPr="00935E52">
        <w:t>20 dB ou plus) sur le ou les territoires de la ou des administrations précédemment nommées et identifiées comme étant affectées par le Bureau ne doit en aucun cas demander à être protégée vis-à-vis des assignations émettant depuis le territoire ou les territoires de la ou des administrations précédemment nommées.</w:t>
      </w:r>
      <w:r w:rsidRPr="00935E52">
        <w:rPr>
          <w:sz w:val="16"/>
          <w:szCs w:val="16"/>
        </w:rPr>
        <w:t>     (CMR-23)</w:t>
      </w:r>
    </w:p>
  </w:footnote>
  <w:footnote w:id="7">
    <w:p w14:paraId="4B4DAF39" w14:textId="77777777" w:rsidR="00F67834" w:rsidRDefault="00F67834" w:rsidP="009F1174">
      <w:pPr>
        <w:pStyle w:val="FootnoteText"/>
      </w:pPr>
      <w:r>
        <w:rPr>
          <w:rStyle w:val="FootnoteReference"/>
          <w:color w:val="000000"/>
        </w:rPr>
        <w:t>36</w:t>
      </w:r>
      <w:r>
        <w:tab/>
      </w:r>
      <w:r>
        <w:rPr>
          <w:lang w:val="fr-CH"/>
        </w:rPr>
        <w:t>Lors de la révision de la présente Annexe par la CMR-97 et par la CMR</w:t>
      </w:r>
      <w:r>
        <w:rPr>
          <w:lang w:val="fr-CH"/>
        </w:rPr>
        <w:noBreakHyphen/>
        <w:t>2000, aucune modification n'a été apportée aux données techniques applicables au Plan des liaisons de connexion de la Région 2. Toutefois, pour les trois Régions, il convient de noter que certains paramètres de réseaux proposés en tant que modification du Plan des liaisons de connexion de la Région 2 et de la Liste des liaisons de connexion pour les Régions 1 et 3 peuvent différer des données techniques présentées ici.</w:t>
      </w:r>
      <w:r w:rsidRPr="004B2C2B">
        <w:rPr>
          <w:sz w:val="16"/>
          <w:szCs w:val="16"/>
          <w:lang w:val="fr-CH"/>
        </w:rPr>
        <w:t>     (CMR</w:t>
      </w:r>
      <w:r w:rsidRPr="004B2C2B">
        <w:rPr>
          <w:sz w:val="16"/>
          <w:szCs w:val="16"/>
          <w:lang w:val="fr-CH"/>
        </w:rPr>
        <w:noBreakHyphen/>
        <w:t>2000)</w:t>
      </w:r>
    </w:p>
  </w:footnote>
  <w:footnote w:id="8">
    <w:p w14:paraId="7E480D92" w14:textId="77777777" w:rsidR="00F67834" w:rsidRDefault="00F67834" w:rsidP="006D4DD5">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A17924">
        <w:rPr>
          <w:rStyle w:val="Artdef"/>
          <w:b w:val="0"/>
          <w:color w:val="000000"/>
          <w:lang w:val="fr-CH"/>
        </w:rPr>
        <w:t>. Voir également la Résolution</w:t>
      </w:r>
      <w:r>
        <w:rPr>
          <w:rStyle w:val="Artdef"/>
          <w:bCs/>
          <w:color w:val="000000"/>
          <w:lang w:val="fr-CH"/>
        </w:rPr>
        <w:t>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2D3DA183" w14:textId="77777777" w:rsidR="00F67834" w:rsidRDefault="00F67834" w:rsidP="006D4DD5">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9">
    <w:p w14:paraId="3069E1A7" w14:textId="77777777" w:rsidR="00F67834" w:rsidRDefault="00F67834" w:rsidP="006D4DD5">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w:t>
      </w:r>
      <w:r>
        <w:rPr>
          <w:sz w:val="16"/>
          <w:szCs w:val="16"/>
          <w:lang w:val="fr-CH"/>
        </w:rPr>
        <w:t> </w:t>
      </w:r>
      <w:r w:rsidRPr="00453BFC">
        <w:rPr>
          <w:sz w:val="16"/>
          <w:szCs w:val="16"/>
          <w:lang w:val="fr-CH"/>
        </w:rPr>
        <w:t>  (CMR-15)</w:t>
      </w:r>
    </w:p>
  </w:footnote>
  <w:footnote w:id="10">
    <w:p w14:paraId="69028CF2" w14:textId="77777777" w:rsidR="00F67834" w:rsidRPr="004766D2" w:rsidRDefault="00F67834" w:rsidP="009F1174">
      <w:pPr>
        <w:pStyle w:val="FootnoteText"/>
      </w:pPr>
      <w:r w:rsidRPr="004766D2">
        <w:rPr>
          <w:rStyle w:val="FootnoteReference"/>
        </w:rPr>
        <w:t>2</w:t>
      </w:r>
      <w:r w:rsidRPr="0077743D">
        <w:rPr>
          <w:rStyle w:val="FootnoteReference"/>
          <w:i/>
          <w:iCs/>
        </w:rPr>
        <w:t>bis</w:t>
      </w:r>
      <w:r>
        <w:t>  </w:t>
      </w:r>
      <w:r w:rsidRPr="004766D2">
        <w:t xml:space="preserve">La Résolution </w:t>
      </w:r>
      <w:r>
        <w:rPr>
          <w:b/>
          <w:bCs/>
        </w:rPr>
        <w:t>170</w:t>
      </w:r>
      <w:r w:rsidRPr="004766D2">
        <w:rPr>
          <w:b/>
          <w:bCs/>
        </w:rPr>
        <w:t xml:space="preserve"> (CMR-19) </w:t>
      </w:r>
      <w:r w:rsidRPr="004766D2">
        <w:rPr>
          <w:bCs/>
        </w:rPr>
        <w:t>s'applique</w:t>
      </w:r>
      <w:r w:rsidRPr="004766D2">
        <w:t>.</w:t>
      </w:r>
      <w:r w:rsidRPr="00A85287">
        <w:rPr>
          <w:sz w:val="16"/>
          <w:szCs w:val="16"/>
        </w:rPr>
        <w:t>     (CMR-19)</w:t>
      </w:r>
    </w:p>
  </w:footnote>
  <w:footnote w:id="11">
    <w:p w14:paraId="21E6127B" w14:textId="77777777" w:rsidR="00F67834" w:rsidRPr="00FF3C9B" w:rsidRDefault="00F67834" w:rsidP="00756C3A">
      <w:pPr>
        <w:pStyle w:val="FootnoteText"/>
      </w:pPr>
      <w:ins w:id="43" w:author="French" w:date="2022-10-19T09:10:00Z">
        <w:r w:rsidRPr="00935E52">
          <w:rPr>
            <w:rStyle w:val="FootnoteReference"/>
          </w:rPr>
          <w:t>YY</w:t>
        </w:r>
        <w:r w:rsidRPr="00935E52">
          <w:tab/>
        </w:r>
      </w:ins>
      <w:ins w:id="44" w:author="French" w:date="2022-11-07T15:48:00Z">
        <w:r w:rsidRPr="00935E52">
          <w:t xml:space="preserve">Lorsqu'une administration ou un groupe d'administrations nommément désignées se propose de mettre en </w:t>
        </w:r>
      </w:ins>
      <w:ins w:id="45" w:author="French" w:date="2023-01-17T08:15:00Z">
        <w:r w:rsidRPr="00935E52">
          <w:t>œuvre</w:t>
        </w:r>
      </w:ins>
      <w:ins w:id="46" w:author="French" w:date="2022-11-07T15:48:00Z">
        <w:r w:rsidRPr="00935E52">
          <w:t xml:space="preserve"> un réseau à satellite dont la zone de service est limitée au territoire de cette administration ou des administrations de ce groupe, selon le cas, une autre administration notificatrice d'un réseau à satellite présentant une sensibilité élevée en réception (gain d'antenne relatif du satellite </w:t>
        </w:r>
      </w:ins>
      <w:ins w:id="47" w:author="fleur" w:date="2023-04-03T09:34:00Z">
        <w:r w:rsidRPr="00935E52">
          <w:t>de</w:t>
        </w:r>
      </w:ins>
      <w:ins w:id="48" w:author="French" w:date="2022-11-07T15:48:00Z">
        <w:r w:rsidRPr="00935E52">
          <w:t xml:space="preserve"> </w:t>
        </w:r>
      </w:ins>
      <w:ins w:id="49" w:author="Frenche" w:date="2023-04-24T10:29:00Z">
        <w:r>
          <w:t>−</w:t>
        </w:r>
      </w:ins>
      <w:ins w:id="50" w:author="French" w:date="2022-11-07T15:48:00Z">
        <w:r w:rsidRPr="00935E52">
          <w:t>20 dB</w:t>
        </w:r>
      </w:ins>
      <w:ins w:id="51" w:author="fleur" w:date="2023-04-03T09:34:00Z">
        <w:r w:rsidRPr="00935E52">
          <w:t xml:space="preserve"> ou plus</w:t>
        </w:r>
      </w:ins>
      <w:ins w:id="52" w:author="French" w:date="2022-11-07T15:48:00Z">
        <w:r w:rsidRPr="00935E52">
          <w:t>) sur le ou les territoires de la ou des administrations précédemment nommées et identifiées comme étant affectées par le Bureau ne doit en aucun cas demander à être protégée vis-à-vis des assignations émettant depuis le territoire de la ou des administrations précédemment nommées.</w:t>
        </w:r>
      </w:ins>
      <w:ins w:id="53" w:author="French" w:date="2022-11-15T16:17:00Z">
        <w:r w:rsidRPr="00935E52">
          <w:rPr>
            <w:sz w:val="16"/>
            <w:szCs w:val="16"/>
          </w:rPr>
          <w:t>     (CMR-23)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8D8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D00AA77" w14:textId="77777777" w:rsidR="004F1F8E" w:rsidRDefault="00225CF2" w:rsidP="00FD7AA3">
    <w:pPr>
      <w:pStyle w:val="Header"/>
    </w:pPr>
    <w:r>
      <w:t>WRC</w:t>
    </w:r>
    <w:r w:rsidR="00D3426F">
      <w:t>23</w:t>
    </w:r>
    <w:r w:rsidR="004F1F8E">
      <w:t>/</w:t>
    </w:r>
    <w:r w:rsidR="006A4B45">
      <w:t>148(Add.22)(Add.8)-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42640654">
    <w:abstractNumId w:val="0"/>
  </w:num>
  <w:num w:numId="2" w16cid:durableId="204131659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5C06"/>
    <w:rsid w:val="00063A1F"/>
    <w:rsid w:val="00080E2C"/>
    <w:rsid w:val="00081366"/>
    <w:rsid w:val="000863B3"/>
    <w:rsid w:val="000A4755"/>
    <w:rsid w:val="000A55AE"/>
    <w:rsid w:val="000B2E0C"/>
    <w:rsid w:val="000B3D0C"/>
    <w:rsid w:val="000E3BB6"/>
    <w:rsid w:val="001167B9"/>
    <w:rsid w:val="001267A0"/>
    <w:rsid w:val="00141C5C"/>
    <w:rsid w:val="0015203F"/>
    <w:rsid w:val="001566A1"/>
    <w:rsid w:val="00160C64"/>
    <w:rsid w:val="00165B19"/>
    <w:rsid w:val="0018169B"/>
    <w:rsid w:val="0019352B"/>
    <w:rsid w:val="001960D0"/>
    <w:rsid w:val="001A11F6"/>
    <w:rsid w:val="001F17E8"/>
    <w:rsid w:val="00204306"/>
    <w:rsid w:val="00206838"/>
    <w:rsid w:val="00225CF2"/>
    <w:rsid w:val="00232FD2"/>
    <w:rsid w:val="0026554E"/>
    <w:rsid w:val="0029507D"/>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04FC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10CE"/>
    <w:rsid w:val="00773890"/>
    <w:rsid w:val="00774362"/>
    <w:rsid w:val="00786598"/>
    <w:rsid w:val="00790C74"/>
    <w:rsid w:val="007A04E8"/>
    <w:rsid w:val="007B2C34"/>
    <w:rsid w:val="007F282B"/>
    <w:rsid w:val="00830086"/>
    <w:rsid w:val="0083474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4C3B"/>
    <w:rsid w:val="00A606C3"/>
    <w:rsid w:val="00A83B09"/>
    <w:rsid w:val="00A84541"/>
    <w:rsid w:val="00AB06EF"/>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67834"/>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3C474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04FC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R23-WRC23-C-0148!A22-A8!MSW-F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2996D73-9BB4-4A38-950F-543595DC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1A20-136C-4C45-BD6F-E92A3B5B0B28}">
  <ds:schemaRefs>
    <ds:schemaRef ds:uri="http://schemas.microsoft.com/sharepoint/events"/>
  </ds:schemaRefs>
</ds:datastoreItem>
</file>

<file path=customXml/itemProps4.xml><?xml version="1.0" encoding="utf-8"?>
<ds:datastoreItem xmlns:ds="http://schemas.openxmlformats.org/officeDocument/2006/customXml" ds:itemID="{556641D1-6C3B-4D96-AB75-A1597CC2D5E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1462</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R23-WRC23-C-0148!A22-A8!MSW-F</dc:title>
  <dc:subject>Conférence mondiale des radiocommunications - 2019</dc:subject>
  <dc:creator>Documents Proposals Manager (DPM)</dc:creator>
  <cp:keywords>DPM_v2023.11.6.1_prod</cp:keywords>
  <dc:description/>
  <cp:lastModifiedBy>French</cp:lastModifiedBy>
  <cp:revision>14</cp:revision>
  <cp:lastPrinted>2003-06-05T19:34:00Z</cp:lastPrinted>
  <dcterms:created xsi:type="dcterms:W3CDTF">2023-11-15T13:11:00Z</dcterms:created>
  <dcterms:modified xsi:type="dcterms:W3CDTF">2023-11-15T13:41:00Z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