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1F1A73D8" w14:textId="77777777" w:rsidTr="00752552">
        <w:trPr>
          <w:cantSplit/>
          <w:trHeight w:val="20"/>
        </w:trPr>
        <w:tc>
          <w:tcPr>
            <w:tcW w:w="1589" w:type="dxa"/>
            <w:vAlign w:val="center"/>
          </w:tcPr>
          <w:p w14:paraId="2DB82684" w14:textId="77777777" w:rsidR="00752552" w:rsidRPr="000D1EE4" w:rsidRDefault="00752552" w:rsidP="009F59D0">
            <w:pPr>
              <w:spacing w:before="0"/>
              <w:jc w:val="left"/>
              <w:rPr>
                <w:b/>
                <w:bCs/>
                <w:rtl/>
                <w:lang w:bidi="ar-EG"/>
              </w:rPr>
            </w:pPr>
            <w:r w:rsidRPr="000D1EE4">
              <w:rPr>
                <w:noProof/>
                <w:lang w:val="en-GB" w:bidi="ar-EG"/>
              </w:rPr>
              <w:drawing>
                <wp:inline distT="0" distB="0" distL="0" distR="0" wp14:anchorId="7D53F225" wp14:editId="187D7B01">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0CAA5353" w14:textId="77777777" w:rsidR="00752552" w:rsidRPr="000D1EE4" w:rsidRDefault="00752552" w:rsidP="009F59D0">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7D4B4D0F" w14:textId="77777777" w:rsidR="00752552" w:rsidRPr="000D1EE4" w:rsidRDefault="00752552" w:rsidP="009F59D0">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4CD83FF5" w14:textId="77777777" w:rsidR="00752552" w:rsidRPr="000D1EE4" w:rsidRDefault="00752552" w:rsidP="009F59D0">
            <w:pPr>
              <w:jc w:val="right"/>
              <w:rPr>
                <w:rtl/>
                <w:lang w:bidi="ar-EG"/>
              </w:rPr>
            </w:pPr>
            <w:bookmarkStart w:id="0" w:name="ditulogo"/>
            <w:bookmarkEnd w:id="0"/>
            <w:r>
              <w:rPr>
                <w:noProof/>
              </w:rPr>
              <w:drawing>
                <wp:inline distT="0" distB="0" distL="0" distR="0" wp14:anchorId="20E4937B" wp14:editId="7BFA9F69">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373A3ED2" w14:textId="77777777" w:rsidTr="00752552">
        <w:trPr>
          <w:cantSplit/>
          <w:trHeight w:val="20"/>
        </w:trPr>
        <w:tc>
          <w:tcPr>
            <w:tcW w:w="6696" w:type="dxa"/>
            <w:gridSpan w:val="2"/>
            <w:tcBorders>
              <w:bottom w:val="single" w:sz="12" w:space="0" w:color="auto"/>
            </w:tcBorders>
          </w:tcPr>
          <w:p w14:paraId="54DAF724" w14:textId="77777777" w:rsidR="000D1EE4" w:rsidRPr="000D1EE4" w:rsidRDefault="000D1EE4" w:rsidP="009F59D0">
            <w:pPr>
              <w:rPr>
                <w:rtl/>
                <w:lang w:bidi="ar-EG"/>
              </w:rPr>
            </w:pPr>
          </w:p>
        </w:tc>
        <w:tc>
          <w:tcPr>
            <w:tcW w:w="2970" w:type="dxa"/>
            <w:gridSpan w:val="2"/>
            <w:tcBorders>
              <w:bottom w:val="single" w:sz="12" w:space="0" w:color="auto"/>
            </w:tcBorders>
          </w:tcPr>
          <w:p w14:paraId="6F47F977" w14:textId="77777777" w:rsidR="000D1EE4" w:rsidRPr="000D1EE4" w:rsidRDefault="000D1EE4" w:rsidP="009F59D0">
            <w:pPr>
              <w:rPr>
                <w:lang w:val="en-GB" w:bidi="ar-EG"/>
              </w:rPr>
            </w:pPr>
          </w:p>
        </w:tc>
      </w:tr>
      <w:tr w:rsidR="000D1EE4" w:rsidRPr="000D1EE4" w14:paraId="02BFD858" w14:textId="77777777" w:rsidTr="00752552">
        <w:trPr>
          <w:cantSplit/>
          <w:trHeight w:val="20"/>
        </w:trPr>
        <w:tc>
          <w:tcPr>
            <w:tcW w:w="6696" w:type="dxa"/>
            <w:gridSpan w:val="2"/>
            <w:tcBorders>
              <w:top w:val="single" w:sz="12" w:space="0" w:color="auto"/>
            </w:tcBorders>
          </w:tcPr>
          <w:p w14:paraId="5088CA0A" w14:textId="77777777" w:rsidR="000D1EE4" w:rsidRPr="000D1EE4" w:rsidRDefault="000D1EE4" w:rsidP="009F59D0">
            <w:pPr>
              <w:rPr>
                <w:b/>
                <w:bCs/>
                <w:rtl/>
                <w:lang w:bidi="ar-EG"/>
              </w:rPr>
            </w:pPr>
          </w:p>
        </w:tc>
        <w:tc>
          <w:tcPr>
            <w:tcW w:w="2970" w:type="dxa"/>
            <w:gridSpan w:val="2"/>
            <w:tcBorders>
              <w:top w:val="single" w:sz="12" w:space="0" w:color="auto"/>
            </w:tcBorders>
          </w:tcPr>
          <w:p w14:paraId="2ABBD3FA" w14:textId="77777777" w:rsidR="000D1EE4" w:rsidRPr="000D1EE4" w:rsidRDefault="000D1EE4" w:rsidP="009F59D0">
            <w:pPr>
              <w:rPr>
                <w:b/>
                <w:bCs/>
                <w:lang w:bidi="ar-EG"/>
              </w:rPr>
            </w:pPr>
          </w:p>
        </w:tc>
      </w:tr>
      <w:tr w:rsidR="000D1EE4" w:rsidRPr="000D1EE4" w14:paraId="07193C27" w14:textId="77777777" w:rsidTr="00752552">
        <w:trPr>
          <w:cantSplit/>
        </w:trPr>
        <w:tc>
          <w:tcPr>
            <w:tcW w:w="6696" w:type="dxa"/>
            <w:gridSpan w:val="2"/>
          </w:tcPr>
          <w:p w14:paraId="14DB5621" w14:textId="77777777" w:rsidR="000D1EE4" w:rsidRPr="00505B26" w:rsidRDefault="00E50850" w:rsidP="009F59D0">
            <w:pPr>
              <w:pStyle w:val="Committee"/>
              <w:bidi/>
              <w:rPr>
                <w:rtl/>
                <w:lang w:bidi="ar-EG"/>
              </w:rPr>
            </w:pPr>
            <w:r w:rsidRPr="0018721C">
              <w:rPr>
                <w:rtl/>
                <w:lang w:bidi="ar-EG"/>
              </w:rPr>
              <w:t>الجلسة العامة</w:t>
            </w:r>
          </w:p>
        </w:tc>
        <w:tc>
          <w:tcPr>
            <w:tcW w:w="2970" w:type="dxa"/>
            <w:gridSpan w:val="2"/>
          </w:tcPr>
          <w:p w14:paraId="3D83DF45" w14:textId="77777777" w:rsidR="000D1EE4" w:rsidRPr="003D0E6A" w:rsidRDefault="00E50850" w:rsidP="009F59D0">
            <w:pPr>
              <w:jc w:val="left"/>
              <w:rPr>
                <w:b/>
                <w:bCs/>
                <w:rtl/>
                <w:lang w:bidi="ar-EG"/>
              </w:rPr>
            </w:pPr>
            <w:r w:rsidRPr="003D0E6A">
              <w:rPr>
                <w:rFonts w:eastAsia="SimSun"/>
                <w:b/>
                <w:bCs/>
                <w:rtl/>
                <w:lang w:bidi="ar-EG"/>
              </w:rPr>
              <w:t>الإضافة 8</w:t>
            </w:r>
            <w:r w:rsidRPr="003D0E6A">
              <w:rPr>
                <w:rFonts w:eastAsia="SimSun"/>
                <w:b/>
                <w:bCs/>
                <w:rtl/>
                <w:lang w:bidi="ar-EG"/>
              </w:rPr>
              <w:br/>
              <w:t xml:space="preserve">للوثيقة </w:t>
            </w:r>
            <w:r w:rsidRPr="003D0E6A">
              <w:rPr>
                <w:rFonts w:eastAsia="SimSun"/>
                <w:b/>
                <w:bCs/>
              </w:rPr>
              <w:t>148(Add.</w:t>
            </w:r>
            <w:proofErr w:type="gramStart"/>
            <w:r w:rsidRPr="003D0E6A">
              <w:rPr>
                <w:rFonts w:eastAsia="SimSun"/>
                <w:b/>
                <w:bCs/>
              </w:rPr>
              <w:t>22)-</w:t>
            </w:r>
            <w:proofErr w:type="gramEnd"/>
            <w:r w:rsidRPr="003D0E6A">
              <w:rPr>
                <w:rFonts w:eastAsia="SimSun"/>
                <w:b/>
                <w:bCs/>
              </w:rPr>
              <w:t>A</w:t>
            </w:r>
          </w:p>
        </w:tc>
      </w:tr>
      <w:tr w:rsidR="000D1EE4" w:rsidRPr="000D1EE4" w14:paraId="3D3AF583" w14:textId="77777777" w:rsidTr="00752552">
        <w:trPr>
          <w:cantSplit/>
        </w:trPr>
        <w:tc>
          <w:tcPr>
            <w:tcW w:w="6696" w:type="dxa"/>
            <w:gridSpan w:val="2"/>
          </w:tcPr>
          <w:p w14:paraId="6E254EBA" w14:textId="77777777" w:rsidR="000D1EE4" w:rsidRPr="000D1EE4" w:rsidRDefault="000D1EE4" w:rsidP="009F59D0">
            <w:pPr>
              <w:spacing w:before="60" w:after="60" w:line="260" w:lineRule="exact"/>
              <w:rPr>
                <w:b/>
                <w:bCs/>
                <w:rtl/>
                <w:lang w:bidi="ar-EG"/>
              </w:rPr>
            </w:pPr>
          </w:p>
        </w:tc>
        <w:tc>
          <w:tcPr>
            <w:tcW w:w="2970" w:type="dxa"/>
            <w:gridSpan w:val="2"/>
          </w:tcPr>
          <w:p w14:paraId="284A1601" w14:textId="77777777" w:rsidR="000D1EE4" w:rsidRPr="003D0E6A" w:rsidRDefault="00E50850" w:rsidP="009F59D0">
            <w:pPr>
              <w:jc w:val="left"/>
              <w:rPr>
                <w:b/>
                <w:bCs/>
                <w:rtl/>
                <w:lang w:bidi="ar-EG"/>
              </w:rPr>
            </w:pPr>
            <w:r w:rsidRPr="003D0E6A">
              <w:rPr>
                <w:rFonts w:eastAsia="SimSun"/>
                <w:b/>
                <w:bCs/>
              </w:rPr>
              <w:t>25</w:t>
            </w:r>
            <w:r w:rsidRPr="003D0E6A">
              <w:rPr>
                <w:rFonts w:eastAsia="SimSun"/>
                <w:b/>
                <w:bCs/>
                <w:rtl/>
              </w:rPr>
              <w:t xml:space="preserve"> أكتوبر </w:t>
            </w:r>
            <w:r w:rsidRPr="003D0E6A">
              <w:rPr>
                <w:rFonts w:eastAsia="SimSun"/>
                <w:b/>
                <w:bCs/>
              </w:rPr>
              <w:t>2023</w:t>
            </w:r>
          </w:p>
        </w:tc>
      </w:tr>
      <w:tr w:rsidR="000D1EE4" w:rsidRPr="000D1EE4" w14:paraId="15347B19" w14:textId="77777777" w:rsidTr="00752552">
        <w:trPr>
          <w:cantSplit/>
        </w:trPr>
        <w:tc>
          <w:tcPr>
            <w:tcW w:w="6696" w:type="dxa"/>
            <w:gridSpan w:val="2"/>
          </w:tcPr>
          <w:p w14:paraId="19E97191" w14:textId="77777777" w:rsidR="000D1EE4" w:rsidRPr="000D1EE4" w:rsidRDefault="000D1EE4" w:rsidP="009F59D0">
            <w:pPr>
              <w:spacing w:before="60" w:after="60" w:line="260" w:lineRule="exact"/>
              <w:rPr>
                <w:b/>
                <w:bCs/>
                <w:rtl/>
                <w:lang w:bidi="ar-EG"/>
              </w:rPr>
            </w:pPr>
          </w:p>
        </w:tc>
        <w:tc>
          <w:tcPr>
            <w:tcW w:w="2970" w:type="dxa"/>
            <w:gridSpan w:val="2"/>
          </w:tcPr>
          <w:p w14:paraId="2BB68C63" w14:textId="77777777" w:rsidR="000D1EE4" w:rsidRPr="003D0E6A" w:rsidRDefault="00E50850" w:rsidP="009F59D0">
            <w:pPr>
              <w:jc w:val="left"/>
              <w:rPr>
                <w:b/>
                <w:bCs/>
                <w:lang w:bidi="ar-EG"/>
              </w:rPr>
            </w:pPr>
            <w:r w:rsidRPr="003D0E6A">
              <w:rPr>
                <w:rFonts w:ascii="Verdana Bold" w:hAnsi="Verdana Bold"/>
                <w:b/>
                <w:bCs/>
                <w:rtl/>
                <w:lang w:bidi="ar-EG"/>
              </w:rPr>
              <w:t>الأصل: بالإنكليزية</w:t>
            </w:r>
          </w:p>
        </w:tc>
      </w:tr>
      <w:tr w:rsidR="000D1EE4" w:rsidRPr="000D1EE4" w14:paraId="0CA92A00" w14:textId="77777777" w:rsidTr="00752552">
        <w:trPr>
          <w:cantSplit/>
        </w:trPr>
        <w:tc>
          <w:tcPr>
            <w:tcW w:w="9666" w:type="dxa"/>
            <w:gridSpan w:val="4"/>
          </w:tcPr>
          <w:p w14:paraId="19632C5A" w14:textId="77777777" w:rsidR="000D1EE4" w:rsidRPr="000D1EE4" w:rsidRDefault="000D1EE4" w:rsidP="009F59D0">
            <w:pPr>
              <w:rPr>
                <w:b/>
                <w:bCs/>
                <w:lang w:bidi="ar-EG"/>
              </w:rPr>
            </w:pPr>
          </w:p>
        </w:tc>
      </w:tr>
      <w:tr w:rsidR="000D1EE4" w:rsidRPr="000D1EE4" w14:paraId="7F1EB897" w14:textId="77777777" w:rsidTr="00752552">
        <w:trPr>
          <w:cantSplit/>
        </w:trPr>
        <w:tc>
          <w:tcPr>
            <w:tcW w:w="9666" w:type="dxa"/>
            <w:gridSpan w:val="4"/>
          </w:tcPr>
          <w:p w14:paraId="50BD0968" w14:textId="77777777" w:rsidR="000D1EE4" w:rsidRPr="000D1EE4" w:rsidRDefault="000D1EE4" w:rsidP="009F59D0">
            <w:pPr>
              <w:pStyle w:val="Source"/>
              <w:rPr>
                <w:rtl/>
                <w:lang w:bidi="ar-SA"/>
              </w:rPr>
            </w:pPr>
            <w:r w:rsidRPr="000D1EE4">
              <w:rPr>
                <w:rtl/>
              </w:rPr>
              <w:t>جمهورية إيران الإسلامية</w:t>
            </w:r>
          </w:p>
        </w:tc>
      </w:tr>
      <w:tr w:rsidR="000D1EE4" w:rsidRPr="000D1EE4" w14:paraId="027EACFF" w14:textId="77777777" w:rsidTr="00752552">
        <w:trPr>
          <w:cantSplit/>
        </w:trPr>
        <w:tc>
          <w:tcPr>
            <w:tcW w:w="9666" w:type="dxa"/>
            <w:gridSpan w:val="4"/>
          </w:tcPr>
          <w:p w14:paraId="589C6294" w14:textId="1E9A2639" w:rsidR="000D1EE4" w:rsidRPr="000D1EE4" w:rsidRDefault="003D0E6A" w:rsidP="009F59D0">
            <w:pPr>
              <w:pStyle w:val="Title1"/>
              <w:rPr>
                <w:rtl/>
              </w:rPr>
            </w:pPr>
            <w:r>
              <w:rPr>
                <w:rFonts w:hint="cs"/>
                <w:rtl/>
              </w:rPr>
              <w:t>مقترحات بشأن أعمال المؤتمر</w:t>
            </w:r>
          </w:p>
        </w:tc>
      </w:tr>
      <w:tr w:rsidR="000D1EE4" w:rsidRPr="000D1EE4" w14:paraId="5C04BDF4" w14:textId="77777777" w:rsidTr="00752552">
        <w:trPr>
          <w:cantSplit/>
        </w:trPr>
        <w:tc>
          <w:tcPr>
            <w:tcW w:w="9666" w:type="dxa"/>
            <w:gridSpan w:val="4"/>
          </w:tcPr>
          <w:p w14:paraId="50BF7552" w14:textId="77777777" w:rsidR="000D1EE4" w:rsidRPr="000D1EE4" w:rsidRDefault="000D1EE4" w:rsidP="009F59D0">
            <w:pPr>
              <w:pStyle w:val="Title2"/>
              <w:rPr>
                <w:rtl/>
              </w:rPr>
            </w:pPr>
          </w:p>
        </w:tc>
      </w:tr>
      <w:tr w:rsidR="00E50850" w:rsidRPr="000D1EE4" w14:paraId="188DF3A1" w14:textId="77777777" w:rsidTr="00752552">
        <w:trPr>
          <w:cantSplit/>
        </w:trPr>
        <w:tc>
          <w:tcPr>
            <w:tcW w:w="9666" w:type="dxa"/>
            <w:gridSpan w:val="4"/>
          </w:tcPr>
          <w:p w14:paraId="3CF83174" w14:textId="7A230470" w:rsidR="00E50850" w:rsidRPr="000D1EE4" w:rsidRDefault="00E50850" w:rsidP="009F59D0">
            <w:pPr>
              <w:pStyle w:val="Agendaitem"/>
              <w:rPr>
                <w:lang w:bidi="ar-SA"/>
              </w:rPr>
            </w:pPr>
            <w:r>
              <w:rPr>
                <w:rtl/>
              </w:rPr>
              <w:t>‎‎‎‎‎‎بند جدول الأعمال</w:t>
            </w:r>
            <w:r w:rsidR="009F59D0">
              <w:rPr>
                <w:rFonts w:hint="cs"/>
                <w:rtl/>
                <w:lang w:bidi="ar-SA"/>
              </w:rPr>
              <w:t xml:space="preserve"> </w:t>
            </w:r>
            <w:r w:rsidR="009F59D0" w:rsidRPr="00A701C1">
              <w:t>7(F)</w:t>
            </w:r>
          </w:p>
        </w:tc>
      </w:tr>
    </w:tbl>
    <w:p w14:paraId="18C81BB7" w14:textId="77777777" w:rsidR="00230EF1" w:rsidRPr="00EF1E29" w:rsidRDefault="00784954" w:rsidP="009F59D0">
      <w:pPr>
        <w:rPr>
          <w:rtl/>
        </w:rPr>
      </w:pPr>
      <w:r w:rsidRPr="00A01660">
        <w:t>7</w:t>
      </w:r>
      <w:r w:rsidRPr="00A01660">
        <w:rPr>
          <w:rFonts w:hint="cs"/>
          <w:rtl/>
        </w:rPr>
        <w:tab/>
      </w:r>
      <w:r w:rsidRPr="00A01660">
        <w:rPr>
          <w:rFonts w:hint="eastAsia"/>
          <w:rtl/>
        </w:rPr>
        <w:t>النظر</w:t>
      </w:r>
      <w:r w:rsidRPr="00A01660">
        <w:rPr>
          <w:rtl/>
        </w:rPr>
        <w:t xml:space="preserve"> في أي تغييرات قد يلزم إجراؤها، </w:t>
      </w:r>
      <w:r w:rsidRPr="00A01660">
        <w:rPr>
          <w:rFonts w:hint="eastAsia"/>
          <w:rtl/>
        </w:rPr>
        <w:t>تطبيقاً</w:t>
      </w:r>
      <w:r w:rsidRPr="00A01660">
        <w:rPr>
          <w:rtl/>
        </w:rPr>
        <w:t xml:space="preserve"> للقرار </w:t>
      </w:r>
      <w:r w:rsidRPr="00A01660">
        <w:t>86</w:t>
      </w:r>
      <w:r w:rsidRPr="00A01660">
        <w:rPr>
          <w:rtl/>
        </w:rPr>
        <w:t xml:space="preserve"> (المراج</w:t>
      </w:r>
      <w:r w:rsidRPr="00A01660">
        <w:rPr>
          <w:rFonts w:hint="cs"/>
          <w:rtl/>
        </w:rPr>
        <w:t>َ</w:t>
      </w:r>
      <w:r w:rsidRPr="00A01660">
        <w:rPr>
          <w:rtl/>
        </w:rPr>
        <w:t xml:space="preserve">ع في مراكش، </w:t>
      </w:r>
      <w:r w:rsidRPr="00A01660">
        <w:t>(2002</w:t>
      </w:r>
      <w:r w:rsidRPr="00A01660">
        <w:rPr>
          <w:rtl/>
        </w:rPr>
        <w:t xml:space="preserve"> لمؤتمر</w:t>
      </w:r>
      <w:r w:rsidRPr="00A01660">
        <w:rPr>
          <w:rFonts w:hint="eastAsia"/>
          <w:rtl/>
        </w:rPr>
        <w:t> المندوبين</w:t>
      </w:r>
      <w:r w:rsidRPr="00A01660">
        <w:rPr>
          <w:rtl/>
        </w:rPr>
        <w:t xml:space="preserve"> المفوضين، بشأن "إجراءات النشر المسبق والتنسيق والتبليغ والتسجيل لتخصيصات التردد للشبكات </w:t>
      </w:r>
      <w:proofErr w:type="spellStart"/>
      <w:r w:rsidRPr="00A01660">
        <w:rPr>
          <w:rFonts w:hint="eastAsia"/>
          <w:rtl/>
        </w:rPr>
        <w:t>الساتلية</w:t>
      </w:r>
      <w:proofErr w:type="spellEnd"/>
      <w:r w:rsidRPr="00A01660">
        <w:rPr>
          <w:rtl/>
        </w:rPr>
        <w:t xml:space="preserve">"، وفقاً للقرار </w:t>
      </w:r>
      <w:r w:rsidRPr="00A01660">
        <w:rPr>
          <w:b/>
          <w:bCs/>
        </w:rPr>
        <w:t>86 (</w:t>
      </w:r>
      <w:proofErr w:type="spellStart"/>
      <w:r w:rsidRPr="00A01660">
        <w:rPr>
          <w:b/>
          <w:bCs/>
        </w:rPr>
        <w:t>Rev.WRC</w:t>
      </w:r>
      <w:proofErr w:type="spellEnd"/>
      <w:r w:rsidRPr="00A01660">
        <w:rPr>
          <w:b/>
          <w:bCs/>
          <w:lang w:val="en-GB"/>
        </w:rPr>
        <w:noBreakHyphen/>
        <w:t>07</w:t>
      </w:r>
      <w:r w:rsidRPr="00A01660">
        <w:rPr>
          <w:b/>
          <w:bCs/>
        </w:rPr>
        <w:t>)</w:t>
      </w:r>
      <w:r w:rsidRPr="00A01660">
        <w:rPr>
          <w:rFonts w:hint="cs"/>
          <w:b/>
          <w:bCs/>
          <w:rtl/>
        </w:rPr>
        <w:t>،</w:t>
      </w:r>
      <w:r w:rsidRPr="00A01660">
        <w:rPr>
          <w:rtl/>
        </w:rPr>
        <w:t xml:space="preserve"> تيسيراً للاستخدام الرشيد والفع</w:t>
      </w:r>
      <w:r w:rsidRPr="00A01660">
        <w:rPr>
          <w:rFonts w:hint="cs"/>
          <w:rtl/>
        </w:rPr>
        <w:t>ّ</w:t>
      </w:r>
      <w:r w:rsidRPr="00A01660">
        <w:rPr>
          <w:rtl/>
        </w:rPr>
        <w:t xml:space="preserve">ال والاقتصادي للترددات الراديوية وأي مدارات مرتبطة بها، بما فيها مدار </w:t>
      </w:r>
      <w:proofErr w:type="spellStart"/>
      <w:r w:rsidRPr="00A01660">
        <w:rPr>
          <w:rFonts w:hint="eastAsia"/>
          <w:rtl/>
        </w:rPr>
        <w:t>السواتل</w:t>
      </w:r>
      <w:proofErr w:type="spellEnd"/>
      <w:r w:rsidRPr="00A01660">
        <w:rPr>
          <w:rtl/>
        </w:rPr>
        <w:t xml:space="preserve"> المستقرة بالنسبة للأرض؛</w:t>
      </w:r>
    </w:p>
    <w:p w14:paraId="4FDC061C" w14:textId="77777777" w:rsidR="00230EF1" w:rsidRPr="0013118B" w:rsidRDefault="00784954" w:rsidP="009F59D0">
      <w:pPr>
        <w:rPr>
          <w:spacing w:val="2"/>
          <w:rtl/>
          <w:lang w:bidi="ar-EG"/>
        </w:rPr>
      </w:pPr>
      <w:r>
        <w:rPr>
          <w:spacing w:val="2"/>
          <w:lang w:bidi="ar-EG"/>
        </w:rPr>
        <w:t>7(F)</w:t>
      </w:r>
      <w:r>
        <w:rPr>
          <w:spacing w:val="2"/>
          <w:lang w:bidi="ar-EG"/>
        </w:rPr>
        <w:tab/>
      </w:r>
      <w:r w:rsidRPr="001F120F">
        <w:rPr>
          <w:rFonts w:hint="cs"/>
          <w:spacing w:val="2"/>
          <w:rtl/>
          <w:lang w:bidi="ar-EG"/>
        </w:rPr>
        <w:t xml:space="preserve">الموضوع </w:t>
      </w:r>
      <w:r w:rsidRPr="001F120F">
        <w:rPr>
          <w:spacing w:val="2"/>
          <w:lang w:bidi="ar-EG"/>
        </w:rPr>
        <w:t>F</w:t>
      </w:r>
      <w:r w:rsidRPr="001F120F">
        <w:rPr>
          <w:rFonts w:hint="cs"/>
          <w:spacing w:val="2"/>
          <w:rtl/>
          <w:lang w:bidi="ar-EG"/>
        </w:rPr>
        <w:t xml:space="preserve"> </w:t>
      </w:r>
      <w:r w:rsidRPr="001F120F">
        <w:rPr>
          <w:spacing w:val="2"/>
          <w:rtl/>
          <w:lang w:bidi="ar-EG"/>
        </w:rPr>
        <w:t>–</w:t>
      </w:r>
      <w:r w:rsidRPr="001F120F">
        <w:rPr>
          <w:rFonts w:hint="cs"/>
          <w:spacing w:val="2"/>
          <w:rtl/>
          <w:lang w:bidi="ar-EG"/>
        </w:rPr>
        <w:t xml:space="preserve"> </w:t>
      </w:r>
      <w:r w:rsidRPr="001F120F">
        <w:rPr>
          <w:rFonts w:hint="cs"/>
          <w:spacing w:val="2"/>
          <w:rtl/>
        </w:rPr>
        <w:t xml:space="preserve">أثر استبعاد مناطق الخدمة والتغطية لوصلات التغذية/الوصلات الصاعدة في النطاقات الخاضعة للتذييل </w:t>
      </w:r>
      <w:r w:rsidRPr="001F120F">
        <w:rPr>
          <w:b/>
          <w:bCs/>
          <w:spacing w:val="2"/>
          <w:lang w:bidi="ar-EG"/>
        </w:rPr>
        <w:t>30A</w:t>
      </w:r>
      <w:r w:rsidRPr="001F120F">
        <w:rPr>
          <w:rFonts w:hint="cs"/>
          <w:spacing w:val="2"/>
          <w:rtl/>
        </w:rPr>
        <w:t xml:space="preserve"> والتذييل </w:t>
      </w:r>
      <w:r w:rsidRPr="001F120F">
        <w:rPr>
          <w:b/>
          <w:bCs/>
          <w:spacing w:val="2"/>
          <w:lang w:bidi="ar-EG"/>
        </w:rPr>
        <w:t>30B</w:t>
      </w:r>
      <w:r w:rsidRPr="001F120F">
        <w:rPr>
          <w:rFonts w:hint="cs"/>
          <w:spacing w:val="2"/>
          <w:rtl/>
        </w:rPr>
        <w:t xml:space="preserve"> من لوائح الراديو</w:t>
      </w:r>
    </w:p>
    <w:p w14:paraId="46E336B7" w14:textId="0254625E" w:rsidR="00230EF1" w:rsidRDefault="009F59D0" w:rsidP="009F59D0">
      <w:pPr>
        <w:pStyle w:val="Headingb"/>
        <w:rPr>
          <w:rtl/>
        </w:rPr>
      </w:pPr>
      <w:r>
        <w:rPr>
          <w:rFonts w:hint="cs"/>
          <w:rtl/>
        </w:rPr>
        <w:t>مقدمة</w:t>
      </w:r>
    </w:p>
    <w:p w14:paraId="7A4E4FD7" w14:textId="115F6C4D" w:rsidR="009F59D0" w:rsidRDefault="00171527" w:rsidP="009F59D0">
      <w:pPr>
        <w:rPr>
          <w:rtl/>
        </w:rPr>
      </w:pPr>
      <w:r w:rsidRPr="00171527">
        <w:rPr>
          <w:rtl/>
        </w:rPr>
        <w:t xml:space="preserve">تم إنشاء الموضوع </w:t>
      </w:r>
      <w:r w:rsidRPr="00171527">
        <w:t>F</w:t>
      </w:r>
      <w:r w:rsidRPr="00171527">
        <w:rPr>
          <w:rtl/>
        </w:rPr>
        <w:t xml:space="preserve"> </w:t>
      </w:r>
      <w:r>
        <w:rPr>
          <w:rFonts w:hint="cs"/>
          <w:rtl/>
          <w:lang w:bidi="ar-EG"/>
        </w:rPr>
        <w:t>لوضع</w:t>
      </w:r>
      <w:r w:rsidRPr="00171527">
        <w:rPr>
          <w:rtl/>
        </w:rPr>
        <w:t xml:space="preserve"> آليات فعالة </w:t>
      </w:r>
      <w:r>
        <w:rPr>
          <w:rFonts w:hint="cs"/>
          <w:rtl/>
        </w:rPr>
        <w:t>تُجنب</w:t>
      </w:r>
      <w:r w:rsidRPr="00171527">
        <w:rPr>
          <w:rtl/>
        </w:rPr>
        <w:t xml:space="preserve"> </w:t>
      </w:r>
      <w:r>
        <w:rPr>
          <w:rFonts w:hint="cs"/>
          <w:rtl/>
        </w:rPr>
        <w:t>إدارةً ما</w:t>
      </w:r>
      <w:r w:rsidRPr="00171527">
        <w:rPr>
          <w:rtl/>
        </w:rPr>
        <w:t xml:space="preserve"> من خلق عقبة أمام إنشاء بلدان أخرى </w:t>
      </w:r>
      <w:r>
        <w:rPr>
          <w:rFonts w:hint="cs"/>
          <w:rtl/>
        </w:rPr>
        <w:t>ل</w:t>
      </w:r>
      <w:r w:rsidRPr="00171527">
        <w:rPr>
          <w:rtl/>
        </w:rPr>
        <w:t xml:space="preserve">أنظمة فضائية في وصلة التغذية/الوصلة الصاعدة ضمن نطاقات تردد الخطة. </w:t>
      </w:r>
      <w:r>
        <w:rPr>
          <w:rFonts w:hint="cs"/>
          <w:rtl/>
        </w:rPr>
        <w:t>و</w:t>
      </w:r>
      <w:r w:rsidRPr="00171527">
        <w:rPr>
          <w:rtl/>
        </w:rPr>
        <w:t xml:space="preserve">خلال دورة </w:t>
      </w:r>
      <w:r>
        <w:rPr>
          <w:rFonts w:hint="cs"/>
          <w:rtl/>
        </w:rPr>
        <w:t>ال</w:t>
      </w:r>
      <w:r w:rsidRPr="00171527">
        <w:rPr>
          <w:rtl/>
        </w:rPr>
        <w:t xml:space="preserve">دراسة </w:t>
      </w:r>
      <w:r>
        <w:rPr>
          <w:rFonts w:hint="cs"/>
          <w:rtl/>
        </w:rPr>
        <w:t>الحالية ل</w:t>
      </w:r>
      <w:r w:rsidRPr="00171527">
        <w:rPr>
          <w:rtl/>
        </w:rPr>
        <w:t xml:space="preserve">قطاع الاتصالات الراديوية، تم </w:t>
      </w:r>
      <w:r>
        <w:rPr>
          <w:rFonts w:hint="cs"/>
          <w:rtl/>
        </w:rPr>
        <w:t>وضع</w:t>
      </w:r>
      <w:r w:rsidRPr="00171527">
        <w:rPr>
          <w:rtl/>
        </w:rPr>
        <w:t xml:space="preserve"> أربع</w:t>
      </w:r>
      <w:r>
        <w:rPr>
          <w:rFonts w:hint="cs"/>
          <w:rtl/>
        </w:rPr>
        <w:t>ة أساليب تقترح</w:t>
      </w:r>
      <w:r w:rsidRPr="00171527">
        <w:rPr>
          <w:rtl/>
        </w:rPr>
        <w:t xml:space="preserve"> ثلاث منها تدابير لتمكين استبعاد أراضي بلد ما من منطقة خدمة الوصلة الصاعدة لبلد آخر</w:t>
      </w:r>
      <w:r>
        <w:rPr>
          <w:rFonts w:hint="cs"/>
          <w:rtl/>
        </w:rPr>
        <w:t>.</w:t>
      </w:r>
    </w:p>
    <w:p w14:paraId="6E3D4C21" w14:textId="512B0022" w:rsidR="009F59D0" w:rsidRDefault="009F59D0" w:rsidP="009F59D0">
      <w:pPr>
        <w:pStyle w:val="Headingb"/>
        <w:rPr>
          <w:rtl/>
        </w:rPr>
      </w:pPr>
      <w:r>
        <w:rPr>
          <w:rFonts w:hint="cs"/>
          <w:rtl/>
        </w:rPr>
        <w:t>المقترحات</w:t>
      </w:r>
    </w:p>
    <w:p w14:paraId="79B10691" w14:textId="64CA6CD2" w:rsidR="009F59D0" w:rsidRPr="00DF5253" w:rsidRDefault="00171527" w:rsidP="009F59D0">
      <w:pPr>
        <w:rPr>
          <w:rtl/>
        </w:rPr>
      </w:pPr>
      <w:r w:rsidRPr="00171527">
        <w:rPr>
          <w:rtl/>
        </w:rPr>
        <w:t xml:space="preserve">تؤيد جمهورية إيران الإسلامية إتاحة هذه الإمكانية </w:t>
      </w:r>
      <w:r w:rsidRPr="00C11797">
        <w:rPr>
          <w:rFonts w:hint="cs"/>
          <w:rtl/>
        </w:rPr>
        <w:t>ل</w:t>
      </w:r>
      <w:r w:rsidRPr="00C11797">
        <w:rPr>
          <w:rtl/>
        </w:rPr>
        <w:t xml:space="preserve">لتذييلين </w:t>
      </w:r>
      <w:r w:rsidRPr="00C11797">
        <w:rPr>
          <w:b/>
          <w:bCs/>
          <w:spacing w:val="2"/>
          <w:lang w:bidi="ar-EG"/>
        </w:rPr>
        <w:t>30A</w:t>
      </w:r>
      <w:r w:rsidRPr="00C11797">
        <w:rPr>
          <w:rFonts w:hint="cs"/>
          <w:spacing w:val="2"/>
          <w:rtl/>
        </w:rPr>
        <w:t xml:space="preserve"> </w:t>
      </w:r>
      <w:r w:rsidRPr="00C11797">
        <w:rPr>
          <w:rFonts w:hint="cs"/>
          <w:rtl/>
        </w:rPr>
        <w:t>و</w:t>
      </w:r>
      <w:r w:rsidRPr="00C11797">
        <w:rPr>
          <w:b/>
          <w:bCs/>
          <w:spacing w:val="2"/>
          <w:lang w:bidi="ar-EG"/>
        </w:rPr>
        <w:t>30B</w:t>
      </w:r>
      <w:r w:rsidRPr="00C11797">
        <w:rPr>
          <w:rFonts w:hint="cs"/>
          <w:spacing w:val="2"/>
          <w:rtl/>
        </w:rPr>
        <w:t xml:space="preserve"> </w:t>
      </w:r>
      <w:r w:rsidRPr="00C11797">
        <w:rPr>
          <w:rtl/>
        </w:rPr>
        <w:t>من لوائح الراديو</w:t>
      </w:r>
      <w:r w:rsidR="00C11797" w:rsidRPr="00C11797">
        <w:rPr>
          <w:rFonts w:hint="cs"/>
          <w:rtl/>
        </w:rPr>
        <w:t>، والتي</w:t>
      </w:r>
      <w:r w:rsidRPr="00C11797">
        <w:rPr>
          <w:rtl/>
        </w:rPr>
        <w:t xml:space="preserve"> يمكن طلبها في أي وقت. وبالتالي، تؤيد هذه الإدارة </w:t>
      </w:r>
      <w:r w:rsidR="00830A22" w:rsidRPr="00C11797">
        <w:rPr>
          <w:rFonts w:hint="cs"/>
          <w:rtl/>
        </w:rPr>
        <w:t>الأسلوب</w:t>
      </w:r>
      <w:r w:rsidRPr="00C11797">
        <w:rPr>
          <w:rtl/>
        </w:rPr>
        <w:t xml:space="preserve"> </w:t>
      </w:r>
      <w:r w:rsidRPr="00C11797">
        <w:t>F2</w:t>
      </w:r>
      <w:r w:rsidRPr="00C11797">
        <w:rPr>
          <w:rtl/>
        </w:rPr>
        <w:t xml:space="preserve"> على النحو المبين في تقرير الاجتماع التحضيري للمؤتمر وقد قدمت المقترحات</w:t>
      </w:r>
      <w:r w:rsidRPr="00171527">
        <w:rPr>
          <w:rtl/>
        </w:rPr>
        <w:t xml:space="preserve"> التالية استناداً إليها</w:t>
      </w:r>
      <w:r w:rsidR="00830A22">
        <w:rPr>
          <w:rFonts w:hint="cs"/>
          <w:rtl/>
        </w:rPr>
        <w:t>.</w:t>
      </w:r>
    </w:p>
    <w:p w14:paraId="214AECBD" w14:textId="77777777" w:rsidR="00C45930" w:rsidRPr="007579F6" w:rsidRDefault="00C45930" w:rsidP="009F59D0">
      <w:pPr>
        <w:rPr>
          <w:lang w:bidi="ar-EG"/>
        </w:rPr>
      </w:pPr>
    </w:p>
    <w:p w14:paraId="5268DBE9" w14:textId="77777777" w:rsidR="004C67F1" w:rsidRDefault="004C67F1" w:rsidP="009F59D0">
      <w:pPr>
        <w:tabs>
          <w:tab w:val="clear" w:pos="1134"/>
          <w:tab w:val="clear" w:pos="1871"/>
          <w:tab w:val="clear" w:pos="2268"/>
        </w:tabs>
        <w:spacing w:before="0" w:line="240" w:lineRule="auto"/>
        <w:jc w:val="left"/>
        <w:rPr>
          <w:rtl/>
          <w:lang w:val="en-GB" w:bidi="ar-EG"/>
        </w:rPr>
      </w:pPr>
      <w:r>
        <w:rPr>
          <w:rtl/>
          <w:lang w:val="en-GB" w:bidi="ar-EG"/>
        </w:rPr>
        <w:br w:type="page"/>
      </w:r>
    </w:p>
    <w:p w14:paraId="13F84936" w14:textId="77777777" w:rsidR="00230EF1" w:rsidRPr="00E55024" w:rsidRDefault="00784954" w:rsidP="009F59D0">
      <w:pPr>
        <w:pStyle w:val="AppendixNo"/>
        <w:spacing w:before="0"/>
        <w:rPr>
          <w:rtl/>
        </w:rPr>
      </w:pPr>
      <w:bookmarkStart w:id="1" w:name="_Toc333932898"/>
      <w:bookmarkStart w:id="2" w:name="_Toc335225818"/>
      <w:r w:rsidRPr="00630F07">
        <w:rPr>
          <w:rtl/>
        </w:rPr>
        <w:lastRenderedPageBreak/>
        <w:t xml:space="preserve">التذييـل </w:t>
      </w:r>
      <w:r w:rsidRPr="00630F07">
        <w:rPr>
          <w:rStyle w:val="href"/>
        </w:rPr>
        <w:t>30A</w:t>
      </w:r>
      <w:r w:rsidRPr="00630F07">
        <w:t xml:space="preserve"> (REV.WRC-19)</w:t>
      </w:r>
      <w:r w:rsidRPr="00630F07">
        <w:rPr>
          <w:rStyle w:val="FootnoteReference"/>
          <w:position w:val="-2"/>
          <w:sz w:val="26"/>
          <w:szCs w:val="26"/>
          <w:rtl/>
        </w:rPr>
        <w:footnoteReference w:customMarkFollows="1" w:id="1"/>
        <w:t>*</w:t>
      </w:r>
      <w:bookmarkEnd w:id="1"/>
      <w:bookmarkEnd w:id="2"/>
    </w:p>
    <w:p w14:paraId="371D4B39" w14:textId="77777777" w:rsidR="00230EF1" w:rsidRPr="005367EB" w:rsidRDefault="00784954" w:rsidP="009F59D0">
      <w:pPr>
        <w:pStyle w:val="Appendixtitle"/>
        <w:spacing w:line="168" w:lineRule="auto"/>
        <w:rPr>
          <w:sz w:val="16"/>
          <w:szCs w:val="24"/>
          <w:rtl/>
        </w:rPr>
      </w:pPr>
      <w:r w:rsidRPr="000A1C23">
        <w:rPr>
          <w:rtl/>
        </w:rPr>
        <w:t>الأحكام والخطتان والقائمة</w:t>
      </w:r>
      <w:r>
        <w:rPr>
          <w:rStyle w:val="FootnoteReference"/>
          <w:rtl/>
        </w:rPr>
        <w:footnoteReference w:customMarkFollows="1" w:id="2"/>
        <w:t>1</w:t>
      </w:r>
      <w:r w:rsidRPr="000A1C23">
        <w:rPr>
          <w:rtl/>
        </w:rPr>
        <w:t xml:space="preserve"> المصاحبة لها التي تتعلق بوصلات التغذية</w:t>
      </w:r>
      <w:r w:rsidRPr="000A1C23">
        <w:rPr>
          <w:rtl/>
        </w:rPr>
        <w:br/>
        <w:t>في الخدمة الإذاعية الساتلية (</w:t>
      </w:r>
      <w:r w:rsidRPr="000A1C23">
        <w:t>GHz 12,5-11,7</w:t>
      </w:r>
      <w:r>
        <w:rPr>
          <w:rtl/>
        </w:rPr>
        <w:t xml:space="preserve"> في </w:t>
      </w:r>
      <w:r w:rsidRPr="000A1C23">
        <w:rPr>
          <w:rtl/>
        </w:rPr>
        <w:t xml:space="preserve">الإقليم </w:t>
      </w:r>
      <w:r w:rsidRPr="000A1C23">
        <w:t>1</w:t>
      </w:r>
      <w:r w:rsidRPr="000A1C23">
        <w:rPr>
          <w:rtl/>
        </w:rPr>
        <w:t xml:space="preserve"> و</w:t>
      </w:r>
      <w:r w:rsidRPr="000A1C23">
        <w:t>GHz 12,7-12,2</w:t>
      </w:r>
      <w:r w:rsidRPr="000A1C23">
        <w:rPr>
          <w:rtl/>
        </w:rPr>
        <w:br/>
        <w:t xml:space="preserve">في الإقليم </w:t>
      </w:r>
      <w:r w:rsidRPr="000A1C23">
        <w:t>2</w:t>
      </w:r>
      <w:r w:rsidRPr="000A1C23">
        <w:rPr>
          <w:rtl/>
        </w:rPr>
        <w:t xml:space="preserve"> و</w:t>
      </w:r>
      <w:r w:rsidRPr="000A1C23">
        <w:t>GHz 12,2-11,7</w:t>
      </w:r>
      <w:r>
        <w:rPr>
          <w:rtl/>
        </w:rPr>
        <w:t xml:space="preserve"> في </w:t>
      </w:r>
      <w:r w:rsidRPr="000A1C23">
        <w:rPr>
          <w:rtl/>
        </w:rPr>
        <w:t xml:space="preserve">الإقليم </w:t>
      </w:r>
      <w:r w:rsidRPr="000A1C23">
        <w:t>3</w:t>
      </w:r>
      <w:r w:rsidRPr="000A1C23">
        <w:rPr>
          <w:rtl/>
        </w:rPr>
        <w:t>)</w:t>
      </w:r>
      <w:r>
        <w:rPr>
          <w:rtl/>
        </w:rPr>
        <w:t xml:space="preserve"> في </w:t>
      </w:r>
      <w:r w:rsidRPr="000A1C23">
        <w:rPr>
          <w:rtl/>
        </w:rPr>
        <w:t>نطاقات التردد</w:t>
      </w:r>
      <w:r w:rsidRPr="000A1C23">
        <w:rPr>
          <w:rtl/>
        </w:rPr>
        <w:br/>
      </w:r>
      <w:r>
        <w:rPr>
          <w:rStyle w:val="FootnoteReference"/>
          <w:rtl/>
        </w:rPr>
        <w:footnoteReference w:customMarkFollows="1" w:id="3"/>
        <w:t>2</w:t>
      </w:r>
      <w:r w:rsidRPr="000A1C23">
        <w:t>GHz 14,8-14,5</w:t>
      </w:r>
      <w:r w:rsidRPr="000A1C23">
        <w:rPr>
          <w:rtl/>
        </w:rPr>
        <w:t xml:space="preserve"> و</w:t>
      </w:r>
      <w:r w:rsidRPr="000A1C23">
        <w:t>GHz 18,1-17,3</w:t>
      </w:r>
      <w:r>
        <w:rPr>
          <w:rtl/>
        </w:rPr>
        <w:t xml:space="preserve"> في </w:t>
      </w:r>
      <w:r w:rsidRPr="000A1C23">
        <w:rPr>
          <w:rtl/>
        </w:rPr>
        <w:t xml:space="preserve">الإقليمين </w:t>
      </w:r>
      <w:r w:rsidRPr="000A1C23">
        <w:t>1</w:t>
      </w:r>
      <w:r w:rsidRPr="000A1C23">
        <w:rPr>
          <w:rtl/>
        </w:rPr>
        <w:t xml:space="preserve"> و</w:t>
      </w:r>
      <w:r w:rsidRPr="000A1C23">
        <w:t>3</w:t>
      </w:r>
      <w:r>
        <w:rPr>
          <w:rtl/>
        </w:rPr>
        <w:br/>
      </w:r>
      <w:r w:rsidRPr="000A1C23">
        <w:rPr>
          <w:rtl/>
        </w:rPr>
        <w:t>و</w:t>
      </w:r>
      <w:r w:rsidRPr="000A1C23">
        <w:t>GHz 17,8-17,3</w:t>
      </w:r>
      <w:r>
        <w:rPr>
          <w:rtl/>
        </w:rPr>
        <w:t xml:space="preserve"> في </w:t>
      </w:r>
      <w:r w:rsidRPr="000A1C23">
        <w:rPr>
          <w:rtl/>
        </w:rPr>
        <w:t xml:space="preserve">الإقليم </w:t>
      </w:r>
      <w:r w:rsidRPr="000A1C23">
        <w:t>2</w:t>
      </w:r>
      <w:r w:rsidRPr="00E55024">
        <w:rPr>
          <w:sz w:val="16"/>
          <w:szCs w:val="16"/>
          <w:rtl/>
        </w:rPr>
        <w:t> </w:t>
      </w:r>
      <w:r w:rsidRPr="00A80FC9">
        <w:rPr>
          <w:b w:val="0"/>
          <w:bCs w:val="0"/>
          <w:sz w:val="16"/>
          <w:szCs w:val="24"/>
        </w:rPr>
        <w:t>(WRC-03)</w:t>
      </w:r>
      <w:r w:rsidRPr="00E55024">
        <w:rPr>
          <w:sz w:val="16"/>
          <w:szCs w:val="24"/>
        </w:rPr>
        <w:t>    </w:t>
      </w:r>
    </w:p>
    <w:p w14:paraId="79DBA2CB" w14:textId="77777777" w:rsidR="00230EF1" w:rsidRPr="004763BC" w:rsidRDefault="00784954" w:rsidP="009F59D0">
      <w:pPr>
        <w:pStyle w:val="AppArtNo"/>
        <w:tabs>
          <w:tab w:val="center" w:pos="4678"/>
        </w:tabs>
        <w:rPr>
          <w:sz w:val="16"/>
          <w:szCs w:val="24"/>
          <w:rtl/>
        </w:rPr>
      </w:pPr>
      <w:r w:rsidRPr="004763BC">
        <w:rPr>
          <w:rtl/>
        </w:rPr>
        <w:t xml:space="preserve">المـادة </w:t>
      </w:r>
      <w:r w:rsidRPr="004763BC">
        <w:t>4</w:t>
      </w:r>
      <w:r w:rsidRPr="004763BC">
        <w:rPr>
          <w:sz w:val="16"/>
          <w:szCs w:val="16"/>
          <w:rtl/>
        </w:rPr>
        <w:t> </w:t>
      </w:r>
      <w:r w:rsidRPr="004763BC">
        <w:rPr>
          <w:sz w:val="16"/>
          <w:szCs w:val="16"/>
        </w:rPr>
        <w:t>(REV.WRC-1</w:t>
      </w:r>
      <w:r>
        <w:rPr>
          <w:sz w:val="16"/>
          <w:szCs w:val="16"/>
        </w:rPr>
        <w:t>9</w:t>
      </w:r>
      <w:r w:rsidRPr="004763BC">
        <w:rPr>
          <w:sz w:val="16"/>
          <w:szCs w:val="16"/>
        </w:rPr>
        <w:t>)    </w:t>
      </w:r>
    </w:p>
    <w:p w14:paraId="7A0144D2" w14:textId="77777777" w:rsidR="00230EF1" w:rsidRPr="004763BC" w:rsidRDefault="00784954" w:rsidP="009F59D0">
      <w:pPr>
        <w:pStyle w:val="AppArttitle"/>
      </w:pPr>
      <w:r w:rsidRPr="004763BC">
        <w:rPr>
          <w:rtl/>
        </w:rPr>
        <w:t xml:space="preserve">الإجراءات المتعلقة بإدخال تعديلات في خطة وصلات التغذية في الإقليم </w:t>
      </w:r>
      <w:r w:rsidRPr="004763BC">
        <w:t>2</w:t>
      </w:r>
      <w:r w:rsidRPr="004763BC">
        <w:rPr>
          <w:rtl/>
        </w:rPr>
        <w:br/>
        <w:t xml:space="preserve">وفي الاستخدامات الإضافية في الإقليمين </w:t>
      </w:r>
      <w:r w:rsidRPr="004763BC">
        <w:t>1</w:t>
      </w:r>
      <w:r w:rsidRPr="004763BC">
        <w:rPr>
          <w:rtl/>
        </w:rPr>
        <w:t xml:space="preserve"> و</w:t>
      </w:r>
      <w:r w:rsidRPr="004763BC">
        <w:t>3</w:t>
      </w:r>
    </w:p>
    <w:p w14:paraId="1DBA2EE4" w14:textId="77777777" w:rsidR="00230EF1" w:rsidRPr="004763BC" w:rsidRDefault="00784954" w:rsidP="009F59D0">
      <w:pPr>
        <w:pStyle w:val="Heading2"/>
        <w:spacing w:before="360"/>
        <w:rPr>
          <w:rtl/>
        </w:rPr>
      </w:pPr>
      <w:r w:rsidRPr="004763BC">
        <w:t>1.4</w:t>
      </w:r>
      <w:r w:rsidRPr="004763BC">
        <w:rPr>
          <w:rtl/>
        </w:rPr>
        <w:tab/>
        <w:t xml:space="preserve">أحكام تنطبق على الإقليمين </w:t>
      </w:r>
      <w:r w:rsidRPr="004763BC">
        <w:t>1</w:t>
      </w:r>
      <w:r w:rsidRPr="004763BC">
        <w:rPr>
          <w:rtl/>
        </w:rPr>
        <w:t xml:space="preserve"> و</w:t>
      </w:r>
      <w:r w:rsidRPr="004763BC">
        <w:t>3</w:t>
      </w:r>
    </w:p>
    <w:p w14:paraId="0AA5AB63" w14:textId="77777777" w:rsidR="002F7273" w:rsidRDefault="00784954" w:rsidP="009F59D0">
      <w:pPr>
        <w:pStyle w:val="Proposal"/>
      </w:pPr>
      <w:r>
        <w:t>MOD</w:t>
      </w:r>
      <w:r>
        <w:tab/>
        <w:t>IRN/148A22A8/1</w:t>
      </w:r>
      <w:r>
        <w:rPr>
          <w:vanish/>
          <w:color w:val="7F7F7F" w:themeColor="text1" w:themeTint="80"/>
          <w:vertAlign w:val="superscript"/>
        </w:rPr>
        <w:t>#2056</w:t>
      </w:r>
    </w:p>
    <w:p w14:paraId="10AC9E2E" w14:textId="77777777" w:rsidR="00230EF1" w:rsidRPr="00FE2CFF" w:rsidRDefault="00784954" w:rsidP="009F59D0">
      <w:r w:rsidRPr="00FE2CFF">
        <w:rPr>
          <w:rStyle w:val="Provsplit"/>
        </w:rPr>
        <w:t>1.1.4</w:t>
      </w:r>
      <w:r w:rsidRPr="00FE2CFF">
        <w:rPr>
          <w:rtl/>
        </w:rPr>
        <w:tab/>
        <w:t>يتعين على كل إدارة تعتزم تدوين تخصيص تردد جديد أو معدل في قائمة وصلات التغذية، أن تسعى للحصول</w:t>
      </w:r>
      <w:r w:rsidRPr="00FE2CFF">
        <w:rPr>
          <w:rFonts w:hint="cs"/>
          <w:rtl/>
        </w:rPr>
        <w:t> </w:t>
      </w:r>
      <w:r w:rsidRPr="00FE2CFF">
        <w:rPr>
          <w:rtl/>
        </w:rPr>
        <w:t xml:space="preserve">على موافقة الإدارات التي تعتبر خدماتها </w:t>
      </w:r>
      <w:ins w:id="3" w:author="Waishek, Wady [2]" w:date="2022-10-26T14:11:00Z">
        <w:r w:rsidRPr="00E82E30">
          <w:rPr>
            <w:rtl/>
          </w:rPr>
          <w:t xml:space="preserve">الحالية أو المستقبلية </w:t>
        </w:r>
      </w:ins>
      <w:r w:rsidRPr="00FE2CFF">
        <w:rPr>
          <w:rtl/>
        </w:rPr>
        <w:t xml:space="preserve">متأثرة تأثراً غير مؤاتٍ، أي تلك </w:t>
      </w:r>
      <w:r w:rsidRPr="009E1F18">
        <w:rPr>
          <w:rtl/>
        </w:rPr>
        <w:t>الإدارات</w:t>
      </w:r>
      <w:r w:rsidRPr="000F33FD">
        <w:rPr>
          <w:rStyle w:val="FootnoteReference"/>
        </w:rPr>
        <w:footnoteReference w:customMarkFollows="1" w:id="4"/>
        <w:t>4</w:t>
      </w:r>
      <w:r w:rsidRPr="009E1F18">
        <w:rPr>
          <w:rStyle w:val="FootnoteReference"/>
          <w:rFonts w:hint="cs"/>
          <w:rtl/>
        </w:rPr>
        <w:t xml:space="preserve">، </w:t>
      </w:r>
      <w:r w:rsidRPr="000F33FD">
        <w:rPr>
          <w:rStyle w:val="FootnoteReference"/>
        </w:rPr>
        <w:footnoteReference w:customMarkFollows="1" w:id="5"/>
        <w:t>5</w:t>
      </w:r>
      <w:r w:rsidRPr="000F33FD">
        <w:rPr>
          <w:rtl/>
        </w:rPr>
        <w:t>:</w:t>
      </w:r>
    </w:p>
    <w:p w14:paraId="493CFA71" w14:textId="77777777" w:rsidR="00230EF1" w:rsidRPr="0068037E" w:rsidRDefault="00784954" w:rsidP="009F59D0">
      <w:pPr>
        <w:pStyle w:val="enumlev1"/>
        <w:rPr>
          <w:rtl/>
        </w:rPr>
      </w:pPr>
      <w:r>
        <w:rPr>
          <w:rFonts w:hint="cs"/>
          <w:rtl/>
        </w:rPr>
        <w:t>...</w:t>
      </w:r>
    </w:p>
    <w:p w14:paraId="43608F93" w14:textId="77777777" w:rsidR="00230EF1" w:rsidRDefault="00784954" w:rsidP="009F59D0">
      <w:pPr>
        <w:pStyle w:val="enumlev1"/>
        <w:keepLines/>
        <w:rPr>
          <w:ins w:id="4" w:author="Aly, Abdalla" w:date="2022-10-19T10:10:00Z"/>
          <w:rtl/>
        </w:rPr>
      </w:pPr>
      <w:r w:rsidRPr="00FE2CFF">
        <w:rPr>
          <w:i/>
          <w:iCs/>
          <w:spacing w:val="-2"/>
          <w:rtl/>
        </w:rPr>
        <w:t>د )</w:t>
      </w:r>
      <w:r w:rsidRPr="00FE2CFF">
        <w:rPr>
          <w:i/>
          <w:iCs/>
          <w:spacing w:val="-2"/>
          <w:rtl/>
        </w:rPr>
        <w:tab/>
      </w:r>
      <w:r w:rsidRPr="00FE2CFF">
        <w:rPr>
          <w:spacing w:val="-2"/>
          <w:rtl/>
        </w:rPr>
        <w:t xml:space="preserve">من إدارات الإقليم </w:t>
      </w:r>
      <w:r w:rsidRPr="00FE2CFF">
        <w:rPr>
          <w:spacing w:val="-2"/>
        </w:rPr>
        <w:t>2</w:t>
      </w:r>
      <w:r w:rsidRPr="00FE2CFF">
        <w:rPr>
          <w:spacing w:val="-2"/>
          <w:rtl/>
        </w:rPr>
        <w:t xml:space="preserve"> التي لها تردد مخصص لوصلة تغذية في نطاق التردد</w:t>
      </w:r>
      <w:r w:rsidRPr="00FE2CFF">
        <w:rPr>
          <w:rFonts w:hint="cs"/>
          <w:spacing w:val="-2"/>
          <w:rtl/>
        </w:rPr>
        <w:t xml:space="preserve"> </w:t>
      </w:r>
      <w:r w:rsidRPr="00FE2CFF">
        <w:rPr>
          <w:spacing w:val="-2"/>
        </w:rPr>
        <w:t>GHz 14,8-14,5</w:t>
      </w:r>
      <w:r w:rsidRPr="00FE2CFF">
        <w:rPr>
          <w:rFonts w:hint="cs"/>
          <w:spacing w:val="-2"/>
          <w:rtl/>
        </w:rPr>
        <w:t xml:space="preserve"> أو</w:t>
      </w:r>
      <w:r w:rsidRPr="00FE2CFF">
        <w:rPr>
          <w:spacing w:val="-2"/>
          <w:rtl/>
        </w:rPr>
        <w:t xml:space="preserve"> </w:t>
      </w:r>
      <w:r w:rsidRPr="00FE2CFF">
        <w:rPr>
          <w:spacing w:val="-2"/>
        </w:rPr>
        <w:t>18,1-17,8</w:t>
      </w:r>
      <w:r w:rsidRPr="00FE2CFF">
        <w:rPr>
          <w:spacing w:val="-2"/>
          <w:rtl/>
        </w:rPr>
        <w:t xml:space="preserve"> </w:t>
      </w:r>
      <w:r w:rsidRPr="00FE2CFF">
        <w:rPr>
          <w:spacing w:val="-2"/>
        </w:rPr>
        <w:t>GHz</w:t>
      </w:r>
      <w:r w:rsidRPr="00FE2CFF">
        <w:rPr>
          <w:spacing w:val="-2"/>
          <w:rtl/>
        </w:rPr>
        <w:t xml:space="preserve"> من الخدمة الثابتة الساتلية (أرض</w:t>
      </w:r>
      <w:r w:rsidRPr="00FE2CFF">
        <w:rPr>
          <w:rFonts w:hint="cs"/>
          <w:spacing w:val="-2"/>
          <w:rtl/>
        </w:rPr>
        <w:t>-</w:t>
      </w:r>
      <w:r w:rsidRPr="00FE2CFF">
        <w:rPr>
          <w:spacing w:val="-2"/>
          <w:rtl/>
        </w:rPr>
        <w:t>فضاء) مع محطة فضائية في الخدمة الإذاعية الساتلية</w:t>
      </w:r>
      <w:r w:rsidRPr="00FE2CFF">
        <w:rPr>
          <w:rFonts w:hint="cs"/>
          <w:spacing w:val="-2"/>
          <w:rtl/>
          <w:lang w:bidi="ar-SY"/>
        </w:rPr>
        <w:t xml:space="preserve"> أو تخصيص تردد</w:t>
      </w:r>
      <w:r w:rsidRPr="00FE2CFF">
        <w:rPr>
          <w:spacing w:val="-2"/>
          <w:rtl/>
        </w:rPr>
        <w:t xml:space="preserve"> في </w:t>
      </w:r>
      <w:r w:rsidRPr="00FE2CFF">
        <w:rPr>
          <w:rFonts w:hint="eastAsia"/>
          <w:spacing w:val="-2"/>
          <w:rtl/>
        </w:rPr>
        <w:t>نطاق</w:t>
      </w:r>
      <w:r w:rsidRPr="00FE2CFF">
        <w:rPr>
          <w:rFonts w:hint="cs"/>
          <w:spacing w:val="-2"/>
          <w:rtl/>
        </w:rPr>
        <w:t xml:space="preserve"> التردد</w:t>
      </w:r>
      <w:r w:rsidRPr="00FE2CFF">
        <w:rPr>
          <w:rFonts w:hint="eastAsia"/>
          <w:spacing w:val="-2"/>
          <w:rtl/>
        </w:rPr>
        <w:t> </w:t>
      </w:r>
      <w:r w:rsidRPr="00FE2CFF">
        <w:rPr>
          <w:spacing w:val="-2"/>
        </w:rPr>
        <w:t>GHz 14,75</w:t>
      </w:r>
      <w:r w:rsidRPr="00FE2CFF">
        <w:rPr>
          <w:spacing w:val="-2"/>
        </w:rPr>
        <w:noBreakHyphen/>
        <w:t>14,5</w:t>
      </w:r>
      <w:r w:rsidRPr="00FE2CFF">
        <w:rPr>
          <w:spacing w:val="-2"/>
          <w:rtl/>
        </w:rPr>
        <w:t xml:space="preserve"> </w:t>
      </w:r>
      <w:r w:rsidRPr="00FE2CFF">
        <w:rPr>
          <w:spacing w:val="8"/>
          <w:rtl/>
        </w:rPr>
        <w:t>في </w:t>
      </w:r>
      <w:r w:rsidRPr="00FE2CFF">
        <w:rPr>
          <w:rFonts w:hint="cs"/>
          <w:spacing w:val="8"/>
          <w:rtl/>
        </w:rPr>
        <w:t>البلدان المدرجة في القرار</w:t>
      </w:r>
      <w:r w:rsidRPr="00FE2CFF">
        <w:rPr>
          <w:rFonts w:hint="eastAsia"/>
          <w:spacing w:val="8"/>
          <w:rtl/>
        </w:rPr>
        <w:t> </w:t>
      </w:r>
      <w:r w:rsidRPr="00FE2CFF">
        <w:rPr>
          <w:b/>
          <w:bCs/>
          <w:spacing w:val="8"/>
        </w:rPr>
        <w:t>163 (WRC</w:t>
      </w:r>
      <w:r w:rsidRPr="00FE2CFF">
        <w:rPr>
          <w:b/>
          <w:bCs/>
          <w:spacing w:val="8"/>
        </w:rPr>
        <w:noBreakHyphen/>
        <w:t>15)</w:t>
      </w:r>
      <w:r w:rsidRPr="00FE2CFF">
        <w:rPr>
          <w:spacing w:val="8"/>
          <w:rtl/>
        </w:rPr>
        <w:t xml:space="preserve"> </w:t>
      </w:r>
      <w:r w:rsidRPr="00FE2CFF">
        <w:rPr>
          <w:rFonts w:hint="cs"/>
          <w:spacing w:val="8"/>
          <w:rtl/>
        </w:rPr>
        <w:t>و</w:t>
      </w:r>
      <w:r w:rsidRPr="00FE2CFF">
        <w:rPr>
          <w:rFonts w:hint="eastAsia"/>
          <w:spacing w:val="8"/>
          <w:rtl/>
        </w:rPr>
        <w:t>في نطاق</w:t>
      </w:r>
      <w:r w:rsidRPr="00FE2CFF">
        <w:rPr>
          <w:rFonts w:hint="cs"/>
          <w:spacing w:val="8"/>
          <w:rtl/>
        </w:rPr>
        <w:t xml:space="preserve"> التردد</w:t>
      </w:r>
      <w:r w:rsidRPr="00FE2CFF">
        <w:rPr>
          <w:rFonts w:hint="eastAsia"/>
          <w:spacing w:val="8"/>
          <w:rtl/>
        </w:rPr>
        <w:t> </w:t>
      </w:r>
      <w:r w:rsidRPr="00FE2CFF">
        <w:rPr>
          <w:spacing w:val="8"/>
        </w:rPr>
        <w:t>GHz 14,8-14,5</w:t>
      </w:r>
      <w:r w:rsidRPr="00FE2CFF">
        <w:rPr>
          <w:spacing w:val="8"/>
          <w:rtl/>
        </w:rPr>
        <w:t xml:space="preserve"> في </w:t>
      </w:r>
      <w:r w:rsidRPr="00FE2CFF">
        <w:rPr>
          <w:rFonts w:hint="cs"/>
          <w:spacing w:val="8"/>
          <w:rtl/>
        </w:rPr>
        <w:t>البلدان المدرجة في القرار</w:t>
      </w:r>
      <w:r w:rsidRPr="00FE2CFF">
        <w:rPr>
          <w:rFonts w:hint="cs"/>
          <w:spacing w:val="-2"/>
          <w:rtl/>
        </w:rPr>
        <w:t xml:space="preserve"> </w:t>
      </w:r>
      <w:r w:rsidRPr="00FE2CFF">
        <w:rPr>
          <w:b/>
          <w:bCs/>
          <w:spacing w:val="-2"/>
        </w:rPr>
        <w:t>164 (WRC</w:t>
      </w:r>
      <w:r w:rsidRPr="00FE2CFF">
        <w:rPr>
          <w:b/>
          <w:bCs/>
          <w:spacing w:val="-2"/>
        </w:rPr>
        <w:noBreakHyphen/>
        <w:t>15)</w:t>
      </w:r>
      <w:r w:rsidRPr="00FE2CFF">
        <w:rPr>
          <w:rFonts w:hint="cs"/>
          <w:spacing w:val="-2"/>
          <w:rtl/>
        </w:rPr>
        <w:t>، في </w:t>
      </w:r>
      <w:r w:rsidRPr="00FE2CFF">
        <w:rPr>
          <w:spacing w:val="-2"/>
          <w:rtl/>
        </w:rPr>
        <w:t xml:space="preserve">الخدمة الثابتة </w:t>
      </w:r>
      <w:r w:rsidRPr="00FE2CFF">
        <w:rPr>
          <w:rFonts w:hint="eastAsia"/>
          <w:spacing w:val="-2"/>
          <w:rtl/>
        </w:rPr>
        <w:t>الساتلية</w:t>
      </w:r>
      <w:r w:rsidRPr="00FE2CFF">
        <w:rPr>
          <w:rFonts w:hint="cs"/>
          <w:spacing w:val="-2"/>
          <w:rtl/>
        </w:rPr>
        <w:t xml:space="preserve"> (أرض-فضاء) التي لا تخضع </w:t>
      </w:r>
      <w:r w:rsidRPr="00FE2CFF">
        <w:rPr>
          <w:spacing w:val="-2"/>
          <w:rtl/>
        </w:rPr>
        <w:t xml:space="preserve">لخطة، </w:t>
      </w:r>
      <w:r w:rsidRPr="00FE2CFF">
        <w:rPr>
          <w:rtl/>
        </w:rPr>
        <w:t>وهو مسجل في السجل الأساسي أو جرى تنسيقه أو</w:t>
      </w:r>
      <w:r w:rsidRPr="00FE2CFF">
        <w:rPr>
          <w:rFonts w:hint="cs"/>
          <w:rtl/>
        </w:rPr>
        <w:t> </w:t>
      </w:r>
      <w:r w:rsidRPr="00FE2CFF">
        <w:rPr>
          <w:rtl/>
        </w:rPr>
        <w:t>هو</w:t>
      </w:r>
      <w:r w:rsidRPr="00FE2CFF">
        <w:rPr>
          <w:rFonts w:hint="cs"/>
          <w:rtl/>
        </w:rPr>
        <w:t> </w:t>
      </w:r>
      <w:r w:rsidRPr="00FE2CFF">
        <w:rPr>
          <w:rtl/>
        </w:rPr>
        <w:t>قيد</w:t>
      </w:r>
      <w:r w:rsidRPr="00FE2CFF">
        <w:rPr>
          <w:rFonts w:hint="cs"/>
          <w:rtl/>
        </w:rPr>
        <w:t> </w:t>
      </w:r>
      <w:r w:rsidRPr="00FE2CFF">
        <w:rPr>
          <w:rtl/>
        </w:rPr>
        <w:t>التنسيق بموجب أحكام الرقم</w:t>
      </w:r>
      <w:r w:rsidRPr="00FE2CFF">
        <w:rPr>
          <w:rFonts w:hint="cs"/>
          <w:rtl/>
        </w:rPr>
        <w:t> </w:t>
      </w:r>
      <w:r w:rsidRPr="00FE2CFF">
        <w:rPr>
          <w:b/>
          <w:bCs/>
        </w:rPr>
        <w:t>7.9</w:t>
      </w:r>
      <w:r w:rsidRPr="00FE2CFF">
        <w:rPr>
          <w:rtl/>
        </w:rPr>
        <w:t xml:space="preserve"> أو الفقرة</w:t>
      </w:r>
      <w:r w:rsidRPr="00FE2CFF">
        <w:rPr>
          <w:rFonts w:hint="cs"/>
          <w:rtl/>
        </w:rPr>
        <w:t> </w:t>
      </w:r>
      <w:r w:rsidRPr="00FE2CFF">
        <w:t>1.7</w:t>
      </w:r>
      <w:r w:rsidRPr="00FE2CFF">
        <w:rPr>
          <w:rtl/>
        </w:rPr>
        <w:t xml:space="preserve"> من المادة</w:t>
      </w:r>
      <w:r w:rsidRPr="00FE2CFF">
        <w:rPr>
          <w:rFonts w:hint="cs"/>
          <w:rtl/>
        </w:rPr>
        <w:t> </w:t>
      </w:r>
      <w:r w:rsidRPr="00FE2CFF">
        <w:t>7</w:t>
      </w:r>
      <w:r w:rsidRPr="00FE2CFF">
        <w:rPr>
          <w:rtl/>
        </w:rPr>
        <w:t>، مع عرض نطاق لازم يقع أي جزء منه داخل عرض نطاق التردد اللازم للتخصيص المقترح</w:t>
      </w:r>
      <w:del w:id="5" w:author="Aly, Abdalla" w:date="2022-10-19T10:10:00Z">
        <w:r w:rsidRPr="00FE2CFF" w:rsidDel="0068037E">
          <w:rPr>
            <w:rtl/>
          </w:rPr>
          <w:delText>.</w:delText>
        </w:r>
      </w:del>
      <w:ins w:id="6" w:author="Aly, Abdalla" w:date="2022-10-19T10:10:00Z">
        <w:r>
          <w:rPr>
            <w:rFonts w:hint="cs"/>
            <w:rtl/>
          </w:rPr>
          <w:t>؛</w:t>
        </w:r>
      </w:ins>
    </w:p>
    <w:p w14:paraId="6A70E207" w14:textId="77777777" w:rsidR="00230EF1" w:rsidRPr="00FE2CFF" w:rsidRDefault="00784954" w:rsidP="009F59D0">
      <w:pPr>
        <w:pStyle w:val="enumlev1"/>
        <w:keepLines/>
        <w:rPr>
          <w:lang w:bidi="ar-SY"/>
        </w:rPr>
      </w:pPr>
      <w:ins w:id="7" w:author="Aly, Abdalla" w:date="2022-10-19T10:10:00Z">
        <w:r>
          <w:rPr>
            <w:rFonts w:hint="cs"/>
            <w:i/>
            <w:iCs/>
            <w:spacing w:val="-2"/>
            <w:rtl/>
          </w:rPr>
          <w:t>هـ )</w:t>
        </w:r>
        <w:r>
          <w:rPr>
            <w:i/>
            <w:iCs/>
            <w:spacing w:val="-2"/>
            <w:rtl/>
          </w:rPr>
          <w:tab/>
        </w:r>
        <w:r w:rsidRPr="00FE72F8">
          <w:rPr>
            <w:rFonts w:hint="cs"/>
            <w:i/>
            <w:iCs/>
            <w:rtl/>
          </w:rPr>
          <w:t>أو</w:t>
        </w:r>
      </w:ins>
      <w:ins w:id="8" w:author="Arabic_GE" w:date="2023-04-21T14:37:00Z">
        <w:r>
          <w:rPr>
            <w:rFonts w:hint="cs"/>
            <w:i/>
            <w:iCs/>
            <w:rtl/>
          </w:rPr>
          <w:t xml:space="preserve"> </w:t>
        </w:r>
      </w:ins>
      <w:ins w:id="9" w:author="Waishek, Wady [2]" w:date="2022-10-26T14:13:00Z">
        <w:r w:rsidRPr="00BE397A">
          <w:rPr>
            <w:spacing w:val="-2"/>
            <w:rtl/>
          </w:rPr>
          <w:t>من الإدارات</w:t>
        </w:r>
        <w:r>
          <w:rPr>
            <w:rFonts w:hint="cs"/>
            <w:i/>
            <w:iCs/>
            <w:spacing w:val="-2"/>
            <w:rtl/>
          </w:rPr>
          <w:t xml:space="preserve"> </w:t>
        </w:r>
      </w:ins>
      <w:ins w:id="10" w:author="Waishek, Wady [2]" w:date="2022-10-26T14:14:00Z">
        <w:r w:rsidRPr="00BE397A">
          <w:rPr>
            <w:rtl/>
          </w:rPr>
          <w:t>المغطاة</w:t>
        </w:r>
        <w:r w:rsidRPr="00F47D5C">
          <w:rPr>
            <w:spacing w:val="-2"/>
            <w:rtl/>
          </w:rPr>
          <w:t xml:space="preserve"> </w:t>
        </w:r>
      </w:ins>
      <w:ins w:id="11" w:author="Waishek, Wady [2]" w:date="2022-10-26T14:13:00Z">
        <w:r w:rsidRPr="00F47D5C">
          <w:rPr>
            <w:spacing w:val="-2"/>
            <w:rtl/>
          </w:rPr>
          <w:t xml:space="preserve">أراضيها جزئياً أو كلياً بكفاف كسب الهوائي النسبي البالغ </w:t>
        </w:r>
        <w:r w:rsidRPr="00F47D5C">
          <w:rPr>
            <w:spacing w:val="-2"/>
          </w:rPr>
          <w:t>dB 20</w:t>
        </w:r>
      </w:ins>
      <w:ins w:id="12" w:author="Elbahnassawy, Ganat" w:date="2022-10-27T17:23:00Z">
        <w:r>
          <w:rPr>
            <w:spacing w:val="-2"/>
          </w:rPr>
          <w:t>–</w:t>
        </w:r>
      </w:ins>
      <w:ins w:id="13" w:author="Waishek, Wady [2]" w:date="2022-10-26T14:13:00Z">
        <w:r w:rsidRPr="00F47D5C">
          <w:rPr>
            <w:spacing w:val="-2"/>
            <w:rtl/>
          </w:rPr>
          <w:t xml:space="preserve"> أو أكثر.</w:t>
        </w:r>
      </w:ins>
      <w:r w:rsidRPr="00FE2CFF">
        <w:rPr>
          <w:sz w:val="16"/>
          <w:szCs w:val="16"/>
        </w:rPr>
        <w:t>(WRC-</w:t>
      </w:r>
      <w:del w:id="14" w:author="Aly, Abdalla" w:date="2022-10-19T10:12:00Z">
        <w:r w:rsidRPr="00FE2CFF" w:rsidDel="0068037E">
          <w:rPr>
            <w:sz w:val="16"/>
            <w:szCs w:val="16"/>
          </w:rPr>
          <w:delText>19</w:delText>
        </w:r>
      </w:del>
      <w:ins w:id="15" w:author="Aly, Abdalla" w:date="2022-10-19T10:12:00Z">
        <w:r>
          <w:rPr>
            <w:sz w:val="16"/>
            <w:szCs w:val="16"/>
          </w:rPr>
          <w:t>23</w:t>
        </w:r>
      </w:ins>
      <w:r w:rsidRPr="00FE2CFF">
        <w:rPr>
          <w:sz w:val="16"/>
          <w:szCs w:val="16"/>
        </w:rPr>
        <w:t>)</w:t>
      </w:r>
      <w:r w:rsidRPr="00FE2CFF">
        <w:rPr>
          <w:i/>
          <w:iCs/>
          <w:sz w:val="16"/>
          <w:szCs w:val="16"/>
        </w:rPr>
        <w:t>     </w:t>
      </w:r>
    </w:p>
    <w:p w14:paraId="079C0867" w14:textId="77777777" w:rsidR="002F7273" w:rsidRDefault="002F7273" w:rsidP="009F59D0">
      <w:pPr>
        <w:pStyle w:val="Reasons"/>
      </w:pPr>
    </w:p>
    <w:p w14:paraId="07FB1370" w14:textId="77777777" w:rsidR="002F7273" w:rsidRDefault="00784954" w:rsidP="009F59D0">
      <w:pPr>
        <w:pStyle w:val="Proposal"/>
      </w:pPr>
      <w:r>
        <w:lastRenderedPageBreak/>
        <w:t>ADD</w:t>
      </w:r>
      <w:r>
        <w:tab/>
        <w:t>IRN/148A22A8/2</w:t>
      </w:r>
      <w:r>
        <w:rPr>
          <w:vanish/>
          <w:color w:val="7F7F7F" w:themeColor="text1" w:themeTint="80"/>
          <w:vertAlign w:val="superscript"/>
        </w:rPr>
        <w:t>#2057</w:t>
      </w:r>
    </w:p>
    <w:p w14:paraId="4625761F" w14:textId="77777777" w:rsidR="00230EF1" w:rsidRDefault="00784954" w:rsidP="009F59D0">
      <w:pPr>
        <w:rPr>
          <w:sz w:val="16"/>
          <w:szCs w:val="16"/>
        </w:rPr>
      </w:pPr>
      <w:r w:rsidRPr="00FF67AD">
        <w:rPr>
          <w:rStyle w:val="Provsplit"/>
        </w:rPr>
        <w:t>10.1.4</w:t>
      </w:r>
      <w:r w:rsidRPr="00FF67AD">
        <w:rPr>
          <w:rStyle w:val="Provsplit"/>
          <w:rFonts w:hint="cs"/>
          <w:rtl/>
        </w:rPr>
        <w:t>هـ</w:t>
      </w:r>
      <w:r w:rsidRPr="00FF67AD">
        <w:rPr>
          <w:rStyle w:val="FootnoteReference"/>
        </w:rPr>
        <w:footnoteReference w:customMarkFollows="1" w:id="6"/>
        <w:t>XX</w:t>
      </w:r>
      <w:r>
        <w:tab/>
      </w:r>
      <w:r w:rsidRPr="00FE2CFF">
        <w:rPr>
          <w:spacing w:val="-4"/>
          <w:rtl/>
        </w:rPr>
        <w:t>يجوز لأي إدارة في أي وقت أثناء فترة الأربعة أشهر المذكورة أعلاه أو بعدها إبلاغ المكتب باعتراضها على أن تدرج في منطقة الخدمة لأي تخصيص حتى وإن كان هذا التخصيص قد أدرج في القائمة. ويخطر المكتب بعدئذ الإدارة المسؤولة عن هذا التخصيص بذلك ويستبعد الأراضي ونقاط الاختبار التي تقع ضمن أراضي الإدارة المعترضة من منطقة الخدمة. ويقوم المكتب بتحديث الحالة المرجعية دون مراجعة الفحوصات السابقة.</w:t>
      </w:r>
      <w:r w:rsidRPr="00FE2CFF">
        <w:rPr>
          <w:sz w:val="16"/>
          <w:szCs w:val="16"/>
        </w:rPr>
        <w:t>(WRC-</w:t>
      </w:r>
      <w:r>
        <w:rPr>
          <w:sz w:val="16"/>
          <w:szCs w:val="16"/>
        </w:rPr>
        <w:t>23</w:t>
      </w:r>
      <w:r w:rsidRPr="00FE2CFF">
        <w:rPr>
          <w:sz w:val="16"/>
          <w:szCs w:val="16"/>
        </w:rPr>
        <w:t>)     </w:t>
      </w:r>
    </w:p>
    <w:p w14:paraId="26315336" w14:textId="77777777" w:rsidR="002F7273" w:rsidRDefault="002F7273" w:rsidP="009F59D0">
      <w:pPr>
        <w:pStyle w:val="Reasons"/>
      </w:pPr>
    </w:p>
    <w:p w14:paraId="4D521130" w14:textId="77777777" w:rsidR="00230EF1" w:rsidRDefault="00784954" w:rsidP="009F59D0">
      <w:pPr>
        <w:pStyle w:val="AppArtNo"/>
        <w:spacing w:before="240"/>
        <w:rPr>
          <w:rtl/>
        </w:rPr>
      </w:pPr>
      <w:r w:rsidRPr="006C512C">
        <w:rPr>
          <w:rtl/>
        </w:rPr>
        <w:t>الم</w:t>
      </w:r>
      <w:r>
        <w:rPr>
          <w:rtl/>
        </w:rPr>
        <w:t>ـ</w:t>
      </w:r>
      <w:r w:rsidRPr="006C512C">
        <w:rPr>
          <w:rtl/>
        </w:rPr>
        <w:t xml:space="preserve">ادة </w:t>
      </w:r>
      <w:r>
        <w:t>10</w:t>
      </w:r>
    </w:p>
    <w:p w14:paraId="606A3EB8" w14:textId="77777777" w:rsidR="00230EF1" w:rsidRPr="009720E6" w:rsidRDefault="00784954" w:rsidP="009F59D0">
      <w:pPr>
        <w:pStyle w:val="AppArttitle"/>
        <w:rPr>
          <w:b w:val="0"/>
          <w:bCs w:val="0"/>
          <w:rtl/>
        </w:rPr>
      </w:pPr>
      <w:r w:rsidRPr="009720E6">
        <w:rPr>
          <w:b w:val="0"/>
          <w:rtl/>
        </w:rPr>
        <w:t>التداخلات</w:t>
      </w:r>
    </w:p>
    <w:p w14:paraId="66F50257" w14:textId="77777777" w:rsidR="002F7273" w:rsidRDefault="00784954" w:rsidP="009F59D0">
      <w:pPr>
        <w:pStyle w:val="Proposal"/>
      </w:pPr>
      <w:r>
        <w:t>ADD</w:t>
      </w:r>
      <w:r>
        <w:tab/>
        <w:t>IRN/148A22A8/3</w:t>
      </w:r>
      <w:r>
        <w:rPr>
          <w:vanish/>
          <w:color w:val="7F7F7F" w:themeColor="text1" w:themeTint="80"/>
          <w:vertAlign w:val="superscript"/>
        </w:rPr>
        <w:t>#2058</w:t>
      </w:r>
    </w:p>
    <w:p w14:paraId="6067BA37" w14:textId="77777777" w:rsidR="00230EF1" w:rsidRDefault="00784954" w:rsidP="009F59D0">
      <w:pPr>
        <w:rPr>
          <w:sz w:val="16"/>
          <w:szCs w:val="16"/>
        </w:rPr>
      </w:pPr>
      <w:r w:rsidRPr="000E5730">
        <w:rPr>
          <w:rStyle w:val="Provsplit"/>
        </w:rPr>
        <w:t>2.10</w:t>
      </w:r>
      <w:r>
        <w:rPr>
          <w:rtl/>
        </w:rPr>
        <w:tab/>
      </w:r>
      <w:r w:rsidRPr="006D6959">
        <w:rPr>
          <w:rtl/>
        </w:rPr>
        <w:t>يجب ألا تطالب إدارة ما بالحماية من تداخل ضار بتخصيص جديد أو معدل مدرج في قائمة وصلات التغذية، عندما ينشأ هذا التداخل عن أرض إدارة لم تقدم موافقتها بموجب الفقرة 1.1.4.</w:t>
      </w:r>
      <w:r w:rsidRPr="00FE2CFF">
        <w:rPr>
          <w:sz w:val="16"/>
          <w:szCs w:val="16"/>
        </w:rPr>
        <w:t>(WRC-</w:t>
      </w:r>
      <w:r>
        <w:rPr>
          <w:sz w:val="16"/>
          <w:szCs w:val="16"/>
        </w:rPr>
        <w:t>23</w:t>
      </w:r>
      <w:r w:rsidRPr="00FE2CFF">
        <w:rPr>
          <w:sz w:val="16"/>
          <w:szCs w:val="16"/>
        </w:rPr>
        <w:t>)     </w:t>
      </w:r>
    </w:p>
    <w:p w14:paraId="065FBE6E" w14:textId="77777777" w:rsidR="002F7273" w:rsidRDefault="002F7273" w:rsidP="009F59D0">
      <w:pPr>
        <w:pStyle w:val="Reasons"/>
      </w:pPr>
    </w:p>
    <w:p w14:paraId="22192B66" w14:textId="77777777" w:rsidR="00230EF1" w:rsidRPr="009D2636" w:rsidRDefault="00784954" w:rsidP="009F59D0">
      <w:pPr>
        <w:pStyle w:val="AnnexNo"/>
        <w:rPr>
          <w:rtl/>
        </w:rPr>
      </w:pPr>
      <w:r w:rsidRPr="009D2636">
        <w:rPr>
          <w:rtl/>
        </w:rPr>
        <w:t>الملح</w:t>
      </w:r>
      <w:r>
        <w:rPr>
          <w:rtl/>
        </w:rPr>
        <w:t>ـ</w:t>
      </w:r>
      <w:r w:rsidRPr="009D2636">
        <w:rPr>
          <w:rtl/>
        </w:rPr>
        <w:t xml:space="preserve">ق </w:t>
      </w:r>
      <w:r w:rsidRPr="009D2636">
        <w:t>3</w:t>
      </w:r>
    </w:p>
    <w:p w14:paraId="3AA2ACB1" w14:textId="77777777" w:rsidR="00230EF1" w:rsidRPr="00EE60EF" w:rsidRDefault="00784954" w:rsidP="009F59D0">
      <w:pPr>
        <w:pStyle w:val="Annextitle"/>
        <w:rPr>
          <w:rStyle w:val="FootnoteReference"/>
          <w:b w:val="0"/>
          <w:bCs w:val="0"/>
          <w:szCs w:val="30"/>
          <w:rtl/>
          <w:lang w:bidi="ar-EG"/>
        </w:rPr>
      </w:pPr>
      <w:bookmarkStart w:id="17" w:name="_Toc335225821"/>
      <w:r w:rsidRPr="00EE60EF">
        <w:rPr>
          <w:rtl/>
          <w:lang w:bidi="ar-EG"/>
        </w:rPr>
        <w:t xml:space="preserve">البيانات التقنية المستعملة في إعداد الأحكام والخطتين المصاحبتين لها </w:t>
      </w:r>
      <w:r w:rsidRPr="00EE60EF">
        <w:rPr>
          <w:rtl/>
          <w:lang w:bidi="ar-EG"/>
        </w:rPr>
        <w:br/>
        <w:t xml:space="preserve">وكذلك قائمة وصلات التغذية في الإقليمين </w:t>
      </w:r>
      <w:r w:rsidRPr="00EE60EF">
        <w:rPr>
          <w:lang w:bidi="ar-EG"/>
        </w:rPr>
        <w:t>1</w:t>
      </w:r>
      <w:r w:rsidRPr="00EE60EF">
        <w:rPr>
          <w:rtl/>
          <w:lang w:bidi="ar-EG"/>
        </w:rPr>
        <w:t xml:space="preserve"> و</w:t>
      </w:r>
      <w:r w:rsidRPr="00EE60EF">
        <w:rPr>
          <w:lang w:bidi="ar-EG"/>
        </w:rPr>
        <w:t>3</w:t>
      </w:r>
      <w:r w:rsidRPr="00EE60EF">
        <w:rPr>
          <w:rtl/>
          <w:lang w:bidi="ar-EG"/>
        </w:rPr>
        <w:t xml:space="preserve">، </w:t>
      </w:r>
      <w:r w:rsidRPr="00EE60EF">
        <w:rPr>
          <w:rtl/>
          <w:lang w:bidi="ar-EG"/>
        </w:rPr>
        <w:br/>
        <w:t>والتي ينبغي استعمالها عند التطبيق</w:t>
      </w:r>
      <w:r w:rsidRPr="00EE60EF">
        <w:rPr>
          <w:rStyle w:val="FootnoteReference"/>
          <w:b w:val="0"/>
          <w:bCs w:val="0"/>
          <w:rtl/>
          <w:lang w:bidi="ar-EG"/>
        </w:rPr>
        <w:footnoteReference w:customMarkFollows="1" w:id="7"/>
        <w:t>36</w:t>
      </w:r>
      <w:r w:rsidRPr="00EE60EF">
        <w:rPr>
          <w:bCs w:val="0"/>
          <w:sz w:val="16"/>
          <w:szCs w:val="16"/>
          <w:rtl/>
          <w:lang w:bidi="ar-EG"/>
        </w:rPr>
        <w:t> </w:t>
      </w:r>
      <w:r w:rsidRPr="00EE60EF">
        <w:rPr>
          <w:b w:val="0"/>
          <w:bCs w:val="0"/>
          <w:sz w:val="16"/>
          <w:szCs w:val="24"/>
          <w:lang w:bidi="ar-EG"/>
        </w:rPr>
        <w:t>(Rev.WRC-03)</w:t>
      </w:r>
      <w:bookmarkEnd w:id="17"/>
      <w:r w:rsidRPr="00EE60EF">
        <w:rPr>
          <w:b w:val="0"/>
          <w:bCs w:val="0"/>
          <w:sz w:val="16"/>
          <w:szCs w:val="24"/>
          <w:lang w:bidi="ar-EG"/>
        </w:rPr>
        <w:t>   </w:t>
      </w:r>
    </w:p>
    <w:p w14:paraId="0DC7C477" w14:textId="77777777" w:rsidR="00230EF1" w:rsidRPr="00D924F4" w:rsidRDefault="00784954" w:rsidP="009F59D0">
      <w:pPr>
        <w:pStyle w:val="Heading1"/>
        <w:rPr>
          <w:rtl/>
        </w:rPr>
      </w:pPr>
      <w:r w:rsidRPr="00D924F4">
        <w:t>1</w:t>
      </w:r>
      <w:r w:rsidRPr="00D924F4">
        <w:rPr>
          <w:rtl/>
        </w:rPr>
        <w:tab/>
        <w:t>تعاريف</w:t>
      </w:r>
    </w:p>
    <w:p w14:paraId="43C8CB9E" w14:textId="77777777" w:rsidR="002F7273" w:rsidRDefault="00784954" w:rsidP="009F59D0">
      <w:pPr>
        <w:pStyle w:val="Proposal"/>
      </w:pPr>
      <w:r>
        <w:t>ADD</w:t>
      </w:r>
      <w:r>
        <w:tab/>
        <w:t>IRN/148A22A8/4</w:t>
      </w:r>
      <w:r>
        <w:rPr>
          <w:vanish/>
          <w:color w:val="7F7F7F" w:themeColor="text1" w:themeTint="80"/>
          <w:vertAlign w:val="superscript"/>
        </w:rPr>
        <w:t>#2059</w:t>
      </w:r>
    </w:p>
    <w:p w14:paraId="093843B2" w14:textId="77777777" w:rsidR="00230EF1" w:rsidRDefault="00784954" w:rsidP="009F59D0">
      <w:pPr>
        <w:pStyle w:val="Heading2CPM"/>
        <w:rPr>
          <w:rtl/>
        </w:rPr>
      </w:pPr>
      <w:bookmarkStart w:id="18" w:name="_Toc124342636"/>
      <w:bookmarkStart w:id="19" w:name="_Toc124342842"/>
      <w:r>
        <w:t>2.1</w:t>
      </w:r>
      <w:r w:rsidRPr="000E5730">
        <w:rPr>
          <w:rFonts w:hint="cs"/>
          <w:i/>
          <w:iCs/>
          <w:rtl/>
        </w:rPr>
        <w:t>مكرراً</w:t>
      </w:r>
      <w:r>
        <w:rPr>
          <w:rtl/>
        </w:rPr>
        <w:tab/>
      </w:r>
      <w:r w:rsidRPr="00BD5FF9">
        <w:rPr>
          <w:rtl/>
        </w:rPr>
        <w:t xml:space="preserve">منطقة تغطية </w:t>
      </w:r>
      <w:r>
        <w:rPr>
          <w:rFonts w:hint="cs"/>
          <w:rtl/>
        </w:rPr>
        <w:t>ا</w:t>
      </w:r>
      <w:r w:rsidRPr="00BD5FF9">
        <w:rPr>
          <w:rtl/>
        </w:rPr>
        <w:t>لوصلة الهابطة</w:t>
      </w:r>
      <w:bookmarkEnd w:id="18"/>
      <w:bookmarkEnd w:id="19"/>
    </w:p>
    <w:p w14:paraId="4E89A83A" w14:textId="77777777" w:rsidR="00230EF1" w:rsidRPr="006141D4" w:rsidRDefault="00784954" w:rsidP="009F59D0">
      <w:pPr>
        <w:rPr>
          <w:rtl/>
        </w:rPr>
      </w:pPr>
      <w:r w:rsidRPr="006141D4">
        <w:rPr>
          <w:rFonts w:hint="cs"/>
          <w:rtl/>
        </w:rPr>
        <w:t xml:space="preserve">هي </w:t>
      </w:r>
      <w:r w:rsidRPr="006141D4">
        <w:rPr>
          <w:rtl/>
        </w:rPr>
        <w:t xml:space="preserve">منطقة على سطح الأرض يحدّها كفاف </w:t>
      </w:r>
      <w:r w:rsidRPr="006141D4">
        <w:rPr>
          <w:rFonts w:hint="cs"/>
          <w:rtl/>
        </w:rPr>
        <w:t>ذو</w:t>
      </w:r>
      <w:r w:rsidRPr="006141D4">
        <w:rPr>
          <w:rtl/>
        </w:rPr>
        <w:t xml:space="preserve"> قيمة </w:t>
      </w:r>
      <w:r w:rsidRPr="006141D4">
        <w:rPr>
          <w:rFonts w:hint="cs"/>
          <w:rtl/>
        </w:rPr>
        <w:t xml:space="preserve">معيَّنة </w:t>
      </w:r>
      <w:r w:rsidRPr="006141D4">
        <w:rPr>
          <w:rtl/>
        </w:rPr>
        <w:t xml:space="preserve">ثابتة لكسب هوائي محطة الاستقبال الفضائية النسبي، </w:t>
      </w:r>
      <w:r w:rsidRPr="006141D4">
        <w:rPr>
          <w:rFonts w:hint="cs"/>
          <w:rtl/>
        </w:rPr>
        <w:t>و</w:t>
      </w:r>
      <w:r w:rsidRPr="006141D4">
        <w:rPr>
          <w:rtl/>
        </w:rPr>
        <w:t xml:space="preserve">يسمح </w:t>
      </w:r>
      <w:r w:rsidRPr="006141D4">
        <w:rPr>
          <w:rFonts w:hint="cs"/>
          <w:rtl/>
        </w:rPr>
        <w:t>بجودة</w:t>
      </w:r>
      <w:r w:rsidRPr="006141D4">
        <w:rPr>
          <w:rtl/>
        </w:rPr>
        <w:t xml:space="preserve"> الاستقبال المطلوبة في غياب التداخل.</w:t>
      </w:r>
    </w:p>
    <w:p w14:paraId="1207AB7D" w14:textId="77777777" w:rsidR="00230EF1" w:rsidRPr="008D1BD9" w:rsidRDefault="00784954" w:rsidP="009F59D0">
      <w:pPr>
        <w:pStyle w:val="Note"/>
        <w:rPr>
          <w:spacing w:val="-2"/>
          <w:sz w:val="20"/>
          <w:szCs w:val="20"/>
          <w:rtl/>
        </w:rPr>
      </w:pPr>
      <w:r w:rsidRPr="008D1BD9">
        <w:rPr>
          <w:b/>
          <w:bCs/>
          <w:spacing w:val="-2"/>
          <w:sz w:val="20"/>
          <w:szCs w:val="20"/>
          <w:rtl/>
        </w:rPr>
        <w:t>ملاحظة</w:t>
      </w:r>
      <w:r w:rsidRPr="008D1BD9">
        <w:rPr>
          <w:spacing w:val="-2"/>
          <w:sz w:val="20"/>
          <w:szCs w:val="20"/>
          <w:rtl/>
        </w:rPr>
        <w:t xml:space="preserve"> - يجب أن تكون منطقة التغطية أصغر </w:t>
      </w:r>
      <w:r w:rsidRPr="008D1BD9">
        <w:rPr>
          <w:rFonts w:hint="cs"/>
          <w:spacing w:val="-2"/>
          <w:sz w:val="20"/>
          <w:szCs w:val="20"/>
          <w:rtl/>
        </w:rPr>
        <w:t>منطقة</w:t>
      </w:r>
      <w:r w:rsidRPr="008D1BD9">
        <w:rPr>
          <w:spacing w:val="-2"/>
          <w:sz w:val="20"/>
          <w:szCs w:val="20"/>
          <w:rtl/>
        </w:rPr>
        <w:t xml:space="preserve"> تشمل منطقة الخدمة.</w:t>
      </w:r>
      <w:r w:rsidRPr="008D1BD9">
        <w:rPr>
          <w:rFonts w:hint="cs"/>
          <w:spacing w:val="-2"/>
          <w:sz w:val="20"/>
          <w:szCs w:val="20"/>
          <w:rtl/>
        </w:rPr>
        <w:t xml:space="preserve"> </w:t>
      </w:r>
      <w:r w:rsidRPr="008D1BD9">
        <w:rPr>
          <w:spacing w:val="-2"/>
          <w:sz w:val="20"/>
          <w:szCs w:val="20"/>
          <w:rtl/>
        </w:rPr>
        <w:t xml:space="preserve">ويجب على الإدارة المبلغة أن تحترم هذا </w:t>
      </w:r>
      <w:r w:rsidRPr="008D1BD9">
        <w:rPr>
          <w:rFonts w:hint="cs"/>
          <w:spacing w:val="-2"/>
          <w:sz w:val="20"/>
          <w:szCs w:val="20"/>
          <w:rtl/>
        </w:rPr>
        <w:t>المتطلب</w:t>
      </w:r>
      <w:r w:rsidRPr="008D1BD9">
        <w:rPr>
          <w:spacing w:val="-2"/>
          <w:sz w:val="20"/>
          <w:szCs w:val="20"/>
          <w:rtl/>
        </w:rPr>
        <w:t xml:space="preserve"> عند تقديم بطاقة تبليغ بموجب التذييل </w:t>
      </w:r>
      <w:r w:rsidRPr="00A61D05">
        <w:rPr>
          <w:rStyle w:val="Appref"/>
          <w:b/>
          <w:bCs/>
          <w:sz w:val="20"/>
          <w:szCs w:val="20"/>
        </w:rPr>
        <w:t>30A</w:t>
      </w:r>
      <w:r w:rsidRPr="00BC7EF3">
        <w:rPr>
          <w:rFonts w:hint="cs"/>
          <w:spacing w:val="-2"/>
          <w:sz w:val="18"/>
          <w:szCs w:val="18"/>
          <w:rtl/>
        </w:rPr>
        <w:t xml:space="preserve"> </w:t>
      </w:r>
      <w:r w:rsidRPr="008D1BD9">
        <w:rPr>
          <w:spacing w:val="-2"/>
          <w:sz w:val="20"/>
          <w:szCs w:val="20"/>
          <w:rtl/>
        </w:rPr>
        <w:t>إلى المكتب. وفي حال كان الساتل المرتبط به</w:t>
      </w:r>
      <w:r w:rsidRPr="008D1BD9">
        <w:rPr>
          <w:rFonts w:hint="cs"/>
          <w:spacing w:val="-2"/>
          <w:sz w:val="20"/>
          <w:szCs w:val="20"/>
          <w:rtl/>
        </w:rPr>
        <w:t>ا</w:t>
      </w:r>
      <w:r w:rsidRPr="008D1BD9">
        <w:rPr>
          <w:spacing w:val="-2"/>
          <w:sz w:val="20"/>
          <w:szCs w:val="20"/>
          <w:rtl/>
        </w:rPr>
        <w:t xml:space="preserve"> قيد التشغيل بالفعل وقت تقديم بطاقة التبليغ بموجب التذييل</w:t>
      </w:r>
      <w:r>
        <w:rPr>
          <w:rFonts w:hint="cs"/>
          <w:spacing w:val="-2"/>
          <w:sz w:val="20"/>
          <w:szCs w:val="20"/>
          <w:rtl/>
        </w:rPr>
        <w:t> </w:t>
      </w:r>
      <w:r w:rsidRPr="00A61D05">
        <w:rPr>
          <w:rStyle w:val="Appref"/>
          <w:b/>
          <w:bCs/>
          <w:sz w:val="20"/>
          <w:szCs w:val="20"/>
        </w:rPr>
        <w:t>30A</w:t>
      </w:r>
      <w:r w:rsidRPr="00BC7EF3">
        <w:rPr>
          <w:rFonts w:hint="cs"/>
          <w:spacing w:val="-2"/>
          <w:sz w:val="18"/>
          <w:szCs w:val="18"/>
          <w:rtl/>
        </w:rPr>
        <w:t xml:space="preserve"> </w:t>
      </w:r>
      <w:r w:rsidRPr="008D1BD9">
        <w:rPr>
          <w:spacing w:val="-2"/>
          <w:sz w:val="20"/>
          <w:szCs w:val="20"/>
          <w:rtl/>
        </w:rPr>
        <w:t xml:space="preserve">أو </w:t>
      </w:r>
      <w:r w:rsidRPr="008D1BD9">
        <w:rPr>
          <w:rFonts w:hint="cs"/>
          <w:spacing w:val="-2"/>
          <w:sz w:val="20"/>
          <w:szCs w:val="20"/>
          <w:rtl/>
        </w:rPr>
        <w:t xml:space="preserve">على وشك الإطلاق </w:t>
      </w:r>
      <w:r w:rsidRPr="008D1BD9">
        <w:rPr>
          <w:spacing w:val="-2"/>
          <w:sz w:val="20"/>
          <w:szCs w:val="20"/>
          <w:rtl/>
        </w:rPr>
        <w:t>في غضون سنة [1] من تاريخ تقديم بطاقة تبليغ بموجب التذييل</w:t>
      </w:r>
      <w:r w:rsidRPr="008D1BD9">
        <w:rPr>
          <w:rFonts w:hint="cs"/>
          <w:spacing w:val="-2"/>
          <w:sz w:val="20"/>
          <w:szCs w:val="20"/>
          <w:rtl/>
        </w:rPr>
        <w:t> </w:t>
      </w:r>
      <w:r w:rsidRPr="00BC7EF3">
        <w:rPr>
          <w:rStyle w:val="Appref"/>
          <w:sz w:val="20"/>
          <w:szCs w:val="20"/>
        </w:rPr>
        <w:t>30A</w:t>
      </w:r>
      <w:r w:rsidRPr="008D1BD9">
        <w:rPr>
          <w:rFonts w:hint="cs"/>
          <w:spacing w:val="-2"/>
          <w:sz w:val="20"/>
          <w:szCs w:val="20"/>
          <w:rtl/>
        </w:rPr>
        <w:t xml:space="preserve">، </w:t>
      </w:r>
      <w:r w:rsidRPr="00DE3E86">
        <w:rPr>
          <w:rFonts w:hint="cs"/>
          <w:spacing w:val="-2"/>
          <w:sz w:val="20"/>
          <w:szCs w:val="20"/>
          <w:rtl/>
        </w:rPr>
        <w:t>تقدم</w:t>
      </w:r>
      <w:r w:rsidRPr="00DE3E86">
        <w:rPr>
          <w:spacing w:val="-2"/>
          <w:sz w:val="20"/>
          <w:szCs w:val="20"/>
          <w:rtl/>
        </w:rPr>
        <w:t xml:space="preserve"> الإدارة المبلغة</w:t>
      </w:r>
      <w:r w:rsidRPr="00DE3E86">
        <w:rPr>
          <w:rFonts w:hint="cs"/>
          <w:spacing w:val="-2"/>
          <w:sz w:val="20"/>
          <w:szCs w:val="20"/>
          <w:rtl/>
        </w:rPr>
        <w:t xml:space="preserve"> إلى</w:t>
      </w:r>
      <w:r w:rsidRPr="00DE3E86">
        <w:rPr>
          <w:spacing w:val="-2"/>
          <w:sz w:val="20"/>
          <w:szCs w:val="20"/>
          <w:rtl/>
        </w:rPr>
        <w:t xml:space="preserve"> المكتب</w:t>
      </w:r>
      <w:r w:rsidRPr="00DE3E86">
        <w:rPr>
          <w:rFonts w:hint="cs"/>
          <w:spacing w:val="-2"/>
          <w:sz w:val="20"/>
          <w:szCs w:val="20"/>
          <w:rtl/>
        </w:rPr>
        <w:t xml:space="preserve"> مخطط (مخططات) محدثة لمنطقة التغطية. يقوم المكتب</w:t>
      </w:r>
      <w:r w:rsidRPr="00DE3E86">
        <w:rPr>
          <w:spacing w:val="-2"/>
          <w:sz w:val="20"/>
          <w:szCs w:val="20"/>
          <w:rtl/>
        </w:rPr>
        <w:t xml:space="preserve"> </w:t>
      </w:r>
      <w:r w:rsidRPr="00DE3E86">
        <w:rPr>
          <w:rFonts w:hint="cs"/>
          <w:spacing w:val="-2"/>
          <w:sz w:val="20"/>
          <w:szCs w:val="20"/>
          <w:rtl/>
        </w:rPr>
        <w:t>ب</w:t>
      </w:r>
      <w:r w:rsidRPr="00DE3E86">
        <w:rPr>
          <w:spacing w:val="-2"/>
          <w:sz w:val="20"/>
          <w:szCs w:val="20"/>
          <w:rtl/>
        </w:rPr>
        <w:t>تحديث</w:t>
      </w:r>
      <w:r w:rsidRPr="008D1BD9">
        <w:rPr>
          <w:spacing w:val="-2"/>
          <w:sz w:val="20"/>
          <w:szCs w:val="20"/>
          <w:rtl/>
        </w:rPr>
        <w:t xml:space="preserve"> منطقة التغطية في القائمة والسجل الأساسي، عندما يستعاض عن هذا الساتل بساتل جديد </w:t>
      </w:r>
      <w:r>
        <w:rPr>
          <w:rFonts w:hint="cs"/>
          <w:spacing w:val="-2"/>
          <w:sz w:val="20"/>
          <w:szCs w:val="20"/>
          <w:rtl/>
        </w:rPr>
        <w:t>ولا توجد حاجة</w:t>
      </w:r>
      <w:r w:rsidRPr="008D1BD9">
        <w:rPr>
          <w:spacing w:val="-2"/>
          <w:sz w:val="20"/>
          <w:szCs w:val="20"/>
          <w:rtl/>
        </w:rPr>
        <w:t xml:space="preserve"> إلى إعادة البدء بإجراء المادة</w:t>
      </w:r>
      <w:r w:rsidRPr="008D1BD9">
        <w:rPr>
          <w:rFonts w:hint="cs"/>
          <w:spacing w:val="-2"/>
          <w:sz w:val="20"/>
          <w:szCs w:val="20"/>
          <w:rtl/>
        </w:rPr>
        <w:t> </w:t>
      </w:r>
      <w:r w:rsidRPr="008D1BD9">
        <w:rPr>
          <w:spacing w:val="-2"/>
          <w:sz w:val="20"/>
          <w:szCs w:val="20"/>
          <w:rtl/>
        </w:rPr>
        <w:t xml:space="preserve">4. </w:t>
      </w:r>
      <w:r w:rsidRPr="008D1BD9">
        <w:rPr>
          <w:rFonts w:hint="cs"/>
          <w:spacing w:val="-2"/>
          <w:sz w:val="20"/>
          <w:szCs w:val="20"/>
          <w:rtl/>
        </w:rPr>
        <w:t>و</w:t>
      </w:r>
      <w:r w:rsidRPr="008D1BD9">
        <w:rPr>
          <w:spacing w:val="-2"/>
          <w:sz w:val="20"/>
          <w:szCs w:val="20"/>
          <w:rtl/>
        </w:rPr>
        <w:t>في</w:t>
      </w:r>
      <w:r>
        <w:rPr>
          <w:rFonts w:hint="cs"/>
          <w:spacing w:val="-2"/>
          <w:sz w:val="20"/>
          <w:szCs w:val="20"/>
          <w:rtl/>
        </w:rPr>
        <w:t> </w:t>
      </w:r>
      <w:r w:rsidRPr="008D1BD9">
        <w:rPr>
          <w:spacing w:val="-2"/>
          <w:sz w:val="20"/>
          <w:szCs w:val="20"/>
          <w:rtl/>
        </w:rPr>
        <w:t xml:space="preserve">هذا الصدد، </w:t>
      </w:r>
      <w:r w:rsidRPr="008D1BD9">
        <w:rPr>
          <w:rFonts w:hint="cs"/>
          <w:spacing w:val="-2"/>
          <w:sz w:val="20"/>
          <w:szCs w:val="20"/>
          <w:rtl/>
        </w:rPr>
        <w:t>يصار إلى</w:t>
      </w:r>
      <w:r w:rsidRPr="008D1BD9">
        <w:rPr>
          <w:spacing w:val="-2"/>
          <w:sz w:val="20"/>
          <w:szCs w:val="20"/>
          <w:rtl/>
        </w:rPr>
        <w:t xml:space="preserve"> مواءمة منطقة التغطية وقت التبليغ</w:t>
      </w:r>
      <w:r w:rsidRPr="008D1BD9">
        <w:rPr>
          <w:rFonts w:hint="cs"/>
          <w:spacing w:val="-2"/>
          <w:sz w:val="20"/>
          <w:szCs w:val="20"/>
          <w:rtl/>
        </w:rPr>
        <w:t>،</w:t>
      </w:r>
      <w:r w:rsidRPr="008D1BD9">
        <w:rPr>
          <w:spacing w:val="-2"/>
          <w:sz w:val="20"/>
          <w:szCs w:val="20"/>
          <w:rtl/>
        </w:rPr>
        <w:t xml:space="preserve"> أو منطقة التغطية المحدثة بعد </w:t>
      </w:r>
      <w:r w:rsidRPr="008D1BD9">
        <w:rPr>
          <w:rFonts w:hint="cs"/>
          <w:spacing w:val="-2"/>
          <w:sz w:val="20"/>
          <w:szCs w:val="20"/>
          <w:rtl/>
        </w:rPr>
        <w:t>تبديل</w:t>
      </w:r>
      <w:r w:rsidRPr="008D1BD9">
        <w:rPr>
          <w:spacing w:val="-2"/>
          <w:sz w:val="20"/>
          <w:szCs w:val="20"/>
          <w:rtl/>
        </w:rPr>
        <w:t xml:space="preserve"> الساتل</w:t>
      </w:r>
      <w:r w:rsidRPr="008D1BD9">
        <w:rPr>
          <w:rFonts w:hint="cs"/>
          <w:spacing w:val="-2"/>
          <w:sz w:val="20"/>
          <w:szCs w:val="20"/>
          <w:rtl/>
        </w:rPr>
        <w:t>،</w:t>
      </w:r>
      <w:r w:rsidRPr="008D1BD9">
        <w:rPr>
          <w:spacing w:val="-2"/>
          <w:sz w:val="20"/>
          <w:szCs w:val="20"/>
          <w:rtl/>
        </w:rPr>
        <w:t xml:space="preserve"> مع منطقة الخدمة الأحدث.</w:t>
      </w:r>
    </w:p>
    <w:p w14:paraId="4B4A9BE6" w14:textId="77777777" w:rsidR="002F7273" w:rsidRDefault="002F7273" w:rsidP="009F59D0">
      <w:pPr>
        <w:pStyle w:val="Reasons"/>
      </w:pPr>
    </w:p>
    <w:p w14:paraId="084B96F5" w14:textId="77777777" w:rsidR="00230EF1" w:rsidRPr="001E31EF" w:rsidRDefault="00784954" w:rsidP="009F59D0">
      <w:pPr>
        <w:pStyle w:val="AppendixNo"/>
        <w:spacing w:before="0"/>
        <w:rPr>
          <w:rtl/>
        </w:rPr>
      </w:pPr>
      <w:bookmarkStart w:id="20" w:name="_Toc333932899"/>
      <w:bookmarkStart w:id="21" w:name="_Toc335225823"/>
      <w:r w:rsidRPr="001E31EF">
        <w:rPr>
          <w:rtl/>
        </w:rPr>
        <w:lastRenderedPageBreak/>
        <w:t>التذيي</w:t>
      </w:r>
      <w:r>
        <w:rPr>
          <w:rtl/>
        </w:rPr>
        <w:t>ـ</w:t>
      </w:r>
      <w:r w:rsidRPr="001E31EF">
        <w:rPr>
          <w:rtl/>
        </w:rPr>
        <w:t xml:space="preserve">ل </w:t>
      </w:r>
      <w:r w:rsidRPr="00B47308">
        <w:rPr>
          <w:rStyle w:val="href"/>
        </w:rPr>
        <w:t>30B</w:t>
      </w:r>
      <w:r w:rsidRPr="001E31EF">
        <w:t xml:space="preserve"> (R</w:t>
      </w:r>
      <w:r>
        <w:t>EV</w:t>
      </w:r>
      <w:r w:rsidRPr="001E31EF">
        <w:t>.WRC-</w:t>
      </w:r>
      <w:r>
        <w:t>19</w:t>
      </w:r>
      <w:r w:rsidRPr="001E31EF">
        <w:t>)</w:t>
      </w:r>
      <w:bookmarkEnd w:id="20"/>
      <w:bookmarkEnd w:id="21"/>
    </w:p>
    <w:p w14:paraId="56EAE4A8" w14:textId="77777777" w:rsidR="00230EF1" w:rsidRDefault="00784954" w:rsidP="009F59D0">
      <w:pPr>
        <w:pStyle w:val="Appendixtitle"/>
        <w:rPr>
          <w:rtl/>
          <w:lang w:bidi="ar-EG"/>
        </w:rPr>
      </w:pPr>
      <w:bookmarkStart w:id="22" w:name="_Toc335225824"/>
      <w:r>
        <w:rPr>
          <w:rtl/>
          <w:lang w:bidi="ar-EG"/>
        </w:rPr>
        <w:t xml:space="preserve">الأحكام والخطة </w:t>
      </w:r>
      <w:r w:rsidRPr="00650FD6">
        <w:rPr>
          <w:rtl/>
          <w:lang w:bidi="ar-EG"/>
        </w:rPr>
        <w:t xml:space="preserve">المصاحبة </w:t>
      </w:r>
      <w:r>
        <w:rPr>
          <w:rtl/>
          <w:lang w:bidi="ar-EG"/>
        </w:rPr>
        <w:t>بشأن الخدمة الثابتة الساتلية</w:t>
      </w:r>
      <w:r w:rsidRPr="009C6536">
        <w:rPr>
          <w:rtl/>
          <w:lang w:bidi="ar-EG"/>
        </w:rPr>
        <w:t xml:space="preserve"> في </w:t>
      </w:r>
      <w:r>
        <w:rPr>
          <w:rtl/>
          <w:lang w:bidi="ar-EG"/>
        </w:rPr>
        <w:t>نطاقات التردد</w:t>
      </w:r>
      <w:r>
        <w:rPr>
          <w:rFonts w:hint="cs"/>
          <w:rtl/>
          <w:lang w:bidi="ar-EG"/>
        </w:rPr>
        <w:t>ات</w:t>
      </w:r>
      <w:r>
        <w:rPr>
          <w:rtl/>
          <w:lang w:bidi="ar-EG"/>
        </w:rPr>
        <w:t xml:space="preserve"> </w:t>
      </w:r>
      <w:r>
        <w:rPr>
          <w:rtl/>
          <w:lang w:bidi="ar-EG"/>
        </w:rPr>
        <w:br/>
      </w:r>
      <w:r>
        <w:rPr>
          <w:lang w:bidi="ar-EG"/>
        </w:rPr>
        <w:t>MHz 4 800-4 500</w:t>
      </w:r>
      <w:r>
        <w:rPr>
          <w:rtl/>
          <w:lang w:bidi="ar-EG"/>
        </w:rPr>
        <w:t xml:space="preserve"> و</w:t>
      </w:r>
      <w:r>
        <w:rPr>
          <w:lang w:bidi="ar-EG"/>
        </w:rPr>
        <w:t>MHz 7 025-6 725</w:t>
      </w:r>
      <w:r>
        <w:rPr>
          <w:rtl/>
          <w:lang w:bidi="ar-EG"/>
        </w:rPr>
        <w:t xml:space="preserve"> </w:t>
      </w:r>
      <w:r w:rsidRPr="00C430D8">
        <w:rPr>
          <w:rtl/>
          <w:lang w:bidi="ar-EG"/>
        </w:rPr>
        <w:t>و</w:t>
      </w:r>
      <w:r>
        <w:rPr>
          <w:lang w:bidi="ar-EG"/>
        </w:rPr>
        <w:t>GHz 10,95-10,70</w:t>
      </w:r>
      <w:r>
        <w:rPr>
          <w:rtl/>
          <w:lang w:bidi="ar-EG"/>
        </w:rPr>
        <w:t xml:space="preserve"> </w:t>
      </w:r>
      <w:r>
        <w:rPr>
          <w:rtl/>
          <w:lang w:bidi="ar-EG"/>
        </w:rPr>
        <w:br/>
        <w:t>و</w:t>
      </w:r>
      <w:r>
        <w:rPr>
          <w:lang w:bidi="ar-EG"/>
        </w:rPr>
        <w:t>GHz 11,45-11,20</w:t>
      </w:r>
      <w:r>
        <w:rPr>
          <w:rtl/>
          <w:lang w:bidi="ar-EG"/>
        </w:rPr>
        <w:t xml:space="preserve"> و</w:t>
      </w:r>
      <w:r>
        <w:rPr>
          <w:lang w:bidi="ar-EG"/>
        </w:rPr>
        <w:t>GHz 13,25-12,75</w:t>
      </w:r>
      <w:bookmarkEnd w:id="22"/>
    </w:p>
    <w:p w14:paraId="0C52EEF4" w14:textId="77777777" w:rsidR="00230EF1" w:rsidRPr="00FE2CFF" w:rsidRDefault="00784954" w:rsidP="009F59D0">
      <w:pPr>
        <w:pStyle w:val="AppArtNo"/>
        <w:rPr>
          <w:rtl/>
        </w:rPr>
      </w:pPr>
      <w:r w:rsidRPr="00FE2CFF">
        <w:rPr>
          <w:rtl/>
        </w:rPr>
        <w:t xml:space="preserve">المـادة </w:t>
      </w:r>
      <w:r w:rsidRPr="00FE2CFF">
        <w:t>6</w:t>
      </w:r>
      <w:r w:rsidRPr="00FE2CFF">
        <w:rPr>
          <w:rtl/>
        </w:rPr>
        <w:t> </w:t>
      </w:r>
      <w:r w:rsidRPr="00FE2CFF">
        <w:rPr>
          <w:sz w:val="16"/>
          <w:szCs w:val="16"/>
        </w:rPr>
        <w:t>(REV.WRC-19)    </w:t>
      </w:r>
    </w:p>
    <w:p w14:paraId="64A5CC06" w14:textId="77777777" w:rsidR="002F7273" w:rsidRDefault="00784954" w:rsidP="009F59D0">
      <w:pPr>
        <w:pStyle w:val="Proposal"/>
      </w:pPr>
      <w:r>
        <w:t>MOD</w:t>
      </w:r>
      <w:r>
        <w:tab/>
        <w:t>IRN/148A22A8/5</w:t>
      </w:r>
      <w:r>
        <w:rPr>
          <w:vanish/>
          <w:color w:val="7F7F7F" w:themeColor="text1" w:themeTint="80"/>
          <w:vertAlign w:val="superscript"/>
        </w:rPr>
        <w:t>#2060</w:t>
      </w:r>
    </w:p>
    <w:p w14:paraId="4790E3A9" w14:textId="77777777" w:rsidR="00230EF1" w:rsidRPr="00FE2CFF" w:rsidRDefault="00784954" w:rsidP="009F59D0">
      <w:pPr>
        <w:keepNext/>
        <w:keepLines/>
        <w:spacing w:line="187" w:lineRule="auto"/>
        <w:rPr>
          <w:spacing w:val="-4"/>
          <w:rtl/>
        </w:rPr>
      </w:pPr>
      <w:ins w:id="23" w:author="Aly, Abdalla" w:date="2022-10-19T10:46:00Z">
        <w:r w:rsidRPr="009B0C50">
          <w:rPr>
            <w:rStyle w:val="FootnoteReference"/>
          </w:rPr>
          <w:footnoteReference w:customMarkFollows="1" w:id="8"/>
          <w:t>YY</w:t>
        </w:r>
      </w:ins>
      <w:r w:rsidRPr="00CB372A">
        <w:rPr>
          <w:rStyle w:val="Provsplit"/>
        </w:rPr>
        <w:t>16.6</w:t>
      </w:r>
      <w:r w:rsidRPr="00FE2CFF">
        <w:rPr>
          <w:spacing w:val="-4"/>
          <w:rtl/>
        </w:rPr>
        <w:tab/>
        <w:t>يجوز لأي إدارة في أي وقت أثناء فترة الأربعة أشهر المذكورة أعلاه أو بعدها إبلاغ المكتب باعتراضها على أن تدرج في منطقة الخدمة لأي تخصيص حتى وإن كان هذا التخصيص قد أدرج في القائمة. ويخطر المكتب بعدئذ الإدارة المسؤولة عن هذا التخصيص بذلك ويستبعد الأراضي ونقاط</w:t>
      </w:r>
      <w:r w:rsidRPr="008D1BD9">
        <w:rPr>
          <w:rStyle w:val="FootnoteReference"/>
        </w:rPr>
        <w:t>6</w:t>
      </w:r>
      <w:r w:rsidRPr="008D1BD9">
        <w:rPr>
          <w:rStyle w:val="FootnoteReference"/>
          <w:rFonts w:hint="cs"/>
          <w:i/>
          <w:iCs/>
          <w:rtl/>
        </w:rPr>
        <w:t>مكرراً</w:t>
      </w:r>
      <w:r w:rsidRPr="008D1BD9">
        <w:rPr>
          <w:i/>
          <w:iCs/>
          <w:spacing w:val="-4"/>
          <w:rtl/>
        </w:rPr>
        <w:t xml:space="preserve"> </w:t>
      </w:r>
      <w:r w:rsidRPr="00FE2CFF">
        <w:rPr>
          <w:spacing w:val="-4"/>
          <w:rtl/>
        </w:rPr>
        <w:t>الاختبار التي تقع ضمن أراضي الإدارة المعترضة من منطقة الخدمة. ويقوم المكتب بتحديث الحالة المرجعية دون مراجعة الفحوصات السابقة.</w:t>
      </w:r>
      <w:r w:rsidRPr="00FE2CFF">
        <w:rPr>
          <w:sz w:val="16"/>
          <w:szCs w:val="16"/>
        </w:rPr>
        <w:t>(WRC-</w:t>
      </w:r>
      <w:del w:id="44" w:author="Aly, Abdalla" w:date="2022-10-19T10:47:00Z">
        <w:r w:rsidRPr="00FE2CFF" w:rsidDel="008B3508">
          <w:rPr>
            <w:sz w:val="16"/>
            <w:szCs w:val="16"/>
          </w:rPr>
          <w:delText>19</w:delText>
        </w:r>
      </w:del>
      <w:ins w:id="45" w:author="Aly, Abdalla" w:date="2022-10-19T10:47:00Z">
        <w:r>
          <w:rPr>
            <w:sz w:val="16"/>
            <w:szCs w:val="16"/>
          </w:rPr>
          <w:t>23</w:t>
        </w:r>
      </w:ins>
      <w:r w:rsidRPr="00FE2CFF">
        <w:rPr>
          <w:sz w:val="16"/>
          <w:szCs w:val="16"/>
        </w:rPr>
        <w:t>)     </w:t>
      </w:r>
    </w:p>
    <w:p w14:paraId="1C7AB04D" w14:textId="77777777" w:rsidR="002F7273" w:rsidRDefault="002F7273" w:rsidP="009F59D0">
      <w:pPr>
        <w:pStyle w:val="Reasons"/>
      </w:pPr>
    </w:p>
    <w:p w14:paraId="29CA2EA6" w14:textId="77777777" w:rsidR="00230EF1" w:rsidRDefault="00784954" w:rsidP="009F59D0">
      <w:pPr>
        <w:pStyle w:val="AppArtNo"/>
        <w:tabs>
          <w:tab w:val="center" w:pos="4678"/>
        </w:tabs>
        <w:rPr>
          <w:rtl/>
        </w:rPr>
      </w:pPr>
      <w:r w:rsidRPr="006C512C">
        <w:rPr>
          <w:rtl/>
        </w:rPr>
        <w:t>الم</w:t>
      </w:r>
      <w:r>
        <w:rPr>
          <w:rtl/>
        </w:rPr>
        <w:t>ـ</w:t>
      </w:r>
      <w:r w:rsidRPr="006C512C">
        <w:rPr>
          <w:rtl/>
        </w:rPr>
        <w:t xml:space="preserve">ادة </w:t>
      </w:r>
      <w:r>
        <w:t>9</w:t>
      </w:r>
      <w:r w:rsidRPr="00B406A9">
        <w:rPr>
          <w:rFonts w:ascii="Times New Roman Bold" w:hAnsi="Times New Roman Bold"/>
          <w:b/>
          <w:bCs/>
          <w:sz w:val="16"/>
          <w:szCs w:val="16"/>
          <w:rtl/>
        </w:rPr>
        <w:t> </w:t>
      </w:r>
      <w:r w:rsidRPr="007F2791">
        <w:rPr>
          <w:sz w:val="16"/>
        </w:rPr>
        <w:t>(R</w:t>
      </w:r>
      <w:r>
        <w:rPr>
          <w:sz w:val="16"/>
        </w:rPr>
        <w:t>EV</w:t>
      </w:r>
      <w:r w:rsidRPr="007F2791">
        <w:rPr>
          <w:sz w:val="16"/>
        </w:rPr>
        <w:t>.WRC-07)</w:t>
      </w:r>
      <w:r>
        <w:rPr>
          <w:sz w:val="16"/>
        </w:rPr>
        <w:t>    </w:t>
      </w:r>
    </w:p>
    <w:p w14:paraId="4C6C6461" w14:textId="77777777" w:rsidR="00230EF1" w:rsidRPr="00B406A9" w:rsidRDefault="00784954" w:rsidP="009F59D0">
      <w:pPr>
        <w:pStyle w:val="AppArttitle"/>
        <w:rPr>
          <w:b w:val="0"/>
          <w:bCs w:val="0"/>
          <w:rtl/>
        </w:rPr>
      </w:pPr>
      <w:r w:rsidRPr="00B406A9">
        <w:rPr>
          <w:b w:val="0"/>
          <w:rtl/>
        </w:rPr>
        <w:t>أحكام عامة</w:t>
      </w:r>
    </w:p>
    <w:p w14:paraId="7553C16A" w14:textId="77777777" w:rsidR="002F7273" w:rsidRDefault="00784954" w:rsidP="009F59D0">
      <w:pPr>
        <w:pStyle w:val="Proposal"/>
      </w:pPr>
      <w:r>
        <w:t>MOD</w:t>
      </w:r>
      <w:r>
        <w:tab/>
        <w:t>IRN/148A22A8/6</w:t>
      </w:r>
      <w:r>
        <w:rPr>
          <w:vanish/>
          <w:color w:val="7F7F7F" w:themeColor="text1" w:themeTint="80"/>
          <w:vertAlign w:val="superscript"/>
        </w:rPr>
        <w:t>#2061</w:t>
      </w:r>
    </w:p>
    <w:p w14:paraId="292FFA18" w14:textId="77777777" w:rsidR="00230EF1" w:rsidRPr="006A4C6C" w:rsidRDefault="00784954" w:rsidP="009F59D0">
      <w:pPr>
        <w:rPr>
          <w:rtl/>
        </w:rPr>
      </w:pPr>
      <w:r w:rsidRPr="00FF67AD">
        <w:rPr>
          <w:rStyle w:val="Provsplit"/>
        </w:rPr>
        <w:t>2.9</w:t>
      </w:r>
      <w:r>
        <w:rPr>
          <w:rtl/>
          <w:lang w:val="pt-PT"/>
        </w:rPr>
        <w:tab/>
      </w:r>
      <w:del w:id="46" w:author="Aly, Abdalla" w:date="2022-10-19T10:52:00Z">
        <w:r w:rsidRPr="003404C5" w:rsidDel="008B3508">
          <w:rPr>
            <w:sz w:val="16"/>
            <w:szCs w:val="24"/>
          </w:rPr>
          <w:delText>(SUP</w:delText>
        </w:r>
        <w:r w:rsidDel="008B3508">
          <w:rPr>
            <w:sz w:val="16"/>
          </w:rPr>
          <w:delText> - </w:delText>
        </w:r>
        <w:r w:rsidRPr="003404C5" w:rsidDel="008B3508">
          <w:rPr>
            <w:sz w:val="16"/>
            <w:szCs w:val="24"/>
          </w:rPr>
          <w:delText>WRC-07)</w:delText>
        </w:r>
      </w:del>
      <w:ins w:id="47" w:author="Waishek, Wady [2]" w:date="2022-10-26T15:29:00Z">
        <w:r w:rsidRPr="00057B82">
          <w:rPr>
            <w:rtl/>
          </w:rPr>
          <w:t>يجب ألا تطالب الإدارة التي تنفذ</w:t>
        </w:r>
      </w:ins>
      <w:ins w:id="48" w:author="Arabic-MA" w:date="2023-04-03T10:23:00Z">
        <w:r>
          <w:rPr>
            <w:rFonts w:hint="cs"/>
            <w:rtl/>
          </w:rPr>
          <w:t xml:space="preserve"> </w:t>
        </w:r>
        <w:r w:rsidRPr="00DE3E86">
          <w:rPr>
            <w:rFonts w:hint="eastAsia"/>
            <w:rtl/>
          </w:rPr>
          <w:t>نظاماً</w:t>
        </w:r>
        <w:r w:rsidRPr="00DE3E86">
          <w:rPr>
            <w:rtl/>
          </w:rPr>
          <w:t xml:space="preserve"> </w:t>
        </w:r>
        <w:r w:rsidRPr="00DE3E86">
          <w:rPr>
            <w:rFonts w:hint="eastAsia"/>
            <w:rtl/>
          </w:rPr>
          <w:t>إضافياً</w:t>
        </w:r>
        <w:r w:rsidRPr="00DE3E86">
          <w:rPr>
            <w:rtl/>
          </w:rPr>
          <w:t xml:space="preserve"> </w:t>
        </w:r>
        <w:r w:rsidRPr="00DE3E86">
          <w:rPr>
            <w:rFonts w:hint="eastAsia"/>
            <w:rtl/>
          </w:rPr>
          <w:t>بمنطقة</w:t>
        </w:r>
        <w:r w:rsidRPr="00DE3E86">
          <w:rPr>
            <w:rtl/>
          </w:rPr>
          <w:t xml:space="preserve"> </w:t>
        </w:r>
        <w:r w:rsidRPr="00DE3E86">
          <w:rPr>
            <w:rFonts w:hint="eastAsia"/>
            <w:rtl/>
          </w:rPr>
          <w:t>خدمة</w:t>
        </w:r>
        <w:r w:rsidRPr="00DE3E86">
          <w:rPr>
            <w:rtl/>
          </w:rPr>
          <w:t xml:space="preserve"> </w:t>
        </w:r>
        <w:r w:rsidRPr="00DE3E86">
          <w:rPr>
            <w:rFonts w:hint="eastAsia"/>
            <w:rtl/>
          </w:rPr>
          <w:t>تتجاوز</w:t>
        </w:r>
        <w:r w:rsidRPr="00DE3E86">
          <w:rPr>
            <w:rtl/>
          </w:rPr>
          <w:t xml:space="preserve"> </w:t>
        </w:r>
        <w:r w:rsidRPr="00DE3E86">
          <w:rPr>
            <w:rFonts w:hint="eastAsia"/>
            <w:rtl/>
          </w:rPr>
          <w:t>أراضيها</w:t>
        </w:r>
        <w:r w:rsidRPr="00DE3E86">
          <w:rPr>
            <w:rtl/>
          </w:rPr>
          <w:t xml:space="preserve"> </w:t>
        </w:r>
        <w:r w:rsidRPr="00DE3E86">
          <w:rPr>
            <w:rFonts w:hint="eastAsia"/>
            <w:rtl/>
          </w:rPr>
          <w:t>الوطنية</w:t>
        </w:r>
      </w:ins>
      <w:ins w:id="49" w:author="Waishek, Wady [2]" w:date="2022-10-26T15:29:00Z">
        <w:r w:rsidRPr="00DE3E86">
          <w:rPr>
            <w:rtl/>
          </w:rPr>
          <w:t xml:space="preserve"> </w:t>
        </w:r>
        <w:r w:rsidRPr="00057B82">
          <w:rPr>
            <w:rtl/>
          </w:rPr>
          <w:t>بالحماية من التداخلات الضارة الناجمة عن الإرسالات في الاتجاه أرض-فضاء من أرض/أراضي إدارة (إدارات) أبلغت المكتب عن اعتراضها على إدراجها في منطقة الخدمة لهذا التخصيص بموجب الفقرة 16.6.</w:t>
        </w:r>
      </w:ins>
      <w:ins w:id="50" w:author="Aly, Abdalla" w:date="2022-10-19T10:52:00Z">
        <w:r w:rsidRPr="00FE2CFF">
          <w:rPr>
            <w:sz w:val="16"/>
            <w:szCs w:val="16"/>
          </w:rPr>
          <w:t>(WRC-</w:t>
        </w:r>
        <w:r>
          <w:rPr>
            <w:sz w:val="16"/>
            <w:szCs w:val="16"/>
          </w:rPr>
          <w:t>23</w:t>
        </w:r>
        <w:r w:rsidRPr="00FE2CFF">
          <w:rPr>
            <w:sz w:val="16"/>
            <w:szCs w:val="16"/>
          </w:rPr>
          <w:t>)     </w:t>
        </w:r>
      </w:ins>
    </w:p>
    <w:p w14:paraId="309A247D" w14:textId="77777777" w:rsidR="002F7273" w:rsidRDefault="002F7273" w:rsidP="009F59D0">
      <w:pPr>
        <w:pStyle w:val="Reasons"/>
      </w:pPr>
    </w:p>
    <w:p w14:paraId="2476AAF9" w14:textId="77777777" w:rsidR="00230EF1" w:rsidRDefault="00784954" w:rsidP="009F59D0">
      <w:pPr>
        <w:pStyle w:val="AnnexNo"/>
        <w:rPr>
          <w:rtl/>
        </w:rPr>
      </w:pPr>
      <w:r w:rsidRPr="009D2636">
        <w:rPr>
          <w:rtl/>
        </w:rPr>
        <w:t>الملح</w:t>
      </w:r>
      <w:r>
        <w:rPr>
          <w:rtl/>
        </w:rPr>
        <w:t>ـ</w:t>
      </w:r>
      <w:r w:rsidRPr="009D2636">
        <w:rPr>
          <w:rtl/>
        </w:rPr>
        <w:t xml:space="preserve">ق </w:t>
      </w:r>
      <w:r>
        <w:t>1</w:t>
      </w:r>
      <w:r w:rsidRPr="003372AB">
        <w:rPr>
          <w:sz w:val="16"/>
          <w:szCs w:val="16"/>
          <w:rtl/>
        </w:rPr>
        <w:t> </w:t>
      </w:r>
      <w:r w:rsidRPr="00326727">
        <w:rPr>
          <w:sz w:val="16"/>
          <w:szCs w:val="24"/>
        </w:rPr>
        <w:t>(WRC-0</w:t>
      </w:r>
      <w:r>
        <w:rPr>
          <w:sz w:val="16"/>
          <w:szCs w:val="24"/>
        </w:rPr>
        <w:t>3</w:t>
      </w:r>
      <w:r w:rsidRPr="00326727">
        <w:rPr>
          <w:sz w:val="16"/>
          <w:szCs w:val="24"/>
        </w:rPr>
        <w:t>)</w:t>
      </w:r>
      <w:r>
        <w:rPr>
          <w:sz w:val="16"/>
          <w:szCs w:val="24"/>
        </w:rPr>
        <w:t>    </w:t>
      </w:r>
    </w:p>
    <w:p w14:paraId="7789EAF2" w14:textId="77777777" w:rsidR="00230EF1" w:rsidRPr="0028539F" w:rsidRDefault="00784954" w:rsidP="009F59D0">
      <w:pPr>
        <w:pStyle w:val="Annextitle"/>
        <w:keepNext w:val="0"/>
        <w:tabs>
          <w:tab w:val="clear" w:pos="1134"/>
          <w:tab w:val="center" w:pos="4678"/>
        </w:tabs>
        <w:spacing w:after="240" w:line="185" w:lineRule="auto"/>
        <w:rPr>
          <w:rtl/>
          <w:lang w:bidi="ar-EG"/>
        </w:rPr>
      </w:pPr>
      <w:bookmarkStart w:id="51" w:name="_Toc335225825"/>
      <w:r w:rsidRPr="0028539F">
        <w:rPr>
          <w:rtl/>
          <w:lang w:bidi="ar-EG"/>
        </w:rPr>
        <w:t xml:space="preserve">البيانات المستعملة لتعريف خطة تعيينات </w:t>
      </w:r>
      <w:r w:rsidRPr="0028539F">
        <w:rPr>
          <w:lang w:bidi="ar-EG"/>
        </w:rPr>
        <w:br/>
      </w:r>
      <w:r w:rsidRPr="0028539F">
        <w:rPr>
          <w:rtl/>
          <w:lang w:bidi="ar-EG"/>
        </w:rPr>
        <w:t>الخدمة الثابتة الساتلية</w:t>
      </w:r>
      <w:r w:rsidRPr="0028539F">
        <w:rPr>
          <w:b w:val="0"/>
          <w:bCs w:val="0"/>
          <w:sz w:val="16"/>
          <w:szCs w:val="24"/>
          <w:lang w:bidi="ar-EG"/>
        </w:rPr>
        <w:t>(WRC-07)</w:t>
      </w:r>
      <w:bookmarkEnd w:id="51"/>
      <w:r w:rsidRPr="0028539F">
        <w:rPr>
          <w:b w:val="0"/>
          <w:bCs w:val="0"/>
          <w:sz w:val="16"/>
          <w:szCs w:val="24"/>
          <w:lang w:bidi="ar-EG"/>
        </w:rPr>
        <w:t>    </w:t>
      </w:r>
    </w:p>
    <w:p w14:paraId="0107339D" w14:textId="77777777" w:rsidR="00230EF1" w:rsidRPr="0028539F" w:rsidRDefault="00784954" w:rsidP="009F59D0">
      <w:pPr>
        <w:pStyle w:val="Section1"/>
        <w:rPr>
          <w:sz w:val="16"/>
          <w:szCs w:val="16"/>
          <w:rtl/>
        </w:rPr>
      </w:pPr>
      <w:r w:rsidRPr="0028539F">
        <w:rPr>
          <w:rtl/>
        </w:rPr>
        <w:t xml:space="preserve">القسم </w:t>
      </w:r>
      <w:r w:rsidRPr="0028539F">
        <w:t>A</w:t>
      </w:r>
      <w:r w:rsidRPr="0028539F">
        <w:rPr>
          <w:sz w:val="16"/>
          <w:szCs w:val="16"/>
          <w:rtl/>
        </w:rPr>
        <w:t> </w:t>
      </w:r>
      <w:r w:rsidRPr="0028539F">
        <w:rPr>
          <w:b w:val="0"/>
          <w:bCs w:val="0"/>
          <w:sz w:val="16"/>
          <w:szCs w:val="16"/>
        </w:rPr>
        <w:t>(SUP</w:t>
      </w:r>
      <w:r w:rsidRPr="0028539F">
        <w:rPr>
          <w:sz w:val="16"/>
        </w:rPr>
        <w:t> - </w:t>
      </w:r>
      <w:r w:rsidRPr="0028539F">
        <w:rPr>
          <w:b w:val="0"/>
          <w:bCs w:val="0"/>
          <w:sz w:val="16"/>
          <w:szCs w:val="16"/>
        </w:rPr>
        <w:t>WRC-07)</w:t>
      </w:r>
      <w:r w:rsidRPr="0028539F">
        <w:rPr>
          <w:sz w:val="16"/>
          <w:szCs w:val="16"/>
        </w:rPr>
        <w:t>    </w:t>
      </w:r>
    </w:p>
    <w:p w14:paraId="0C53BE84" w14:textId="02CF3A93" w:rsidR="00230EF1" w:rsidRDefault="00784954" w:rsidP="009F59D0">
      <w:pPr>
        <w:pStyle w:val="Heading1"/>
      </w:pPr>
      <w:r w:rsidRPr="001A6133">
        <w:t>1</w:t>
      </w:r>
      <w:r w:rsidRPr="001A6133">
        <w:rPr>
          <w:rtl/>
        </w:rPr>
        <w:tab/>
        <w:t>الخصائص التقنية الأساسية</w:t>
      </w:r>
    </w:p>
    <w:p w14:paraId="6306BF8A" w14:textId="045812A5" w:rsidR="009F59D0" w:rsidRPr="009F59D0" w:rsidRDefault="009F59D0" w:rsidP="009F59D0">
      <w:pPr>
        <w:rPr>
          <w:rtl/>
          <w:lang w:bidi="ar-EG"/>
        </w:rPr>
      </w:pPr>
      <w:r>
        <w:rPr>
          <w:rtl/>
          <w:lang w:bidi="ar-EG"/>
        </w:rPr>
        <w:t xml:space="preserve">تحددت تعيينات الخطة على أساس شبكة </w:t>
      </w:r>
      <w:proofErr w:type="spellStart"/>
      <w:r>
        <w:rPr>
          <w:rtl/>
          <w:lang w:bidi="ar-EG"/>
        </w:rPr>
        <w:t>ساتلية</w:t>
      </w:r>
      <w:proofErr w:type="spellEnd"/>
      <w:r>
        <w:rPr>
          <w:rtl/>
          <w:lang w:bidi="ar-EG"/>
        </w:rPr>
        <w:t xml:space="preserve"> مرجعية، مع وضع الفرضيات التالية:</w:t>
      </w:r>
    </w:p>
    <w:p w14:paraId="03C09571" w14:textId="77777777" w:rsidR="002F7273" w:rsidRDefault="00784954" w:rsidP="009F59D0">
      <w:pPr>
        <w:pStyle w:val="Proposal"/>
      </w:pPr>
      <w:r>
        <w:lastRenderedPageBreak/>
        <w:t>ADD</w:t>
      </w:r>
      <w:r>
        <w:tab/>
        <w:t>IRN/148A22A8/7</w:t>
      </w:r>
      <w:r>
        <w:rPr>
          <w:vanish/>
          <w:color w:val="7F7F7F" w:themeColor="text1" w:themeTint="80"/>
          <w:vertAlign w:val="superscript"/>
        </w:rPr>
        <w:t>#2062</w:t>
      </w:r>
    </w:p>
    <w:p w14:paraId="0E31B39C" w14:textId="77777777" w:rsidR="00230EF1" w:rsidRDefault="00784954" w:rsidP="009F59D0">
      <w:pPr>
        <w:pStyle w:val="Heading2CPM"/>
        <w:rPr>
          <w:rtl/>
        </w:rPr>
      </w:pPr>
      <w:bookmarkStart w:id="52" w:name="_Toc124342638"/>
      <w:bookmarkStart w:id="53" w:name="_Toc124342844"/>
      <w:r>
        <w:t>9.1</w:t>
      </w:r>
      <w:r>
        <w:tab/>
      </w:r>
      <w:r w:rsidRPr="00057B82">
        <w:rPr>
          <w:rtl/>
        </w:rPr>
        <w:t>منطقة التغطية ومنطقة الخدمة</w:t>
      </w:r>
      <w:bookmarkEnd w:id="52"/>
      <w:bookmarkEnd w:id="53"/>
    </w:p>
    <w:p w14:paraId="23C40F33" w14:textId="77777777" w:rsidR="00230EF1" w:rsidRPr="009B0C50" w:rsidRDefault="00784954" w:rsidP="009F59D0">
      <w:pPr>
        <w:rPr>
          <w:spacing w:val="-2"/>
          <w:lang w:bidi="ar-EG"/>
        </w:rPr>
      </w:pPr>
      <w:r w:rsidRPr="009B0C50">
        <w:rPr>
          <w:spacing w:val="-2"/>
          <w:rtl/>
        </w:rPr>
        <w:t xml:space="preserve">يجب أن تكون منطقة التغطية أصغر </w:t>
      </w:r>
      <w:r w:rsidRPr="009B0C50">
        <w:rPr>
          <w:rFonts w:hint="cs"/>
          <w:spacing w:val="-2"/>
          <w:rtl/>
        </w:rPr>
        <w:t>منطقة</w:t>
      </w:r>
      <w:r w:rsidRPr="009B0C50">
        <w:rPr>
          <w:spacing w:val="-2"/>
          <w:rtl/>
        </w:rPr>
        <w:t xml:space="preserve"> تشمل منطقة الخدمة.</w:t>
      </w:r>
      <w:r w:rsidRPr="009B0C50">
        <w:rPr>
          <w:rFonts w:hint="cs"/>
          <w:spacing w:val="-2"/>
          <w:rtl/>
        </w:rPr>
        <w:t xml:space="preserve"> </w:t>
      </w:r>
      <w:r w:rsidRPr="009B0C50">
        <w:rPr>
          <w:spacing w:val="-2"/>
          <w:rtl/>
        </w:rPr>
        <w:t xml:space="preserve">ويجب على الإدارة المبلغة أن تحترم هذا </w:t>
      </w:r>
      <w:r w:rsidRPr="009B0C50">
        <w:rPr>
          <w:rFonts w:hint="cs"/>
          <w:spacing w:val="-2"/>
          <w:rtl/>
        </w:rPr>
        <w:t>المتطلب</w:t>
      </w:r>
      <w:r w:rsidRPr="009B0C50">
        <w:rPr>
          <w:spacing w:val="-2"/>
          <w:rtl/>
        </w:rPr>
        <w:t xml:space="preserve"> عند تقديم بطاقة تبليغ بموجب التذييل </w:t>
      </w:r>
      <w:r w:rsidRPr="009B0C50">
        <w:rPr>
          <w:b/>
          <w:bCs/>
          <w:spacing w:val="-2"/>
        </w:rPr>
        <w:t>30B</w:t>
      </w:r>
      <w:r w:rsidRPr="009B0C50">
        <w:rPr>
          <w:rFonts w:hint="cs"/>
          <w:spacing w:val="-2"/>
          <w:rtl/>
        </w:rPr>
        <w:t xml:space="preserve"> </w:t>
      </w:r>
      <w:r w:rsidRPr="009B0C50">
        <w:rPr>
          <w:spacing w:val="-2"/>
          <w:rtl/>
        </w:rPr>
        <w:t>إلى المكتب. وفي حال كان الساتل المرتبط به</w:t>
      </w:r>
      <w:r w:rsidRPr="009B0C50">
        <w:rPr>
          <w:rFonts w:hint="cs"/>
          <w:spacing w:val="-2"/>
          <w:rtl/>
        </w:rPr>
        <w:t>ا</w:t>
      </w:r>
      <w:r w:rsidRPr="009B0C50">
        <w:rPr>
          <w:spacing w:val="-2"/>
          <w:rtl/>
        </w:rPr>
        <w:t xml:space="preserve"> قيد التشغيل بالفعل وقت تقديم بطاقة التبليغ بموجب التذييل </w:t>
      </w:r>
      <w:r w:rsidRPr="009B0C50">
        <w:rPr>
          <w:b/>
          <w:bCs/>
          <w:spacing w:val="-2"/>
        </w:rPr>
        <w:t>30B</w:t>
      </w:r>
      <w:r w:rsidRPr="009B0C50">
        <w:rPr>
          <w:rFonts w:hint="cs"/>
          <w:b/>
          <w:bCs/>
          <w:spacing w:val="-2"/>
          <w:rtl/>
        </w:rPr>
        <w:t xml:space="preserve"> </w:t>
      </w:r>
      <w:r w:rsidRPr="009B0C50">
        <w:rPr>
          <w:spacing w:val="-2"/>
          <w:rtl/>
        </w:rPr>
        <w:t xml:space="preserve">أو </w:t>
      </w:r>
      <w:r w:rsidRPr="009B0C50">
        <w:rPr>
          <w:rFonts w:hint="cs"/>
          <w:spacing w:val="-2"/>
          <w:rtl/>
        </w:rPr>
        <w:t xml:space="preserve">على وشك الإطلاق </w:t>
      </w:r>
      <w:r w:rsidRPr="009B0C50">
        <w:rPr>
          <w:spacing w:val="-2"/>
          <w:rtl/>
        </w:rPr>
        <w:t>في غضون سنة [1] من تاريخ تقديم بطاقة تبليغ بموجب التذييل</w:t>
      </w:r>
      <w:r w:rsidRPr="009B0C50">
        <w:rPr>
          <w:rFonts w:hint="cs"/>
          <w:spacing w:val="-2"/>
          <w:rtl/>
        </w:rPr>
        <w:t> </w:t>
      </w:r>
      <w:r w:rsidRPr="009B0C50">
        <w:rPr>
          <w:b/>
          <w:bCs/>
          <w:spacing w:val="-2"/>
        </w:rPr>
        <w:t>30B</w:t>
      </w:r>
      <w:r w:rsidRPr="009B0C50">
        <w:rPr>
          <w:rFonts w:hint="cs"/>
          <w:spacing w:val="-2"/>
          <w:rtl/>
        </w:rPr>
        <w:t xml:space="preserve">، </w:t>
      </w:r>
      <w:r w:rsidRPr="009B0C50">
        <w:rPr>
          <w:rFonts w:hint="eastAsia"/>
          <w:spacing w:val="-2"/>
          <w:rtl/>
        </w:rPr>
        <w:t>تقدم</w:t>
      </w:r>
      <w:r w:rsidRPr="009B0C50">
        <w:rPr>
          <w:rFonts w:hint="cs"/>
          <w:spacing w:val="-2"/>
          <w:rtl/>
        </w:rPr>
        <w:t xml:space="preserve"> </w:t>
      </w:r>
      <w:r w:rsidRPr="009B0C50">
        <w:rPr>
          <w:spacing w:val="-2"/>
          <w:rtl/>
        </w:rPr>
        <w:t>الإدارة المبلغة</w:t>
      </w:r>
      <w:r w:rsidRPr="009B0C50">
        <w:rPr>
          <w:rFonts w:hint="cs"/>
          <w:spacing w:val="-2"/>
          <w:rtl/>
        </w:rPr>
        <w:t xml:space="preserve"> </w:t>
      </w:r>
      <w:r w:rsidRPr="009B0C50">
        <w:rPr>
          <w:rFonts w:hint="eastAsia"/>
          <w:spacing w:val="-2"/>
          <w:rtl/>
        </w:rPr>
        <w:t>إلى</w:t>
      </w:r>
      <w:r w:rsidRPr="009B0C50">
        <w:rPr>
          <w:spacing w:val="-2"/>
          <w:rtl/>
        </w:rPr>
        <w:t xml:space="preserve"> </w:t>
      </w:r>
      <w:r w:rsidRPr="009B0C50">
        <w:rPr>
          <w:rFonts w:hint="eastAsia"/>
          <w:spacing w:val="-2"/>
          <w:rtl/>
        </w:rPr>
        <w:t>المكتب</w:t>
      </w:r>
      <w:r w:rsidRPr="009B0C50">
        <w:rPr>
          <w:spacing w:val="-2"/>
          <w:rtl/>
        </w:rPr>
        <w:t xml:space="preserve"> </w:t>
      </w:r>
      <w:r w:rsidRPr="009B0C50">
        <w:rPr>
          <w:rFonts w:hint="cs"/>
          <w:spacing w:val="-2"/>
          <w:sz w:val="20"/>
          <w:szCs w:val="20"/>
          <w:rtl/>
        </w:rPr>
        <w:t>مخطط (مخططات) محدثة لمنطقة التغطية. ويقوم</w:t>
      </w:r>
      <w:r w:rsidRPr="009B0C50">
        <w:rPr>
          <w:spacing w:val="-2"/>
          <w:sz w:val="20"/>
          <w:szCs w:val="20"/>
          <w:rtl/>
        </w:rPr>
        <w:t xml:space="preserve"> </w:t>
      </w:r>
      <w:r w:rsidRPr="009B0C50">
        <w:rPr>
          <w:spacing w:val="-2"/>
          <w:rtl/>
        </w:rPr>
        <w:t xml:space="preserve">المكتب </w:t>
      </w:r>
      <w:r w:rsidRPr="009B0C50">
        <w:rPr>
          <w:rFonts w:hint="eastAsia"/>
          <w:spacing w:val="-2"/>
          <w:rtl/>
        </w:rPr>
        <w:t>ب</w:t>
      </w:r>
      <w:r w:rsidRPr="009B0C50">
        <w:rPr>
          <w:spacing w:val="-2"/>
          <w:rtl/>
        </w:rPr>
        <w:t>تحديث</w:t>
      </w:r>
      <w:r w:rsidRPr="009B0C50">
        <w:rPr>
          <w:spacing w:val="-2"/>
        </w:rPr>
        <w:t xml:space="preserve"> </w:t>
      </w:r>
      <w:r w:rsidRPr="009B0C50">
        <w:rPr>
          <w:spacing w:val="-2"/>
          <w:rtl/>
        </w:rPr>
        <w:t>منطقة التغطية في</w:t>
      </w:r>
      <w:r w:rsidRPr="009B0C50">
        <w:rPr>
          <w:rFonts w:hint="cs"/>
          <w:spacing w:val="-2"/>
          <w:rtl/>
        </w:rPr>
        <w:t> </w:t>
      </w:r>
      <w:r w:rsidRPr="009B0C50">
        <w:rPr>
          <w:spacing w:val="-2"/>
          <w:rtl/>
        </w:rPr>
        <w:t xml:space="preserve">القائمة والسجل الأساسي، عندما يستعاض عن هذا الساتل بساتل جديد </w:t>
      </w:r>
      <w:r w:rsidRPr="009B0C50">
        <w:rPr>
          <w:rFonts w:hint="cs"/>
          <w:spacing w:val="-2"/>
          <w:rtl/>
        </w:rPr>
        <w:t>ولا توجد حاجة</w:t>
      </w:r>
      <w:r w:rsidRPr="009B0C50">
        <w:rPr>
          <w:spacing w:val="-2"/>
          <w:rtl/>
        </w:rPr>
        <w:t xml:space="preserve"> إلى إعادة البدء بإجراء المادة </w:t>
      </w:r>
      <w:r w:rsidRPr="009B0C50">
        <w:rPr>
          <w:spacing w:val="-2"/>
        </w:rPr>
        <w:t>6</w:t>
      </w:r>
      <w:r w:rsidRPr="009B0C50">
        <w:rPr>
          <w:spacing w:val="-2"/>
          <w:rtl/>
        </w:rPr>
        <w:t xml:space="preserve">. </w:t>
      </w:r>
      <w:r w:rsidRPr="009B0C50">
        <w:rPr>
          <w:rFonts w:hint="cs"/>
          <w:spacing w:val="-2"/>
          <w:rtl/>
        </w:rPr>
        <w:t>و</w:t>
      </w:r>
      <w:r w:rsidRPr="009B0C50">
        <w:rPr>
          <w:spacing w:val="-2"/>
          <w:rtl/>
        </w:rPr>
        <w:t>في</w:t>
      </w:r>
      <w:r w:rsidRPr="009B0C50">
        <w:rPr>
          <w:rFonts w:hint="cs"/>
          <w:spacing w:val="-2"/>
          <w:rtl/>
        </w:rPr>
        <w:t> </w:t>
      </w:r>
      <w:r w:rsidRPr="009B0C50">
        <w:rPr>
          <w:spacing w:val="-2"/>
          <w:rtl/>
        </w:rPr>
        <w:t xml:space="preserve">هذا الصدد، </w:t>
      </w:r>
      <w:r w:rsidRPr="009B0C50">
        <w:rPr>
          <w:rFonts w:hint="cs"/>
          <w:spacing w:val="-2"/>
          <w:rtl/>
        </w:rPr>
        <w:t>يصار إلى</w:t>
      </w:r>
      <w:r w:rsidRPr="009B0C50">
        <w:rPr>
          <w:spacing w:val="-2"/>
          <w:rtl/>
        </w:rPr>
        <w:t xml:space="preserve"> مواءمة منطقة التغطية وقت التبليغ</w:t>
      </w:r>
      <w:r w:rsidRPr="009B0C50">
        <w:rPr>
          <w:rFonts w:hint="cs"/>
          <w:spacing w:val="-2"/>
          <w:rtl/>
        </w:rPr>
        <w:t>،</w:t>
      </w:r>
      <w:r w:rsidRPr="009B0C50">
        <w:rPr>
          <w:spacing w:val="-2"/>
          <w:rtl/>
        </w:rPr>
        <w:t xml:space="preserve"> أو</w:t>
      </w:r>
      <w:r w:rsidRPr="009B0C50">
        <w:rPr>
          <w:rFonts w:hint="cs"/>
          <w:spacing w:val="-2"/>
          <w:rtl/>
        </w:rPr>
        <w:t> </w:t>
      </w:r>
      <w:r w:rsidRPr="009B0C50">
        <w:rPr>
          <w:spacing w:val="-2"/>
          <w:rtl/>
        </w:rPr>
        <w:t xml:space="preserve">منطقة التغطية المحدثة بعد </w:t>
      </w:r>
      <w:r w:rsidRPr="009B0C50">
        <w:rPr>
          <w:rFonts w:hint="cs"/>
          <w:spacing w:val="-2"/>
          <w:rtl/>
        </w:rPr>
        <w:t>تبديل</w:t>
      </w:r>
      <w:r w:rsidRPr="009B0C50">
        <w:rPr>
          <w:spacing w:val="-2"/>
          <w:rtl/>
        </w:rPr>
        <w:t xml:space="preserve"> الساتل</w:t>
      </w:r>
      <w:r w:rsidRPr="009B0C50">
        <w:rPr>
          <w:rFonts w:hint="cs"/>
          <w:spacing w:val="-2"/>
          <w:rtl/>
        </w:rPr>
        <w:t>،</w:t>
      </w:r>
      <w:r w:rsidRPr="009B0C50">
        <w:rPr>
          <w:spacing w:val="-2"/>
          <w:rtl/>
        </w:rPr>
        <w:t xml:space="preserve"> مع منطقة الخدمة الأحدث.</w:t>
      </w:r>
      <w:r w:rsidRPr="009B0C50">
        <w:rPr>
          <w:rFonts w:hint="eastAsia"/>
          <w:spacing w:val="-2"/>
          <w:sz w:val="16"/>
          <w:szCs w:val="16"/>
          <w:rtl/>
          <w:lang w:bidi="ar-EG"/>
        </w:rPr>
        <w:t> </w:t>
      </w:r>
      <w:r w:rsidRPr="009B0C50">
        <w:rPr>
          <w:rFonts w:hint="cs"/>
          <w:spacing w:val="-2"/>
          <w:sz w:val="16"/>
          <w:szCs w:val="16"/>
          <w:rtl/>
          <w:lang w:bidi="ar-EG"/>
        </w:rPr>
        <w:t>    </w:t>
      </w:r>
      <w:r w:rsidRPr="009B0C50">
        <w:rPr>
          <w:spacing w:val="-2"/>
          <w:sz w:val="16"/>
          <w:szCs w:val="16"/>
          <w:lang w:bidi="ar-EG"/>
        </w:rPr>
        <w:t>(WRC</w:t>
      </w:r>
      <w:r w:rsidRPr="009B0C50">
        <w:rPr>
          <w:spacing w:val="-2"/>
          <w:sz w:val="16"/>
          <w:szCs w:val="16"/>
          <w:lang w:bidi="ar-EG"/>
        </w:rPr>
        <w:noBreakHyphen/>
        <w:t>23)</w:t>
      </w:r>
    </w:p>
    <w:p w14:paraId="3387D71B" w14:textId="4042F8B9" w:rsidR="002F7273" w:rsidRDefault="002F7273" w:rsidP="009F59D0">
      <w:pPr>
        <w:pStyle w:val="Reasons"/>
        <w:rPr>
          <w:rtl/>
        </w:rPr>
      </w:pPr>
    </w:p>
    <w:p w14:paraId="644C95B1" w14:textId="01C71AE4" w:rsidR="009F59D0" w:rsidRPr="009F59D0" w:rsidRDefault="009F59D0" w:rsidP="009F59D0">
      <w:pPr>
        <w:spacing w:before="600"/>
        <w:jc w:val="cente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9F59D0" w:rsidRPr="009F59D0">
      <w:headerReference w:type="even" r:id="rId15"/>
      <w:headerReference w:type="default" r:id="rId16"/>
      <w:footerReference w:type="even" r:id="rId17"/>
      <w:footerReference w:type="default" r:id="rId18"/>
      <w:footerReference w:type="first" r:id="rId19"/>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25F17" w14:textId="77777777" w:rsidR="00EC52E3" w:rsidRDefault="00EC52E3" w:rsidP="002919E1">
      <w:r>
        <w:separator/>
      </w:r>
    </w:p>
    <w:p w14:paraId="2BE6D5F1" w14:textId="77777777" w:rsidR="00EC52E3" w:rsidRDefault="00EC52E3" w:rsidP="002919E1"/>
    <w:p w14:paraId="51AA3745" w14:textId="77777777" w:rsidR="00EC52E3" w:rsidRDefault="00EC52E3" w:rsidP="002919E1"/>
    <w:p w14:paraId="0A173F2A" w14:textId="77777777" w:rsidR="00EC52E3" w:rsidRDefault="00EC52E3"/>
    <w:p w14:paraId="38DEF3B8" w14:textId="77777777" w:rsidR="00EC52E3" w:rsidRDefault="00EC52E3"/>
  </w:endnote>
  <w:endnote w:type="continuationSeparator" w:id="0">
    <w:p w14:paraId="02C2DB3F" w14:textId="77777777" w:rsidR="00EC52E3" w:rsidRDefault="00EC52E3" w:rsidP="002919E1">
      <w:r>
        <w:continuationSeparator/>
      </w:r>
    </w:p>
    <w:p w14:paraId="0861B4F1" w14:textId="77777777" w:rsidR="00EC52E3" w:rsidRDefault="00EC52E3" w:rsidP="002919E1"/>
    <w:p w14:paraId="276725BF" w14:textId="77777777" w:rsidR="00EC52E3" w:rsidRDefault="00EC52E3" w:rsidP="002919E1"/>
    <w:p w14:paraId="3B1FD097" w14:textId="77777777" w:rsidR="00EC52E3" w:rsidRDefault="00EC52E3"/>
    <w:p w14:paraId="4E9214FF" w14:textId="77777777" w:rsidR="00EC52E3" w:rsidRDefault="00EC52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28DD0" w14:textId="5E4A9049"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171527">
      <w:rPr>
        <w:sz w:val="16"/>
        <w:szCs w:val="16"/>
      </w:rPr>
      <w:instrText xml:space="preserve"> FILENAME \p \* MERGEFORMAT </w:instrText>
    </w:r>
    <w:r w:rsidRPr="0026373E">
      <w:rPr>
        <w:sz w:val="16"/>
        <w:szCs w:val="16"/>
        <w:lang w:val="fr-FR"/>
      </w:rPr>
      <w:fldChar w:fldCharType="separate"/>
    </w:r>
    <w:r w:rsidR="005645AE">
      <w:rPr>
        <w:noProof/>
        <w:sz w:val="16"/>
        <w:szCs w:val="16"/>
      </w:rPr>
      <w:t>P:\ARA\ITU-R\CONF-R\CMR23\100\148ADD22ADD08A.docx</w:t>
    </w:r>
    <w:r w:rsidRPr="0026373E">
      <w:rPr>
        <w:sz w:val="16"/>
        <w:szCs w:val="16"/>
      </w:rPr>
      <w:fldChar w:fldCharType="end"/>
    </w:r>
    <w:proofErr w:type="gramStart"/>
    <w:r w:rsidRPr="0026373E">
      <w:rPr>
        <w:sz w:val="16"/>
        <w:szCs w:val="16"/>
      </w:rPr>
      <w:t xml:space="preserve">  </w:t>
    </w:r>
    <w:r w:rsidRPr="00171527">
      <w:rPr>
        <w:sz w:val="16"/>
        <w:szCs w:val="16"/>
      </w:rPr>
      <w:t xml:space="preserve"> (</w:t>
    </w:r>
    <w:proofErr w:type="gramEnd"/>
    <w:r w:rsidR="003D0E6A" w:rsidRPr="00171527">
      <w:rPr>
        <w:sz w:val="16"/>
        <w:szCs w:val="16"/>
      </w:rPr>
      <w:t>530413</w:t>
    </w:r>
    <w:r w:rsidRPr="00171527">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66EEB" w14:textId="3BCFCDD8" w:rsidR="003D0E6A" w:rsidRDefault="003D0E6A" w:rsidP="003D0E6A">
    <w:pPr>
      <w:pStyle w:val="Footer"/>
      <w:bidi w:val="0"/>
    </w:pPr>
    <w:r w:rsidRPr="0026373E">
      <w:rPr>
        <w:sz w:val="16"/>
        <w:szCs w:val="16"/>
        <w:lang w:val="fr-FR"/>
      </w:rPr>
      <w:fldChar w:fldCharType="begin"/>
    </w:r>
    <w:r w:rsidRPr="00171527">
      <w:rPr>
        <w:sz w:val="16"/>
        <w:szCs w:val="16"/>
      </w:rPr>
      <w:instrText xml:space="preserve"> FILENAME \p \* MERGEFORMAT </w:instrText>
    </w:r>
    <w:r w:rsidRPr="0026373E">
      <w:rPr>
        <w:sz w:val="16"/>
        <w:szCs w:val="16"/>
        <w:lang w:val="fr-FR"/>
      </w:rPr>
      <w:fldChar w:fldCharType="separate"/>
    </w:r>
    <w:r w:rsidR="005645AE">
      <w:rPr>
        <w:noProof/>
        <w:sz w:val="16"/>
        <w:szCs w:val="16"/>
      </w:rPr>
      <w:t>P:\ARA\ITU-R\CONF-R\CMR23\100\148ADD22ADD08A.docx</w:t>
    </w:r>
    <w:r w:rsidRPr="0026373E">
      <w:rPr>
        <w:sz w:val="16"/>
        <w:szCs w:val="16"/>
      </w:rPr>
      <w:fldChar w:fldCharType="end"/>
    </w:r>
    <w:proofErr w:type="gramStart"/>
    <w:r w:rsidRPr="0026373E">
      <w:rPr>
        <w:sz w:val="16"/>
        <w:szCs w:val="16"/>
      </w:rPr>
      <w:t xml:space="preserve">  </w:t>
    </w:r>
    <w:r w:rsidRPr="00171527">
      <w:rPr>
        <w:sz w:val="16"/>
        <w:szCs w:val="16"/>
      </w:rPr>
      <w:t xml:space="preserve"> (</w:t>
    </w:r>
    <w:proofErr w:type="gramEnd"/>
    <w:r w:rsidRPr="00171527">
      <w:rPr>
        <w:sz w:val="16"/>
        <w:szCs w:val="16"/>
      </w:rPr>
      <w:t>530413)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9A3CE" w14:textId="731BC347" w:rsidR="003D0E6A" w:rsidRDefault="003D0E6A" w:rsidP="003D0E6A">
    <w:pPr>
      <w:pStyle w:val="Footer"/>
      <w:bidi w:val="0"/>
    </w:pPr>
    <w:r w:rsidRPr="0026373E">
      <w:rPr>
        <w:sz w:val="16"/>
        <w:szCs w:val="16"/>
        <w:lang w:val="fr-FR"/>
      </w:rPr>
      <w:fldChar w:fldCharType="begin"/>
    </w:r>
    <w:r w:rsidRPr="00171527">
      <w:rPr>
        <w:sz w:val="16"/>
        <w:szCs w:val="16"/>
      </w:rPr>
      <w:instrText xml:space="preserve"> FILENAME \p \* MERGEFORMAT </w:instrText>
    </w:r>
    <w:r w:rsidRPr="0026373E">
      <w:rPr>
        <w:sz w:val="16"/>
        <w:szCs w:val="16"/>
        <w:lang w:val="fr-FR"/>
      </w:rPr>
      <w:fldChar w:fldCharType="separate"/>
    </w:r>
    <w:r w:rsidR="005645AE">
      <w:rPr>
        <w:noProof/>
        <w:sz w:val="16"/>
        <w:szCs w:val="16"/>
      </w:rPr>
      <w:t>P:\ARA\ITU-R\CONF-R\CMR23\100\148ADD22ADD08A.docx</w:t>
    </w:r>
    <w:r w:rsidRPr="0026373E">
      <w:rPr>
        <w:sz w:val="16"/>
        <w:szCs w:val="16"/>
      </w:rPr>
      <w:fldChar w:fldCharType="end"/>
    </w:r>
    <w:proofErr w:type="gramStart"/>
    <w:r w:rsidRPr="0026373E">
      <w:rPr>
        <w:sz w:val="16"/>
        <w:szCs w:val="16"/>
      </w:rPr>
      <w:t xml:space="preserve">  </w:t>
    </w:r>
    <w:r w:rsidRPr="00171527">
      <w:rPr>
        <w:sz w:val="16"/>
        <w:szCs w:val="16"/>
      </w:rPr>
      <w:t xml:space="preserve"> (</w:t>
    </w:r>
    <w:proofErr w:type="gramEnd"/>
    <w:r w:rsidRPr="00171527">
      <w:rPr>
        <w:sz w:val="16"/>
        <w:szCs w:val="16"/>
      </w:rPr>
      <w:t>530413)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32986" w14:textId="77777777" w:rsidR="00EC52E3" w:rsidRDefault="00EC52E3" w:rsidP="00C45930">
      <w:r>
        <w:separator/>
      </w:r>
    </w:p>
  </w:footnote>
  <w:footnote w:type="continuationSeparator" w:id="0">
    <w:p w14:paraId="2511A503" w14:textId="77777777" w:rsidR="00EC52E3" w:rsidRDefault="00EC52E3" w:rsidP="002919E1">
      <w:r>
        <w:continuationSeparator/>
      </w:r>
    </w:p>
    <w:p w14:paraId="30F41ACA" w14:textId="77777777" w:rsidR="00EC52E3" w:rsidRDefault="00EC52E3" w:rsidP="002919E1"/>
    <w:p w14:paraId="1FB481CA" w14:textId="77777777" w:rsidR="00EC52E3" w:rsidRDefault="00EC52E3" w:rsidP="002919E1"/>
    <w:p w14:paraId="6AE3E405" w14:textId="77777777" w:rsidR="00EC52E3" w:rsidRDefault="00EC52E3"/>
    <w:p w14:paraId="43AF7227" w14:textId="77777777" w:rsidR="00EC52E3" w:rsidRDefault="00EC52E3"/>
  </w:footnote>
  <w:footnote w:id="1">
    <w:p w14:paraId="2124921E" w14:textId="77777777" w:rsidR="00230EF1" w:rsidRPr="00DB5165" w:rsidRDefault="00784954" w:rsidP="00A61D05">
      <w:pPr>
        <w:pStyle w:val="FootnoteText"/>
        <w:tabs>
          <w:tab w:val="right" w:pos="419"/>
        </w:tabs>
        <w:rPr>
          <w:rtl/>
          <w:lang w:bidi="ar-SY"/>
        </w:rPr>
      </w:pPr>
      <w:r w:rsidRPr="00340522">
        <w:rPr>
          <w:rStyle w:val="FootnoteReference"/>
          <w:rtl/>
        </w:rPr>
        <w:t>*</w:t>
      </w:r>
      <w:r w:rsidRPr="00DB5165">
        <w:rPr>
          <w:rFonts w:hint="cs"/>
          <w:rtl/>
        </w:rPr>
        <w:tab/>
        <w:t>يجب أن تفهم العبارة "تخصيص تردد لمحطة فضائية"، حيثما وردت</w:t>
      </w:r>
      <w:r>
        <w:rPr>
          <w:rFonts w:hint="cs"/>
          <w:rtl/>
        </w:rPr>
        <w:t xml:space="preserve"> في </w:t>
      </w:r>
      <w:r w:rsidRPr="00DB5165">
        <w:rPr>
          <w:rFonts w:hint="cs"/>
          <w:rtl/>
        </w:rPr>
        <w:t>هذا التذييل، على أنها إحالة إلى تخصيص تردد ما مصاحب لموقع مداري</w:t>
      </w:r>
      <w:r>
        <w:rPr>
          <w:rFonts w:hint="eastAsia"/>
          <w:rtl/>
        </w:rPr>
        <w:t> </w:t>
      </w:r>
      <w:proofErr w:type="gramStart"/>
      <w:r w:rsidRPr="00DB5165">
        <w:rPr>
          <w:rFonts w:hint="cs"/>
          <w:rtl/>
        </w:rPr>
        <w:t>معيّن.</w:t>
      </w:r>
      <w:r w:rsidRPr="00DB5165">
        <w:rPr>
          <w:sz w:val="16"/>
          <w:szCs w:val="22"/>
          <w:lang w:bidi="ar-SY"/>
        </w:rPr>
        <w:t>(</w:t>
      </w:r>
      <w:proofErr w:type="gramEnd"/>
      <w:r w:rsidRPr="00DB5165">
        <w:rPr>
          <w:sz w:val="16"/>
          <w:szCs w:val="22"/>
          <w:lang w:bidi="ar-SY"/>
        </w:rPr>
        <w:t>WRC-03)</w:t>
      </w:r>
      <w:r>
        <w:rPr>
          <w:sz w:val="16"/>
          <w:szCs w:val="22"/>
          <w:lang w:bidi="ar-SY"/>
        </w:rPr>
        <w:t>     </w:t>
      </w:r>
    </w:p>
  </w:footnote>
  <w:footnote w:id="2">
    <w:p w14:paraId="13065687" w14:textId="77777777" w:rsidR="00230EF1" w:rsidRPr="000A1694" w:rsidRDefault="00784954" w:rsidP="00A61D05">
      <w:pPr>
        <w:pStyle w:val="FootnoteText"/>
        <w:tabs>
          <w:tab w:val="right" w:pos="419"/>
        </w:tabs>
        <w:rPr>
          <w:spacing w:val="-4"/>
          <w:rtl/>
          <w:lang w:bidi="ar-SY"/>
        </w:rPr>
      </w:pPr>
      <w:r w:rsidRPr="000A1694">
        <w:rPr>
          <w:rStyle w:val="FootnoteReference"/>
          <w:spacing w:val="-4"/>
          <w:rtl/>
        </w:rPr>
        <w:t>1</w:t>
      </w:r>
      <w:r w:rsidRPr="000A1694">
        <w:rPr>
          <w:rFonts w:hint="cs"/>
          <w:spacing w:val="-4"/>
          <w:rtl/>
          <w:lang w:bidi="ar-SY"/>
        </w:rPr>
        <w:tab/>
        <w:t xml:space="preserve">قائمة الاستخدامات الإضافية لوصلات التغذية في الإقليمين </w:t>
      </w:r>
      <w:r w:rsidRPr="000A1694">
        <w:rPr>
          <w:spacing w:val="-4"/>
          <w:lang w:bidi="ar-SY"/>
        </w:rPr>
        <w:t>1</w:t>
      </w:r>
      <w:r w:rsidRPr="000A1694">
        <w:rPr>
          <w:rFonts w:hint="cs"/>
          <w:spacing w:val="-4"/>
          <w:rtl/>
          <w:lang w:bidi="ar-SY"/>
        </w:rPr>
        <w:t xml:space="preserve"> و</w:t>
      </w:r>
      <w:r w:rsidRPr="000A1694">
        <w:rPr>
          <w:spacing w:val="-4"/>
          <w:lang w:bidi="ar-SY"/>
        </w:rPr>
        <w:t>3</w:t>
      </w:r>
      <w:r w:rsidRPr="000A1694">
        <w:rPr>
          <w:rFonts w:hint="cs"/>
          <w:spacing w:val="-4"/>
          <w:rtl/>
          <w:lang w:bidi="ar-SY"/>
        </w:rPr>
        <w:t xml:space="preserve"> ملحقة بالسجل الأساسي للترددات (انظر القرار </w:t>
      </w:r>
      <w:r w:rsidRPr="000A1694">
        <w:rPr>
          <w:rFonts w:ascii="Times New Roman Bold" w:hAnsi="Times New Roman Bold"/>
          <w:b/>
          <w:bCs/>
          <w:spacing w:val="-4"/>
          <w:vertAlign w:val="superscript"/>
          <w:lang w:bidi="ar-SY"/>
        </w:rPr>
        <w:t>**</w:t>
      </w:r>
      <w:r w:rsidRPr="000A1694">
        <w:rPr>
          <w:b/>
          <w:bCs/>
          <w:spacing w:val="-4"/>
          <w:lang w:bidi="ar-SY"/>
        </w:rPr>
        <w:t>542 (WRC</w:t>
      </w:r>
      <w:r w:rsidRPr="000A1694">
        <w:rPr>
          <w:b/>
          <w:bCs/>
          <w:spacing w:val="-4"/>
          <w:lang w:bidi="ar-SY"/>
        </w:rPr>
        <w:noBreakHyphen/>
        <w:t>2000)</w:t>
      </w:r>
      <w:proofErr w:type="gramStart"/>
      <w:r w:rsidRPr="000A1694">
        <w:rPr>
          <w:rFonts w:hint="cs"/>
          <w:spacing w:val="-4"/>
          <w:rtl/>
          <w:lang w:bidi="ar-SY"/>
        </w:rPr>
        <w:t>).</w:t>
      </w:r>
      <w:r w:rsidRPr="000A1694">
        <w:rPr>
          <w:spacing w:val="-4"/>
          <w:sz w:val="16"/>
          <w:szCs w:val="22"/>
          <w:lang w:bidi="ar-SY"/>
        </w:rPr>
        <w:t>(</w:t>
      </w:r>
      <w:proofErr w:type="gramEnd"/>
      <w:r w:rsidRPr="000A1694">
        <w:rPr>
          <w:spacing w:val="-4"/>
          <w:sz w:val="16"/>
          <w:szCs w:val="22"/>
          <w:lang w:bidi="ar-SY"/>
        </w:rPr>
        <w:t>WRC-03)     </w:t>
      </w:r>
    </w:p>
    <w:p w14:paraId="75323369" w14:textId="77777777" w:rsidR="00230EF1" w:rsidRPr="00432D9D" w:rsidRDefault="00784954" w:rsidP="00A61D05">
      <w:pPr>
        <w:pStyle w:val="FootnoteText"/>
        <w:tabs>
          <w:tab w:val="clear" w:pos="1134"/>
          <w:tab w:val="right" w:pos="419"/>
          <w:tab w:val="left" w:pos="710"/>
        </w:tabs>
        <w:rPr>
          <w:spacing w:val="-8"/>
          <w:rtl/>
          <w:lang w:bidi="ar-SY"/>
        </w:rPr>
      </w:pPr>
      <w:r>
        <w:rPr>
          <w:rFonts w:cs="Times New Roman"/>
          <w:position w:val="6"/>
          <w:rtl/>
          <w:lang w:bidi="ar-SY"/>
        </w:rPr>
        <w:tab/>
      </w:r>
      <w:r w:rsidRPr="00340522">
        <w:rPr>
          <w:rFonts w:cs="Times New Roman" w:hint="cs"/>
          <w:position w:val="6"/>
          <w:rtl/>
          <w:lang w:bidi="ar-SY"/>
        </w:rPr>
        <w:t>**</w:t>
      </w:r>
      <w:r w:rsidRPr="00DB5165">
        <w:rPr>
          <w:rFonts w:hint="cs"/>
          <w:rtl/>
          <w:lang w:bidi="ar-SY"/>
        </w:rPr>
        <w:tab/>
      </w:r>
      <w:r w:rsidRPr="00DB5165">
        <w:rPr>
          <w:rFonts w:hint="cs"/>
          <w:i/>
          <w:iCs/>
          <w:rtl/>
          <w:lang w:bidi="ar-SY"/>
        </w:rPr>
        <w:t xml:space="preserve">ملاحظة </w:t>
      </w:r>
      <w:r>
        <w:rPr>
          <w:rFonts w:hint="cs"/>
          <w:i/>
          <w:iCs/>
          <w:rtl/>
          <w:lang w:bidi="ar-SY"/>
        </w:rPr>
        <w:t xml:space="preserve">من </w:t>
      </w:r>
      <w:r w:rsidRPr="00DB5165">
        <w:rPr>
          <w:rFonts w:hint="cs"/>
          <w:i/>
          <w:iCs/>
          <w:rtl/>
          <w:lang w:bidi="ar-SY"/>
        </w:rPr>
        <w:t>الأمانة:</w:t>
      </w:r>
      <w:r w:rsidRPr="00DB5165">
        <w:rPr>
          <w:rFonts w:hint="cs"/>
          <w:rtl/>
        </w:rPr>
        <w:t xml:space="preserve"> </w:t>
      </w:r>
      <w:r>
        <w:rPr>
          <w:rFonts w:hint="cs"/>
          <w:rtl/>
        </w:rPr>
        <w:t xml:space="preserve">ألغي هذا القرار في المؤتمر العالمي للاتصالات الراديوية لعام </w:t>
      </w:r>
      <w:r>
        <w:t>2003</w:t>
      </w:r>
      <w:r>
        <w:rPr>
          <w:rFonts w:hint="cs"/>
          <w:rtl/>
        </w:rPr>
        <w:t xml:space="preserve"> </w:t>
      </w:r>
      <w:r>
        <w:t>(WRC-03)</w:t>
      </w:r>
      <w:r>
        <w:rPr>
          <w:rFonts w:hint="cs"/>
          <w:rtl/>
          <w:lang w:bidi="ar-SY"/>
        </w:rPr>
        <w:t>.</w:t>
      </w:r>
    </w:p>
  </w:footnote>
  <w:footnote w:id="3">
    <w:p w14:paraId="21EB3018" w14:textId="77777777" w:rsidR="00230EF1" w:rsidRDefault="00784954" w:rsidP="00A61D05">
      <w:pPr>
        <w:pStyle w:val="FootnoteText"/>
        <w:tabs>
          <w:tab w:val="right" w:pos="419"/>
        </w:tabs>
        <w:rPr>
          <w:rtl/>
          <w:lang w:bidi="ar-SY"/>
        </w:rPr>
      </w:pPr>
      <w:r>
        <w:rPr>
          <w:rStyle w:val="FootnoteReference"/>
          <w:rtl/>
        </w:rPr>
        <w:t>2</w:t>
      </w:r>
      <w:r w:rsidRPr="00DB5165">
        <w:rPr>
          <w:rFonts w:hint="cs"/>
          <w:rtl/>
          <w:lang w:bidi="ar-SY"/>
        </w:rPr>
        <w:tab/>
        <w:t xml:space="preserve">يحتجز استعمال النطاق </w:t>
      </w:r>
      <w:r w:rsidRPr="00DB5165">
        <w:rPr>
          <w:lang w:bidi="ar-SY"/>
        </w:rPr>
        <w:t>GHz 14,8-14,5</w:t>
      </w:r>
      <w:r w:rsidRPr="00DB5165">
        <w:rPr>
          <w:rFonts w:hint="cs"/>
          <w:rtl/>
          <w:lang w:bidi="ar-SY"/>
        </w:rPr>
        <w:t xml:space="preserve"> للبلدان الواقعة خارج أوروبا.</w:t>
      </w:r>
    </w:p>
    <w:p w14:paraId="56A0C064" w14:textId="77777777" w:rsidR="00230EF1" w:rsidRPr="00C4448E" w:rsidRDefault="00784954" w:rsidP="00A61D05">
      <w:pPr>
        <w:pStyle w:val="FootnoteText"/>
        <w:tabs>
          <w:tab w:val="right" w:pos="419"/>
        </w:tabs>
        <w:rPr>
          <w:i/>
          <w:iCs/>
          <w:rtl/>
          <w:lang w:bidi="ar-SY"/>
        </w:rPr>
      </w:pPr>
      <w:r w:rsidRPr="00C4448E">
        <w:rPr>
          <w:rFonts w:hint="cs"/>
          <w:i/>
          <w:iCs/>
          <w:rtl/>
          <w:lang w:bidi="ar-SY"/>
        </w:rPr>
        <w:t>ملاحظة من الأمانة:</w:t>
      </w:r>
      <w:r w:rsidRPr="00C46137">
        <w:rPr>
          <w:rFonts w:hint="cs"/>
          <w:rtl/>
          <w:lang w:bidi="ar-SY"/>
        </w:rPr>
        <w:t xml:space="preserve"> الإحالة إلى إحدى المواد مع رقمها مكتوباً بالأرقام الطباعية العادية غير السوداء تحيل إلى إحدى مواد هذا التذييل.</w:t>
      </w:r>
    </w:p>
  </w:footnote>
  <w:footnote w:id="4">
    <w:p w14:paraId="70019497" w14:textId="77777777" w:rsidR="00230EF1" w:rsidRPr="004A2DAC" w:rsidRDefault="00784954" w:rsidP="00A61D05">
      <w:pPr>
        <w:pStyle w:val="FootnoteText"/>
        <w:tabs>
          <w:tab w:val="clear" w:pos="1134"/>
          <w:tab w:val="right" w:pos="419"/>
        </w:tabs>
        <w:rPr>
          <w:rStyle w:val="FootnoteTextChar"/>
        </w:rPr>
      </w:pPr>
      <w:r w:rsidRPr="004A2DAC">
        <w:rPr>
          <w:rStyle w:val="FootnoteReference"/>
        </w:rPr>
        <w:t>4</w:t>
      </w:r>
      <w:r w:rsidRPr="004A2DAC">
        <w:rPr>
          <w:rStyle w:val="FootnoteTextChar"/>
        </w:rPr>
        <w:tab/>
      </w:r>
      <w:r w:rsidRPr="00146F62">
        <w:rPr>
          <w:rFonts w:hint="cs"/>
          <w:rtl/>
        </w:rPr>
        <w:t>الاتفاق مع الإدارات التي لها تردد مخصص</w:t>
      </w:r>
      <w:r>
        <w:rPr>
          <w:rFonts w:hint="cs"/>
          <w:rtl/>
        </w:rPr>
        <w:t xml:space="preserve"> في </w:t>
      </w:r>
      <w:r w:rsidRPr="00146F62">
        <w:rPr>
          <w:rFonts w:hint="cs"/>
          <w:rtl/>
        </w:rPr>
        <w:t xml:space="preserve">النطاق </w:t>
      </w:r>
      <w:r w:rsidRPr="00146F62">
        <w:t>14,8-14,5</w:t>
      </w:r>
      <w:r w:rsidRPr="00146F62">
        <w:rPr>
          <w:rFonts w:hint="cs"/>
          <w:rtl/>
        </w:rPr>
        <w:t xml:space="preserve"> </w:t>
      </w:r>
      <w:r w:rsidRPr="00146F62">
        <w:t>GHz</w:t>
      </w:r>
      <w:r w:rsidRPr="00146F62">
        <w:rPr>
          <w:rFonts w:hint="cs"/>
          <w:rtl/>
        </w:rPr>
        <w:t xml:space="preserve"> أو</w:t>
      </w:r>
      <w:r>
        <w:rPr>
          <w:rFonts w:hint="cs"/>
          <w:rtl/>
        </w:rPr>
        <w:t xml:space="preserve"> في </w:t>
      </w:r>
      <w:r w:rsidRPr="00146F62">
        <w:rPr>
          <w:rFonts w:hint="cs"/>
          <w:rtl/>
        </w:rPr>
        <w:t xml:space="preserve">النطاق </w:t>
      </w:r>
      <w:r w:rsidRPr="00146F62">
        <w:t>18,1-17,7</w:t>
      </w:r>
      <w:r w:rsidRPr="00146F62">
        <w:rPr>
          <w:rFonts w:hint="cs"/>
          <w:rtl/>
        </w:rPr>
        <w:t xml:space="preserve"> </w:t>
      </w:r>
      <w:r w:rsidRPr="00146F62">
        <w:t>GHz</w:t>
      </w:r>
      <w:r w:rsidRPr="00146F62">
        <w:rPr>
          <w:rFonts w:hint="cs"/>
          <w:rtl/>
        </w:rPr>
        <w:t xml:space="preserve"> لمحطة للأرض، أو لها تردد مخصص</w:t>
      </w:r>
      <w:r>
        <w:rPr>
          <w:rFonts w:hint="cs"/>
          <w:rtl/>
        </w:rPr>
        <w:t xml:space="preserve"> في </w:t>
      </w:r>
      <w:r w:rsidRPr="00146F62">
        <w:rPr>
          <w:rFonts w:hint="cs"/>
          <w:rtl/>
        </w:rPr>
        <w:t xml:space="preserve">النطاق </w:t>
      </w:r>
      <w:r w:rsidRPr="00146F62">
        <w:t>18,1-17,7</w:t>
      </w:r>
      <w:r w:rsidRPr="00146F62">
        <w:rPr>
          <w:rFonts w:hint="cs"/>
          <w:rtl/>
        </w:rPr>
        <w:t xml:space="preserve"> </w:t>
      </w:r>
      <w:r w:rsidRPr="00146F62">
        <w:t>GHz</w:t>
      </w:r>
      <w:r w:rsidRPr="00146F62">
        <w:rPr>
          <w:rFonts w:hint="cs"/>
          <w:rtl/>
        </w:rPr>
        <w:t xml:space="preserve"> لمحطة أرضية</w:t>
      </w:r>
      <w:r>
        <w:rPr>
          <w:rFonts w:hint="cs"/>
          <w:rtl/>
        </w:rPr>
        <w:t xml:space="preserve"> في </w:t>
      </w:r>
      <w:r w:rsidRPr="00146F62">
        <w:rPr>
          <w:rFonts w:hint="cs"/>
          <w:rtl/>
        </w:rPr>
        <w:t xml:space="preserve">الخدمة الثابتة </w:t>
      </w:r>
      <w:proofErr w:type="spellStart"/>
      <w:r w:rsidRPr="00146F62">
        <w:rPr>
          <w:rFonts w:hint="cs"/>
          <w:rtl/>
        </w:rPr>
        <w:t>الساتلية</w:t>
      </w:r>
      <w:proofErr w:type="spellEnd"/>
      <w:r w:rsidRPr="00146F62">
        <w:rPr>
          <w:rFonts w:hint="cs"/>
          <w:rtl/>
        </w:rPr>
        <w:t xml:space="preserve"> (فضاء-أرض)، أو لها تردد مخصص</w:t>
      </w:r>
      <w:r>
        <w:rPr>
          <w:rFonts w:hint="cs"/>
          <w:rtl/>
        </w:rPr>
        <w:t xml:space="preserve"> في </w:t>
      </w:r>
      <w:r w:rsidRPr="00146F62">
        <w:rPr>
          <w:rFonts w:hint="cs"/>
          <w:rtl/>
        </w:rPr>
        <w:t xml:space="preserve">النطاق </w:t>
      </w:r>
      <w:r w:rsidRPr="00146F62">
        <w:t>17,8-17,3</w:t>
      </w:r>
      <w:r w:rsidRPr="00146F62">
        <w:rPr>
          <w:rFonts w:hint="cs"/>
          <w:rtl/>
        </w:rPr>
        <w:t xml:space="preserve"> </w:t>
      </w:r>
      <w:r w:rsidRPr="00146F62">
        <w:t>GHz</w:t>
      </w:r>
      <w:r>
        <w:rPr>
          <w:rFonts w:hint="cs"/>
          <w:rtl/>
        </w:rPr>
        <w:t xml:space="preserve"> في </w:t>
      </w:r>
      <w:r w:rsidRPr="00146F62">
        <w:rPr>
          <w:rFonts w:hint="cs"/>
          <w:rtl/>
        </w:rPr>
        <w:t xml:space="preserve">الخدمة الإذاعية </w:t>
      </w:r>
      <w:proofErr w:type="spellStart"/>
      <w:r w:rsidRPr="00146F62">
        <w:rPr>
          <w:rFonts w:hint="cs"/>
          <w:rtl/>
        </w:rPr>
        <w:t>الساتلية</w:t>
      </w:r>
      <w:proofErr w:type="spellEnd"/>
      <w:r w:rsidRPr="00146F62">
        <w:rPr>
          <w:rFonts w:hint="cs"/>
          <w:rtl/>
        </w:rPr>
        <w:t xml:space="preserve">، يجب البحث عنه بموجب الرقم </w:t>
      </w:r>
      <w:r w:rsidRPr="00146F62">
        <w:rPr>
          <w:b/>
          <w:bCs/>
        </w:rPr>
        <w:t>17.9</w:t>
      </w:r>
      <w:r w:rsidRPr="00146F62">
        <w:rPr>
          <w:rFonts w:hint="cs"/>
          <w:rtl/>
        </w:rPr>
        <w:t xml:space="preserve"> أو </w:t>
      </w:r>
      <w:r w:rsidRPr="00146F62">
        <w:rPr>
          <w:b/>
          <w:bCs/>
        </w:rPr>
        <w:t>17A.9</w:t>
      </w:r>
      <w:r w:rsidRPr="00146F62">
        <w:rPr>
          <w:rFonts w:hint="cs"/>
          <w:rtl/>
        </w:rPr>
        <w:t xml:space="preserve"> أو </w:t>
      </w:r>
      <w:r w:rsidRPr="00146F62">
        <w:rPr>
          <w:b/>
          <w:bCs/>
        </w:rPr>
        <w:t>19.9</w:t>
      </w:r>
      <w:r w:rsidRPr="00146F62">
        <w:rPr>
          <w:rFonts w:hint="cs"/>
          <w:rtl/>
        </w:rPr>
        <w:t xml:space="preserve"> على التوالي.</w:t>
      </w:r>
    </w:p>
  </w:footnote>
  <w:footnote w:id="5">
    <w:p w14:paraId="07AE6403" w14:textId="77777777" w:rsidR="00230EF1" w:rsidRPr="003705ED" w:rsidRDefault="00784954" w:rsidP="00A61D05">
      <w:pPr>
        <w:pStyle w:val="FootnoteText"/>
        <w:tabs>
          <w:tab w:val="clear" w:pos="1134"/>
          <w:tab w:val="right" w:pos="419"/>
        </w:tabs>
        <w:rPr>
          <w:rStyle w:val="FootnoteTextChar"/>
        </w:rPr>
      </w:pPr>
      <w:r w:rsidRPr="004A2DAC">
        <w:rPr>
          <w:rStyle w:val="FootnoteReference"/>
        </w:rPr>
        <w:t>5</w:t>
      </w:r>
      <w:r w:rsidRPr="004A2DAC">
        <w:rPr>
          <w:rStyle w:val="FootnoteTextChar"/>
        </w:rPr>
        <w:tab/>
      </w:r>
      <w:r w:rsidRPr="00146F62">
        <w:rPr>
          <w:rFonts w:hint="cs"/>
          <w:rtl/>
          <w:lang w:bidi="ar-SY"/>
        </w:rPr>
        <w:t xml:space="preserve">التنسيق بموجب الرقم </w:t>
      </w:r>
      <w:r w:rsidRPr="00146F62">
        <w:rPr>
          <w:b/>
          <w:bCs/>
          <w:lang w:bidi="ar-SY"/>
        </w:rPr>
        <w:t>17.9</w:t>
      </w:r>
      <w:r w:rsidRPr="00146F62">
        <w:rPr>
          <w:rFonts w:hint="cs"/>
          <w:rtl/>
          <w:lang w:bidi="ar-SY"/>
        </w:rPr>
        <w:t xml:space="preserve"> أو </w:t>
      </w:r>
      <w:r w:rsidRPr="00146F62">
        <w:rPr>
          <w:b/>
          <w:bCs/>
          <w:lang w:bidi="ar-SY"/>
        </w:rPr>
        <w:t>17A.9</w:t>
      </w:r>
      <w:r w:rsidRPr="00146F62">
        <w:rPr>
          <w:rFonts w:hint="cs"/>
          <w:rtl/>
          <w:lang w:bidi="ar-SY"/>
        </w:rPr>
        <w:t xml:space="preserve"> ليس مطلوباً لمحطة أرضية تابعة لإدارة تقع هذه المحطة فوق أراضيها، وكانت هذه الإدارة طبقت بشأن هذه المحطة إجراءات الفقرتين السابقتين </w:t>
      </w:r>
      <w:r w:rsidRPr="00146F62">
        <w:rPr>
          <w:lang w:bidi="ar-SY"/>
        </w:rPr>
        <w:t>2.1.2.4</w:t>
      </w:r>
      <w:r w:rsidRPr="00146F62">
        <w:rPr>
          <w:rFonts w:hint="cs"/>
          <w:rtl/>
          <w:lang w:bidi="ar-SY"/>
        </w:rPr>
        <w:t xml:space="preserve"> و</w:t>
      </w:r>
      <w:r w:rsidRPr="00146F62">
        <w:rPr>
          <w:lang w:bidi="ar-SY"/>
        </w:rPr>
        <w:t>3.1.2.4</w:t>
      </w:r>
      <w:r w:rsidRPr="00146F62">
        <w:rPr>
          <w:rFonts w:hint="cs"/>
          <w:rtl/>
          <w:lang w:bidi="ar-SY"/>
        </w:rPr>
        <w:t xml:space="preserve"> من التذييل </w:t>
      </w:r>
      <w:r w:rsidRPr="00146F62">
        <w:rPr>
          <w:b/>
          <w:bCs/>
          <w:lang w:bidi="ar-SY"/>
        </w:rPr>
        <w:t>30A (WRC-97)</w:t>
      </w:r>
      <w:r w:rsidRPr="00146F62">
        <w:rPr>
          <w:rFonts w:hint="cs"/>
          <w:rtl/>
        </w:rPr>
        <w:t xml:space="preserve"> تطبيقاً ناجحاً قبل </w:t>
      </w:r>
      <w:r w:rsidRPr="00146F62">
        <w:t>3</w:t>
      </w:r>
      <w:r w:rsidRPr="00146F62">
        <w:rPr>
          <w:rFonts w:hint="cs"/>
          <w:rtl/>
          <w:lang w:bidi="ar-SY"/>
        </w:rPr>
        <w:t xml:space="preserve"> يونيو </w:t>
      </w:r>
      <w:r w:rsidRPr="00146F62">
        <w:rPr>
          <w:lang w:bidi="ar-SY"/>
        </w:rPr>
        <w:t>2000</w:t>
      </w:r>
      <w:r w:rsidRPr="00146F62">
        <w:rPr>
          <w:rFonts w:hint="cs"/>
          <w:rtl/>
          <w:lang w:bidi="ar-SY"/>
        </w:rPr>
        <w:t xml:space="preserve"> حيال محطات للأرض أو</w:t>
      </w:r>
      <w:r>
        <w:rPr>
          <w:rFonts w:hint="eastAsia"/>
          <w:rtl/>
          <w:lang w:bidi="ar-SY"/>
        </w:rPr>
        <w:t> </w:t>
      </w:r>
      <w:r w:rsidRPr="00146F62">
        <w:rPr>
          <w:rFonts w:hint="cs"/>
          <w:rtl/>
          <w:lang w:bidi="ar-SY"/>
        </w:rPr>
        <w:t>محطات أرضية تعمل</w:t>
      </w:r>
      <w:r>
        <w:rPr>
          <w:rFonts w:hint="cs"/>
          <w:rtl/>
          <w:lang w:bidi="ar-SY"/>
        </w:rPr>
        <w:t xml:space="preserve"> في </w:t>
      </w:r>
      <w:r w:rsidRPr="00146F62">
        <w:rPr>
          <w:rFonts w:hint="cs"/>
          <w:rtl/>
          <w:lang w:bidi="ar-SY"/>
        </w:rPr>
        <w:t xml:space="preserve">اتجاه الإرسال </w:t>
      </w:r>
      <w:proofErr w:type="gramStart"/>
      <w:r w:rsidRPr="00146F62">
        <w:rPr>
          <w:rFonts w:hint="cs"/>
          <w:rtl/>
          <w:lang w:bidi="ar-SY"/>
        </w:rPr>
        <w:t>المعاكس.</w:t>
      </w:r>
      <w:r w:rsidRPr="00287CFC">
        <w:rPr>
          <w:sz w:val="14"/>
          <w:szCs w:val="14"/>
          <w:lang w:bidi="ar-SY"/>
        </w:rPr>
        <w:t>(</w:t>
      </w:r>
      <w:proofErr w:type="gramEnd"/>
      <w:r w:rsidRPr="00287CFC">
        <w:rPr>
          <w:sz w:val="14"/>
          <w:szCs w:val="14"/>
          <w:lang w:bidi="ar-SY"/>
        </w:rPr>
        <w:t>WRC-03)</w:t>
      </w:r>
      <w:r>
        <w:rPr>
          <w:sz w:val="16"/>
          <w:szCs w:val="22"/>
          <w:lang w:bidi="ar-SY"/>
        </w:rPr>
        <w:t>     </w:t>
      </w:r>
    </w:p>
  </w:footnote>
  <w:footnote w:id="6">
    <w:p w14:paraId="483F8402" w14:textId="77777777" w:rsidR="00230EF1" w:rsidRDefault="00784954" w:rsidP="00A61D05">
      <w:pPr>
        <w:pStyle w:val="FootnoteText"/>
        <w:tabs>
          <w:tab w:val="clear" w:pos="1134"/>
          <w:tab w:val="right" w:pos="419"/>
        </w:tabs>
        <w:rPr>
          <w:rtl/>
        </w:rPr>
      </w:pPr>
      <w:r>
        <w:rPr>
          <w:rStyle w:val="FootnoteReference"/>
        </w:rPr>
        <w:t>XX</w:t>
      </w:r>
      <w:r>
        <w:tab/>
      </w:r>
      <w:bookmarkStart w:id="16" w:name="_Hlk117691285"/>
      <w:r w:rsidRPr="009073E2">
        <w:rPr>
          <w:rtl/>
        </w:rPr>
        <w:t xml:space="preserve">عندما تخطط إدارة أو مجموعة من الإدارات المذكورة بالاسم لتنفيذ شبكة </w:t>
      </w:r>
      <w:proofErr w:type="spellStart"/>
      <w:r w:rsidRPr="009073E2">
        <w:rPr>
          <w:rtl/>
        </w:rPr>
        <w:t>ساتلية</w:t>
      </w:r>
      <w:proofErr w:type="spellEnd"/>
      <w:r w:rsidRPr="009073E2">
        <w:rPr>
          <w:rtl/>
        </w:rPr>
        <w:t xml:space="preserve"> ذات منطقة خدمة تقتصر على أرضها أو أراضيها، حسب الاقتضاء، </w:t>
      </w:r>
      <w:r w:rsidRPr="009073E2">
        <w:rPr>
          <w:rFonts w:hint="cs"/>
          <w:rtl/>
        </w:rPr>
        <w:t xml:space="preserve">فإن أي </w:t>
      </w:r>
      <w:r w:rsidRPr="009073E2">
        <w:rPr>
          <w:rtl/>
        </w:rPr>
        <w:t>إدارة مبل</w:t>
      </w:r>
      <w:r w:rsidRPr="009073E2">
        <w:rPr>
          <w:rFonts w:hint="cs"/>
          <w:rtl/>
        </w:rPr>
        <w:t>ِّ</w:t>
      </w:r>
      <w:r w:rsidRPr="009073E2">
        <w:rPr>
          <w:rtl/>
        </w:rPr>
        <w:t xml:space="preserve">غة أخرى عن شبكة </w:t>
      </w:r>
      <w:proofErr w:type="spellStart"/>
      <w:r w:rsidRPr="009073E2">
        <w:rPr>
          <w:rtl/>
        </w:rPr>
        <w:t>ساتلية</w:t>
      </w:r>
      <w:proofErr w:type="spellEnd"/>
      <w:r w:rsidRPr="009073E2">
        <w:rPr>
          <w:rtl/>
        </w:rPr>
        <w:t xml:space="preserve"> ذات حساسية استقبال عالية (كسب هوائي </w:t>
      </w:r>
      <w:proofErr w:type="spellStart"/>
      <w:r w:rsidRPr="009073E2">
        <w:rPr>
          <w:rtl/>
        </w:rPr>
        <w:t>ساتلي</w:t>
      </w:r>
      <w:proofErr w:type="spellEnd"/>
      <w:r>
        <w:rPr>
          <w:rFonts w:hint="cs"/>
          <w:rtl/>
        </w:rPr>
        <w:t xml:space="preserve"> </w:t>
      </w:r>
      <w:r w:rsidRPr="00DE3E86">
        <w:rPr>
          <w:rFonts w:hint="eastAsia"/>
          <w:rtl/>
        </w:rPr>
        <w:t>يبلغ</w:t>
      </w:r>
      <w:r w:rsidRPr="00DE3E86">
        <w:rPr>
          <w:rtl/>
        </w:rPr>
        <w:t xml:space="preserve"> </w:t>
      </w:r>
      <w:r w:rsidRPr="00DE3E86">
        <w:t>dB</w:t>
      </w:r>
      <w:r>
        <w:t> </w:t>
      </w:r>
      <w:r w:rsidRPr="00DE3E86">
        <w:t>20–</w:t>
      </w:r>
      <w:r w:rsidRPr="00DE3E86">
        <w:rPr>
          <w:rFonts w:hint="cs"/>
          <w:rtl/>
        </w:rPr>
        <w:t xml:space="preserve"> </w:t>
      </w:r>
      <w:r w:rsidRPr="00DE3E86">
        <w:rPr>
          <w:rFonts w:hint="eastAsia"/>
          <w:rtl/>
        </w:rPr>
        <w:t>أو</w:t>
      </w:r>
      <w:r w:rsidRPr="00DE3E86">
        <w:rPr>
          <w:rtl/>
        </w:rPr>
        <w:t xml:space="preserve"> </w:t>
      </w:r>
      <w:r w:rsidRPr="00DE3E86">
        <w:rPr>
          <w:rFonts w:hint="eastAsia"/>
          <w:rtl/>
        </w:rPr>
        <w:t>أكثر</w:t>
      </w:r>
      <w:r w:rsidRPr="00DE3E86">
        <w:rPr>
          <w:rtl/>
        </w:rPr>
        <w:t>)</w:t>
      </w:r>
      <w:r w:rsidRPr="009073E2">
        <w:rPr>
          <w:rtl/>
        </w:rPr>
        <w:t xml:space="preserve"> يحدد</w:t>
      </w:r>
      <w:r w:rsidRPr="009073E2">
        <w:rPr>
          <w:rFonts w:hint="cs"/>
          <w:rtl/>
        </w:rPr>
        <w:t>ها</w:t>
      </w:r>
      <w:r w:rsidRPr="009073E2">
        <w:rPr>
          <w:rtl/>
        </w:rPr>
        <w:t xml:space="preserve"> المكتب</w:t>
      </w:r>
      <w:r w:rsidRPr="009073E2">
        <w:rPr>
          <w:rFonts w:hint="cs"/>
          <w:rtl/>
        </w:rPr>
        <w:t xml:space="preserve"> على</w:t>
      </w:r>
      <w:r w:rsidRPr="009073E2">
        <w:rPr>
          <w:rtl/>
        </w:rPr>
        <w:t xml:space="preserve"> أنها متأثرة</w:t>
      </w:r>
      <w:r w:rsidRPr="009073E2">
        <w:rPr>
          <w:rFonts w:hint="cs"/>
          <w:rtl/>
        </w:rPr>
        <w:t xml:space="preserve"> بتداخل</w:t>
      </w:r>
      <w:r w:rsidRPr="009073E2">
        <w:rPr>
          <w:rtl/>
        </w:rPr>
        <w:t xml:space="preserve"> فوق </w:t>
      </w:r>
      <w:r w:rsidRPr="009073E2">
        <w:rPr>
          <w:rFonts w:hint="cs"/>
          <w:rtl/>
        </w:rPr>
        <w:t>ارض</w:t>
      </w:r>
      <w:r w:rsidRPr="009073E2">
        <w:rPr>
          <w:rtl/>
        </w:rPr>
        <w:t xml:space="preserve">/أراضي الإدارة (الإدارات) </w:t>
      </w:r>
      <w:r w:rsidRPr="00951473">
        <w:rPr>
          <w:rtl/>
        </w:rPr>
        <w:t>السابق ذكرها</w:t>
      </w:r>
      <w:r w:rsidRPr="009073E2">
        <w:rPr>
          <w:rtl/>
        </w:rPr>
        <w:t xml:space="preserve">، </w:t>
      </w:r>
      <w:r w:rsidRPr="009073E2">
        <w:rPr>
          <w:rFonts w:hint="cs"/>
          <w:rtl/>
        </w:rPr>
        <w:t>لن</w:t>
      </w:r>
      <w:r w:rsidRPr="009073E2">
        <w:rPr>
          <w:rtl/>
        </w:rPr>
        <w:t xml:space="preserve"> تطالب</w:t>
      </w:r>
      <w:r w:rsidRPr="009073E2">
        <w:rPr>
          <w:rFonts w:hint="cs"/>
          <w:rtl/>
        </w:rPr>
        <w:t>، في</w:t>
      </w:r>
      <w:r w:rsidRPr="009073E2">
        <w:rPr>
          <w:rtl/>
        </w:rPr>
        <w:t xml:space="preserve"> أي ظرف من الظروف، بالحماية من التخصيصات </w:t>
      </w:r>
      <w:r w:rsidRPr="009073E2">
        <w:rPr>
          <w:rFonts w:hint="cs"/>
          <w:rtl/>
        </w:rPr>
        <w:t>المرسَلة</w:t>
      </w:r>
      <w:r w:rsidRPr="009073E2">
        <w:rPr>
          <w:rtl/>
        </w:rPr>
        <w:t xml:space="preserve"> من أراضي الإدارة</w:t>
      </w:r>
      <w:r>
        <w:rPr>
          <w:rFonts w:hint="cs"/>
          <w:rtl/>
        </w:rPr>
        <w:t> </w:t>
      </w:r>
      <w:r w:rsidRPr="009073E2">
        <w:rPr>
          <w:rtl/>
        </w:rPr>
        <w:t xml:space="preserve">(الإدارات) </w:t>
      </w:r>
      <w:r w:rsidRPr="00951473">
        <w:rPr>
          <w:rtl/>
        </w:rPr>
        <w:t>السابق ذكره</w:t>
      </w:r>
      <w:r w:rsidRPr="009073E2">
        <w:rPr>
          <w:rtl/>
        </w:rPr>
        <w:t>.</w:t>
      </w:r>
      <w:bookmarkEnd w:id="16"/>
    </w:p>
  </w:footnote>
  <w:footnote w:id="7">
    <w:p w14:paraId="47B80E0D" w14:textId="77777777" w:rsidR="00230EF1" w:rsidRDefault="00784954" w:rsidP="00A61D05">
      <w:pPr>
        <w:pStyle w:val="FootnoteText"/>
        <w:tabs>
          <w:tab w:val="right" w:pos="419"/>
        </w:tabs>
      </w:pPr>
      <w:r>
        <w:rPr>
          <w:rStyle w:val="FootnoteReference"/>
          <w:rtl/>
        </w:rPr>
        <w:t>36</w:t>
      </w:r>
      <w:r>
        <w:rPr>
          <w:rFonts w:hint="cs"/>
          <w:rtl/>
        </w:rPr>
        <w:tab/>
      </w:r>
      <w:r w:rsidRPr="002561D6">
        <w:rPr>
          <w:rFonts w:eastAsia="Batang"/>
          <w:rtl/>
        </w:rPr>
        <w:t>لدى مراجعة هذا الملحق</w:t>
      </w:r>
      <w:r>
        <w:rPr>
          <w:rFonts w:eastAsia="Batang"/>
          <w:rtl/>
        </w:rPr>
        <w:t xml:space="preserve"> في </w:t>
      </w:r>
      <w:r w:rsidRPr="002561D6">
        <w:rPr>
          <w:rFonts w:eastAsia="Batang"/>
          <w:rtl/>
        </w:rPr>
        <w:t>المؤتمر</w:t>
      </w:r>
      <w:r w:rsidRPr="002561D6">
        <w:rPr>
          <w:rFonts w:eastAsia="Batang" w:hint="cs"/>
          <w:rtl/>
        </w:rPr>
        <w:t>ين</w:t>
      </w:r>
      <w:r w:rsidRPr="002561D6">
        <w:rPr>
          <w:rFonts w:eastAsia="Batang"/>
          <w:rtl/>
        </w:rPr>
        <w:t xml:space="preserve"> </w:t>
      </w:r>
      <w:r w:rsidRPr="002561D6">
        <w:rPr>
          <w:rFonts w:eastAsia="Batang"/>
        </w:rPr>
        <w:t>WRC-97</w:t>
      </w:r>
      <w:r w:rsidRPr="002561D6">
        <w:rPr>
          <w:rFonts w:eastAsia="Batang"/>
          <w:rtl/>
        </w:rPr>
        <w:t xml:space="preserve"> </w:t>
      </w:r>
      <w:r w:rsidRPr="002561D6">
        <w:rPr>
          <w:rFonts w:eastAsia="Batang" w:hint="cs"/>
          <w:rtl/>
        </w:rPr>
        <w:t>و</w:t>
      </w:r>
      <w:r w:rsidRPr="002561D6">
        <w:rPr>
          <w:rFonts w:eastAsia="Batang"/>
        </w:rPr>
        <w:t>WRC-2000</w:t>
      </w:r>
      <w:r>
        <w:rPr>
          <w:rFonts w:eastAsia="Batang" w:hint="cs"/>
          <w:rtl/>
        </w:rPr>
        <w:t xml:space="preserve">، </w:t>
      </w:r>
      <w:r w:rsidRPr="002561D6">
        <w:rPr>
          <w:rFonts w:eastAsia="Batang"/>
          <w:rtl/>
        </w:rPr>
        <w:t xml:space="preserve">لم يطرأ أي </w:t>
      </w:r>
      <w:r w:rsidRPr="002561D6">
        <w:rPr>
          <w:rFonts w:eastAsia="Batang" w:hint="cs"/>
          <w:rtl/>
        </w:rPr>
        <w:t>تعديل</w:t>
      </w:r>
      <w:r w:rsidRPr="002561D6">
        <w:rPr>
          <w:rFonts w:eastAsia="Batang"/>
          <w:rtl/>
        </w:rPr>
        <w:t xml:space="preserve"> على المعطيات التقنية </w:t>
      </w:r>
      <w:r w:rsidRPr="002561D6">
        <w:rPr>
          <w:rFonts w:eastAsia="Batang" w:hint="cs"/>
          <w:rtl/>
        </w:rPr>
        <w:t>التي تطبق</w:t>
      </w:r>
      <w:r w:rsidRPr="002561D6">
        <w:rPr>
          <w:rFonts w:eastAsia="Batang"/>
          <w:rtl/>
        </w:rPr>
        <w:t xml:space="preserve"> على خطة </w:t>
      </w:r>
      <w:r w:rsidRPr="002561D6">
        <w:rPr>
          <w:rFonts w:eastAsia="Batang" w:hint="cs"/>
          <w:rtl/>
        </w:rPr>
        <w:t>وصلات التغذية ل</w:t>
      </w:r>
      <w:r w:rsidRPr="002561D6">
        <w:rPr>
          <w:rFonts w:eastAsia="Batang"/>
          <w:rtl/>
        </w:rPr>
        <w:t xml:space="preserve">لإقليم </w:t>
      </w:r>
      <w:r w:rsidRPr="002561D6">
        <w:rPr>
          <w:rFonts w:eastAsia="Batang"/>
        </w:rPr>
        <w:t>2</w:t>
      </w:r>
      <w:r w:rsidRPr="002561D6">
        <w:rPr>
          <w:rFonts w:eastAsia="Batang"/>
          <w:rtl/>
        </w:rPr>
        <w:t xml:space="preserve">. </w:t>
      </w:r>
      <w:r w:rsidRPr="002561D6">
        <w:rPr>
          <w:rFonts w:eastAsia="Batang" w:hint="cs"/>
          <w:rtl/>
        </w:rPr>
        <w:t>غير</w:t>
      </w:r>
      <w:r w:rsidRPr="002561D6">
        <w:rPr>
          <w:rFonts w:eastAsia="Batang"/>
          <w:rtl/>
        </w:rPr>
        <w:t xml:space="preserve"> أنه </w:t>
      </w:r>
      <w:r w:rsidRPr="002561D6">
        <w:rPr>
          <w:rFonts w:eastAsia="Batang" w:hint="cs"/>
          <w:rtl/>
        </w:rPr>
        <w:t>تجدر الملاحظة بشأن الأقاليم الثلاثة أن بعض معلمات الشبكات المقترحة كتعديلات على خطة وصلات التغذية</w:t>
      </w:r>
      <w:r>
        <w:rPr>
          <w:rFonts w:eastAsia="Batang" w:hint="cs"/>
          <w:rtl/>
        </w:rPr>
        <w:t xml:space="preserve"> في </w:t>
      </w:r>
      <w:r w:rsidRPr="002561D6">
        <w:rPr>
          <w:rFonts w:eastAsia="Batang" w:hint="cs"/>
          <w:rtl/>
        </w:rPr>
        <w:t xml:space="preserve">الإقليم </w:t>
      </w:r>
      <w:r w:rsidRPr="002561D6">
        <w:rPr>
          <w:rFonts w:eastAsia="Batang"/>
        </w:rPr>
        <w:t>2</w:t>
      </w:r>
      <w:r w:rsidRPr="002561D6">
        <w:rPr>
          <w:rFonts w:eastAsia="Batang" w:hint="cs"/>
          <w:rtl/>
        </w:rPr>
        <w:t xml:space="preserve"> وعلى قائمة وصلات التغذية</w:t>
      </w:r>
      <w:r>
        <w:rPr>
          <w:rFonts w:eastAsia="Batang" w:hint="cs"/>
          <w:rtl/>
        </w:rPr>
        <w:t xml:space="preserve"> في </w:t>
      </w:r>
      <w:r w:rsidRPr="002561D6">
        <w:rPr>
          <w:rFonts w:eastAsia="Batang" w:hint="cs"/>
          <w:rtl/>
        </w:rPr>
        <w:t xml:space="preserve">الإقليمين </w:t>
      </w:r>
      <w:r w:rsidRPr="002561D6">
        <w:rPr>
          <w:rFonts w:eastAsia="Batang"/>
        </w:rPr>
        <w:t>1</w:t>
      </w:r>
      <w:r w:rsidRPr="002561D6">
        <w:rPr>
          <w:rFonts w:eastAsia="Batang" w:hint="cs"/>
          <w:rtl/>
        </w:rPr>
        <w:t xml:space="preserve"> و</w:t>
      </w:r>
      <w:r w:rsidRPr="002561D6">
        <w:rPr>
          <w:rFonts w:eastAsia="Batang"/>
        </w:rPr>
        <w:t>3</w:t>
      </w:r>
      <w:r w:rsidRPr="002561D6">
        <w:rPr>
          <w:rFonts w:eastAsia="Batang" w:hint="cs"/>
          <w:rtl/>
        </w:rPr>
        <w:t xml:space="preserve">، </w:t>
      </w:r>
      <w:r w:rsidRPr="002561D6">
        <w:rPr>
          <w:rFonts w:eastAsia="Batang"/>
          <w:rtl/>
        </w:rPr>
        <w:t xml:space="preserve">قد تكون مختلفة عن المعطيات التقنية </w:t>
      </w:r>
      <w:r w:rsidRPr="002561D6">
        <w:rPr>
          <w:rFonts w:eastAsia="Batang" w:hint="cs"/>
          <w:rtl/>
        </w:rPr>
        <w:t>المعروضة</w:t>
      </w:r>
      <w:r w:rsidRPr="002561D6">
        <w:rPr>
          <w:rFonts w:eastAsia="Batang"/>
          <w:rtl/>
        </w:rPr>
        <w:t xml:space="preserve"> هنا.</w:t>
      </w:r>
      <w:r w:rsidRPr="002561D6">
        <w:rPr>
          <w:rFonts w:eastAsia="Batang"/>
          <w:sz w:val="16"/>
          <w:szCs w:val="22"/>
        </w:rPr>
        <w:t>(WRC-2000)</w:t>
      </w:r>
      <w:r>
        <w:rPr>
          <w:rFonts w:eastAsia="Batang"/>
          <w:sz w:val="16"/>
          <w:szCs w:val="22"/>
        </w:rPr>
        <w:t>    </w:t>
      </w:r>
    </w:p>
  </w:footnote>
  <w:footnote w:id="8">
    <w:p w14:paraId="7AFFF3F1" w14:textId="77777777" w:rsidR="00230EF1" w:rsidRDefault="00784954" w:rsidP="00A61D05">
      <w:pPr>
        <w:pStyle w:val="FootnoteText"/>
        <w:tabs>
          <w:tab w:val="clear" w:pos="1134"/>
          <w:tab w:val="right" w:pos="419"/>
        </w:tabs>
        <w:rPr>
          <w:rtl/>
        </w:rPr>
      </w:pPr>
      <w:ins w:id="24" w:author="Aly, Abdalla" w:date="2022-10-19T10:46:00Z">
        <w:r>
          <w:rPr>
            <w:rStyle w:val="FootnoteReference"/>
          </w:rPr>
          <w:t>YY</w:t>
        </w:r>
      </w:ins>
      <w:ins w:id="25" w:author="Aly, Abdalla" w:date="2022-10-19T10:47:00Z">
        <w:r>
          <w:tab/>
        </w:r>
      </w:ins>
      <w:ins w:id="26" w:author="Waishek, Wady [2]" w:date="2022-10-26T15:25:00Z">
        <w:r w:rsidRPr="0027771D">
          <w:rPr>
            <w:rtl/>
          </w:rPr>
          <w:t xml:space="preserve">عندما تخطط إدارة أو مجموعة من الإدارات المذكورة بالاسم لتنفيذ شبكة </w:t>
        </w:r>
        <w:proofErr w:type="spellStart"/>
        <w:r w:rsidRPr="0027771D">
          <w:rPr>
            <w:rtl/>
          </w:rPr>
          <w:t>ساتلية</w:t>
        </w:r>
        <w:proofErr w:type="spellEnd"/>
        <w:r w:rsidRPr="0027771D">
          <w:rPr>
            <w:rtl/>
          </w:rPr>
          <w:t xml:space="preserve"> ذات منطقة خدمة تقتصر على أرضها أو أراضيها، حسب الاقتضاء، </w:t>
        </w:r>
        <w:r w:rsidRPr="0027771D">
          <w:rPr>
            <w:rFonts w:hint="cs"/>
            <w:rtl/>
          </w:rPr>
          <w:t xml:space="preserve">فإن أي </w:t>
        </w:r>
        <w:r w:rsidRPr="0027771D">
          <w:rPr>
            <w:rtl/>
          </w:rPr>
          <w:t>إدارة مبل</w:t>
        </w:r>
        <w:r w:rsidRPr="0027771D">
          <w:rPr>
            <w:rFonts w:hint="cs"/>
            <w:rtl/>
          </w:rPr>
          <w:t>ِّ</w:t>
        </w:r>
        <w:r w:rsidRPr="0027771D">
          <w:rPr>
            <w:rtl/>
          </w:rPr>
          <w:t xml:space="preserve">غة أخرى عن شبكة </w:t>
        </w:r>
        <w:proofErr w:type="spellStart"/>
        <w:r w:rsidRPr="0027771D">
          <w:rPr>
            <w:rtl/>
          </w:rPr>
          <w:t>ساتلية</w:t>
        </w:r>
        <w:proofErr w:type="spellEnd"/>
        <w:r w:rsidRPr="0027771D">
          <w:rPr>
            <w:rtl/>
          </w:rPr>
          <w:t xml:space="preserve"> ذات حساسية استقبال عالية (كسب هوائي </w:t>
        </w:r>
        <w:proofErr w:type="spellStart"/>
        <w:r w:rsidRPr="00FF67AD">
          <w:rPr>
            <w:rtl/>
          </w:rPr>
          <w:t>ساتلي</w:t>
        </w:r>
      </w:ins>
      <w:proofErr w:type="spellEnd"/>
      <w:ins w:id="27" w:author="Arabic-MA" w:date="2023-04-03T10:26:00Z">
        <w:r w:rsidRPr="00FF67AD">
          <w:rPr>
            <w:rFonts w:hint="cs"/>
            <w:rtl/>
          </w:rPr>
          <w:t xml:space="preserve"> </w:t>
        </w:r>
        <w:r w:rsidRPr="00FF67AD">
          <w:rPr>
            <w:rFonts w:hint="eastAsia"/>
            <w:rtl/>
          </w:rPr>
          <w:t>يبلغ</w:t>
        </w:r>
      </w:ins>
      <w:ins w:id="28" w:author="Waishek, Wady [2]" w:date="2022-10-26T15:25:00Z">
        <w:r w:rsidRPr="00FF67AD">
          <w:rPr>
            <w:rtl/>
          </w:rPr>
          <w:t xml:space="preserve"> </w:t>
        </w:r>
        <w:r w:rsidRPr="00FF67AD">
          <w:t>dB 20</w:t>
        </w:r>
      </w:ins>
      <w:ins w:id="29" w:author="Elbahnassawy, Ganat" w:date="2022-10-27T17:27:00Z">
        <w:r w:rsidRPr="00FF67AD">
          <w:t>–</w:t>
        </w:r>
      </w:ins>
      <w:ins w:id="30" w:author="Arabic-MA" w:date="2023-04-03T10:29:00Z">
        <w:r w:rsidRPr="00FF67AD">
          <w:rPr>
            <w:rFonts w:hint="cs"/>
            <w:rtl/>
          </w:rPr>
          <w:t xml:space="preserve"> </w:t>
        </w:r>
        <w:r w:rsidRPr="00FF67AD">
          <w:rPr>
            <w:rFonts w:hint="eastAsia"/>
            <w:rtl/>
          </w:rPr>
          <w:t>أو</w:t>
        </w:r>
        <w:r w:rsidRPr="00FF67AD">
          <w:rPr>
            <w:rtl/>
          </w:rPr>
          <w:t xml:space="preserve"> </w:t>
        </w:r>
      </w:ins>
      <w:ins w:id="31" w:author="Arabic-MA" w:date="2023-04-03T10:30:00Z">
        <w:r w:rsidRPr="00FF67AD">
          <w:rPr>
            <w:rFonts w:hint="eastAsia"/>
            <w:rtl/>
          </w:rPr>
          <w:t>أكثر</w:t>
        </w:r>
      </w:ins>
      <w:ins w:id="32" w:author="Waishek, Wady [2]" w:date="2022-10-26T15:25:00Z">
        <w:r w:rsidRPr="00FF67AD">
          <w:rPr>
            <w:rtl/>
          </w:rPr>
          <w:t>) يحدد</w:t>
        </w:r>
        <w:r w:rsidRPr="00FF67AD">
          <w:rPr>
            <w:rFonts w:hint="cs"/>
            <w:rtl/>
          </w:rPr>
          <w:t>ها</w:t>
        </w:r>
        <w:r w:rsidRPr="00FF67AD">
          <w:rPr>
            <w:rtl/>
          </w:rPr>
          <w:t xml:space="preserve"> المكتب</w:t>
        </w:r>
        <w:r w:rsidRPr="00FF67AD">
          <w:rPr>
            <w:rFonts w:hint="cs"/>
            <w:rtl/>
          </w:rPr>
          <w:t xml:space="preserve"> على</w:t>
        </w:r>
        <w:r w:rsidRPr="00FF67AD">
          <w:rPr>
            <w:rtl/>
          </w:rPr>
          <w:t xml:space="preserve"> أنها متأثرة</w:t>
        </w:r>
        <w:r w:rsidRPr="00FF67AD">
          <w:rPr>
            <w:rFonts w:hint="cs"/>
            <w:rtl/>
          </w:rPr>
          <w:t xml:space="preserve"> بتداخل</w:t>
        </w:r>
        <w:r w:rsidRPr="00FF67AD">
          <w:rPr>
            <w:rtl/>
          </w:rPr>
          <w:t xml:space="preserve"> فوق </w:t>
        </w:r>
        <w:r w:rsidRPr="00FF67AD">
          <w:rPr>
            <w:rFonts w:hint="cs"/>
            <w:rtl/>
          </w:rPr>
          <w:t>ارض</w:t>
        </w:r>
        <w:r w:rsidRPr="00FF67AD">
          <w:rPr>
            <w:rtl/>
          </w:rPr>
          <w:t xml:space="preserve">/أراضي الإدارة (الإدارات) </w:t>
        </w:r>
      </w:ins>
      <w:ins w:id="33" w:author="Waishek, Wady [2]" w:date="2022-10-26T16:14:00Z">
        <w:r w:rsidRPr="00FF67AD">
          <w:rPr>
            <w:rtl/>
          </w:rPr>
          <w:t>السابق ذكرها</w:t>
        </w:r>
      </w:ins>
      <w:ins w:id="34" w:author="Waishek, Wady [2]" w:date="2022-10-26T15:25:00Z">
        <w:r w:rsidRPr="00FF67AD">
          <w:rPr>
            <w:rtl/>
          </w:rPr>
          <w:t xml:space="preserve">، </w:t>
        </w:r>
        <w:r w:rsidRPr="00FF67AD">
          <w:rPr>
            <w:rFonts w:hint="cs"/>
            <w:rtl/>
          </w:rPr>
          <w:t>لن</w:t>
        </w:r>
        <w:r w:rsidRPr="00FF67AD">
          <w:rPr>
            <w:rtl/>
          </w:rPr>
          <w:t xml:space="preserve"> تطالب</w:t>
        </w:r>
        <w:r w:rsidRPr="00FF67AD">
          <w:rPr>
            <w:rFonts w:hint="cs"/>
            <w:rtl/>
          </w:rPr>
          <w:t>، في</w:t>
        </w:r>
        <w:r w:rsidRPr="00FF67AD">
          <w:rPr>
            <w:rtl/>
          </w:rPr>
          <w:t xml:space="preserve"> أي ظرف من الظروف، بالحماية من التخصيصات </w:t>
        </w:r>
        <w:r w:rsidRPr="00FF67AD">
          <w:rPr>
            <w:rFonts w:hint="cs"/>
            <w:rtl/>
          </w:rPr>
          <w:t>المرسَلة</w:t>
        </w:r>
        <w:r w:rsidRPr="00FF67AD">
          <w:rPr>
            <w:rtl/>
          </w:rPr>
          <w:t xml:space="preserve"> من </w:t>
        </w:r>
      </w:ins>
      <w:ins w:id="35" w:author="Arabic-MA" w:date="2023-04-03T10:31:00Z">
        <w:r w:rsidRPr="00FF67AD">
          <w:rPr>
            <w:rFonts w:hint="eastAsia"/>
            <w:rtl/>
          </w:rPr>
          <w:t>أرض</w:t>
        </w:r>
        <w:r w:rsidRPr="00FF67AD">
          <w:rPr>
            <w:rtl/>
          </w:rPr>
          <w:t>/</w:t>
        </w:r>
      </w:ins>
      <w:ins w:id="36" w:author="Waishek, Wady [2]" w:date="2022-10-26T15:25:00Z">
        <w:r w:rsidRPr="00FF67AD">
          <w:rPr>
            <w:rtl/>
          </w:rPr>
          <w:t>أراضي</w:t>
        </w:r>
        <w:r w:rsidRPr="0027771D">
          <w:rPr>
            <w:rtl/>
          </w:rPr>
          <w:t xml:space="preserve"> الإدارة</w:t>
        </w:r>
      </w:ins>
      <w:ins w:id="37" w:author="Elbahnassawy, Ganat" w:date="2022-10-27T17:27:00Z">
        <w:r>
          <w:rPr>
            <w:rFonts w:hint="cs"/>
            <w:rtl/>
          </w:rPr>
          <w:t> </w:t>
        </w:r>
      </w:ins>
      <w:ins w:id="38" w:author="Waishek, Wady [2]" w:date="2022-10-26T15:25:00Z">
        <w:r w:rsidRPr="0027771D">
          <w:rPr>
            <w:rtl/>
          </w:rPr>
          <w:t xml:space="preserve">(الإدارات) </w:t>
        </w:r>
      </w:ins>
      <w:ins w:id="39" w:author="Waishek, Wady [2]" w:date="2022-10-26T16:14:00Z">
        <w:r w:rsidRPr="00951473">
          <w:rPr>
            <w:rtl/>
          </w:rPr>
          <w:t>السابق ذكرها</w:t>
        </w:r>
      </w:ins>
      <w:ins w:id="40" w:author="Waishek, Wady [2]" w:date="2022-10-26T15:25:00Z">
        <w:r w:rsidRPr="0027771D">
          <w:rPr>
            <w:rtl/>
          </w:rPr>
          <w:t>.</w:t>
        </w:r>
      </w:ins>
      <w:ins w:id="41" w:author="Arabic" w:date="2022-10-31T10:37:00Z">
        <w:r w:rsidRPr="00417CFB">
          <w:rPr>
            <w:rFonts w:hint="cs"/>
            <w:sz w:val="16"/>
            <w:szCs w:val="16"/>
            <w:rtl/>
          </w:rPr>
          <w:t> </w:t>
        </w:r>
      </w:ins>
      <w:ins w:id="42" w:author="Alnatoor, Ehsan" w:date="2022-11-24T09:39:00Z">
        <w:r w:rsidRPr="00417CFB">
          <w:rPr>
            <w:rFonts w:hint="eastAsia"/>
            <w:sz w:val="16"/>
            <w:szCs w:val="16"/>
          </w:rPr>
          <w:t> </w:t>
        </w:r>
        <w:r w:rsidRPr="00417CFB">
          <w:rPr>
            <w:sz w:val="16"/>
            <w:szCs w:val="16"/>
          </w:rPr>
          <w:t> </w:t>
        </w:r>
      </w:ins>
      <w:ins w:id="43" w:author="Arabic" w:date="2022-10-31T10:37:00Z">
        <w:r w:rsidRPr="00417CFB">
          <w:rPr>
            <w:rFonts w:hint="cs"/>
            <w:sz w:val="16"/>
            <w:szCs w:val="16"/>
            <w:rtl/>
          </w:rPr>
          <w:t>  </w:t>
        </w:r>
        <w:r w:rsidRPr="009E0DDD">
          <w:rPr>
            <w:sz w:val="16"/>
            <w:szCs w:val="16"/>
          </w:rPr>
          <w:t>(WRC-23)</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D5287" w14:textId="085A58E7" w:rsidR="00D63A6F" w:rsidRPr="003D0E6A" w:rsidRDefault="005E5F16" w:rsidP="003D0E6A">
    <w:pPr>
      <w:bidi w:val="0"/>
      <w:spacing w:after="360" w:line="240" w:lineRule="auto"/>
      <w:jc w:val="center"/>
      <w:rPr>
        <w:sz w:val="20"/>
        <w:szCs w:val="20"/>
      </w:rPr>
    </w:pPr>
    <w:r w:rsidRPr="003D0E6A">
      <w:rPr>
        <w:rStyle w:val="PageNumber"/>
        <w:rFonts w:ascii="Dubai" w:hAnsi="Dubai" w:cs="Dubai"/>
      </w:rPr>
      <w:fldChar w:fldCharType="begin"/>
    </w:r>
    <w:r w:rsidRPr="003D0E6A">
      <w:rPr>
        <w:rStyle w:val="PageNumber"/>
        <w:rFonts w:ascii="Dubai" w:hAnsi="Dubai" w:cs="Dubai"/>
      </w:rPr>
      <w:instrText xml:space="preserve"> PAGE </w:instrText>
    </w:r>
    <w:r w:rsidRPr="003D0E6A">
      <w:rPr>
        <w:rStyle w:val="PageNumber"/>
        <w:rFonts w:ascii="Dubai" w:hAnsi="Dubai" w:cs="Dubai"/>
      </w:rPr>
      <w:fldChar w:fldCharType="separate"/>
    </w:r>
    <w:r w:rsidRPr="003D0E6A">
      <w:rPr>
        <w:rStyle w:val="PageNumber"/>
        <w:rFonts w:ascii="Dubai" w:hAnsi="Dubai" w:cs="Dubai"/>
      </w:rPr>
      <w:t>2</w:t>
    </w:r>
    <w:r w:rsidRPr="003D0E6A">
      <w:rPr>
        <w:rStyle w:val="PageNumber"/>
        <w:rFonts w:ascii="Dubai" w:hAnsi="Dubai" w:cs="Dubai"/>
      </w:rPr>
      <w:fldChar w:fldCharType="end"/>
    </w:r>
    <w:r w:rsidRPr="003D0E6A">
      <w:rPr>
        <w:rStyle w:val="PageNumber"/>
        <w:rFonts w:ascii="Dubai" w:hAnsi="Dubai" w:cs="Dubai"/>
        <w:rtl/>
      </w:rPr>
      <w:br/>
    </w:r>
    <w:r w:rsidR="004F5F29" w:rsidRPr="003D0E6A">
      <w:rPr>
        <w:rStyle w:val="PageNumber"/>
        <w:rFonts w:ascii="Dubai" w:hAnsi="Dubai" w:cs="Dubai"/>
      </w:rPr>
      <w:t>WRC</w:t>
    </w:r>
    <w:r w:rsidRPr="003D0E6A">
      <w:rPr>
        <w:rStyle w:val="PageNumber"/>
        <w:rFonts w:ascii="Dubai" w:hAnsi="Dubai" w:cs="Dubai"/>
      </w:rPr>
      <w:t>23/148(Add.22)(Add.8)-A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14F90" w14:textId="55B4EA23" w:rsidR="003D0E6A" w:rsidRDefault="003D0E6A" w:rsidP="003D0E6A">
    <w:pPr>
      <w:pStyle w:val="Header"/>
      <w:bidi w:val="0"/>
      <w:jc w:val="center"/>
    </w:pPr>
    <w:r w:rsidRPr="003D0E6A">
      <w:rPr>
        <w:rStyle w:val="PageNumber"/>
        <w:rFonts w:ascii="Dubai" w:hAnsi="Dubai" w:cs="Dubai"/>
      </w:rPr>
      <w:fldChar w:fldCharType="begin"/>
    </w:r>
    <w:r w:rsidRPr="003D0E6A">
      <w:rPr>
        <w:rStyle w:val="PageNumber"/>
        <w:rFonts w:ascii="Dubai" w:hAnsi="Dubai" w:cs="Dubai"/>
      </w:rPr>
      <w:instrText xml:space="preserve"> PAGE </w:instrText>
    </w:r>
    <w:r w:rsidRPr="003D0E6A">
      <w:rPr>
        <w:rStyle w:val="PageNumber"/>
        <w:rFonts w:ascii="Dubai" w:hAnsi="Dubai" w:cs="Dubai"/>
      </w:rPr>
      <w:fldChar w:fldCharType="separate"/>
    </w:r>
    <w:r>
      <w:rPr>
        <w:rStyle w:val="PageNumber"/>
        <w:rFonts w:ascii="Dubai" w:hAnsi="Dubai" w:cs="Dubai"/>
      </w:rPr>
      <w:t>2</w:t>
    </w:r>
    <w:r w:rsidRPr="003D0E6A">
      <w:rPr>
        <w:rStyle w:val="PageNumber"/>
        <w:rFonts w:ascii="Dubai" w:hAnsi="Dubai" w:cs="Dubai"/>
      </w:rPr>
      <w:fldChar w:fldCharType="end"/>
    </w:r>
    <w:r w:rsidRPr="003D0E6A">
      <w:rPr>
        <w:rStyle w:val="PageNumber"/>
        <w:rFonts w:ascii="Dubai" w:hAnsi="Dubai" w:cs="Dubai"/>
        <w:rtl/>
      </w:rPr>
      <w:br/>
    </w:r>
    <w:r w:rsidRPr="003D0E6A">
      <w:rPr>
        <w:rStyle w:val="PageNumber"/>
        <w:rFonts w:ascii="Dubai" w:hAnsi="Dubai" w:cs="Dubai"/>
      </w:rPr>
      <w:t>WRC23/148(Add.</w:t>
    </w:r>
    <w:proofErr w:type="gramStart"/>
    <w:r w:rsidRPr="003D0E6A">
      <w:rPr>
        <w:rStyle w:val="PageNumber"/>
        <w:rFonts w:ascii="Dubai" w:hAnsi="Dubai" w:cs="Dubai"/>
      </w:rPr>
      <w:t>22)(</w:t>
    </w:r>
    <w:proofErr w:type="gramEnd"/>
    <w:r w:rsidRPr="003D0E6A">
      <w:rPr>
        <w:rStyle w:val="PageNumber"/>
        <w:rFonts w:ascii="Dubai" w:hAnsi="Dubai" w:cs="Dubai"/>
      </w:rPr>
      <w:t>Add.8)-A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EEEC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DC13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6C44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202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872913174">
    <w:abstractNumId w:val="9"/>
  </w:num>
  <w:num w:numId="2" w16cid:durableId="337777261">
    <w:abstractNumId w:val="13"/>
  </w:num>
  <w:num w:numId="3" w16cid:durableId="1596939566">
    <w:abstractNumId w:val="11"/>
  </w:num>
  <w:num w:numId="4" w16cid:durableId="639307737">
    <w:abstractNumId w:val="14"/>
  </w:num>
  <w:num w:numId="5" w16cid:durableId="1990355735">
    <w:abstractNumId w:val="7"/>
  </w:num>
  <w:num w:numId="6" w16cid:durableId="1511136613">
    <w:abstractNumId w:val="6"/>
  </w:num>
  <w:num w:numId="7" w16cid:durableId="179441411">
    <w:abstractNumId w:val="5"/>
  </w:num>
  <w:num w:numId="8" w16cid:durableId="279382237">
    <w:abstractNumId w:val="4"/>
  </w:num>
  <w:num w:numId="9" w16cid:durableId="1223715760">
    <w:abstractNumId w:val="8"/>
  </w:num>
  <w:num w:numId="10" w16cid:durableId="404112758">
    <w:abstractNumId w:val="3"/>
  </w:num>
  <w:num w:numId="11" w16cid:durableId="1971864697">
    <w:abstractNumId w:val="2"/>
  </w:num>
  <w:num w:numId="12" w16cid:durableId="478693763">
    <w:abstractNumId w:val="1"/>
  </w:num>
  <w:num w:numId="13" w16cid:durableId="772360241">
    <w:abstractNumId w:val="0"/>
  </w:num>
  <w:num w:numId="14" w16cid:durableId="602224734">
    <w:abstractNumId w:val="10"/>
  </w:num>
  <w:num w:numId="15" w16cid:durableId="2018772321">
    <w:abstractNumId w:val="15"/>
  </w:num>
  <w:num w:numId="16" w16cid:durableId="916938335">
    <w:abstractNumId w:val="12"/>
  </w:num>
  <w:num w:numId="17" w16cid:durableId="1759643059">
    <w:abstractNumId w:val="6"/>
  </w:num>
  <w:num w:numId="18" w16cid:durableId="1993290327">
    <w:abstractNumId w:val="5"/>
  </w:num>
  <w:num w:numId="19" w16cid:durableId="1105729706">
    <w:abstractNumId w:val="3"/>
  </w:num>
  <w:num w:numId="20" w16cid:durableId="2093503611">
    <w:abstractNumId w:val="2"/>
  </w:num>
  <w:num w:numId="21" w16cid:durableId="40908823">
    <w:abstractNumId w:val="6"/>
  </w:num>
  <w:num w:numId="22" w16cid:durableId="1923298515">
    <w:abstractNumId w:val="5"/>
  </w:num>
  <w:num w:numId="23" w16cid:durableId="1608349164">
    <w:abstractNumId w:val="3"/>
  </w:num>
  <w:num w:numId="24" w16cid:durableId="2135521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71527"/>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0EF1"/>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2F7273"/>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D0E6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5AE"/>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0C8"/>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4954"/>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A2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55E6"/>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9F59D0"/>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1D05"/>
    <w:rsid w:val="00A62883"/>
    <w:rsid w:val="00A64791"/>
    <w:rsid w:val="00A66D2B"/>
    <w:rsid w:val="00A74E33"/>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11797"/>
    <w:rsid w:val="00C22074"/>
    <w:rsid w:val="00C2377B"/>
    <w:rsid w:val="00C259A8"/>
    <w:rsid w:val="00C309E0"/>
    <w:rsid w:val="00C33DE8"/>
    <w:rsid w:val="00C34A00"/>
    <w:rsid w:val="00C35016"/>
    <w:rsid w:val="00C3693C"/>
    <w:rsid w:val="00C376A6"/>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C52E3"/>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B9733"/>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link w:val="AppArttitleChar"/>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Heading2CPM">
    <w:name w:val="Heading_2_CPM"/>
    <w:basedOn w:val="Heading2"/>
    <w:qFormat/>
    <w:rsid w:val="00F157E0"/>
    <w:pPr>
      <w:spacing w:before="120"/>
    </w:pPr>
  </w:style>
  <w:style w:type="character" w:customStyle="1" w:styleId="AppArttitleChar">
    <w:name w:val="App_Art_title Char"/>
    <w:link w:val="AppArttitle"/>
    <w:locked/>
    <w:rsid w:val="00030F6B"/>
    <w:rPr>
      <w:rFonts w:ascii="Dubai" w:hAnsi="Dubai" w:cs="Dubai"/>
      <w:b/>
      <w:bCs/>
      <w:sz w:val="28"/>
      <w:szCs w:val="28"/>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b205a2e-e228-40d9-b27b-d0c808dfb1f3" targetNamespace="http://schemas.microsoft.com/office/2006/metadata/properties" ma:root="true" ma:fieldsID="d41af5c836d734370eb92e7ee5f83852" ns2:_="" ns3:_="">
    <xsd:import namespace="996b2e75-67fd-4955-a3b0-5ab9934cb50b"/>
    <xsd:import namespace="fb205a2e-e228-40d9-b27b-d0c808dfb1f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b205a2e-e228-40d9-b27b-d0c808dfb1f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fb205a2e-e228-40d9-b27b-d0c808dfb1f3">DPM</DPM_x0020_Author>
    <DPM_x0020_File_x0020_name xmlns="fb205a2e-e228-40d9-b27b-d0c808dfb1f3">R23-WRC23-C-0148!A22-A8!MSW-A</DPM_x0020_File_x0020_name>
    <DPM_x0020_Version xmlns="fb205a2e-e228-40d9-b27b-d0c808dfb1f3">DPM_2022.05.12.01</DPM_x0020_Version>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b205a2e-e228-40d9-b27b-d0c808dfb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4.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fb205a2e-e228-40d9-b27b-d0c808dfb1f3"/>
  </ds:schemaRefs>
</ds:datastoreItem>
</file>

<file path=customXml/itemProps6.xml><?xml version="1.0" encoding="utf-8"?>
<ds:datastoreItem xmlns:ds="http://schemas.openxmlformats.org/officeDocument/2006/customXml" ds:itemID="{EF6FE0F6-EF9A-4C25-8CAB-E551907120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1022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R16-WRC19-C-!MSW-A</vt:lpstr>
    </vt:vector>
  </TitlesOfParts>
  <Manager>General Secretariat - Pool</Manager>
  <Company>International Telecommunication Union (ITU)</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R23-WRC23-C-0148!A22-A8!MSW-A</dc:title>
  <dc:creator>Documents Proposals Manager (DPM)</dc:creator>
  <cp:keywords>DPM_v2023.11.6.1_prod</cp:keywords>
  <cp:lastModifiedBy>Arabic_AAB</cp:lastModifiedBy>
  <cp:revision>3</cp:revision>
  <cp:lastPrinted>2020-08-11T14:28:00Z</cp:lastPrinted>
  <dcterms:created xsi:type="dcterms:W3CDTF">2023-11-17T22:34:00Z</dcterms:created>
  <dcterms:modified xsi:type="dcterms:W3CDTF">2023-11-17T22:36:00Z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