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7A808CE0" w14:textId="77777777" w:rsidTr="00752552">
        <w:trPr>
          <w:cantSplit/>
          <w:trHeight w:val="20"/>
        </w:trPr>
        <w:tc>
          <w:tcPr>
            <w:tcW w:w="1589" w:type="dxa"/>
            <w:vAlign w:val="center"/>
          </w:tcPr>
          <w:p w14:paraId="0CAD951C"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5CC2DE80" wp14:editId="3ADEC2C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A3E127C"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A580B8B"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EBFADEF" w14:textId="77777777" w:rsidR="00752552" w:rsidRPr="000D1EE4" w:rsidRDefault="00752552" w:rsidP="00752552">
            <w:pPr>
              <w:jc w:val="right"/>
              <w:rPr>
                <w:rtl/>
                <w:lang w:bidi="ar-EG"/>
              </w:rPr>
            </w:pPr>
            <w:bookmarkStart w:id="0" w:name="ditulogo"/>
            <w:bookmarkEnd w:id="0"/>
            <w:r>
              <w:rPr>
                <w:noProof/>
              </w:rPr>
              <w:drawing>
                <wp:inline distT="0" distB="0" distL="0" distR="0" wp14:anchorId="0EE3CDFA" wp14:editId="54619655">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45806BC" w14:textId="77777777" w:rsidTr="00752552">
        <w:trPr>
          <w:cantSplit/>
          <w:trHeight w:val="20"/>
        </w:trPr>
        <w:tc>
          <w:tcPr>
            <w:tcW w:w="6696" w:type="dxa"/>
            <w:gridSpan w:val="2"/>
            <w:tcBorders>
              <w:bottom w:val="single" w:sz="12" w:space="0" w:color="auto"/>
            </w:tcBorders>
          </w:tcPr>
          <w:p w14:paraId="30A97286" w14:textId="77777777" w:rsidR="000D1EE4" w:rsidRPr="000D1EE4" w:rsidRDefault="000D1EE4" w:rsidP="000D1EE4">
            <w:pPr>
              <w:rPr>
                <w:rtl/>
                <w:lang w:bidi="ar-EG"/>
              </w:rPr>
            </w:pPr>
          </w:p>
        </w:tc>
        <w:tc>
          <w:tcPr>
            <w:tcW w:w="2970" w:type="dxa"/>
            <w:gridSpan w:val="2"/>
            <w:tcBorders>
              <w:bottom w:val="single" w:sz="12" w:space="0" w:color="auto"/>
            </w:tcBorders>
          </w:tcPr>
          <w:p w14:paraId="6F9B4FF9" w14:textId="77777777" w:rsidR="000D1EE4" w:rsidRPr="000D1EE4" w:rsidRDefault="000D1EE4" w:rsidP="000D1EE4">
            <w:pPr>
              <w:rPr>
                <w:lang w:val="en-GB" w:bidi="ar-EG"/>
              </w:rPr>
            </w:pPr>
          </w:p>
        </w:tc>
      </w:tr>
      <w:tr w:rsidR="000D1EE4" w:rsidRPr="000D1EE4" w14:paraId="16452E38" w14:textId="77777777" w:rsidTr="00752552">
        <w:trPr>
          <w:cantSplit/>
          <w:trHeight w:val="20"/>
        </w:trPr>
        <w:tc>
          <w:tcPr>
            <w:tcW w:w="6696" w:type="dxa"/>
            <w:gridSpan w:val="2"/>
            <w:tcBorders>
              <w:top w:val="single" w:sz="12" w:space="0" w:color="auto"/>
            </w:tcBorders>
          </w:tcPr>
          <w:p w14:paraId="300716C4" w14:textId="77777777" w:rsidR="000D1EE4" w:rsidRPr="00851A37" w:rsidRDefault="000D1EE4" w:rsidP="000D1EE4">
            <w:pPr>
              <w:rPr>
                <w:b/>
                <w:bCs/>
                <w:rtl/>
                <w:lang w:bidi="ar-EG"/>
              </w:rPr>
            </w:pPr>
          </w:p>
        </w:tc>
        <w:tc>
          <w:tcPr>
            <w:tcW w:w="2970" w:type="dxa"/>
            <w:gridSpan w:val="2"/>
            <w:tcBorders>
              <w:top w:val="single" w:sz="12" w:space="0" w:color="auto"/>
            </w:tcBorders>
          </w:tcPr>
          <w:p w14:paraId="1B012716" w14:textId="77777777" w:rsidR="000D1EE4" w:rsidRPr="00851A37" w:rsidRDefault="000D1EE4" w:rsidP="000D1EE4">
            <w:pPr>
              <w:rPr>
                <w:b/>
                <w:bCs/>
                <w:lang w:bidi="ar-EG"/>
              </w:rPr>
            </w:pPr>
          </w:p>
        </w:tc>
      </w:tr>
      <w:tr w:rsidR="000D1EE4" w:rsidRPr="000D1EE4" w14:paraId="14847A29" w14:textId="77777777" w:rsidTr="00752552">
        <w:trPr>
          <w:cantSplit/>
        </w:trPr>
        <w:tc>
          <w:tcPr>
            <w:tcW w:w="6696" w:type="dxa"/>
            <w:gridSpan w:val="2"/>
          </w:tcPr>
          <w:p w14:paraId="770AC8CC" w14:textId="77777777" w:rsidR="000D1EE4" w:rsidRPr="00851A37" w:rsidRDefault="00E50850" w:rsidP="000D1EE4">
            <w:pPr>
              <w:spacing w:before="60" w:after="60" w:line="260" w:lineRule="exact"/>
              <w:rPr>
                <w:b/>
                <w:bCs/>
                <w:rtl/>
                <w:lang w:bidi="ar-EG"/>
              </w:rPr>
            </w:pPr>
            <w:r w:rsidRPr="00851A37">
              <w:rPr>
                <w:b/>
                <w:bCs/>
                <w:rtl/>
                <w:lang w:bidi="ar-EG"/>
              </w:rPr>
              <w:t>الجلسة العامة</w:t>
            </w:r>
          </w:p>
        </w:tc>
        <w:tc>
          <w:tcPr>
            <w:tcW w:w="2970" w:type="dxa"/>
            <w:gridSpan w:val="2"/>
          </w:tcPr>
          <w:p w14:paraId="73C62B9F" w14:textId="77777777" w:rsidR="000D1EE4" w:rsidRPr="00851A37" w:rsidRDefault="00E50850" w:rsidP="00851A37">
            <w:pPr>
              <w:spacing w:before="60" w:after="60" w:line="260" w:lineRule="exact"/>
              <w:jc w:val="left"/>
              <w:rPr>
                <w:b/>
                <w:bCs/>
                <w:rtl/>
                <w:lang w:bidi="ar-EG"/>
              </w:rPr>
            </w:pPr>
            <w:r w:rsidRPr="00851A37">
              <w:rPr>
                <w:rFonts w:eastAsia="SimSun"/>
                <w:b/>
                <w:bCs/>
                <w:rtl/>
                <w:lang w:bidi="ar-EG"/>
              </w:rPr>
              <w:t>الإضافة 10</w:t>
            </w:r>
            <w:r w:rsidRPr="00851A37">
              <w:rPr>
                <w:rFonts w:eastAsia="SimSun"/>
                <w:b/>
                <w:bCs/>
                <w:rtl/>
                <w:lang w:bidi="ar-EG"/>
              </w:rPr>
              <w:br/>
              <w:t xml:space="preserve">للوثيقة </w:t>
            </w:r>
            <w:r w:rsidRPr="00851A37">
              <w:rPr>
                <w:rFonts w:eastAsia="SimSun"/>
                <w:b/>
                <w:bCs/>
              </w:rPr>
              <w:t>148(Add.</w:t>
            </w:r>
            <w:proofErr w:type="gramStart"/>
            <w:r w:rsidRPr="00851A37">
              <w:rPr>
                <w:rFonts w:eastAsia="SimSun"/>
                <w:b/>
                <w:bCs/>
              </w:rPr>
              <w:t>22)-</w:t>
            </w:r>
            <w:proofErr w:type="gramEnd"/>
            <w:r w:rsidRPr="00851A37">
              <w:rPr>
                <w:rFonts w:eastAsia="SimSun"/>
                <w:b/>
                <w:bCs/>
              </w:rPr>
              <w:t>A</w:t>
            </w:r>
          </w:p>
        </w:tc>
      </w:tr>
      <w:tr w:rsidR="000D1EE4" w:rsidRPr="000D1EE4" w14:paraId="370DEFC8" w14:textId="77777777" w:rsidTr="00752552">
        <w:trPr>
          <w:cantSplit/>
        </w:trPr>
        <w:tc>
          <w:tcPr>
            <w:tcW w:w="6696" w:type="dxa"/>
            <w:gridSpan w:val="2"/>
          </w:tcPr>
          <w:p w14:paraId="394F3310" w14:textId="77777777" w:rsidR="000D1EE4" w:rsidRPr="00851A37" w:rsidRDefault="000D1EE4" w:rsidP="000D1EE4">
            <w:pPr>
              <w:spacing w:before="60" w:after="60" w:line="260" w:lineRule="exact"/>
              <w:rPr>
                <w:b/>
                <w:bCs/>
                <w:rtl/>
                <w:lang w:bidi="ar-EG"/>
              </w:rPr>
            </w:pPr>
          </w:p>
        </w:tc>
        <w:tc>
          <w:tcPr>
            <w:tcW w:w="2970" w:type="dxa"/>
            <w:gridSpan w:val="2"/>
          </w:tcPr>
          <w:p w14:paraId="2E66C12F" w14:textId="77777777" w:rsidR="000D1EE4" w:rsidRPr="00851A37" w:rsidRDefault="00E50850" w:rsidP="000D1EE4">
            <w:pPr>
              <w:spacing w:before="60" w:after="60" w:line="260" w:lineRule="exact"/>
              <w:rPr>
                <w:b/>
                <w:bCs/>
                <w:rtl/>
                <w:lang w:bidi="ar-EG"/>
              </w:rPr>
            </w:pPr>
            <w:r w:rsidRPr="00851A37">
              <w:rPr>
                <w:rFonts w:eastAsia="SimSun"/>
                <w:b/>
                <w:bCs/>
              </w:rPr>
              <w:t>30</w:t>
            </w:r>
            <w:r w:rsidRPr="00851A37">
              <w:rPr>
                <w:rFonts w:eastAsia="SimSun"/>
                <w:b/>
                <w:bCs/>
                <w:rtl/>
              </w:rPr>
              <w:t xml:space="preserve"> أكتوبر </w:t>
            </w:r>
            <w:r w:rsidRPr="00851A37">
              <w:rPr>
                <w:rFonts w:eastAsia="SimSun"/>
                <w:b/>
                <w:bCs/>
              </w:rPr>
              <w:t>2023</w:t>
            </w:r>
          </w:p>
        </w:tc>
      </w:tr>
      <w:tr w:rsidR="000D1EE4" w:rsidRPr="000D1EE4" w14:paraId="48AC441A" w14:textId="77777777" w:rsidTr="00752552">
        <w:trPr>
          <w:cantSplit/>
        </w:trPr>
        <w:tc>
          <w:tcPr>
            <w:tcW w:w="6696" w:type="dxa"/>
            <w:gridSpan w:val="2"/>
          </w:tcPr>
          <w:p w14:paraId="2CB49EFA" w14:textId="77777777" w:rsidR="000D1EE4" w:rsidRPr="00851A37" w:rsidRDefault="000D1EE4" w:rsidP="000D1EE4">
            <w:pPr>
              <w:spacing w:before="60" w:after="60" w:line="260" w:lineRule="exact"/>
              <w:rPr>
                <w:b/>
                <w:bCs/>
                <w:rtl/>
                <w:lang w:bidi="ar-EG"/>
              </w:rPr>
            </w:pPr>
          </w:p>
        </w:tc>
        <w:tc>
          <w:tcPr>
            <w:tcW w:w="2970" w:type="dxa"/>
            <w:gridSpan w:val="2"/>
          </w:tcPr>
          <w:p w14:paraId="2843B610" w14:textId="77777777" w:rsidR="000D1EE4" w:rsidRPr="00851A37" w:rsidRDefault="00E50850" w:rsidP="000D1EE4">
            <w:pPr>
              <w:spacing w:before="60" w:after="60" w:line="260" w:lineRule="exact"/>
              <w:rPr>
                <w:b/>
                <w:bCs/>
                <w:lang w:bidi="ar-EG"/>
              </w:rPr>
            </w:pPr>
            <w:r w:rsidRPr="00851A37">
              <w:rPr>
                <w:b/>
                <w:bCs/>
                <w:rtl/>
                <w:lang w:bidi="ar-EG"/>
              </w:rPr>
              <w:t>الأصل: بالإنكليزية</w:t>
            </w:r>
          </w:p>
        </w:tc>
      </w:tr>
      <w:tr w:rsidR="000D1EE4" w:rsidRPr="000D1EE4" w14:paraId="651C5347" w14:textId="77777777" w:rsidTr="00752552">
        <w:trPr>
          <w:cantSplit/>
        </w:trPr>
        <w:tc>
          <w:tcPr>
            <w:tcW w:w="9666" w:type="dxa"/>
            <w:gridSpan w:val="4"/>
          </w:tcPr>
          <w:p w14:paraId="13BD6D71" w14:textId="77777777" w:rsidR="000D1EE4" w:rsidRPr="00851A37" w:rsidRDefault="000D1EE4" w:rsidP="000D1EE4">
            <w:pPr>
              <w:rPr>
                <w:b/>
                <w:bCs/>
                <w:lang w:bidi="ar-EG"/>
              </w:rPr>
            </w:pPr>
          </w:p>
        </w:tc>
      </w:tr>
      <w:tr w:rsidR="000D1EE4" w:rsidRPr="000D1EE4" w14:paraId="2ADC1436" w14:textId="77777777" w:rsidTr="00752552">
        <w:trPr>
          <w:cantSplit/>
        </w:trPr>
        <w:tc>
          <w:tcPr>
            <w:tcW w:w="9666" w:type="dxa"/>
            <w:gridSpan w:val="4"/>
          </w:tcPr>
          <w:p w14:paraId="0AB3B2B9" w14:textId="77777777" w:rsidR="000D1EE4" w:rsidRPr="000D1EE4" w:rsidRDefault="000D1EE4" w:rsidP="000D1EE4">
            <w:pPr>
              <w:pStyle w:val="Source"/>
              <w:rPr>
                <w:rtl/>
                <w:lang w:bidi="ar-SA"/>
              </w:rPr>
            </w:pPr>
            <w:r w:rsidRPr="000D1EE4">
              <w:rPr>
                <w:rtl/>
              </w:rPr>
              <w:t>جمهورية إيران الإسلامية</w:t>
            </w:r>
          </w:p>
        </w:tc>
      </w:tr>
      <w:tr w:rsidR="000D1EE4" w:rsidRPr="000D1EE4" w14:paraId="19DEE8E3" w14:textId="77777777" w:rsidTr="00752552">
        <w:trPr>
          <w:cantSplit/>
        </w:trPr>
        <w:tc>
          <w:tcPr>
            <w:tcW w:w="9666" w:type="dxa"/>
            <w:gridSpan w:val="4"/>
          </w:tcPr>
          <w:p w14:paraId="58002D83" w14:textId="1369C22E" w:rsidR="000D1EE4" w:rsidRPr="000D1EE4" w:rsidRDefault="00512953" w:rsidP="000D1EE4">
            <w:pPr>
              <w:pStyle w:val="Title1"/>
              <w:rPr>
                <w:rtl/>
              </w:rPr>
            </w:pPr>
            <w:r>
              <w:rPr>
                <w:rFonts w:hint="cs"/>
                <w:rtl/>
              </w:rPr>
              <w:t>مقترحات بشأن أعمال المؤتمر</w:t>
            </w:r>
          </w:p>
        </w:tc>
      </w:tr>
      <w:tr w:rsidR="000D1EE4" w:rsidRPr="000D1EE4" w14:paraId="65C77964" w14:textId="77777777" w:rsidTr="00752552">
        <w:trPr>
          <w:cantSplit/>
        </w:trPr>
        <w:tc>
          <w:tcPr>
            <w:tcW w:w="9666" w:type="dxa"/>
            <w:gridSpan w:val="4"/>
          </w:tcPr>
          <w:p w14:paraId="17990E54" w14:textId="77777777" w:rsidR="000D1EE4" w:rsidRPr="000D1EE4" w:rsidRDefault="000D1EE4" w:rsidP="000D1EE4">
            <w:pPr>
              <w:pStyle w:val="Title2"/>
              <w:rPr>
                <w:rtl/>
              </w:rPr>
            </w:pPr>
          </w:p>
        </w:tc>
      </w:tr>
      <w:tr w:rsidR="00E50850" w:rsidRPr="000D1EE4" w14:paraId="0CFDAA3E" w14:textId="77777777" w:rsidTr="00752552">
        <w:trPr>
          <w:cantSplit/>
        </w:trPr>
        <w:tc>
          <w:tcPr>
            <w:tcW w:w="9666" w:type="dxa"/>
            <w:gridSpan w:val="4"/>
          </w:tcPr>
          <w:p w14:paraId="3088D91B" w14:textId="32769BEC" w:rsidR="00E50850" w:rsidRPr="00512953" w:rsidRDefault="00E50850" w:rsidP="00512953">
            <w:pPr>
              <w:pStyle w:val="Agendaitem"/>
            </w:pPr>
            <w:r w:rsidRPr="00512953">
              <w:rPr>
                <w:rtl/>
              </w:rPr>
              <w:t>‎‎‎‎‎‎بند جدول الأعمال</w:t>
            </w:r>
            <w:r w:rsidR="00512953" w:rsidRPr="00512953">
              <w:rPr>
                <w:rFonts w:hint="cs"/>
                <w:rtl/>
              </w:rPr>
              <w:t xml:space="preserve"> </w:t>
            </w:r>
            <w:r w:rsidR="00512953" w:rsidRPr="00512953">
              <w:rPr>
                <w:rFonts w:eastAsia="SimSun"/>
              </w:rPr>
              <w:t>7(H)</w:t>
            </w:r>
          </w:p>
        </w:tc>
      </w:tr>
    </w:tbl>
    <w:p w14:paraId="7A78C04C" w14:textId="77777777" w:rsidR="00147EC8" w:rsidRPr="00EF1E29" w:rsidRDefault="00022E63" w:rsidP="002F2F5E">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DF1DB7">
        <w:rPr>
          <w:rFonts w:hint="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05761129" w14:textId="77777777" w:rsidR="00D35151" w:rsidRPr="002F2F5E" w:rsidRDefault="00022E63" w:rsidP="00D35151">
      <w:pPr>
        <w:rPr>
          <w:spacing w:val="-2"/>
          <w:lang w:bidi="ar-EG"/>
        </w:rPr>
      </w:pPr>
      <w:r w:rsidRPr="002F2F5E">
        <w:rPr>
          <w:rFonts w:eastAsia="SimSun"/>
          <w:spacing w:val="-2"/>
          <w:lang w:eastAsia="zh-CN" w:bidi="ar-EG"/>
        </w:rPr>
        <w:t>7(H)</w:t>
      </w:r>
      <w:r w:rsidRPr="002F2F5E">
        <w:rPr>
          <w:spacing w:val="-2"/>
          <w:rtl/>
        </w:rPr>
        <w:tab/>
      </w:r>
      <w:r w:rsidRPr="002F2F5E">
        <w:rPr>
          <w:rFonts w:eastAsia="SimSun" w:hint="cs"/>
          <w:spacing w:val="-2"/>
          <w:rtl/>
          <w:lang w:eastAsia="zh-CN" w:bidi="ar-EG"/>
        </w:rPr>
        <w:t xml:space="preserve">الموضوع </w:t>
      </w:r>
      <w:r w:rsidRPr="002F2F5E">
        <w:rPr>
          <w:rFonts w:eastAsia="SimSun"/>
          <w:spacing w:val="-2"/>
          <w:lang w:eastAsia="zh-CN" w:bidi="ar-EG"/>
        </w:rPr>
        <w:t>H</w:t>
      </w:r>
      <w:r w:rsidRPr="002F2F5E">
        <w:rPr>
          <w:rFonts w:eastAsia="SimSun" w:hint="cs"/>
          <w:spacing w:val="-2"/>
          <w:rtl/>
          <w:lang w:eastAsia="zh-CN" w:bidi="ar-EG"/>
        </w:rPr>
        <w:t xml:space="preserve"> </w:t>
      </w:r>
      <w:r w:rsidRPr="002F2F5E">
        <w:rPr>
          <w:spacing w:val="-2"/>
          <w:rtl/>
        </w:rPr>
        <w:t xml:space="preserve">– </w:t>
      </w:r>
      <w:r w:rsidRPr="002F2F5E">
        <w:rPr>
          <w:rFonts w:hint="cs"/>
          <w:spacing w:val="-2"/>
          <w:rtl/>
          <w:lang w:bidi="ar-EG"/>
        </w:rPr>
        <w:t xml:space="preserve">حماية معززة للتذييلين </w:t>
      </w:r>
      <w:r w:rsidRPr="002F2F5E">
        <w:rPr>
          <w:rStyle w:val="Artref"/>
          <w:b/>
          <w:bCs/>
          <w:spacing w:val="-2"/>
        </w:rPr>
        <w:t>30/30A</w:t>
      </w:r>
      <w:r w:rsidRPr="002F2F5E">
        <w:rPr>
          <w:rFonts w:hint="cs"/>
          <w:spacing w:val="-2"/>
          <w:rtl/>
          <w:lang w:bidi="ar-EG"/>
        </w:rPr>
        <w:t xml:space="preserve"> من لوائح الراديو في الإقليمين </w:t>
      </w:r>
      <w:r w:rsidRPr="002F2F5E">
        <w:rPr>
          <w:spacing w:val="-2"/>
          <w:lang w:bidi="ar-EG"/>
        </w:rPr>
        <w:t>1</w:t>
      </w:r>
      <w:r w:rsidRPr="002F2F5E">
        <w:rPr>
          <w:rFonts w:hint="cs"/>
          <w:spacing w:val="-2"/>
          <w:rtl/>
          <w:lang w:bidi="ar-EG"/>
        </w:rPr>
        <w:t xml:space="preserve"> و</w:t>
      </w:r>
      <w:r w:rsidRPr="002F2F5E">
        <w:rPr>
          <w:spacing w:val="-2"/>
          <w:lang w:bidi="ar-EG"/>
        </w:rPr>
        <w:t>3</w:t>
      </w:r>
      <w:r w:rsidRPr="002F2F5E">
        <w:rPr>
          <w:rFonts w:hint="cs"/>
          <w:spacing w:val="-2"/>
          <w:rtl/>
          <w:lang w:bidi="ar-EG"/>
        </w:rPr>
        <w:t xml:space="preserve"> والتذييل </w:t>
      </w:r>
      <w:r w:rsidRPr="002F2F5E">
        <w:rPr>
          <w:rStyle w:val="Artref"/>
          <w:b/>
          <w:bCs/>
          <w:spacing w:val="-2"/>
        </w:rPr>
        <w:t>30B</w:t>
      </w:r>
      <w:r w:rsidRPr="002F2F5E">
        <w:rPr>
          <w:rFonts w:hint="cs"/>
          <w:spacing w:val="-2"/>
          <w:rtl/>
          <w:lang w:bidi="ar-EG"/>
        </w:rPr>
        <w:t xml:space="preserve"> من لوائح الراديو</w:t>
      </w:r>
    </w:p>
    <w:p w14:paraId="1D7CF497" w14:textId="2EF25562" w:rsidR="00417E14" w:rsidRDefault="00524918" w:rsidP="00D26EDF">
      <w:pPr>
        <w:pStyle w:val="Headingb"/>
        <w:rPr>
          <w:rtl/>
        </w:rPr>
      </w:pPr>
      <w:r>
        <w:rPr>
          <w:rFonts w:hint="cs"/>
          <w:rtl/>
        </w:rPr>
        <w:t>مقدمة</w:t>
      </w:r>
    </w:p>
    <w:p w14:paraId="21C26280" w14:textId="0F295047" w:rsidR="00524918" w:rsidRDefault="00BF5A62" w:rsidP="00C309E0">
      <w:pPr>
        <w:rPr>
          <w:rtl/>
        </w:rPr>
      </w:pPr>
      <w:r w:rsidRPr="00BF5A62">
        <w:rPr>
          <w:rtl/>
        </w:rPr>
        <w:t>‏لمعالجة هذا البند من جدول الأعمال، نظرت الدراسات التي أجراها قطاع الاتصالات الراديوية في النهجين التاليين:</w:t>
      </w:r>
      <w:r w:rsidRPr="00BF5A62">
        <w:rPr>
          <w:cs/>
        </w:rPr>
        <w:t>‎</w:t>
      </w:r>
    </w:p>
    <w:p w14:paraId="097AD0A9" w14:textId="09FBB6BC" w:rsidR="00BF5A62" w:rsidRPr="00BF5A62" w:rsidRDefault="00524918" w:rsidP="00BF5A62">
      <w:pPr>
        <w:pStyle w:val="enumlev1"/>
        <w:rPr>
          <w:rtl/>
        </w:rPr>
      </w:pPr>
      <w:r>
        <w:rPr>
          <w:rFonts w:hint="cs"/>
          <w:rtl/>
        </w:rPr>
        <w:t>1)</w:t>
      </w:r>
      <w:r>
        <w:rPr>
          <w:rtl/>
        </w:rPr>
        <w:tab/>
      </w:r>
      <w:r w:rsidR="00BF5A62" w:rsidRPr="00BF5A62">
        <w:rPr>
          <w:rtl/>
        </w:rPr>
        <w:t xml:space="preserve">‏إزالة مفهوم الاتفاق الضمني الوارد في التذييلين </w:t>
      </w:r>
      <w:r w:rsidR="00BF5A62" w:rsidRPr="00BF5A62">
        <w:rPr>
          <w:cs/>
        </w:rPr>
        <w:t>‎</w:t>
      </w:r>
      <w:r w:rsidR="00BF5A62" w:rsidRPr="00D701FB">
        <w:rPr>
          <w:rStyle w:val="Artref"/>
          <w:b/>
          <w:bCs/>
          <w:spacing w:val="-2"/>
        </w:rPr>
        <w:t>30/30A</w:t>
      </w:r>
      <w:r w:rsidR="00BF5A62" w:rsidRPr="00BF5A62">
        <w:rPr>
          <w:rtl/>
        </w:rPr>
        <w:t xml:space="preserve"> ‏والتذييل </w:t>
      </w:r>
      <w:r w:rsidR="00BF5A62" w:rsidRPr="00BF5A62">
        <w:rPr>
          <w:cs/>
        </w:rPr>
        <w:t>‎</w:t>
      </w:r>
      <w:r w:rsidR="00D701FB" w:rsidRPr="002F2F5E">
        <w:rPr>
          <w:rStyle w:val="Artref"/>
          <w:b/>
          <w:bCs/>
          <w:spacing w:val="-2"/>
        </w:rPr>
        <w:t>30B</w:t>
      </w:r>
      <w:r w:rsidR="00D701FB" w:rsidRPr="00BF5A62">
        <w:rPr>
          <w:rtl/>
        </w:rPr>
        <w:t xml:space="preserve"> </w:t>
      </w:r>
      <w:r w:rsidR="00BF5A62" w:rsidRPr="00BF5A62">
        <w:rPr>
          <w:rtl/>
        </w:rPr>
        <w:t>للوائح الراديو؛</w:t>
      </w:r>
      <w:r w:rsidR="00BF5A62" w:rsidRPr="00BF5A62">
        <w:rPr>
          <w:cs/>
        </w:rPr>
        <w:t>‎</w:t>
      </w:r>
    </w:p>
    <w:p w14:paraId="2CBE32FA" w14:textId="7E918315" w:rsidR="00524918" w:rsidRDefault="00524918" w:rsidP="00BF5A62">
      <w:pPr>
        <w:pStyle w:val="enumlev1"/>
        <w:rPr>
          <w:rtl/>
        </w:rPr>
      </w:pPr>
      <w:r>
        <w:rPr>
          <w:rFonts w:hint="cs"/>
          <w:rtl/>
        </w:rPr>
        <w:t>2)</w:t>
      </w:r>
      <w:r>
        <w:rPr>
          <w:rtl/>
        </w:rPr>
        <w:tab/>
      </w:r>
      <w:r w:rsidR="00BF5A62" w:rsidRPr="00BF5A62">
        <w:rPr>
          <w:rtl/>
        </w:rPr>
        <w:t xml:space="preserve">خفض عتبة التنسيق لتخصيصات الخطة في التذييلين </w:t>
      </w:r>
      <w:r w:rsidR="00D701FB" w:rsidRPr="00D701FB">
        <w:rPr>
          <w:rStyle w:val="Artref"/>
          <w:b/>
          <w:bCs/>
          <w:spacing w:val="-2"/>
        </w:rPr>
        <w:t>30/30A</w:t>
      </w:r>
      <w:r w:rsidR="00BF5A62" w:rsidRPr="00BF5A62">
        <w:rPr>
          <w:rtl/>
        </w:rPr>
        <w:t xml:space="preserve"> ‏للوائح الراديو</w:t>
      </w:r>
    </w:p>
    <w:p w14:paraId="571ADA0A" w14:textId="30EAA706" w:rsidR="00624F30" w:rsidRDefault="00624F30" w:rsidP="00624F30">
      <w:pPr>
        <w:rPr>
          <w:rtl/>
        </w:rPr>
      </w:pPr>
      <w:r>
        <w:rPr>
          <w:rtl/>
        </w:rPr>
        <w:t xml:space="preserve">‏ومن بين الأساليب المختلفة المقترحة لتلبية الموضوع </w:t>
      </w:r>
      <w:r>
        <w:t>H</w:t>
      </w:r>
      <w:r>
        <w:rPr>
          <w:rtl/>
        </w:rPr>
        <w:t xml:space="preserve">، يتحقق الهدفان المذكوران أعلاه في الأسلوب </w:t>
      </w:r>
      <w:r>
        <w:rPr>
          <w:cs/>
        </w:rPr>
        <w:t>‎</w:t>
      </w:r>
      <w:r>
        <w:t>H1B</w:t>
      </w:r>
      <w:r>
        <w:rPr>
          <w:rtl/>
        </w:rPr>
        <w:t xml:space="preserve"> ‏والأسلوب</w:t>
      </w:r>
      <w:r w:rsidR="00880D69">
        <w:rPr>
          <w:rFonts w:hint="cs"/>
          <w:rtl/>
        </w:rPr>
        <w:t> </w:t>
      </w:r>
      <w:r>
        <w:rPr>
          <w:cs/>
        </w:rPr>
        <w:t>‎</w:t>
      </w:r>
      <w:r>
        <w:t>H2B</w:t>
      </w:r>
      <w:r>
        <w:rPr>
          <w:rtl/>
        </w:rPr>
        <w:t xml:space="preserve"> ‏على التوالي.</w:t>
      </w:r>
      <w:r>
        <w:rPr>
          <w:cs/>
        </w:rPr>
        <w:t>‎</w:t>
      </w:r>
    </w:p>
    <w:p w14:paraId="21D75F99" w14:textId="0839BC23" w:rsidR="00BF5A62" w:rsidRDefault="00624F30" w:rsidP="00624F30">
      <w:pPr>
        <w:rPr>
          <w:rtl/>
        </w:rPr>
      </w:pPr>
      <w:r>
        <w:rPr>
          <w:rtl/>
        </w:rPr>
        <w:t xml:space="preserve">‏ويلاحَظ أن الخيار </w:t>
      </w:r>
      <w:r>
        <w:rPr>
          <w:cs/>
        </w:rPr>
        <w:t>‎</w:t>
      </w:r>
      <w:r>
        <w:t>2</w:t>
      </w:r>
      <w:r>
        <w:rPr>
          <w:rtl/>
        </w:rPr>
        <w:t xml:space="preserve"> ‏من الأسلوب </w:t>
      </w:r>
      <w:r>
        <w:rPr>
          <w:cs/>
        </w:rPr>
        <w:t>‎</w:t>
      </w:r>
      <w:r>
        <w:t>H1B</w:t>
      </w:r>
      <w:r>
        <w:rPr>
          <w:rtl/>
        </w:rPr>
        <w:t xml:space="preserve"> ‏سيزيد من تعزيز الحماية المنصوص عليها في التذييلين </w:t>
      </w:r>
      <w:r w:rsidR="00D701FB" w:rsidRPr="00D701FB">
        <w:rPr>
          <w:rStyle w:val="Artref"/>
          <w:b/>
          <w:bCs/>
          <w:spacing w:val="-2"/>
        </w:rPr>
        <w:t>30/30A</w:t>
      </w:r>
      <w:r>
        <w:rPr>
          <w:rtl/>
        </w:rPr>
        <w:t xml:space="preserve"> ‏للوائح الراديو بإزالة نوع آخر من الاتفاق الضمني المفروض على هذين التذييلين من الخدمة الثابتة </w:t>
      </w:r>
      <w:proofErr w:type="spellStart"/>
      <w:r>
        <w:rPr>
          <w:rtl/>
        </w:rPr>
        <w:t>الساتلية</w:t>
      </w:r>
      <w:proofErr w:type="spellEnd"/>
      <w:r>
        <w:rPr>
          <w:rtl/>
        </w:rPr>
        <w:t xml:space="preserve"> غير المدرجة في خطة الإقليم </w:t>
      </w:r>
      <w:r>
        <w:rPr>
          <w:cs/>
        </w:rPr>
        <w:t>‎</w:t>
      </w:r>
      <w:r>
        <w:t>2</w:t>
      </w:r>
      <w:r>
        <w:rPr>
          <w:rtl/>
        </w:rPr>
        <w:t>.</w:t>
      </w:r>
    </w:p>
    <w:p w14:paraId="41B3C4C7" w14:textId="77777777" w:rsidR="00624F30" w:rsidRDefault="00624F30" w:rsidP="00624F30">
      <w:pPr>
        <w:rPr>
          <w:rtl/>
        </w:rPr>
      </w:pPr>
      <w:proofErr w:type="spellStart"/>
      <w:r>
        <w:rPr>
          <w:rtl/>
        </w:rPr>
        <w:t>و‏لا</w:t>
      </w:r>
      <w:proofErr w:type="spellEnd"/>
      <w:r>
        <w:rPr>
          <w:rtl/>
        </w:rPr>
        <w:t xml:space="preserve"> تجد هذه الإدارة أي صعوبة إذا قرر المؤتمر العالمي للاتصالات الراديوية أيضا إزالة مفهوم الاتفاق الضمني الذي تطبقه تخصيصات الخدمة الثابتة الساتلية غير المخططة في مناطق أخرى فيما يتعلق بخطة الخدمة الإذاعية الساتلية للإقليم </w:t>
      </w:r>
      <w:r>
        <w:rPr>
          <w:cs/>
        </w:rPr>
        <w:t>‎</w:t>
      </w:r>
      <w:r>
        <w:t>2</w:t>
      </w:r>
      <w:r>
        <w:rPr>
          <w:rtl/>
        </w:rPr>
        <w:t>.</w:t>
      </w:r>
    </w:p>
    <w:p w14:paraId="6B890001" w14:textId="2890CE4D" w:rsidR="00524918" w:rsidRDefault="00624F30" w:rsidP="00624F30">
      <w:pPr>
        <w:rPr>
          <w:rtl/>
        </w:rPr>
      </w:pPr>
      <w:r>
        <w:rPr>
          <w:rtl/>
        </w:rPr>
        <w:t xml:space="preserve">‏وتماشيا مع هدف إنشاء الموضوع </w:t>
      </w:r>
      <w:r>
        <w:t>H</w:t>
      </w:r>
      <w:r>
        <w:rPr>
          <w:rtl/>
        </w:rPr>
        <w:t xml:space="preserve">، تؤيد جمهورية إيران الإسلامية الأسلوب </w:t>
      </w:r>
      <w:r>
        <w:rPr>
          <w:cs/>
        </w:rPr>
        <w:t>‎</w:t>
      </w:r>
      <w:r>
        <w:t>H1B</w:t>
      </w:r>
      <w:r>
        <w:rPr>
          <w:rtl/>
        </w:rPr>
        <w:t xml:space="preserve">، الخيار </w:t>
      </w:r>
      <w:r>
        <w:rPr>
          <w:cs/>
        </w:rPr>
        <w:t>‎</w:t>
      </w:r>
      <w:r>
        <w:t>2</w:t>
      </w:r>
      <w:r>
        <w:rPr>
          <w:rtl/>
        </w:rPr>
        <w:t xml:space="preserve">‏، بشأن مسألة "الاتفاق الضمني" والأسلوب </w:t>
      </w:r>
      <w:r>
        <w:rPr>
          <w:cs/>
        </w:rPr>
        <w:t>‎</w:t>
      </w:r>
      <w:r>
        <w:t>H2B</w:t>
      </w:r>
      <w:r>
        <w:rPr>
          <w:rtl/>
        </w:rPr>
        <w:t xml:space="preserve"> ‏بشأن مسألة "التفاوت المسموح به في تردي هامش الحماية المكافئة (</w:t>
      </w:r>
      <w:r>
        <w:t>EPM</w:t>
      </w:r>
      <w:r>
        <w:rPr>
          <w:rtl/>
        </w:rPr>
        <w:t xml:space="preserve">)" ‏على النحو المبين في تقرير الاجتماع التحضيري للمؤتمر، وتُعرض المقترحات التالية بناء على ذلك. </w:t>
      </w:r>
      <w:r>
        <w:rPr>
          <w:cs/>
        </w:rPr>
        <w:t>‎</w:t>
      </w:r>
    </w:p>
    <w:p w14:paraId="20B7DFF3" w14:textId="224577C1" w:rsidR="00524918" w:rsidRDefault="00524918" w:rsidP="00D26EDF">
      <w:pPr>
        <w:pStyle w:val="Headingb"/>
        <w:rPr>
          <w:rtl/>
        </w:rPr>
      </w:pPr>
      <w:r>
        <w:rPr>
          <w:rFonts w:hint="cs"/>
          <w:rtl/>
        </w:rPr>
        <w:lastRenderedPageBreak/>
        <w:t>المقترحات</w:t>
      </w:r>
    </w:p>
    <w:p w14:paraId="37E3A930" w14:textId="33DE663D" w:rsidR="00880D69" w:rsidRDefault="005D275F" w:rsidP="00524918">
      <w:pPr>
        <w:rPr>
          <w:rtl/>
          <w:cs/>
        </w:rPr>
      </w:pPr>
      <w:r w:rsidRPr="005D275F">
        <w:rPr>
          <w:rtl/>
        </w:rPr>
        <w:t xml:space="preserve">أعدت هذه المقترحات وفقا للأسلوب </w:t>
      </w:r>
      <w:r w:rsidRPr="005D275F">
        <w:rPr>
          <w:cs/>
        </w:rPr>
        <w:t>‎</w:t>
      </w:r>
      <w:r w:rsidRPr="005D275F">
        <w:t>H1B</w:t>
      </w:r>
      <w:r w:rsidRPr="005D275F">
        <w:rPr>
          <w:rtl/>
        </w:rPr>
        <w:t>،</w:t>
      </w:r>
      <w:r w:rsidR="00880D69">
        <w:rPr>
          <w:rFonts w:hint="cs"/>
          <w:rtl/>
        </w:rPr>
        <w:t xml:space="preserve"> </w:t>
      </w:r>
      <w:r w:rsidRPr="005D275F">
        <w:rPr>
          <w:rtl/>
        </w:rPr>
        <w:t xml:space="preserve">الخيار </w:t>
      </w:r>
      <w:r w:rsidRPr="005D275F">
        <w:rPr>
          <w:cs/>
        </w:rPr>
        <w:t>‎</w:t>
      </w:r>
      <w:r w:rsidRPr="005D275F">
        <w:t>2</w:t>
      </w:r>
      <w:r w:rsidRPr="005D275F">
        <w:rPr>
          <w:rtl/>
        </w:rPr>
        <w:t xml:space="preserve">، ‏والأسلوب </w:t>
      </w:r>
      <w:r w:rsidRPr="005D275F">
        <w:rPr>
          <w:cs/>
        </w:rPr>
        <w:t>‎</w:t>
      </w:r>
      <w:r w:rsidRPr="005D275F">
        <w:t>H2B</w:t>
      </w:r>
      <w:r w:rsidRPr="005D275F">
        <w:rPr>
          <w:rtl/>
        </w:rPr>
        <w:t xml:space="preserve"> ‏في تقرير الاجتماع التحضيري للمؤتمر.</w:t>
      </w:r>
      <w:r w:rsidRPr="005D275F">
        <w:rPr>
          <w:cs/>
        </w:rPr>
        <w:t>‎</w:t>
      </w:r>
    </w:p>
    <w:p w14:paraId="1457610A" w14:textId="33B4BDD7" w:rsidR="004C67F1" w:rsidRDefault="004C67F1" w:rsidP="00524918">
      <w:pPr>
        <w:rPr>
          <w:rtl/>
          <w:lang w:val="en-GB" w:bidi="ar-EG"/>
        </w:rPr>
      </w:pPr>
      <w:r>
        <w:rPr>
          <w:rtl/>
          <w:lang w:val="en-GB" w:bidi="ar-EG"/>
        </w:rPr>
        <w:br w:type="page"/>
      </w:r>
    </w:p>
    <w:p w14:paraId="12A8602B" w14:textId="18B19696" w:rsidR="000103FE" w:rsidRPr="005F2D8A" w:rsidRDefault="00022E63" w:rsidP="000103FE">
      <w:pPr>
        <w:pStyle w:val="AppendixNo"/>
        <w:rPr>
          <w:rtl/>
        </w:rPr>
      </w:pPr>
      <w:r w:rsidRPr="00582714">
        <w:rPr>
          <w:rtl/>
        </w:rPr>
        <w:lastRenderedPageBreak/>
        <w:t xml:space="preserve">التذييـل </w:t>
      </w:r>
      <w:r w:rsidRPr="00582714">
        <w:rPr>
          <w:rStyle w:val="href"/>
        </w:rPr>
        <w:t>30</w:t>
      </w:r>
      <w:r w:rsidRPr="00582714">
        <w:t xml:space="preserve"> (REV.WRC-19)</w:t>
      </w:r>
      <w:r w:rsidR="0091562A" w:rsidRPr="006A5129">
        <w:rPr>
          <w:rStyle w:val="FootnoteReference"/>
          <w:position w:val="0"/>
          <w:sz w:val="28"/>
          <w:szCs w:val="28"/>
          <w:rtl/>
        </w:rPr>
        <w:t>*</w:t>
      </w:r>
    </w:p>
    <w:p w14:paraId="607E0E63" w14:textId="65EC33FA" w:rsidR="000103FE" w:rsidRPr="00FF5394" w:rsidRDefault="00022E63" w:rsidP="000103FE">
      <w:pPr>
        <w:pStyle w:val="Appendixtitle"/>
        <w:rPr>
          <w:sz w:val="16"/>
          <w:rtl/>
          <w:lang w:bidi="ar-EG"/>
        </w:rPr>
      </w:pPr>
      <w:bookmarkStart w:id="1" w:name="_Toc335225810"/>
      <w:r w:rsidRPr="00FF5394">
        <w:rPr>
          <w:rtl/>
          <w:lang w:bidi="ar-EG"/>
        </w:rPr>
        <w:t>الأحكام بشأن جميع الخدمات والخطتان والقائمة المصاحبة لها</w:t>
      </w:r>
      <w:r w:rsidR="0091562A" w:rsidRPr="0091562A">
        <w:rPr>
          <w:rStyle w:val="FootnoteReference"/>
          <w:rFonts w:hint="cs"/>
          <w:rtl/>
        </w:rPr>
        <w:t>1</w:t>
      </w:r>
      <w:r w:rsidRPr="00FF5394">
        <w:rPr>
          <w:rtl/>
          <w:lang w:bidi="ar-EG"/>
        </w:rPr>
        <w:t xml:space="preserve"> بشأن الخدمة الإذاعية </w:t>
      </w:r>
      <w:proofErr w:type="spellStart"/>
      <w:r w:rsidRPr="00FF5394">
        <w:rPr>
          <w:rtl/>
          <w:lang w:bidi="ar-EG"/>
        </w:rPr>
        <w:t>الساتلية</w:t>
      </w:r>
      <w:proofErr w:type="spellEnd"/>
      <w:r w:rsidRPr="00FF5394">
        <w:rPr>
          <w:rtl/>
          <w:lang w:bidi="ar-EG"/>
        </w:rPr>
        <w:t xml:space="preserve"> في نطاقات التردد</w:t>
      </w:r>
      <w:r w:rsidRPr="00FF5394">
        <w:rPr>
          <w:rFonts w:hint="cs"/>
          <w:rtl/>
          <w:lang w:bidi="ar-EG"/>
        </w:rPr>
        <w:t>ات</w:t>
      </w:r>
      <w:r w:rsidRPr="00FF5394">
        <w:rPr>
          <w:rtl/>
          <w:lang w:bidi="ar-EG"/>
        </w:rPr>
        <w:t xml:space="preserve"> </w:t>
      </w:r>
      <w:r w:rsidRPr="00FF5394">
        <w:rPr>
          <w:lang w:bidi="ar-EG"/>
        </w:rPr>
        <w:t>GHz 12,2-11,7</w:t>
      </w:r>
      <w:r w:rsidRPr="00FF5394">
        <w:rPr>
          <w:rtl/>
          <w:lang w:bidi="ar-EG"/>
        </w:rPr>
        <w:t xml:space="preserve"> (في الإقليم </w:t>
      </w:r>
      <w:r w:rsidRPr="00FF5394">
        <w:rPr>
          <w:lang w:bidi="ar-EG"/>
        </w:rPr>
        <w:t>3</w:t>
      </w:r>
      <w:r w:rsidRPr="00FF5394">
        <w:rPr>
          <w:rtl/>
          <w:lang w:bidi="ar-EG"/>
        </w:rPr>
        <w:t>) و</w:t>
      </w:r>
      <w:r w:rsidRPr="00FF5394">
        <w:rPr>
          <w:lang w:bidi="ar-EG"/>
        </w:rPr>
        <w:t>GHz 12,5-11,7</w:t>
      </w:r>
      <w:r w:rsidRPr="00FF5394">
        <w:rPr>
          <w:rtl/>
          <w:lang w:bidi="ar-EG"/>
        </w:rPr>
        <w:br/>
        <w:t xml:space="preserve">(في الإقليم </w:t>
      </w:r>
      <w:r w:rsidRPr="00FF5394">
        <w:rPr>
          <w:lang w:bidi="ar-EG"/>
        </w:rPr>
        <w:t>1</w:t>
      </w:r>
      <w:r w:rsidRPr="00FF5394">
        <w:rPr>
          <w:rtl/>
          <w:lang w:bidi="ar-EG"/>
        </w:rPr>
        <w:t>) و</w:t>
      </w:r>
      <w:r w:rsidRPr="00FF5394">
        <w:rPr>
          <w:lang w:bidi="ar-EG"/>
        </w:rPr>
        <w:t>GHz 12,7-12,2</w:t>
      </w:r>
      <w:r w:rsidRPr="00FF5394">
        <w:rPr>
          <w:rtl/>
          <w:lang w:bidi="ar-EG"/>
        </w:rPr>
        <w:t xml:space="preserve"> (في الإقليم </w:t>
      </w:r>
      <w:proofErr w:type="gramStart"/>
      <w:r w:rsidRPr="00FF5394">
        <w:rPr>
          <w:lang w:bidi="ar-EG"/>
        </w:rPr>
        <w:t>2</w:t>
      </w:r>
      <w:r w:rsidRPr="00FF5394">
        <w:rPr>
          <w:rtl/>
          <w:lang w:bidi="ar-EG"/>
        </w:rPr>
        <w:t>)</w:t>
      </w:r>
      <w:r w:rsidRPr="00FF5394">
        <w:rPr>
          <w:b w:val="0"/>
          <w:bCs w:val="0"/>
          <w:sz w:val="16"/>
          <w:szCs w:val="16"/>
          <w:lang w:bidi="ar-EG"/>
        </w:rPr>
        <w:t>(</w:t>
      </w:r>
      <w:proofErr w:type="gramEnd"/>
      <w:r w:rsidRPr="00FF5394">
        <w:rPr>
          <w:b w:val="0"/>
          <w:bCs w:val="0"/>
          <w:sz w:val="16"/>
          <w:szCs w:val="16"/>
          <w:lang w:bidi="ar-EG"/>
        </w:rPr>
        <w:t>WRC-03)</w:t>
      </w:r>
      <w:bookmarkEnd w:id="1"/>
      <w:r w:rsidRPr="00FF5394">
        <w:rPr>
          <w:sz w:val="16"/>
          <w:szCs w:val="16"/>
          <w:lang w:bidi="ar-EG"/>
        </w:rPr>
        <w:t>   </w:t>
      </w:r>
      <w:r w:rsidRPr="00FF5394">
        <w:rPr>
          <w:sz w:val="16"/>
          <w:lang w:bidi="ar-EG"/>
        </w:rPr>
        <w:t>  </w:t>
      </w:r>
    </w:p>
    <w:p w14:paraId="5EFAD1B7" w14:textId="77777777" w:rsidR="006A0440" w:rsidRDefault="00022E63">
      <w:pPr>
        <w:pStyle w:val="Proposal"/>
      </w:pPr>
      <w:r>
        <w:t>MOD</w:t>
      </w:r>
      <w:r>
        <w:tab/>
        <w:t>IRN/148A22A10/1</w:t>
      </w:r>
      <w:r>
        <w:rPr>
          <w:vanish/>
          <w:color w:val="7F7F7F" w:themeColor="text1" w:themeTint="80"/>
          <w:vertAlign w:val="superscript"/>
        </w:rPr>
        <w:t>#2076</w:t>
      </w:r>
    </w:p>
    <w:p w14:paraId="574C4CF2" w14:textId="77777777" w:rsidR="00687FDA" w:rsidRPr="008C40EC" w:rsidRDefault="00022E63" w:rsidP="00F91337">
      <w:pPr>
        <w:pStyle w:val="AppArtNo"/>
        <w:rPr>
          <w:rtl/>
        </w:rPr>
      </w:pPr>
      <w:r w:rsidRPr="008C40EC">
        <w:rPr>
          <w:rtl/>
        </w:rPr>
        <w:t xml:space="preserve">المـادة </w:t>
      </w:r>
      <w:r w:rsidRPr="008C40EC">
        <w:t>4</w:t>
      </w:r>
      <w:r w:rsidRPr="008C40EC">
        <w:rPr>
          <w:rtl/>
        </w:rPr>
        <w:t xml:space="preserve"> </w:t>
      </w:r>
      <w:r w:rsidRPr="008C40EC">
        <w:rPr>
          <w:sz w:val="16"/>
          <w:szCs w:val="16"/>
        </w:rPr>
        <w:t>(REV.WRC-</w:t>
      </w:r>
      <w:del w:id="2" w:author="Aly, Abdalla" w:date="2023-04-06T02:57:00Z">
        <w:r w:rsidDel="00B901DC">
          <w:rPr>
            <w:sz w:val="16"/>
            <w:szCs w:val="16"/>
          </w:rPr>
          <w:delText>19</w:delText>
        </w:r>
      </w:del>
      <w:ins w:id="3" w:author="Aly, Abdalla" w:date="2023-04-06T02:57:00Z">
        <w:r>
          <w:rPr>
            <w:sz w:val="16"/>
            <w:szCs w:val="16"/>
          </w:rPr>
          <w:t>23</w:t>
        </w:r>
      </w:ins>
      <w:r w:rsidRPr="008C40EC">
        <w:rPr>
          <w:sz w:val="16"/>
          <w:szCs w:val="16"/>
        </w:rPr>
        <w:t>)     </w:t>
      </w:r>
    </w:p>
    <w:p w14:paraId="2530B63C" w14:textId="77777777" w:rsidR="00687FDA" w:rsidRPr="008C40EC" w:rsidRDefault="00022E63" w:rsidP="00F91337">
      <w:pPr>
        <w:pStyle w:val="AppArttitle"/>
        <w:rPr>
          <w:rtl/>
        </w:rPr>
      </w:pPr>
      <w:r w:rsidRPr="008C40EC">
        <w:rPr>
          <w:rtl/>
        </w:rPr>
        <w:t xml:space="preserve">الإجراءات المتعلقة بالتعديلات الطارئة على خطة الإقليم </w:t>
      </w:r>
      <w:r w:rsidRPr="008C40EC">
        <w:t>2</w:t>
      </w:r>
      <w:r w:rsidRPr="008C40EC">
        <w:rPr>
          <w:rtl/>
        </w:rPr>
        <w:br/>
        <w:t xml:space="preserve">أو على الاستخدامات الإضافية في الإقليمين </w:t>
      </w:r>
      <w:r w:rsidRPr="008C40EC">
        <w:t>1</w:t>
      </w:r>
      <w:r w:rsidRPr="008C40EC">
        <w:rPr>
          <w:rtl/>
        </w:rPr>
        <w:t xml:space="preserve"> و</w:t>
      </w:r>
      <w:r w:rsidRPr="008C40EC">
        <w:t>3</w:t>
      </w:r>
      <w:r w:rsidRPr="008C40EC">
        <w:rPr>
          <w:rStyle w:val="FootnoteReference"/>
          <w:b w:val="0"/>
          <w:bCs w:val="0"/>
          <w:sz w:val="20"/>
          <w:szCs w:val="20"/>
          <w:rtl/>
        </w:rPr>
        <w:footnoteReference w:customMarkFollows="1" w:id="1"/>
        <w:t>3</w:t>
      </w:r>
    </w:p>
    <w:p w14:paraId="58CBD8DD" w14:textId="77777777" w:rsidR="006A0440" w:rsidRPr="000751D8" w:rsidRDefault="006A0440">
      <w:pPr>
        <w:pStyle w:val="Reasons"/>
      </w:pPr>
    </w:p>
    <w:p w14:paraId="1F4B718D" w14:textId="77777777" w:rsidR="000103FE" w:rsidRPr="00480CDB" w:rsidRDefault="00022E63" w:rsidP="000103FE">
      <w:pPr>
        <w:pStyle w:val="Heading2"/>
        <w:spacing w:before="360"/>
      </w:pPr>
      <w:r w:rsidRPr="00480CDB">
        <w:t>1.4</w:t>
      </w:r>
      <w:r w:rsidRPr="00480CDB">
        <w:rPr>
          <w:rtl/>
        </w:rPr>
        <w:tab/>
        <w:t xml:space="preserve">أحكام تنطبق على الإقليمين </w:t>
      </w:r>
      <w:r w:rsidRPr="00480CDB">
        <w:t>1</w:t>
      </w:r>
      <w:r w:rsidRPr="00480CDB">
        <w:rPr>
          <w:rtl/>
        </w:rPr>
        <w:t xml:space="preserve"> و</w:t>
      </w:r>
      <w:r w:rsidRPr="00480CDB">
        <w:t>3</w:t>
      </w:r>
    </w:p>
    <w:p w14:paraId="2C4FEAD7" w14:textId="77777777" w:rsidR="006A0440" w:rsidRDefault="00022E63">
      <w:pPr>
        <w:pStyle w:val="Proposal"/>
      </w:pPr>
      <w:r>
        <w:t>ADD</w:t>
      </w:r>
      <w:r>
        <w:tab/>
        <w:t>IRN/148A22A10/2</w:t>
      </w:r>
      <w:r>
        <w:rPr>
          <w:vanish/>
          <w:color w:val="7F7F7F" w:themeColor="text1" w:themeTint="80"/>
          <w:vertAlign w:val="superscript"/>
        </w:rPr>
        <w:t>#2077</w:t>
      </w:r>
    </w:p>
    <w:p w14:paraId="10F111ED" w14:textId="77777777" w:rsidR="00687FDA" w:rsidRPr="008C40EC" w:rsidRDefault="00022E63" w:rsidP="00F91337">
      <w:pPr>
        <w:rPr>
          <w:rtl/>
        </w:rPr>
      </w:pPr>
      <w:r w:rsidRPr="00BC249D">
        <w:rPr>
          <w:rStyle w:val="Provsplit"/>
          <w:rFonts w:ascii="Dubai" w:hAnsi="Dubai" w:cs="Dubai"/>
        </w:rPr>
        <w:t>10.1.4</w:t>
      </w:r>
      <w:r w:rsidRPr="00BC249D">
        <w:rPr>
          <w:rStyle w:val="Provsplit"/>
          <w:rFonts w:ascii="Dubai" w:hAnsi="Dubai" w:cs="Dubai"/>
          <w:i/>
          <w:iCs/>
          <w:rtl/>
        </w:rPr>
        <w:t>هـ</w:t>
      </w:r>
      <w:r w:rsidRPr="008C40EC">
        <w:rPr>
          <w:rtl/>
        </w:rPr>
        <w:tab/>
        <w:t xml:space="preserve">لا تنطبق مسارات العمل الواردة في الفقرات من </w:t>
      </w:r>
      <w:r w:rsidRPr="008C40EC">
        <w:t>10.1.4</w:t>
      </w:r>
      <w:r w:rsidRPr="008C40EC">
        <w:rPr>
          <w:rtl/>
        </w:rPr>
        <w:t xml:space="preserve">أ إلى </w:t>
      </w:r>
      <w:r w:rsidRPr="008C40EC">
        <w:t>10.1.4</w:t>
      </w:r>
      <w:r w:rsidRPr="008C40EC">
        <w:rPr>
          <w:rtl/>
        </w:rPr>
        <w:t xml:space="preserve">د على تخصيص في الخطة في الإقليمين </w:t>
      </w:r>
      <w:r w:rsidRPr="008C40EC">
        <w:t>1</w:t>
      </w:r>
      <w:r w:rsidRPr="008C40EC">
        <w:rPr>
          <w:rtl/>
        </w:rPr>
        <w:t xml:space="preserve"> و</w:t>
      </w:r>
      <w:r w:rsidRPr="008C40EC">
        <w:t>3</w:t>
      </w:r>
      <w:r w:rsidRPr="008C40EC">
        <w:rPr>
          <w:rtl/>
        </w:rPr>
        <w:t xml:space="preserve"> أو على تخصيص يُعتزم إدراجه في خطة الإقليمين </w:t>
      </w:r>
      <w:r w:rsidRPr="008C40EC">
        <w:t>1</w:t>
      </w:r>
      <w:r w:rsidRPr="008C40EC">
        <w:rPr>
          <w:rtl/>
        </w:rPr>
        <w:t xml:space="preserve"> و</w:t>
      </w:r>
      <w:proofErr w:type="gramStart"/>
      <w:r w:rsidRPr="008C40EC">
        <w:t>3</w:t>
      </w:r>
      <w:r w:rsidRPr="008C40EC">
        <w:rPr>
          <w:rtl/>
        </w:rPr>
        <w:t>.</w:t>
      </w:r>
      <w:r w:rsidRPr="008C40EC">
        <w:rPr>
          <w:sz w:val="16"/>
          <w:szCs w:val="24"/>
        </w:rPr>
        <w:t>(</w:t>
      </w:r>
      <w:proofErr w:type="gramEnd"/>
      <w:r w:rsidRPr="008C40EC">
        <w:rPr>
          <w:sz w:val="16"/>
          <w:szCs w:val="24"/>
        </w:rPr>
        <w:t>WRC</w:t>
      </w:r>
      <w:r w:rsidRPr="008C40EC">
        <w:rPr>
          <w:sz w:val="16"/>
          <w:szCs w:val="24"/>
        </w:rPr>
        <w:noBreakHyphen/>
        <w:t>23)      </w:t>
      </w:r>
    </w:p>
    <w:p w14:paraId="0B496015" w14:textId="77777777" w:rsidR="006A0440" w:rsidRPr="0091562A" w:rsidRDefault="006A0440">
      <w:pPr>
        <w:pStyle w:val="Reasons"/>
      </w:pPr>
    </w:p>
    <w:p w14:paraId="18F7B4D6" w14:textId="77777777" w:rsidR="006A0440" w:rsidRDefault="00022E63">
      <w:pPr>
        <w:pStyle w:val="Proposal"/>
      </w:pPr>
      <w:r>
        <w:lastRenderedPageBreak/>
        <w:t>MOD</w:t>
      </w:r>
      <w:r>
        <w:tab/>
        <w:t>IRN/148A22A10/3</w:t>
      </w:r>
      <w:r>
        <w:rPr>
          <w:vanish/>
          <w:color w:val="7F7F7F" w:themeColor="text1" w:themeTint="80"/>
          <w:vertAlign w:val="superscript"/>
        </w:rPr>
        <w:t>#2078</w:t>
      </w:r>
    </w:p>
    <w:p w14:paraId="71E139D9" w14:textId="77777777" w:rsidR="00687FDA" w:rsidRPr="008C40EC" w:rsidRDefault="00022E63" w:rsidP="00AB7D07">
      <w:pPr>
        <w:pStyle w:val="AppArtNo"/>
        <w:rPr>
          <w:rtl/>
        </w:rPr>
      </w:pPr>
      <w:r w:rsidRPr="008C40EC">
        <w:rPr>
          <w:rtl/>
        </w:rPr>
        <w:t xml:space="preserve">المـادة </w:t>
      </w:r>
      <w:r w:rsidRPr="008C40EC">
        <w:t>7</w:t>
      </w:r>
      <w:r w:rsidRPr="008C40EC">
        <w:rPr>
          <w:rtl/>
        </w:rPr>
        <w:t xml:space="preserve"> </w:t>
      </w:r>
      <w:r w:rsidRPr="008C40EC">
        <w:rPr>
          <w:sz w:val="16"/>
          <w:szCs w:val="16"/>
        </w:rPr>
        <w:t>(REV.WRC-</w:t>
      </w:r>
      <w:del w:id="4" w:author="Aly, Abdalla" w:date="2023-04-06T02:57:00Z">
        <w:r w:rsidDel="00B901DC">
          <w:rPr>
            <w:sz w:val="16"/>
            <w:szCs w:val="16"/>
          </w:rPr>
          <w:delText>19</w:delText>
        </w:r>
      </w:del>
      <w:ins w:id="5" w:author="Aly, Abdalla" w:date="2023-04-06T02:57:00Z">
        <w:r>
          <w:rPr>
            <w:sz w:val="16"/>
            <w:szCs w:val="16"/>
          </w:rPr>
          <w:t>23</w:t>
        </w:r>
      </w:ins>
      <w:r w:rsidRPr="008C40EC">
        <w:rPr>
          <w:sz w:val="16"/>
          <w:szCs w:val="16"/>
        </w:rPr>
        <w:t>)     </w:t>
      </w:r>
    </w:p>
    <w:p w14:paraId="68753E4E" w14:textId="77777777" w:rsidR="00687FDA" w:rsidRPr="008C40EC" w:rsidRDefault="00022E63" w:rsidP="00AB7D07">
      <w:pPr>
        <w:pStyle w:val="AppArttitle"/>
        <w:keepLines/>
        <w:rPr>
          <w:rStyle w:val="FootnoteReference"/>
          <w:b w:val="0"/>
          <w:bCs w:val="0"/>
        </w:rPr>
      </w:pPr>
      <w:r w:rsidRPr="008C40EC">
        <w:rPr>
          <w:rtl/>
        </w:rPr>
        <w:t xml:space="preserve">تنسيق الترددات المخصصة لمحطات الخدمة الثابتة الساتلية (فضاء-أرض) </w:t>
      </w:r>
      <w:r w:rsidRPr="008C40EC">
        <w:br/>
      </w:r>
      <w:r w:rsidRPr="008C40EC">
        <w:rPr>
          <w:rtl/>
        </w:rPr>
        <w:t xml:space="preserve">ضمن النطاقات </w:t>
      </w:r>
      <w:r w:rsidRPr="008C40EC">
        <w:t>12,2-11,7</w:t>
      </w:r>
      <w:r w:rsidRPr="008C40EC">
        <w:rPr>
          <w:rtl/>
        </w:rPr>
        <w:t xml:space="preserve"> </w:t>
      </w:r>
      <w:r w:rsidRPr="008C40EC">
        <w:t>GHz</w:t>
      </w:r>
      <w:r w:rsidRPr="008C40EC">
        <w:rPr>
          <w:rtl/>
        </w:rPr>
        <w:t xml:space="preserve"> (في الإقليم </w:t>
      </w:r>
      <w:r w:rsidRPr="008C40EC">
        <w:t>2</w:t>
      </w:r>
      <w:r w:rsidRPr="008C40EC">
        <w:rPr>
          <w:rtl/>
        </w:rPr>
        <w:t>) و</w:t>
      </w:r>
      <w:r w:rsidRPr="008C40EC">
        <w:t>12,7-12,2</w:t>
      </w:r>
      <w:r w:rsidRPr="008C40EC">
        <w:rPr>
          <w:rtl/>
        </w:rPr>
        <w:t xml:space="preserve"> </w:t>
      </w:r>
      <w:r w:rsidRPr="008C40EC">
        <w:t>GHz</w:t>
      </w:r>
      <w:r w:rsidRPr="008C40EC">
        <w:rPr>
          <w:rtl/>
        </w:rPr>
        <w:t xml:space="preserve"> (في الإقليم </w:t>
      </w:r>
      <w:r w:rsidRPr="008C40EC">
        <w:t>3</w:t>
      </w:r>
      <w:r w:rsidRPr="008C40EC">
        <w:rPr>
          <w:rtl/>
        </w:rPr>
        <w:t xml:space="preserve">) </w:t>
      </w:r>
      <w:r w:rsidRPr="008C40EC">
        <w:br/>
      </w:r>
      <w:r w:rsidRPr="008C40EC">
        <w:rPr>
          <w:rtl/>
        </w:rPr>
        <w:t>و</w:t>
      </w:r>
      <w:r w:rsidRPr="008C40EC">
        <w:t>12,7-12,5</w:t>
      </w:r>
      <w:r w:rsidRPr="008C40EC">
        <w:rPr>
          <w:rtl/>
        </w:rPr>
        <w:t xml:space="preserve"> </w:t>
      </w:r>
      <w:r w:rsidRPr="008C40EC">
        <w:t>GHz</w:t>
      </w:r>
      <w:r w:rsidRPr="008C40EC">
        <w:rPr>
          <w:rtl/>
        </w:rPr>
        <w:t xml:space="preserve"> (في الإقليم </w:t>
      </w:r>
      <w:r w:rsidRPr="008C40EC">
        <w:t>1</w:t>
      </w:r>
      <w:r w:rsidRPr="008C40EC">
        <w:rPr>
          <w:rtl/>
        </w:rPr>
        <w:t xml:space="preserve">)، ولمحطات الخدمة الإذاعية الساتلية </w:t>
      </w:r>
      <w:r w:rsidRPr="008C40EC">
        <w:br/>
      </w:r>
      <w:r w:rsidRPr="008C40EC">
        <w:rPr>
          <w:rtl/>
        </w:rPr>
        <w:t xml:space="preserve">ضمن النطاق </w:t>
      </w:r>
      <w:r w:rsidRPr="008C40EC">
        <w:t>12,7-12,5</w:t>
      </w:r>
      <w:r w:rsidRPr="008C40EC">
        <w:rPr>
          <w:rtl/>
        </w:rPr>
        <w:t xml:space="preserve"> </w:t>
      </w:r>
      <w:r w:rsidRPr="008C40EC">
        <w:t>GHz</w:t>
      </w:r>
      <w:r w:rsidRPr="008C40EC">
        <w:rPr>
          <w:rtl/>
        </w:rPr>
        <w:t xml:space="preserve"> (في الإقليم </w:t>
      </w:r>
      <w:r w:rsidRPr="008C40EC">
        <w:t>3</w:t>
      </w:r>
      <w:r w:rsidRPr="008C40EC">
        <w:rPr>
          <w:rtl/>
        </w:rPr>
        <w:t xml:space="preserve">)، والتبليغ عن هذه التخصيصات، </w:t>
      </w:r>
      <w:r w:rsidRPr="008C40EC">
        <w:br/>
      </w:r>
      <w:r w:rsidRPr="008C40EC">
        <w:rPr>
          <w:rtl/>
        </w:rPr>
        <w:t xml:space="preserve">وتدوينها في السجل الأساسي الدولي للترددات، عندما تشمل ترددات مخصصة </w:t>
      </w:r>
      <w:r w:rsidRPr="008C40EC">
        <w:br/>
      </w:r>
      <w:r w:rsidRPr="008C40EC">
        <w:rPr>
          <w:rtl/>
        </w:rPr>
        <w:t xml:space="preserve">لمحطات الخدمة الإذاعية الساتلية ضمن النطاقات </w:t>
      </w:r>
      <w:r w:rsidRPr="008C40EC">
        <w:t>GHz 12,5-11,7</w:t>
      </w:r>
      <w:r w:rsidRPr="008C40EC">
        <w:rPr>
          <w:rtl/>
        </w:rPr>
        <w:t xml:space="preserve"> في الإقليم </w:t>
      </w:r>
      <w:r w:rsidRPr="008C40EC">
        <w:t>1</w:t>
      </w:r>
      <w:r w:rsidRPr="008C40EC">
        <w:rPr>
          <w:rtl/>
        </w:rPr>
        <w:t xml:space="preserve">، </w:t>
      </w:r>
      <w:r w:rsidRPr="008C40EC">
        <w:rPr>
          <w:rtl/>
        </w:rPr>
        <w:br/>
        <w:t>و</w:t>
      </w:r>
      <w:r w:rsidRPr="008C40EC">
        <w:t>12,7-12,2</w:t>
      </w:r>
      <w:r w:rsidRPr="008C40EC">
        <w:rPr>
          <w:rtl/>
        </w:rPr>
        <w:t xml:space="preserve"> </w:t>
      </w:r>
      <w:r w:rsidRPr="008C40EC">
        <w:t>GHz</w:t>
      </w:r>
      <w:r w:rsidRPr="008C40EC">
        <w:rPr>
          <w:rtl/>
        </w:rPr>
        <w:t xml:space="preserve"> في الإقليم </w:t>
      </w:r>
      <w:r w:rsidRPr="008C40EC">
        <w:t>2</w:t>
      </w:r>
      <w:r w:rsidRPr="008C40EC">
        <w:rPr>
          <w:rtl/>
        </w:rPr>
        <w:t xml:space="preserve"> و</w:t>
      </w:r>
      <w:r w:rsidRPr="008C40EC">
        <w:t>12,2-11,7</w:t>
      </w:r>
      <w:r w:rsidRPr="008C40EC">
        <w:rPr>
          <w:rtl/>
        </w:rPr>
        <w:t xml:space="preserve"> </w:t>
      </w:r>
      <w:r w:rsidRPr="008C40EC">
        <w:t>GHz</w:t>
      </w:r>
      <w:r w:rsidRPr="008C40EC">
        <w:rPr>
          <w:rtl/>
        </w:rPr>
        <w:t xml:space="preserve"> في الإقليم </w:t>
      </w:r>
      <w:r w:rsidRPr="008C40EC">
        <w:t>3</w:t>
      </w:r>
      <w:r w:rsidRPr="008C40EC">
        <w:rPr>
          <w:rStyle w:val="FootnoteReference"/>
          <w:b w:val="0"/>
          <w:bCs w:val="0"/>
          <w:rtl/>
        </w:rPr>
        <w:footnoteReference w:customMarkFollows="1" w:id="2"/>
        <w:t>22</w:t>
      </w:r>
    </w:p>
    <w:p w14:paraId="74E41591" w14:textId="77777777" w:rsidR="006A0440" w:rsidRPr="000751D8" w:rsidRDefault="006A0440">
      <w:pPr>
        <w:pStyle w:val="Reasons"/>
      </w:pPr>
    </w:p>
    <w:p w14:paraId="6D1C56B5" w14:textId="77777777" w:rsidR="006A0440" w:rsidRDefault="00022E63">
      <w:pPr>
        <w:pStyle w:val="Proposal"/>
      </w:pPr>
      <w:r>
        <w:t>ADD</w:t>
      </w:r>
      <w:r>
        <w:tab/>
        <w:t>IRN/148A22A10/4</w:t>
      </w:r>
      <w:r>
        <w:rPr>
          <w:vanish/>
          <w:color w:val="7F7F7F" w:themeColor="text1" w:themeTint="80"/>
          <w:vertAlign w:val="superscript"/>
        </w:rPr>
        <w:t>#2079</w:t>
      </w:r>
    </w:p>
    <w:p w14:paraId="7337417B" w14:textId="77777777" w:rsidR="00687FDA" w:rsidRPr="008C40EC" w:rsidRDefault="00022E63" w:rsidP="00AB7D07">
      <w:pPr>
        <w:rPr>
          <w:rtl/>
        </w:rPr>
      </w:pPr>
      <w:r w:rsidRPr="00D05093">
        <w:rPr>
          <w:rStyle w:val="Provsplit"/>
          <w:rFonts w:ascii="Dubai" w:hAnsi="Dubai" w:cs="Dubai"/>
        </w:rPr>
        <w:t>1.7</w:t>
      </w:r>
      <w:r w:rsidRPr="004A754B">
        <w:rPr>
          <w:rStyle w:val="Provsplit"/>
          <w:rFonts w:ascii="Dubai" w:hAnsi="Dubai" w:cs="Dubai"/>
          <w:i/>
          <w:iCs/>
          <w:rtl/>
        </w:rPr>
        <w:t>مكرراً</w:t>
      </w:r>
      <w:r w:rsidRPr="008C40EC">
        <w:rPr>
          <w:rtl/>
        </w:rPr>
        <w:tab/>
      </w:r>
      <w:bookmarkStart w:id="6" w:name="_Hlk130672285"/>
      <w:r w:rsidRPr="008C40EC">
        <w:rPr>
          <w:rtl/>
        </w:rPr>
        <w:t xml:space="preserve">لا ينطبق مسار العمل الموصوف في الفقرات من </w:t>
      </w:r>
      <w:r w:rsidRPr="008C40EC">
        <w:t>60.9</w:t>
      </w:r>
      <w:r w:rsidRPr="008C40EC">
        <w:rPr>
          <w:rtl/>
          <w:lang w:bidi="ar-EG"/>
        </w:rPr>
        <w:t xml:space="preserve"> إلى </w:t>
      </w:r>
      <w:r w:rsidRPr="008C40EC">
        <w:rPr>
          <w:lang w:bidi="ar-EG"/>
        </w:rPr>
        <w:t>62.9</w:t>
      </w:r>
      <w:r w:rsidRPr="008C40EC">
        <w:rPr>
          <w:rtl/>
        </w:rPr>
        <w:t xml:space="preserve"> من المادة </w:t>
      </w:r>
      <w:r w:rsidRPr="002D15F0">
        <w:rPr>
          <w:rStyle w:val="Artref"/>
          <w:b/>
          <w:bCs/>
          <w:rtl/>
        </w:rPr>
        <w:t>9</w:t>
      </w:r>
      <w:r w:rsidRPr="008C40EC">
        <w:rPr>
          <w:rtl/>
        </w:rPr>
        <w:t xml:space="preserve"> على </w:t>
      </w:r>
      <w:r w:rsidRPr="008C40EC">
        <w:rPr>
          <w:rtl/>
          <w:lang w:bidi="ar-EG"/>
        </w:rPr>
        <w:t xml:space="preserve">تخصيص في </w:t>
      </w:r>
      <w:r w:rsidRPr="008C40EC">
        <w:rPr>
          <w:rtl/>
        </w:rPr>
        <w:t>خطة الإقليمين</w:t>
      </w:r>
      <w:r>
        <w:rPr>
          <w:rFonts w:hint="cs"/>
          <w:rtl/>
        </w:rPr>
        <w:t> </w:t>
      </w:r>
      <w:r w:rsidRPr="008C40EC">
        <w:rPr>
          <w:rtl/>
        </w:rPr>
        <w:t xml:space="preserve">1 و3 في التذييل </w:t>
      </w:r>
      <w:r w:rsidRPr="004A754B">
        <w:rPr>
          <w:rStyle w:val="Appref"/>
          <w:b/>
          <w:bCs/>
          <w:rtl/>
        </w:rPr>
        <w:t>30</w:t>
      </w:r>
      <w:r w:rsidRPr="008C40EC">
        <w:rPr>
          <w:rtl/>
        </w:rPr>
        <w:t xml:space="preserve">، أو تخصيص مزمع دخوله في هذه الخطة أو القائمة أو تخصيصات جديدة أو معدلة مقترحة في القائمة، عندما الشبكة المؤثرة خدمة ثابتة ساتلية (فضاء-أرض) في النطاق </w:t>
      </w:r>
      <w:r w:rsidRPr="008C40EC">
        <w:t>GHz 12,2-11,7</w:t>
      </w:r>
      <w:r w:rsidRPr="008C40EC">
        <w:rPr>
          <w:rtl/>
        </w:rPr>
        <w:t xml:space="preserve"> في الإقليم 2.</w:t>
      </w:r>
      <w:bookmarkEnd w:id="6"/>
      <w:r w:rsidRPr="008C40EC">
        <w:rPr>
          <w:rtl/>
        </w:rPr>
        <w:t>     </w:t>
      </w:r>
      <w:r w:rsidRPr="008C40EC">
        <w:rPr>
          <w:sz w:val="16"/>
          <w:szCs w:val="24"/>
        </w:rPr>
        <w:t>(WRC</w:t>
      </w:r>
      <w:r w:rsidRPr="008C40EC">
        <w:rPr>
          <w:sz w:val="16"/>
          <w:szCs w:val="24"/>
        </w:rPr>
        <w:noBreakHyphen/>
        <w:t>23)</w:t>
      </w:r>
    </w:p>
    <w:p w14:paraId="29D802E5" w14:textId="77777777" w:rsidR="006A0440" w:rsidRPr="0089339E" w:rsidRDefault="006A0440">
      <w:pPr>
        <w:pStyle w:val="Reasons"/>
      </w:pPr>
    </w:p>
    <w:p w14:paraId="5EF3E4BB" w14:textId="77777777" w:rsidR="000103FE" w:rsidRPr="001E6CCC" w:rsidRDefault="00022E63" w:rsidP="000103FE">
      <w:pPr>
        <w:pStyle w:val="AnnexNo"/>
        <w:rPr>
          <w:rtl/>
        </w:rPr>
      </w:pPr>
      <w:r w:rsidRPr="001E6CCC">
        <w:rPr>
          <w:rtl/>
        </w:rPr>
        <w:t>الملح</w:t>
      </w:r>
      <w:r>
        <w:rPr>
          <w:rtl/>
        </w:rPr>
        <w:t>ـ</w:t>
      </w:r>
      <w:r w:rsidRPr="001E6CCC">
        <w:rPr>
          <w:rtl/>
        </w:rPr>
        <w:t xml:space="preserve">ق </w:t>
      </w:r>
      <w:r w:rsidRPr="001E6CCC">
        <w:t>1</w:t>
      </w:r>
      <w:r w:rsidRPr="00E27892">
        <w:rPr>
          <w:rtl/>
        </w:rPr>
        <w:t> </w:t>
      </w:r>
      <w:r w:rsidRPr="00C40A0F">
        <w:rPr>
          <w:sz w:val="16"/>
          <w:szCs w:val="16"/>
        </w:rPr>
        <w:t>(R</w:t>
      </w:r>
      <w:r>
        <w:rPr>
          <w:sz w:val="16"/>
          <w:szCs w:val="16"/>
        </w:rPr>
        <w:t>EV</w:t>
      </w:r>
      <w:r w:rsidRPr="00C40A0F">
        <w:rPr>
          <w:sz w:val="16"/>
          <w:szCs w:val="16"/>
        </w:rPr>
        <w:t>.WRC-</w:t>
      </w:r>
      <w:r>
        <w:rPr>
          <w:sz w:val="16"/>
          <w:szCs w:val="16"/>
        </w:rPr>
        <w:t>19</w:t>
      </w:r>
      <w:r w:rsidRPr="00C40A0F">
        <w:rPr>
          <w:sz w:val="16"/>
          <w:szCs w:val="16"/>
        </w:rPr>
        <w:t>)    </w:t>
      </w:r>
    </w:p>
    <w:p w14:paraId="4D9AB618" w14:textId="574C0433" w:rsidR="000103FE" w:rsidRDefault="00022E63" w:rsidP="000103FE">
      <w:pPr>
        <w:pStyle w:val="Annextitle"/>
        <w:keepLines/>
        <w:spacing w:after="120"/>
        <w:rPr>
          <w:sz w:val="22"/>
          <w:rtl/>
          <w:lang w:bidi="ar-EG"/>
        </w:rPr>
      </w:pPr>
      <w:bookmarkStart w:id="7" w:name="_Toc335225811"/>
      <w:r w:rsidRPr="00903D17">
        <w:rPr>
          <w:rFonts w:hint="cs"/>
          <w:spacing w:val="-2"/>
          <w:rtl/>
          <w:lang w:bidi="ar-EG"/>
        </w:rPr>
        <w:t xml:space="preserve">الحدود المرعية لتحديد ما إذا كانت خدمة تابعة لإحدى الإدارات متأثرة </w:t>
      </w:r>
      <w:r w:rsidRPr="00903D17">
        <w:rPr>
          <w:spacing w:val="-2"/>
          <w:rtl/>
          <w:lang w:bidi="ar-EG"/>
        </w:rPr>
        <w:br/>
      </w:r>
      <w:r w:rsidRPr="00903D17">
        <w:rPr>
          <w:rFonts w:hint="cs"/>
          <w:spacing w:val="4"/>
          <w:rtl/>
          <w:lang w:bidi="ar-EG"/>
        </w:rPr>
        <w:t>من تعديل مقترح</w:t>
      </w:r>
      <w:r>
        <w:rPr>
          <w:rFonts w:hint="cs"/>
          <w:spacing w:val="4"/>
          <w:rtl/>
          <w:lang w:bidi="ar-EG"/>
        </w:rPr>
        <w:t xml:space="preserve"> في </w:t>
      </w:r>
      <w:r w:rsidRPr="00903D17">
        <w:rPr>
          <w:rFonts w:hint="cs"/>
          <w:spacing w:val="4"/>
          <w:rtl/>
          <w:lang w:bidi="ar-EG"/>
        </w:rPr>
        <w:t xml:space="preserve">خطة الإقليم </w:t>
      </w:r>
      <w:r w:rsidRPr="00903D17">
        <w:rPr>
          <w:spacing w:val="4"/>
          <w:lang w:bidi="ar-EG"/>
        </w:rPr>
        <w:t>2</w:t>
      </w:r>
      <w:r w:rsidRPr="00903D17">
        <w:rPr>
          <w:rFonts w:hint="cs"/>
          <w:spacing w:val="4"/>
          <w:rtl/>
          <w:lang w:bidi="ar-EG"/>
        </w:rPr>
        <w:t xml:space="preserve"> أو من تخصيص مقترح جديد </w:t>
      </w:r>
      <w:r>
        <w:rPr>
          <w:spacing w:val="4"/>
          <w:lang w:bidi="ar-EG"/>
        </w:rPr>
        <w:br/>
      </w:r>
      <w:r w:rsidRPr="00903D17">
        <w:rPr>
          <w:rFonts w:hint="cs"/>
          <w:spacing w:val="4"/>
          <w:rtl/>
          <w:lang w:bidi="ar-EG"/>
        </w:rPr>
        <w:t>أو معدَّل</w:t>
      </w:r>
      <w:r>
        <w:rPr>
          <w:rFonts w:hint="cs"/>
          <w:spacing w:val="4"/>
          <w:rtl/>
          <w:lang w:bidi="ar-EG"/>
        </w:rPr>
        <w:t xml:space="preserve"> في </w:t>
      </w:r>
      <w:r w:rsidRPr="00903D17">
        <w:rPr>
          <w:rFonts w:hint="cs"/>
          <w:spacing w:val="4"/>
          <w:rtl/>
          <w:lang w:bidi="ar-EG"/>
        </w:rPr>
        <w:t xml:space="preserve">قائمة الإقليمين </w:t>
      </w:r>
      <w:r w:rsidRPr="00903D17">
        <w:rPr>
          <w:spacing w:val="4"/>
          <w:lang w:bidi="ar-EG"/>
        </w:rPr>
        <w:t>1</w:t>
      </w:r>
      <w:r w:rsidRPr="00903D17">
        <w:rPr>
          <w:rFonts w:hint="cs"/>
          <w:spacing w:val="4"/>
          <w:rtl/>
          <w:lang w:bidi="ar-EG"/>
        </w:rPr>
        <w:t xml:space="preserve"> و</w:t>
      </w:r>
      <w:r w:rsidRPr="00903D17">
        <w:rPr>
          <w:spacing w:val="4"/>
          <w:lang w:bidi="ar-EG"/>
        </w:rPr>
        <w:t>3</w:t>
      </w:r>
      <w:r w:rsidRPr="00903D17">
        <w:rPr>
          <w:rFonts w:hint="cs"/>
          <w:spacing w:val="4"/>
          <w:rtl/>
          <w:lang w:bidi="ar-EG"/>
        </w:rPr>
        <w:t xml:space="preserve"> أو عند الحاجة </w:t>
      </w:r>
      <w:r w:rsidRPr="00903D17">
        <w:rPr>
          <w:spacing w:val="4"/>
          <w:rtl/>
          <w:lang w:bidi="ar-EG"/>
        </w:rPr>
        <w:br/>
      </w:r>
      <w:r w:rsidRPr="00903D17">
        <w:rPr>
          <w:rFonts w:hint="cs"/>
          <w:spacing w:val="-2"/>
          <w:rtl/>
          <w:lang w:bidi="ar-EG"/>
        </w:rPr>
        <w:t>إلى التماس موافقة أي إدارة أخرى بموجب هذا التذييل</w:t>
      </w:r>
      <w:bookmarkEnd w:id="7"/>
      <w:r w:rsidR="004F1F41" w:rsidRPr="004F1F41">
        <w:rPr>
          <w:rStyle w:val="FootnoteReference"/>
          <w:b w:val="0"/>
          <w:bCs w:val="0"/>
        </w:rPr>
        <w:t>25</w:t>
      </w:r>
    </w:p>
    <w:p w14:paraId="4348A098" w14:textId="77777777" w:rsidR="006A0440" w:rsidRDefault="00022E63">
      <w:pPr>
        <w:pStyle w:val="Proposal"/>
      </w:pPr>
      <w:r>
        <w:t>MOD</w:t>
      </w:r>
      <w:r>
        <w:tab/>
        <w:t>IRN/148A22A10/5</w:t>
      </w:r>
      <w:r>
        <w:rPr>
          <w:vanish/>
          <w:color w:val="7F7F7F" w:themeColor="text1" w:themeTint="80"/>
          <w:vertAlign w:val="superscript"/>
        </w:rPr>
        <w:t>#2146</w:t>
      </w:r>
    </w:p>
    <w:p w14:paraId="5445B3F2" w14:textId="77777777" w:rsidR="00687FDA" w:rsidRPr="008C40EC" w:rsidRDefault="00022E63" w:rsidP="006A019D">
      <w:pPr>
        <w:pStyle w:val="Heading1CPM"/>
      </w:pPr>
      <w:bookmarkStart w:id="8" w:name="_Toc124342351"/>
      <w:bookmarkStart w:id="9" w:name="_Toc124342661"/>
      <w:bookmarkStart w:id="10" w:name="_Toc124342867"/>
      <w:r w:rsidRPr="008C40EC">
        <w:t>1</w:t>
      </w:r>
      <w:r w:rsidRPr="008C40EC">
        <w:rPr>
          <w:sz w:val="20"/>
          <w:rtl/>
        </w:rPr>
        <w:tab/>
      </w:r>
      <w:r w:rsidRPr="008C40EC">
        <w:rPr>
          <w:rtl/>
        </w:rPr>
        <w:t>الحدود التي تنطبق على التداخل المسبب لتخصيصات التردد المطابقة لخطة الإقليمين </w:t>
      </w:r>
      <w:r w:rsidRPr="008C40EC">
        <w:t>1</w:t>
      </w:r>
      <w:r w:rsidRPr="008C40EC">
        <w:rPr>
          <w:rtl/>
        </w:rPr>
        <w:t> و</w:t>
      </w:r>
      <w:r w:rsidRPr="008C40EC">
        <w:t>3</w:t>
      </w:r>
      <w:r w:rsidRPr="008C40EC">
        <w:rPr>
          <w:rtl/>
        </w:rPr>
        <w:t xml:space="preserve"> أو لقائمة الإقليمين </w:t>
      </w:r>
      <w:r w:rsidRPr="008C40EC">
        <w:t>1</w:t>
      </w:r>
      <w:r w:rsidRPr="008C40EC">
        <w:rPr>
          <w:rtl/>
        </w:rPr>
        <w:t xml:space="preserve"> و</w:t>
      </w:r>
      <w:r w:rsidRPr="008C40EC">
        <w:t>3</w:t>
      </w:r>
      <w:r w:rsidRPr="008C40EC">
        <w:rPr>
          <w:rtl/>
        </w:rPr>
        <w:t xml:space="preserve"> أو المسبب لتخصيصات جديدة أو معدلة في قائمة الإقليمين </w:t>
      </w:r>
      <w:r w:rsidRPr="008C40EC">
        <w:t>1</w:t>
      </w:r>
      <w:r w:rsidRPr="008C40EC">
        <w:rPr>
          <w:rtl/>
        </w:rPr>
        <w:t> و</w:t>
      </w:r>
      <w:r w:rsidRPr="008C40EC">
        <w:t>3</w:t>
      </w:r>
      <w:bookmarkEnd w:id="8"/>
      <w:bookmarkEnd w:id="9"/>
      <w:bookmarkEnd w:id="10"/>
    </w:p>
    <w:p w14:paraId="111524C2" w14:textId="77777777" w:rsidR="00687FDA" w:rsidRPr="008C40EC" w:rsidRDefault="00022E63" w:rsidP="00F91337">
      <w:pPr>
        <w:pStyle w:val="enumlev1"/>
        <w:rPr>
          <w:rtl/>
        </w:rPr>
      </w:pPr>
      <w:r w:rsidRPr="008C40EC">
        <w:rPr>
          <w:rtl/>
        </w:rPr>
        <w:t>...</w:t>
      </w:r>
    </w:p>
    <w:p w14:paraId="732FD1C8" w14:textId="77777777" w:rsidR="00687FDA" w:rsidRPr="008C40EC" w:rsidRDefault="00022E63" w:rsidP="00336BA2">
      <w:pPr>
        <w:pStyle w:val="enumlev1"/>
        <w:rPr>
          <w:rtl/>
        </w:rPr>
      </w:pPr>
      <w:r w:rsidRPr="008C40EC">
        <w:rPr>
          <w:i/>
          <w:iCs/>
          <w:rtl/>
        </w:rPr>
        <w:t>ب)</w:t>
      </w:r>
      <w:r w:rsidRPr="008C40EC">
        <w:rPr>
          <w:rtl/>
        </w:rPr>
        <w:tab/>
      </w:r>
      <w:r w:rsidRPr="00B004CD">
        <w:rPr>
          <w:spacing w:val="-2"/>
          <w:rtl/>
        </w:rPr>
        <w:t xml:space="preserve">يترتب على تخصيص مقترح جديد أو معدل في قائمة الإقليمين </w:t>
      </w:r>
      <w:r w:rsidRPr="00B004CD">
        <w:rPr>
          <w:spacing w:val="-2"/>
        </w:rPr>
        <w:t>1</w:t>
      </w:r>
      <w:r w:rsidRPr="00B004CD">
        <w:rPr>
          <w:spacing w:val="-2"/>
          <w:rtl/>
        </w:rPr>
        <w:t xml:space="preserve"> و</w:t>
      </w:r>
      <w:r w:rsidRPr="00B004CD">
        <w:rPr>
          <w:spacing w:val="-2"/>
        </w:rPr>
        <w:t>3</w:t>
      </w:r>
      <w:r w:rsidRPr="00B004CD">
        <w:rPr>
          <w:spacing w:val="-2"/>
          <w:rtl/>
        </w:rPr>
        <w:t>، أن هامش الحماية المكافئة على الوصلة الهابطة</w:t>
      </w:r>
      <w:r w:rsidRPr="00B004CD">
        <w:rPr>
          <w:rStyle w:val="FootnoteReference"/>
          <w:spacing w:val="-2"/>
          <w:rtl/>
        </w:rPr>
        <w:t>27</w:t>
      </w:r>
      <w:r w:rsidRPr="00B004CD">
        <w:rPr>
          <w:spacing w:val="-2"/>
          <w:rtl/>
        </w:rPr>
        <w:t xml:space="preserve"> المقابل لنقطة قياس تابعة لتخصيصه الوارد في خطة الإقليمين </w:t>
      </w:r>
      <w:r w:rsidRPr="00B004CD">
        <w:rPr>
          <w:spacing w:val="-2"/>
        </w:rPr>
        <w:t>1</w:t>
      </w:r>
      <w:r w:rsidRPr="00B004CD">
        <w:rPr>
          <w:spacing w:val="-2"/>
          <w:rtl/>
        </w:rPr>
        <w:t xml:space="preserve"> و</w:t>
      </w:r>
      <w:r w:rsidRPr="00B004CD">
        <w:rPr>
          <w:spacing w:val="-2"/>
        </w:rPr>
        <w:t>3</w:t>
      </w:r>
      <w:r w:rsidRPr="00B004CD">
        <w:rPr>
          <w:spacing w:val="-2"/>
          <w:rtl/>
        </w:rPr>
        <w:t xml:space="preserve"> أو في قائمتهما أو الذي شرع بشأنه في إجراء </w:t>
      </w:r>
      <w:r w:rsidRPr="00B004CD">
        <w:rPr>
          <w:spacing w:val="-2"/>
          <w:rtl/>
        </w:rPr>
        <w:lastRenderedPageBreak/>
        <w:t>المادة </w:t>
      </w:r>
      <w:r w:rsidRPr="00B004CD">
        <w:rPr>
          <w:spacing w:val="-2"/>
        </w:rPr>
        <w:t>4</w:t>
      </w:r>
      <w:r w:rsidRPr="00B004CD">
        <w:rPr>
          <w:spacing w:val="-2"/>
          <w:rtl/>
        </w:rPr>
        <w:t xml:space="preserve">، بما فيه التأثير المتراكم لكل تعديل للقائمة سابق أو لكل اتفاق سابق، يجب ألا ينخفض بأكثر من </w:t>
      </w:r>
      <w:bookmarkStart w:id="11" w:name="_Ref117091133"/>
      <w:ins w:id="12" w:author="Aly, Abdalla" w:date="2023-04-06T03:46:00Z">
        <w:r w:rsidRPr="00B004CD">
          <w:rPr>
            <w:rStyle w:val="FootnoteReference"/>
            <w:spacing w:val="-2"/>
          </w:rPr>
          <w:footnoteReference w:customMarkFollows="1" w:id="3"/>
          <w:t>X</w:t>
        </w:r>
        <w:bookmarkEnd w:id="11"/>
        <w:r w:rsidRPr="00B004CD">
          <w:rPr>
            <w:rStyle w:val="FootnoteReference"/>
            <w:spacing w:val="-2"/>
          </w:rPr>
          <w:t>X</w:t>
        </w:r>
      </w:ins>
      <w:r w:rsidRPr="00B004CD">
        <w:rPr>
          <w:spacing w:val="-2"/>
        </w:rPr>
        <w:t>0,45</w:t>
      </w:r>
      <w:r w:rsidRPr="00B004CD">
        <w:rPr>
          <w:spacing w:val="-2"/>
          <w:rtl/>
        </w:rPr>
        <w:t> </w:t>
      </w:r>
      <w:r w:rsidRPr="00B004CD">
        <w:rPr>
          <w:spacing w:val="-2"/>
        </w:rPr>
        <w:t>dB</w:t>
      </w:r>
      <w:r w:rsidRPr="00B004CD">
        <w:rPr>
          <w:spacing w:val="-2"/>
          <w:rtl/>
        </w:rPr>
        <w:t xml:space="preserve"> تحت القيمة </w:t>
      </w:r>
      <w:r w:rsidRPr="00B004CD">
        <w:rPr>
          <w:spacing w:val="-2"/>
        </w:rPr>
        <w:t>0</w:t>
      </w:r>
      <w:r w:rsidRPr="00B004CD">
        <w:rPr>
          <w:spacing w:val="-2"/>
          <w:rtl/>
        </w:rPr>
        <w:t xml:space="preserve"> </w:t>
      </w:r>
      <w:r w:rsidRPr="00B004CD">
        <w:rPr>
          <w:spacing w:val="-2"/>
        </w:rPr>
        <w:t>dB</w:t>
      </w:r>
      <w:r w:rsidRPr="00B004CD">
        <w:rPr>
          <w:spacing w:val="-2"/>
          <w:rtl/>
        </w:rPr>
        <w:t xml:space="preserve">، أو بأكثر من </w:t>
      </w:r>
      <w:ins w:id="19" w:author="Aly, Abdalla" w:date="2023-04-06T03:46:00Z">
        <w:r w:rsidRPr="00B004CD">
          <w:rPr>
            <w:spacing w:val="-2"/>
          </w:rPr>
          <w:fldChar w:fldCharType="begin"/>
        </w:r>
        <w:r w:rsidRPr="00B004CD">
          <w:rPr>
            <w:spacing w:val="-2"/>
          </w:rPr>
          <w:instrText xml:space="preserve"> NOTEREF _Ref117091133 \f \h  \* MERGEFORMAT </w:instrText>
        </w:r>
      </w:ins>
      <w:r w:rsidRPr="00B004CD">
        <w:rPr>
          <w:spacing w:val="-2"/>
        </w:rPr>
      </w:r>
      <w:ins w:id="20" w:author="Aly, Abdalla" w:date="2023-04-06T03:46:00Z">
        <w:r w:rsidRPr="00B004CD">
          <w:rPr>
            <w:spacing w:val="-2"/>
          </w:rPr>
          <w:fldChar w:fldCharType="separate"/>
        </w:r>
        <w:r w:rsidRPr="00336BA2">
          <w:rPr>
            <w:rStyle w:val="FootnoteReference"/>
            <w:spacing w:val="-2"/>
          </w:rPr>
          <w:t>XX</w:t>
        </w:r>
        <w:r w:rsidRPr="00B004CD">
          <w:rPr>
            <w:spacing w:val="-2"/>
          </w:rPr>
          <w:fldChar w:fldCharType="end"/>
        </w:r>
      </w:ins>
      <w:r w:rsidRPr="00B004CD">
        <w:rPr>
          <w:spacing w:val="-2"/>
        </w:rPr>
        <w:t>0,45</w:t>
      </w:r>
      <w:r w:rsidRPr="00B004CD">
        <w:rPr>
          <w:spacing w:val="-2"/>
          <w:rtl/>
        </w:rPr>
        <w:t xml:space="preserve"> </w:t>
      </w:r>
      <w:r w:rsidRPr="00B004CD">
        <w:rPr>
          <w:spacing w:val="-2"/>
        </w:rPr>
        <w:t>dB</w:t>
      </w:r>
      <w:r w:rsidRPr="00B004CD">
        <w:rPr>
          <w:spacing w:val="-2"/>
          <w:rtl/>
        </w:rPr>
        <w:t>، إن كانت قيمة الهامش في الأصل سالبة، تحت القيمة الناتجة عن:</w:t>
      </w:r>
    </w:p>
    <w:p w14:paraId="0C8FE56A" w14:textId="77777777" w:rsidR="00687FDA" w:rsidRPr="008C40EC" w:rsidRDefault="00022E63" w:rsidP="00684ACD">
      <w:pPr>
        <w:pStyle w:val="enumlev2"/>
        <w:rPr>
          <w:rtl/>
        </w:rPr>
      </w:pPr>
      <w:r w:rsidRPr="008C40EC">
        <w:rPr>
          <w:rtl/>
        </w:rPr>
        <w:t>-</w:t>
      </w:r>
      <w:r w:rsidRPr="008C40EC">
        <w:rPr>
          <w:rtl/>
        </w:rPr>
        <w:tab/>
        <w:t xml:space="preserve">خطة وقائمة الإقليمين </w:t>
      </w:r>
      <w:r w:rsidRPr="008C40EC">
        <w:t>1</w:t>
      </w:r>
      <w:r w:rsidRPr="008C40EC">
        <w:rPr>
          <w:rtl/>
        </w:rPr>
        <w:t xml:space="preserve"> و</w:t>
      </w:r>
      <w:r w:rsidRPr="008C40EC">
        <w:t>3</w:t>
      </w:r>
      <w:r w:rsidRPr="008C40EC">
        <w:rPr>
          <w:rtl/>
        </w:rPr>
        <w:t xml:space="preserve"> اللتان وضعهما المؤتمر </w:t>
      </w:r>
      <w:r w:rsidRPr="008C40EC">
        <w:t>WRC-2000</w:t>
      </w:r>
      <w:r w:rsidRPr="008C40EC">
        <w:rPr>
          <w:rtl/>
        </w:rPr>
        <w:t xml:space="preserve">؛ </w:t>
      </w:r>
      <w:r w:rsidRPr="008C40EC">
        <w:rPr>
          <w:i/>
          <w:iCs/>
          <w:rtl/>
        </w:rPr>
        <w:t>أو</w:t>
      </w:r>
    </w:p>
    <w:p w14:paraId="0760BB73" w14:textId="77777777" w:rsidR="00687FDA" w:rsidRPr="008C40EC" w:rsidRDefault="00022E63" w:rsidP="00684ACD">
      <w:pPr>
        <w:pStyle w:val="enumlev2"/>
        <w:rPr>
          <w:rtl/>
        </w:rPr>
      </w:pPr>
      <w:r w:rsidRPr="008C40EC">
        <w:rPr>
          <w:rtl/>
        </w:rPr>
        <w:t>-</w:t>
      </w:r>
      <w:r w:rsidRPr="008C40EC">
        <w:rPr>
          <w:rtl/>
        </w:rPr>
        <w:tab/>
        <w:t xml:space="preserve">تخصيص مقترح جديد أو معدل في القائمة طبقاً لهذا التذييل؛ </w:t>
      </w:r>
      <w:r w:rsidRPr="008C40EC">
        <w:rPr>
          <w:i/>
          <w:iCs/>
          <w:rtl/>
        </w:rPr>
        <w:t>أو</w:t>
      </w:r>
    </w:p>
    <w:p w14:paraId="2503D723" w14:textId="77777777" w:rsidR="00687FDA" w:rsidRPr="008C40EC" w:rsidRDefault="00022E63" w:rsidP="00684ACD">
      <w:pPr>
        <w:pStyle w:val="enumlev2"/>
        <w:rPr>
          <w:rtl/>
        </w:rPr>
      </w:pPr>
      <w:r w:rsidRPr="008C40EC">
        <w:rPr>
          <w:rtl/>
        </w:rPr>
        <w:t>-</w:t>
      </w:r>
      <w:r w:rsidRPr="008C40EC">
        <w:rPr>
          <w:rtl/>
        </w:rPr>
        <w:tab/>
        <w:t xml:space="preserve">تدوين جديد في قائمة الإقليمين </w:t>
      </w:r>
      <w:r w:rsidRPr="008C40EC">
        <w:t>1</w:t>
      </w:r>
      <w:r w:rsidRPr="008C40EC">
        <w:rPr>
          <w:rtl/>
        </w:rPr>
        <w:t xml:space="preserve"> و</w:t>
      </w:r>
      <w:r w:rsidRPr="008C40EC">
        <w:t>3</w:t>
      </w:r>
      <w:r w:rsidRPr="008C40EC">
        <w:rPr>
          <w:rtl/>
        </w:rPr>
        <w:t xml:space="preserve"> إثر تطبيق إجراءات المادة </w:t>
      </w:r>
      <w:r w:rsidRPr="008C40EC">
        <w:t>4</w:t>
      </w:r>
      <w:r w:rsidRPr="008C40EC">
        <w:rPr>
          <w:rtl/>
        </w:rPr>
        <w:t xml:space="preserve"> تطبيقاً ناجحاً.</w:t>
      </w:r>
    </w:p>
    <w:p w14:paraId="1F612193" w14:textId="77777777" w:rsidR="00687FDA" w:rsidRPr="004F1F41" w:rsidRDefault="00022E63" w:rsidP="004F1F41">
      <w:pPr>
        <w:pStyle w:val="Note"/>
      </w:pPr>
      <w:r w:rsidRPr="004F1F41">
        <w:rPr>
          <w:b/>
          <w:bCs/>
          <w:rtl/>
        </w:rPr>
        <w:t>ملاحظة</w:t>
      </w:r>
      <w:r w:rsidRPr="004F1F41">
        <w:rPr>
          <w:rtl/>
        </w:rPr>
        <w:t xml:space="preserve"> - إن أثر جميع الإشارات الواقعة في القناة نفسها أو في القنوات المجاورة عند مدخل المستقبل يعبر عنه عند إجراء الحساب بإشارة واحدة مسببة للتداخل مكافئة في القناة نفسها. وتقدر عادة هذه القيمة بوحدات </w:t>
      </w:r>
      <w:proofErr w:type="gramStart"/>
      <w:r w:rsidRPr="004F1F41">
        <w:t>dB</w:t>
      </w:r>
      <w:r w:rsidRPr="004F1F41">
        <w:rPr>
          <w:rtl/>
        </w:rPr>
        <w:t>.</w:t>
      </w:r>
      <w:r w:rsidRPr="006A5129">
        <w:rPr>
          <w:sz w:val="16"/>
          <w:szCs w:val="16"/>
        </w:rPr>
        <w:t>(</w:t>
      </w:r>
      <w:proofErr w:type="gramEnd"/>
      <w:r w:rsidRPr="006A5129">
        <w:rPr>
          <w:sz w:val="16"/>
          <w:szCs w:val="16"/>
        </w:rPr>
        <w:t>WRC-03)     </w:t>
      </w:r>
    </w:p>
    <w:p w14:paraId="6C51BF4B" w14:textId="77777777" w:rsidR="006A0440" w:rsidRPr="006A5129" w:rsidRDefault="006A0440">
      <w:pPr>
        <w:pStyle w:val="Reasons"/>
      </w:pPr>
    </w:p>
    <w:p w14:paraId="1724979C" w14:textId="5B98629D" w:rsidR="000103FE" w:rsidRPr="00E55024" w:rsidRDefault="00022E63" w:rsidP="000103FE">
      <w:pPr>
        <w:pStyle w:val="AppendixNo"/>
        <w:spacing w:before="0"/>
        <w:rPr>
          <w:rtl/>
        </w:rPr>
      </w:pPr>
      <w:bookmarkStart w:id="21" w:name="_Toc333932898"/>
      <w:bookmarkStart w:id="22" w:name="_Toc335225818"/>
      <w:r w:rsidRPr="00630F07">
        <w:rPr>
          <w:rtl/>
        </w:rPr>
        <w:t xml:space="preserve">التذييـل </w:t>
      </w:r>
      <w:r w:rsidRPr="00630F07">
        <w:rPr>
          <w:rStyle w:val="href"/>
        </w:rPr>
        <w:t>30A</w:t>
      </w:r>
      <w:r w:rsidRPr="00630F07">
        <w:t xml:space="preserve"> (REV.WRC-19)</w:t>
      </w:r>
      <w:bookmarkEnd w:id="21"/>
      <w:bookmarkEnd w:id="22"/>
      <w:r w:rsidR="006A5129" w:rsidRPr="006A5129">
        <w:rPr>
          <w:rStyle w:val="FootnoteReference"/>
          <w:position w:val="0"/>
          <w:sz w:val="28"/>
          <w:szCs w:val="28"/>
          <w:rtl/>
        </w:rPr>
        <w:t>*</w:t>
      </w:r>
    </w:p>
    <w:p w14:paraId="71D8FCC8" w14:textId="5D2EC821" w:rsidR="000103FE" w:rsidRPr="005367EB" w:rsidRDefault="00022E63" w:rsidP="000103FE">
      <w:pPr>
        <w:pStyle w:val="Appendixtitle"/>
        <w:spacing w:line="168" w:lineRule="auto"/>
        <w:rPr>
          <w:sz w:val="16"/>
          <w:szCs w:val="24"/>
          <w:rtl/>
        </w:rPr>
      </w:pPr>
      <w:r w:rsidRPr="000A1C23">
        <w:rPr>
          <w:rtl/>
        </w:rPr>
        <w:t>الأحكام والخطتان والقائمة</w:t>
      </w:r>
      <w:r w:rsidR="006C5D81" w:rsidRPr="006C5D81">
        <w:rPr>
          <w:rStyle w:val="FootnoteReference"/>
        </w:rPr>
        <w:t>1</w:t>
      </w:r>
      <w:r w:rsidRPr="000A1C23">
        <w:rPr>
          <w:rtl/>
        </w:rPr>
        <w:t xml:space="preserve"> المصاحبة لها التي تتعلق بوصلات التغذية</w:t>
      </w:r>
      <w:r w:rsidRPr="000A1C23">
        <w:rPr>
          <w:rtl/>
        </w:rPr>
        <w:br/>
        <w:t xml:space="preserve">في الخدمة الإذاعية </w:t>
      </w:r>
      <w:proofErr w:type="spellStart"/>
      <w:r w:rsidRPr="000A1C23">
        <w:rPr>
          <w:rtl/>
        </w:rPr>
        <w:t>الساتلية</w:t>
      </w:r>
      <w:proofErr w:type="spellEnd"/>
      <w:r w:rsidRPr="000A1C23">
        <w:rPr>
          <w:rtl/>
        </w:rPr>
        <w:t xml:space="preserve">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Pr="000A1C23">
        <w:t>GHz 14,8-14,5</w:t>
      </w:r>
      <w:r w:rsidR="00520E25" w:rsidRPr="00520E25">
        <w:rPr>
          <w:rStyle w:val="FootnoteReference"/>
        </w:rPr>
        <w:t>2</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14:paraId="2C667EF1" w14:textId="77777777" w:rsidR="006A0440" w:rsidRDefault="00022E63">
      <w:pPr>
        <w:pStyle w:val="Proposal"/>
      </w:pPr>
      <w:r>
        <w:t>MOD</w:t>
      </w:r>
      <w:r>
        <w:tab/>
        <w:t>IRN/148A22A10/6</w:t>
      </w:r>
      <w:r>
        <w:rPr>
          <w:vanish/>
          <w:color w:val="7F7F7F" w:themeColor="text1" w:themeTint="80"/>
          <w:vertAlign w:val="superscript"/>
        </w:rPr>
        <w:t>#2080</w:t>
      </w:r>
    </w:p>
    <w:p w14:paraId="7320A7CF" w14:textId="77777777" w:rsidR="00687FDA" w:rsidRPr="008C40EC" w:rsidRDefault="00022E63" w:rsidP="00F91337">
      <w:pPr>
        <w:pStyle w:val="AppArtNo"/>
        <w:tabs>
          <w:tab w:val="center" w:pos="4678"/>
        </w:tabs>
        <w:rPr>
          <w:sz w:val="16"/>
          <w:szCs w:val="24"/>
          <w:rtl/>
        </w:rPr>
      </w:pPr>
      <w:r w:rsidRPr="008C40EC">
        <w:rPr>
          <w:rtl/>
        </w:rPr>
        <w:t xml:space="preserve">المـادة </w:t>
      </w:r>
      <w:r w:rsidRPr="008C40EC">
        <w:t>4</w:t>
      </w:r>
      <w:r w:rsidRPr="008C40EC">
        <w:rPr>
          <w:sz w:val="16"/>
          <w:szCs w:val="16"/>
          <w:rtl/>
        </w:rPr>
        <w:t> </w:t>
      </w:r>
      <w:r w:rsidRPr="008C40EC">
        <w:rPr>
          <w:sz w:val="16"/>
          <w:szCs w:val="16"/>
        </w:rPr>
        <w:t>(REV.WRC-</w:t>
      </w:r>
      <w:del w:id="23" w:author="Aly, Abdalla" w:date="2023-04-06T02:57:00Z">
        <w:r w:rsidDel="00B901DC">
          <w:rPr>
            <w:sz w:val="16"/>
            <w:szCs w:val="16"/>
          </w:rPr>
          <w:delText>19</w:delText>
        </w:r>
      </w:del>
      <w:ins w:id="24" w:author="Aly, Abdalla" w:date="2023-04-06T02:57:00Z">
        <w:r>
          <w:rPr>
            <w:sz w:val="16"/>
            <w:szCs w:val="16"/>
          </w:rPr>
          <w:t>23</w:t>
        </w:r>
      </w:ins>
      <w:r w:rsidRPr="008C40EC">
        <w:rPr>
          <w:sz w:val="16"/>
          <w:szCs w:val="16"/>
        </w:rPr>
        <w:t>)    </w:t>
      </w:r>
    </w:p>
    <w:p w14:paraId="46D29C3F" w14:textId="77777777" w:rsidR="00687FDA" w:rsidRPr="008C40EC" w:rsidRDefault="00022E63" w:rsidP="00F91337">
      <w:pPr>
        <w:pStyle w:val="AppArttitle"/>
      </w:pPr>
      <w:r w:rsidRPr="008C40EC">
        <w:rPr>
          <w:rtl/>
        </w:rPr>
        <w:t xml:space="preserve">الإجراءات المتعلقة بإدخال تعديلات في خطة وصلات التغذية في الإقليم </w:t>
      </w:r>
      <w:r w:rsidRPr="008C40EC">
        <w:t>2</w:t>
      </w:r>
      <w:r w:rsidRPr="008C40EC">
        <w:rPr>
          <w:rtl/>
        </w:rPr>
        <w:br/>
        <w:t xml:space="preserve">وفي الاستخدامات الإضافية في الإقليمين </w:t>
      </w:r>
      <w:r w:rsidRPr="008C40EC">
        <w:t>1</w:t>
      </w:r>
      <w:r w:rsidRPr="008C40EC">
        <w:rPr>
          <w:rtl/>
        </w:rPr>
        <w:t xml:space="preserve"> و</w:t>
      </w:r>
      <w:r w:rsidRPr="008C40EC">
        <w:t>3</w:t>
      </w:r>
    </w:p>
    <w:p w14:paraId="18C0F408" w14:textId="77777777" w:rsidR="006A0440" w:rsidRPr="004076BC" w:rsidRDefault="006A0440">
      <w:pPr>
        <w:pStyle w:val="Reasons"/>
      </w:pPr>
    </w:p>
    <w:p w14:paraId="3D5E93E6" w14:textId="77777777" w:rsidR="000103FE" w:rsidRPr="004763BC" w:rsidRDefault="00022E63" w:rsidP="000103FE">
      <w:pPr>
        <w:pStyle w:val="Heading2"/>
        <w:spacing w:before="360"/>
        <w:rPr>
          <w:rtl/>
        </w:rPr>
      </w:pPr>
      <w:r w:rsidRPr="004763BC">
        <w:t>1.4</w:t>
      </w:r>
      <w:r w:rsidRPr="004763BC">
        <w:rPr>
          <w:rtl/>
        </w:rPr>
        <w:tab/>
        <w:t xml:space="preserve">أحكام تنطبق على الإقليمين </w:t>
      </w:r>
      <w:r w:rsidRPr="004763BC">
        <w:t>1</w:t>
      </w:r>
      <w:r w:rsidRPr="004763BC">
        <w:rPr>
          <w:rtl/>
        </w:rPr>
        <w:t xml:space="preserve"> و</w:t>
      </w:r>
      <w:r w:rsidRPr="004763BC">
        <w:t>3</w:t>
      </w:r>
    </w:p>
    <w:p w14:paraId="705CB2D9" w14:textId="77777777" w:rsidR="006A0440" w:rsidRDefault="00022E63">
      <w:pPr>
        <w:pStyle w:val="Proposal"/>
      </w:pPr>
      <w:r>
        <w:t>ADD</w:t>
      </w:r>
      <w:r>
        <w:tab/>
        <w:t>IRN/148A22A10/7</w:t>
      </w:r>
      <w:r>
        <w:rPr>
          <w:vanish/>
          <w:color w:val="7F7F7F" w:themeColor="text1" w:themeTint="80"/>
          <w:vertAlign w:val="superscript"/>
        </w:rPr>
        <w:t>#2081</w:t>
      </w:r>
    </w:p>
    <w:p w14:paraId="2F4615EF" w14:textId="13933DBC" w:rsidR="00687FDA" w:rsidRPr="008C40EC" w:rsidRDefault="00022E63" w:rsidP="00F91337">
      <w:pPr>
        <w:rPr>
          <w:rtl/>
        </w:rPr>
      </w:pPr>
      <w:r w:rsidRPr="000637CF">
        <w:rPr>
          <w:rStyle w:val="Provsplit"/>
          <w:rFonts w:ascii="Dubai" w:hAnsi="Dubai" w:cs="Dubai"/>
        </w:rPr>
        <w:t>10.1.4</w:t>
      </w:r>
      <w:r w:rsidRPr="000637CF">
        <w:rPr>
          <w:rStyle w:val="Provsplit"/>
          <w:rFonts w:ascii="Dubai" w:hAnsi="Dubai" w:cs="Dubai"/>
          <w:i/>
          <w:iCs/>
          <w:rtl/>
        </w:rPr>
        <w:t>هـ</w:t>
      </w:r>
      <w:r w:rsidRPr="008C40EC">
        <w:rPr>
          <w:rtl/>
        </w:rPr>
        <w:tab/>
        <w:t xml:space="preserve">لا تنطبق مسارات العمل الواردة في الفقرات من </w:t>
      </w:r>
      <w:r w:rsidRPr="008C40EC">
        <w:t>10.1.4</w:t>
      </w:r>
      <w:r w:rsidRPr="008C40EC">
        <w:rPr>
          <w:rtl/>
        </w:rPr>
        <w:t xml:space="preserve">أ إلى </w:t>
      </w:r>
      <w:r w:rsidRPr="008C40EC">
        <w:t>10.1.4</w:t>
      </w:r>
      <w:r w:rsidRPr="008C40EC">
        <w:rPr>
          <w:rtl/>
        </w:rPr>
        <w:t xml:space="preserve">د على تخصيص في خطة الإقليمين </w:t>
      </w:r>
      <w:r w:rsidRPr="008C40EC">
        <w:t>1</w:t>
      </w:r>
      <w:r w:rsidRPr="008C40EC">
        <w:rPr>
          <w:rtl/>
        </w:rPr>
        <w:t xml:space="preserve"> و</w:t>
      </w:r>
      <w:r w:rsidRPr="008C40EC">
        <w:t>3</w:t>
      </w:r>
      <w:r w:rsidRPr="008C40EC">
        <w:rPr>
          <w:rtl/>
        </w:rPr>
        <w:t xml:space="preserve"> أو</w:t>
      </w:r>
      <w:r w:rsidR="004076BC">
        <w:rPr>
          <w:rFonts w:hint="cs"/>
          <w:rtl/>
        </w:rPr>
        <w:t> </w:t>
      </w:r>
      <w:r w:rsidRPr="008C40EC">
        <w:rPr>
          <w:rtl/>
        </w:rPr>
        <w:t xml:space="preserve">على تخصيص يُعتزم إدراجه في خطة الإقليمين </w:t>
      </w:r>
      <w:r w:rsidRPr="008C40EC">
        <w:t>1</w:t>
      </w:r>
      <w:r w:rsidRPr="008C40EC">
        <w:rPr>
          <w:rtl/>
        </w:rPr>
        <w:t xml:space="preserve"> و</w:t>
      </w:r>
      <w:proofErr w:type="gramStart"/>
      <w:r w:rsidRPr="008C40EC">
        <w:t>3</w:t>
      </w:r>
      <w:r w:rsidRPr="008C40EC">
        <w:rPr>
          <w:rtl/>
        </w:rPr>
        <w:t>.</w:t>
      </w:r>
      <w:r w:rsidRPr="008C40EC">
        <w:rPr>
          <w:sz w:val="16"/>
          <w:szCs w:val="24"/>
        </w:rPr>
        <w:t>(</w:t>
      </w:r>
      <w:proofErr w:type="gramEnd"/>
      <w:r w:rsidRPr="008C40EC">
        <w:rPr>
          <w:sz w:val="16"/>
          <w:szCs w:val="24"/>
        </w:rPr>
        <w:t>WRC</w:t>
      </w:r>
      <w:r w:rsidRPr="008C40EC">
        <w:rPr>
          <w:sz w:val="16"/>
          <w:szCs w:val="24"/>
        </w:rPr>
        <w:noBreakHyphen/>
        <w:t>23)      </w:t>
      </w:r>
    </w:p>
    <w:p w14:paraId="2EC44944" w14:textId="77777777" w:rsidR="006A0440" w:rsidRPr="000637CF" w:rsidRDefault="006A0440">
      <w:pPr>
        <w:pStyle w:val="Reasons"/>
        <w:rPr>
          <w:b w:val="0"/>
          <w:bCs w:val="0"/>
        </w:rPr>
      </w:pPr>
    </w:p>
    <w:p w14:paraId="3B3B8E92" w14:textId="77777777" w:rsidR="006A0440" w:rsidRDefault="00022E63">
      <w:pPr>
        <w:pStyle w:val="Proposal"/>
      </w:pPr>
      <w:r>
        <w:lastRenderedPageBreak/>
        <w:t>MOD</w:t>
      </w:r>
      <w:r>
        <w:tab/>
        <w:t>IRN/148A22A10/8</w:t>
      </w:r>
      <w:r>
        <w:rPr>
          <w:vanish/>
          <w:color w:val="7F7F7F" w:themeColor="text1" w:themeTint="80"/>
          <w:vertAlign w:val="superscript"/>
        </w:rPr>
        <w:t>#2082</w:t>
      </w:r>
    </w:p>
    <w:p w14:paraId="76D93AD9" w14:textId="77777777" w:rsidR="00687FDA" w:rsidRPr="008C40EC" w:rsidRDefault="00022E63" w:rsidP="00795AD3">
      <w:pPr>
        <w:pStyle w:val="AppArtNo"/>
        <w:rPr>
          <w:rtl/>
        </w:rPr>
      </w:pPr>
      <w:r w:rsidRPr="008C40EC">
        <w:rPr>
          <w:rtl/>
        </w:rPr>
        <w:t xml:space="preserve">المـادة </w:t>
      </w:r>
      <w:r w:rsidRPr="008C40EC">
        <w:t>7</w:t>
      </w:r>
      <w:r w:rsidRPr="008C40EC">
        <w:rPr>
          <w:sz w:val="14"/>
          <w:szCs w:val="22"/>
          <w:rtl/>
        </w:rPr>
        <w:t> </w:t>
      </w:r>
      <w:r w:rsidRPr="008C40EC">
        <w:rPr>
          <w:sz w:val="16"/>
          <w:szCs w:val="16"/>
        </w:rPr>
        <w:t>(REV.WRC-</w:t>
      </w:r>
      <w:del w:id="25" w:author="Aly, Abdalla" w:date="2023-04-06T02:57:00Z">
        <w:r w:rsidDel="00B901DC">
          <w:rPr>
            <w:sz w:val="16"/>
            <w:szCs w:val="16"/>
          </w:rPr>
          <w:delText>19</w:delText>
        </w:r>
      </w:del>
      <w:ins w:id="26" w:author="Aly, Abdalla" w:date="2023-04-06T02:57:00Z">
        <w:r>
          <w:rPr>
            <w:sz w:val="16"/>
            <w:szCs w:val="16"/>
          </w:rPr>
          <w:t>23</w:t>
        </w:r>
      </w:ins>
      <w:r w:rsidRPr="008C40EC">
        <w:rPr>
          <w:sz w:val="16"/>
          <w:szCs w:val="16"/>
        </w:rPr>
        <w:t>)</w:t>
      </w:r>
      <w:r w:rsidRPr="008C40EC">
        <w:t>    </w:t>
      </w:r>
    </w:p>
    <w:p w14:paraId="06B37F70" w14:textId="77777777" w:rsidR="00687FDA" w:rsidRPr="008C40EC" w:rsidRDefault="00022E63" w:rsidP="00795AD3">
      <w:pPr>
        <w:pStyle w:val="AppArttitle"/>
        <w:keepLines/>
        <w:spacing w:line="185" w:lineRule="auto"/>
        <w:rPr>
          <w:rtl/>
        </w:rPr>
      </w:pPr>
      <w:r w:rsidRPr="008C40EC">
        <w:rPr>
          <w:rtl/>
          <w:lang w:bidi="ar-SA"/>
        </w:rPr>
        <w:t>تنسيق تخصيصات التردد العائدة لمحطات الخدمة الثابتة الساتلية (فضاء-أرض)</w:t>
      </w:r>
      <w:r w:rsidRPr="008C40EC">
        <w:rPr>
          <w:rtl/>
          <w:lang w:bidi="ar-SA"/>
        </w:rPr>
        <w:br/>
        <w:t xml:space="preserve">في نطاق التردد </w:t>
      </w:r>
      <w:r w:rsidRPr="008C40EC">
        <w:t>18,1-17,3</w:t>
      </w:r>
      <w:r w:rsidRPr="008C40EC">
        <w:rPr>
          <w:rtl/>
          <w:lang w:bidi="ar-SA"/>
        </w:rPr>
        <w:t xml:space="preserve"> </w:t>
      </w:r>
      <w:r w:rsidRPr="008C40EC">
        <w:t>GHz</w:t>
      </w:r>
      <w:r w:rsidRPr="008C40EC">
        <w:rPr>
          <w:rtl/>
          <w:lang w:bidi="ar-SA"/>
        </w:rPr>
        <w:t xml:space="preserve"> في الإقليم </w:t>
      </w:r>
      <w:r w:rsidRPr="008C40EC">
        <w:t>1</w:t>
      </w:r>
      <w:r w:rsidRPr="008C40EC">
        <w:rPr>
          <w:rtl/>
          <w:lang w:bidi="ar-SA"/>
        </w:rPr>
        <w:t xml:space="preserve"> وفي نطاق التردد </w:t>
      </w:r>
      <w:r w:rsidRPr="008C40EC">
        <w:t>18,1-17,7</w:t>
      </w:r>
      <w:r w:rsidRPr="008C40EC">
        <w:rPr>
          <w:rtl/>
          <w:lang w:bidi="ar-SA"/>
        </w:rPr>
        <w:t xml:space="preserve"> </w:t>
      </w:r>
      <w:r w:rsidRPr="008C40EC">
        <w:t>GHz</w:t>
      </w:r>
      <w:r w:rsidRPr="008C40EC">
        <w:rPr>
          <w:rtl/>
          <w:lang w:bidi="ar-SA"/>
        </w:rPr>
        <w:t>،</w:t>
      </w:r>
      <w:r w:rsidRPr="008C40EC">
        <w:rPr>
          <w:rtl/>
          <w:lang w:bidi="ar-SA"/>
        </w:rPr>
        <w:br/>
        <w:t xml:space="preserve">وفي الإقليمين </w:t>
      </w:r>
      <w:r w:rsidRPr="008C40EC">
        <w:t>2</w:t>
      </w:r>
      <w:r w:rsidRPr="008C40EC">
        <w:rPr>
          <w:rtl/>
          <w:lang w:bidi="ar-SA"/>
        </w:rPr>
        <w:t xml:space="preserve"> و</w:t>
      </w:r>
      <w:r w:rsidRPr="008C40EC">
        <w:t>3</w:t>
      </w:r>
      <w:r w:rsidRPr="008C40EC">
        <w:rPr>
          <w:rtl/>
          <w:lang w:bidi="ar-SA"/>
        </w:rPr>
        <w:t>، والعائدة لمحطات الخدمة الثابتة الساتلية (أرض-فضاء)</w:t>
      </w:r>
      <w:r w:rsidRPr="008C40EC">
        <w:rPr>
          <w:rtl/>
          <w:lang w:bidi="ar-SA"/>
        </w:rPr>
        <w:br/>
        <w:t xml:space="preserve">في الإقليم </w:t>
      </w:r>
      <w:r w:rsidRPr="008C40EC">
        <w:t>2</w:t>
      </w:r>
      <w:r w:rsidRPr="008C40EC">
        <w:rPr>
          <w:rtl/>
          <w:lang w:bidi="ar-SA"/>
        </w:rPr>
        <w:t xml:space="preserve"> ضمن نطاقي التردد </w:t>
      </w:r>
      <w:r w:rsidRPr="008C40EC">
        <w:rPr>
          <w:lang w:bidi="ar-SA"/>
        </w:rPr>
        <w:t>GHz 14,8-14,5</w:t>
      </w:r>
      <w:r w:rsidRPr="008C40EC">
        <w:rPr>
          <w:rtl/>
          <w:lang w:bidi="ar-SA"/>
        </w:rPr>
        <w:t xml:space="preserve"> و</w:t>
      </w:r>
      <w:r w:rsidRPr="008C40EC">
        <w:rPr>
          <w:lang w:bidi="ar-SA"/>
        </w:rPr>
        <w:t>GHz </w:t>
      </w:r>
      <w:r w:rsidRPr="008C40EC">
        <w:t>18,1</w:t>
      </w:r>
      <w:r w:rsidRPr="008C40EC">
        <w:noBreakHyphen/>
        <w:t>17,8</w:t>
      </w:r>
      <w:r w:rsidRPr="008C40EC">
        <w:rPr>
          <w:rtl/>
        </w:rPr>
        <w:t xml:space="preserve">، </w:t>
      </w:r>
      <w:r w:rsidRPr="008C40EC">
        <w:rPr>
          <w:rtl/>
          <w:lang w:bidi="ar-SA"/>
        </w:rPr>
        <w:t xml:space="preserve">ولمحطات الخدمة الثابتة الساتلية (أرض-فضاء) في البلدان المدرجة في القرار </w:t>
      </w:r>
      <w:r w:rsidRPr="008C40EC">
        <w:rPr>
          <w:lang w:val="en-GB"/>
        </w:rPr>
        <w:t>163 (WRC</w:t>
      </w:r>
      <w:r w:rsidRPr="008C40EC">
        <w:rPr>
          <w:lang w:val="en-GB"/>
        </w:rPr>
        <w:noBreakHyphen/>
      </w:r>
      <w:r w:rsidRPr="008C40EC">
        <w:t>15</w:t>
      </w:r>
      <w:r w:rsidRPr="008C40EC">
        <w:rPr>
          <w:lang w:val="en-GB"/>
        </w:rPr>
        <w:t>)</w:t>
      </w:r>
      <w:r w:rsidRPr="008C40EC">
        <w:rPr>
          <w:rtl/>
          <w:lang w:bidi="ar-SA"/>
        </w:rPr>
        <w:t xml:space="preserve"> في نطاق التردد </w:t>
      </w:r>
      <w:r w:rsidRPr="008C40EC">
        <w:t>GHz 14,75</w:t>
      </w:r>
      <w:r w:rsidRPr="008C40EC">
        <w:noBreakHyphen/>
        <w:t>14,5</w:t>
      </w:r>
      <w:r w:rsidRPr="008C40EC">
        <w:rPr>
          <w:rtl/>
          <w:lang w:bidi="ar-SA"/>
        </w:rPr>
        <w:t xml:space="preserve"> وفي البلدان المدرجة في القرار </w:t>
      </w:r>
      <w:r w:rsidRPr="008C40EC">
        <w:rPr>
          <w:lang w:val="en-GB"/>
        </w:rPr>
        <w:t>164 (WRC</w:t>
      </w:r>
      <w:r w:rsidRPr="008C40EC">
        <w:rPr>
          <w:lang w:val="en-GB"/>
        </w:rPr>
        <w:noBreakHyphen/>
      </w:r>
      <w:r w:rsidRPr="008C40EC">
        <w:t>15</w:t>
      </w:r>
      <w:r w:rsidRPr="008C40EC">
        <w:rPr>
          <w:lang w:val="en-GB"/>
        </w:rPr>
        <w:t>)</w:t>
      </w:r>
      <w:r w:rsidRPr="008C40EC">
        <w:rPr>
          <w:rtl/>
          <w:lang w:val="en-GB"/>
        </w:rPr>
        <w:t xml:space="preserve"> في </w:t>
      </w:r>
      <w:r w:rsidRPr="008C40EC">
        <w:rPr>
          <w:rtl/>
          <w:lang w:bidi="ar-SA"/>
        </w:rPr>
        <w:t>نطاق التردد </w:t>
      </w:r>
      <w:r w:rsidRPr="008C40EC">
        <w:t>GHz 14,8-14,5</w:t>
      </w:r>
      <w:r w:rsidRPr="008C40EC">
        <w:rPr>
          <w:rtl/>
          <w:lang w:bidi="ar-SA"/>
        </w:rPr>
        <w:t xml:space="preserve"> حيث لا تكون تلك المحطات لوصلات التغذية في الخدمة الإذاعية الساتلية ولمحطات الخدمة الإذاعية الساتلية في الإقليم </w:t>
      </w:r>
      <w:r w:rsidRPr="008C40EC">
        <w:t>2</w:t>
      </w:r>
      <w:r w:rsidRPr="008C40EC">
        <w:rPr>
          <w:rtl/>
          <w:lang w:bidi="ar-SA"/>
        </w:rPr>
        <w:t xml:space="preserve"> في نطاق التردد </w:t>
      </w:r>
      <w:r w:rsidRPr="008C40EC">
        <w:t>GHz 17,8</w:t>
      </w:r>
      <w:r w:rsidRPr="008C40EC">
        <w:noBreakHyphen/>
        <w:t>17,3</w:t>
      </w:r>
      <w:r w:rsidRPr="008C40EC">
        <w:rPr>
          <w:rtl/>
          <w:lang w:bidi="ar-SA"/>
        </w:rPr>
        <w:t>، عندما تشمل ترددات مخصصة لوصلات تغذية محطات الإذاعة الساتلية ضمن نطاقَي التردد </w:t>
      </w:r>
      <w:r w:rsidRPr="008C40EC">
        <w:t>GHz 14,8-14,5</w:t>
      </w:r>
      <w:r w:rsidRPr="008C40EC">
        <w:rPr>
          <w:rtl/>
        </w:rPr>
        <w:t xml:space="preserve"> </w:t>
      </w:r>
      <w:r w:rsidRPr="008C40EC">
        <w:rPr>
          <w:rtl/>
          <w:lang w:bidi="ar-SA"/>
        </w:rPr>
        <w:t>و</w:t>
      </w:r>
      <w:r w:rsidRPr="008C40EC">
        <w:t>18,1</w:t>
      </w:r>
      <w:r w:rsidRPr="008C40EC">
        <w:noBreakHyphen/>
        <w:t>17,3</w:t>
      </w:r>
      <w:r w:rsidRPr="008C40EC">
        <w:rPr>
          <w:rtl/>
          <w:lang w:bidi="ar-SA"/>
        </w:rPr>
        <w:t xml:space="preserve"> </w:t>
      </w:r>
      <w:r w:rsidRPr="008C40EC">
        <w:t>GHz</w:t>
      </w:r>
      <w:r w:rsidRPr="008C40EC">
        <w:rPr>
          <w:rtl/>
          <w:lang w:bidi="ar-SA"/>
        </w:rPr>
        <w:t xml:space="preserve"> في الإقليمين </w:t>
      </w:r>
      <w:r w:rsidRPr="008C40EC">
        <w:t>1</w:t>
      </w:r>
      <w:r w:rsidRPr="008C40EC">
        <w:rPr>
          <w:rtl/>
          <w:lang w:bidi="ar-SA"/>
        </w:rPr>
        <w:t xml:space="preserve"> و</w:t>
      </w:r>
      <w:r w:rsidRPr="008C40EC">
        <w:t>3</w:t>
      </w:r>
      <w:r w:rsidRPr="008C40EC">
        <w:rPr>
          <w:rtl/>
        </w:rPr>
        <w:t xml:space="preserve"> </w:t>
      </w:r>
      <w:r w:rsidRPr="008C40EC">
        <w:rPr>
          <w:rtl/>
          <w:lang w:bidi="ar-SA"/>
        </w:rPr>
        <w:t xml:space="preserve">أو ضمن نطاق التردد </w:t>
      </w:r>
      <w:r w:rsidRPr="008C40EC">
        <w:t>17,8</w:t>
      </w:r>
      <w:r w:rsidRPr="008C40EC">
        <w:noBreakHyphen/>
        <w:t>17,3</w:t>
      </w:r>
      <w:r w:rsidRPr="008C40EC">
        <w:rPr>
          <w:rtl/>
          <w:lang w:bidi="ar-SA"/>
        </w:rPr>
        <w:t> </w:t>
      </w:r>
      <w:r w:rsidRPr="008C40EC">
        <w:t>GHz</w:t>
      </w:r>
      <w:r w:rsidRPr="008C40EC">
        <w:rPr>
          <w:rtl/>
          <w:lang w:bidi="ar-SA"/>
        </w:rPr>
        <w:t xml:space="preserve"> في الإقليم </w:t>
      </w:r>
      <w:r w:rsidRPr="008C40EC">
        <w:rPr>
          <w:lang w:bidi="ar-SA"/>
        </w:rPr>
        <w:t>2</w:t>
      </w:r>
      <w:r w:rsidRPr="008C40EC">
        <w:rPr>
          <w:rStyle w:val="FootnoteReference"/>
          <w:b w:val="0"/>
          <w:bCs w:val="0"/>
          <w:rtl/>
          <w:lang w:bidi="ar-SA"/>
        </w:rPr>
        <w:footnoteReference w:customMarkFollows="1" w:id="4"/>
        <w:t>28</w:t>
      </w:r>
      <w:r w:rsidRPr="008C40EC">
        <w:rPr>
          <w:b w:val="0"/>
          <w:bCs w:val="0"/>
          <w:sz w:val="16"/>
          <w:szCs w:val="16"/>
          <w:lang w:bidi="ar-SA"/>
        </w:rPr>
        <w:t>(REV.WRC-</w:t>
      </w:r>
      <w:del w:id="27" w:author="Aly, Abdalla" w:date="2023-04-06T02:57:00Z">
        <w:r w:rsidRPr="00383BC9" w:rsidDel="00B901DC">
          <w:rPr>
            <w:b w:val="0"/>
            <w:bCs w:val="0"/>
            <w:sz w:val="16"/>
            <w:szCs w:val="16"/>
          </w:rPr>
          <w:delText>19</w:delText>
        </w:r>
      </w:del>
      <w:ins w:id="28" w:author="Aly, Abdalla" w:date="2023-04-06T02:57:00Z">
        <w:r w:rsidRPr="00383BC9">
          <w:rPr>
            <w:b w:val="0"/>
            <w:bCs w:val="0"/>
            <w:sz w:val="16"/>
            <w:szCs w:val="16"/>
          </w:rPr>
          <w:t>23</w:t>
        </w:r>
      </w:ins>
      <w:r w:rsidRPr="008C40EC">
        <w:rPr>
          <w:b w:val="0"/>
          <w:bCs w:val="0"/>
          <w:sz w:val="16"/>
          <w:szCs w:val="16"/>
          <w:lang w:bidi="ar-SA"/>
        </w:rPr>
        <w:t>)     </w:t>
      </w:r>
    </w:p>
    <w:p w14:paraId="2F2C8EAE" w14:textId="77777777" w:rsidR="006A0440" w:rsidRPr="000F0879" w:rsidRDefault="006A0440">
      <w:pPr>
        <w:pStyle w:val="Reasons"/>
        <w:rPr>
          <w:b w:val="0"/>
          <w:bCs w:val="0"/>
        </w:rPr>
      </w:pPr>
    </w:p>
    <w:p w14:paraId="5B6A7C61" w14:textId="77777777" w:rsidR="000103FE" w:rsidRPr="004763BC" w:rsidRDefault="00022E63" w:rsidP="000103FE">
      <w:pPr>
        <w:pStyle w:val="Section1"/>
        <w:rPr>
          <w:rtl/>
        </w:rPr>
      </w:pPr>
      <w:r w:rsidRPr="004763BC">
        <w:rPr>
          <w:rtl/>
        </w:rPr>
        <w:t xml:space="preserve">القسم </w:t>
      </w:r>
      <w:r w:rsidRPr="004763BC">
        <w:t>I</w:t>
      </w:r>
      <w:r>
        <w:rPr>
          <w:rFonts w:hint="cs"/>
          <w:rtl/>
        </w:rPr>
        <w:t xml:space="preserve"> </w:t>
      </w:r>
      <w:r w:rsidRPr="004763BC">
        <w:rPr>
          <w:rtl/>
        </w:rPr>
        <w:t>-</w:t>
      </w:r>
      <w:r>
        <w:t xml:space="preserve"> </w:t>
      </w:r>
      <w:r w:rsidRPr="004763BC">
        <w:rPr>
          <w:rtl/>
        </w:rPr>
        <w:t>تنسيق محطات الإرسال الفضائية أو الأرضية في الخدمة الثابتة الساتلية،</w:t>
      </w:r>
      <w:r w:rsidRPr="004763BC">
        <w:rPr>
          <w:rtl/>
        </w:rPr>
        <w:br/>
        <w:t>أو محطات الإرسال الفضائية في الخدمة الإذاعية الساتلية مع تخصيصات</w:t>
      </w:r>
      <w:r w:rsidRPr="004763BC">
        <w:rPr>
          <w:rtl/>
        </w:rPr>
        <w:br/>
        <w:t>وصلات التغذية في الخدمة الإذاعية الساتلية</w:t>
      </w:r>
    </w:p>
    <w:p w14:paraId="1F3286E8" w14:textId="77777777" w:rsidR="006A0440" w:rsidRDefault="00022E63">
      <w:pPr>
        <w:pStyle w:val="Proposal"/>
      </w:pPr>
      <w:r>
        <w:t>ADD</w:t>
      </w:r>
      <w:r>
        <w:tab/>
        <w:t>IRN/148A22A10/9</w:t>
      </w:r>
      <w:r>
        <w:rPr>
          <w:vanish/>
          <w:color w:val="7F7F7F" w:themeColor="text1" w:themeTint="80"/>
          <w:vertAlign w:val="superscript"/>
        </w:rPr>
        <w:t>#2083</w:t>
      </w:r>
    </w:p>
    <w:p w14:paraId="706E3ACF" w14:textId="77777777" w:rsidR="00687FDA" w:rsidRPr="008C40EC" w:rsidRDefault="00022E63" w:rsidP="005F4314">
      <w:pPr>
        <w:rPr>
          <w:sz w:val="16"/>
          <w:szCs w:val="24"/>
          <w:rtl/>
          <w:lang w:bidi="ar-EG"/>
        </w:rPr>
      </w:pPr>
      <w:r w:rsidRPr="00272FC7">
        <w:rPr>
          <w:rStyle w:val="Provsplit"/>
          <w:rFonts w:ascii="Dubai" w:hAnsi="Dubai" w:cs="Dubai"/>
        </w:rPr>
        <w:t>1.7</w:t>
      </w:r>
      <w:r w:rsidRPr="00272FC7">
        <w:rPr>
          <w:rStyle w:val="Provsplit"/>
          <w:rFonts w:ascii="Dubai" w:hAnsi="Dubai" w:cs="Dubai"/>
          <w:i/>
          <w:iCs/>
          <w:rtl/>
          <w:lang w:bidi="ar-EG"/>
        </w:rPr>
        <w:t>مكرراً</w:t>
      </w:r>
      <w:r w:rsidRPr="008C40EC">
        <w:rPr>
          <w:rtl/>
        </w:rPr>
        <w:tab/>
        <w:t xml:space="preserve">لا ينطبق مسار العمل الموصوف في الفقرات من </w:t>
      </w:r>
      <w:r w:rsidRPr="008C40EC">
        <w:t>60.9</w:t>
      </w:r>
      <w:r w:rsidRPr="008C40EC">
        <w:rPr>
          <w:rtl/>
          <w:lang w:bidi="ar-EG"/>
        </w:rPr>
        <w:t xml:space="preserve"> إلى </w:t>
      </w:r>
      <w:r w:rsidRPr="008C40EC">
        <w:t>62.9</w:t>
      </w:r>
      <w:r w:rsidRPr="008C40EC">
        <w:rPr>
          <w:rtl/>
        </w:rPr>
        <w:t xml:space="preserve"> من المادة </w:t>
      </w:r>
      <w:r w:rsidRPr="002D15F0">
        <w:rPr>
          <w:rStyle w:val="Artref"/>
          <w:b/>
          <w:bCs/>
          <w:rtl/>
        </w:rPr>
        <w:t>9</w:t>
      </w:r>
      <w:r w:rsidRPr="008C40EC">
        <w:rPr>
          <w:rtl/>
        </w:rPr>
        <w:t xml:space="preserve"> على </w:t>
      </w:r>
      <w:r w:rsidRPr="008C40EC">
        <w:rPr>
          <w:rtl/>
          <w:lang w:bidi="ar-EG"/>
        </w:rPr>
        <w:t xml:space="preserve">تخصيص في </w:t>
      </w:r>
      <w:r w:rsidRPr="008C40EC">
        <w:rPr>
          <w:rtl/>
        </w:rPr>
        <w:t xml:space="preserve">خطة الإقليمين 1 و3 في التذييل </w:t>
      </w:r>
      <w:r w:rsidRPr="00272FC7">
        <w:rPr>
          <w:rStyle w:val="Appref"/>
          <w:b/>
          <w:bCs/>
        </w:rPr>
        <w:t>A</w:t>
      </w:r>
      <w:r w:rsidRPr="00272FC7">
        <w:rPr>
          <w:rStyle w:val="Appref"/>
          <w:b/>
          <w:bCs/>
          <w:rtl/>
        </w:rPr>
        <w:t>30</w:t>
      </w:r>
      <w:r w:rsidRPr="008C40EC">
        <w:rPr>
          <w:rtl/>
        </w:rPr>
        <w:t xml:space="preserve">، أو تخصيص مزمع دخوله في هذه الخطة أو القائمة أو تخصيصات جديدة أو معدلة مقترحة في القائمة، عندما تكون الشبكة المؤثرة خدمة ثابتة ساتلية (فضاء-أرض) في النطاق </w:t>
      </w:r>
      <w:r w:rsidRPr="008C40EC">
        <w:t>GHz 18,1-17,7</w:t>
      </w:r>
      <w:r w:rsidRPr="008C40EC">
        <w:rPr>
          <w:rtl/>
        </w:rPr>
        <w:t xml:space="preserve"> في الإقليم 2.     </w:t>
      </w:r>
      <w:r w:rsidRPr="008C40EC">
        <w:rPr>
          <w:sz w:val="16"/>
          <w:szCs w:val="16"/>
        </w:rPr>
        <w:t>(</w:t>
      </w:r>
      <w:r w:rsidRPr="008C40EC">
        <w:rPr>
          <w:sz w:val="16"/>
          <w:szCs w:val="24"/>
        </w:rPr>
        <w:t>WRC</w:t>
      </w:r>
      <w:r w:rsidRPr="008C40EC">
        <w:rPr>
          <w:sz w:val="16"/>
          <w:szCs w:val="24"/>
        </w:rPr>
        <w:noBreakHyphen/>
        <w:t>23)</w:t>
      </w:r>
    </w:p>
    <w:p w14:paraId="4FD310CF" w14:textId="77777777" w:rsidR="006A0440" w:rsidRPr="00836615" w:rsidRDefault="006A0440">
      <w:pPr>
        <w:pStyle w:val="Reasons"/>
        <w:rPr>
          <w:b w:val="0"/>
          <w:bCs w:val="0"/>
        </w:rPr>
      </w:pPr>
    </w:p>
    <w:p w14:paraId="6F38A78B" w14:textId="77777777" w:rsidR="000103FE" w:rsidRPr="00326727" w:rsidRDefault="00022E63" w:rsidP="000103FE">
      <w:pPr>
        <w:pStyle w:val="AnnexNo"/>
        <w:rPr>
          <w:rtl/>
        </w:rPr>
      </w:pPr>
      <w:r w:rsidRPr="00326727">
        <w:rPr>
          <w:rtl/>
        </w:rPr>
        <w:t>الملح</w:t>
      </w:r>
      <w:r>
        <w:rPr>
          <w:rtl/>
        </w:rPr>
        <w:t>ـ</w:t>
      </w:r>
      <w:r w:rsidRPr="00326727">
        <w:rPr>
          <w:rtl/>
        </w:rPr>
        <w:t xml:space="preserve">ق </w:t>
      </w:r>
      <w:r w:rsidRPr="00326727">
        <w:t>1</w:t>
      </w:r>
      <w:r w:rsidRPr="001C5162">
        <w:rPr>
          <w:sz w:val="16"/>
          <w:szCs w:val="16"/>
          <w:rtl/>
        </w:rPr>
        <w:t> </w:t>
      </w:r>
      <w:r w:rsidRPr="001C5162">
        <w:rPr>
          <w:sz w:val="16"/>
          <w:szCs w:val="16"/>
        </w:rPr>
        <w:t>(R</w:t>
      </w:r>
      <w:r>
        <w:rPr>
          <w:sz w:val="16"/>
          <w:szCs w:val="16"/>
        </w:rPr>
        <w:t>EV</w:t>
      </w:r>
      <w:r w:rsidRPr="001C5162">
        <w:rPr>
          <w:sz w:val="16"/>
          <w:szCs w:val="16"/>
        </w:rPr>
        <w:t>.WRC-</w:t>
      </w:r>
      <w:r>
        <w:rPr>
          <w:sz w:val="16"/>
          <w:szCs w:val="16"/>
        </w:rPr>
        <w:t>19</w:t>
      </w:r>
      <w:r w:rsidRPr="001C5162">
        <w:rPr>
          <w:sz w:val="16"/>
          <w:szCs w:val="16"/>
        </w:rPr>
        <w:t>)</w:t>
      </w:r>
      <w:r>
        <w:rPr>
          <w:sz w:val="16"/>
          <w:szCs w:val="16"/>
        </w:rPr>
        <w:t>   </w:t>
      </w:r>
    </w:p>
    <w:p w14:paraId="6B80713C" w14:textId="77777777" w:rsidR="000103FE" w:rsidRPr="00017910" w:rsidRDefault="00022E63" w:rsidP="000103FE">
      <w:pPr>
        <w:pStyle w:val="Annextitle"/>
        <w:rPr>
          <w:rtl/>
          <w:lang w:bidi="ar-EG"/>
        </w:rPr>
      </w:pPr>
      <w:bookmarkStart w:id="29" w:name="_Toc335225819"/>
      <w:r w:rsidRPr="00017910">
        <w:rPr>
          <w:rtl/>
          <w:lang w:bidi="ar-EG"/>
        </w:rPr>
        <w:t xml:space="preserve">الحدود الواجبة مراعاتها عند تحديد ما إذا كانت خدمة تابعة لإحدى الإدارات </w:t>
      </w:r>
      <w:r w:rsidRPr="00017910">
        <w:rPr>
          <w:lang w:bidi="ar-EG"/>
        </w:rPr>
        <w:br/>
      </w:r>
      <w:r w:rsidRPr="00017910">
        <w:rPr>
          <w:rtl/>
          <w:lang w:bidi="ar-EG"/>
        </w:rPr>
        <w:t xml:space="preserve">تتأثر تأثراً غير مؤاتٍ من تعديل مقترح على خطة وصلات التغذية للإقليم </w:t>
      </w:r>
      <w:r w:rsidRPr="00017910">
        <w:rPr>
          <w:lang w:bidi="ar-EG"/>
        </w:rPr>
        <w:t>2</w:t>
      </w:r>
      <w:r w:rsidRPr="00017910">
        <w:rPr>
          <w:rtl/>
          <w:lang w:bidi="ar-EG"/>
        </w:rPr>
        <w:t xml:space="preserve"> </w:t>
      </w:r>
      <w:r w:rsidRPr="00017910">
        <w:rPr>
          <w:lang w:bidi="ar-EG"/>
        </w:rPr>
        <w:br/>
      </w:r>
      <w:r w:rsidRPr="00017910">
        <w:rPr>
          <w:rtl/>
          <w:lang w:bidi="ar-EG"/>
        </w:rPr>
        <w:lastRenderedPageBreak/>
        <w:t xml:space="preserve">أو من تخصيص مقترح جديد أو معدل على قائمة وصلات التغذية للإقليمين </w:t>
      </w:r>
      <w:r w:rsidRPr="00017910">
        <w:rPr>
          <w:lang w:bidi="ar-EG"/>
        </w:rPr>
        <w:t>1</w:t>
      </w:r>
      <w:r w:rsidRPr="00017910">
        <w:rPr>
          <w:rtl/>
          <w:lang w:bidi="ar-EG"/>
        </w:rPr>
        <w:t xml:space="preserve"> و</w:t>
      </w:r>
      <w:r w:rsidRPr="00017910">
        <w:rPr>
          <w:lang w:bidi="ar-EG"/>
        </w:rPr>
        <w:t>3</w:t>
      </w:r>
      <w:r w:rsidRPr="00017910">
        <w:rPr>
          <w:rtl/>
          <w:lang w:bidi="ar-EG"/>
        </w:rPr>
        <w:t xml:space="preserve"> </w:t>
      </w:r>
      <w:r w:rsidRPr="00017910">
        <w:rPr>
          <w:lang w:bidi="ar-EG"/>
        </w:rPr>
        <w:br/>
      </w:r>
      <w:r w:rsidRPr="00017910">
        <w:rPr>
          <w:rtl/>
          <w:lang w:bidi="ar-EG"/>
        </w:rPr>
        <w:t xml:space="preserve">أو عند البحث عن موافقة أي إدارة أخرى إذا لزمت وفقاً لهذا </w:t>
      </w:r>
      <w:proofErr w:type="gramStart"/>
      <w:r w:rsidRPr="00017910">
        <w:rPr>
          <w:rtl/>
          <w:lang w:bidi="ar-EG"/>
        </w:rPr>
        <w:t>التذييل</w:t>
      </w:r>
      <w:r w:rsidRPr="00017910">
        <w:rPr>
          <w:b w:val="0"/>
          <w:bCs w:val="0"/>
          <w:sz w:val="16"/>
          <w:szCs w:val="24"/>
          <w:lang w:bidi="ar-EG"/>
        </w:rPr>
        <w:t>(</w:t>
      </w:r>
      <w:proofErr w:type="gramEnd"/>
      <w:r w:rsidRPr="00017910">
        <w:rPr>
          <w:b w:val="0"/>
          <w:bCs w:val="0"/>
          <w:sz w:val="16"/>
          <w:szCs w:val="24"/>
          <w:lang w:bidi="ar-EG"/>
        </w:rPr>
        <w:t>Rev.WRC-03)</w:t>
      </w:r>
      <w:bookmarkEnd w:id="29"/>
      <w:r w:rsidRPr="00017910">
        <w:rPr>
          <w:b w:val="0"/>
          <w:bCs w:val="0"/>
          <w:sz w:val="16"/>
          <w:szCs w:val="24"/>
          <w:lang w:bidi="ar-EG"/>
        </w:rPr>
        <w:t>     </w:t>
      </w:r>
    </w:p>
    <w:p w14:paraId="398500CF" w14:textId="77777777" w:rsidR="006A0440" w:rsidRDefault="00022E63">
      <w:pPr>
        <w:pStyle w:val="Proposal"/>
      </w:pPr>
      <w:r>
        <w:t>MOD</w:t>
      </w:r>
      <w:r>
        <w:tab/>
        <w:t>IRN/148A22A10/10</w:t>
      </w:r>
      <w:r>
        <w:rPr>
          <w:vanish/>
          <w:color w:val="7F7F7F" w:themeColor="text1" w:themeTint="80"/>
          <w:vertAlign w:val="superscript"/>
        </w:rPr>
        <w:t>#2147</w:t>
      </w:r>
    </w:p>
    <w:p w14:paraId="3E7CE256" w14:textId="77777777" w:rsidR="00687FDA" w:rsidRPr="008C40EC" w:rsidRDefault="00022E63" w:rsidP="006A019D">
      <w:pPr>
        <w:pStyle w:val="Heading1CPM"/>
        <w:rPr>
          <w:spacing w:val="-6"/>
          <w:rtl/>
        </w:rPr>
      </w:pPr>
      <w:bookmarkStart w:id="30" w:name="_Toc124342352"/>
      <w:bookmarkStart w:id="31" w:name="_Toc124342662"/>
      <w:bookmarkStart w:id="32" w:name="_Toc124342868"/>
      <w:r w:rsidRPr="008C40EC">
        <w:rPr>
          <w:spacing w:val="-6"/>
        </w:rPr>
        <w:t>4</w:t>
      </w:r>
      <w:r w:rsidRPr="008C40EC">
        <w:rPr>
          <w:spacing w:val="-6"/>
          <w:rtl/>
        </w:rPr>
        <w:tab/>
        <w:t xml:space="preserve">الحدود المنطبقة على التداخل الذي تتعرض له تخصيصات التردد المطابقة لخطة وصلات التغذية للإقليمين </w:t>
      </w:r>
      <w:r w:rsidRPr="008C40EC">
        <w:rPr>
          <w:spacing w:val="-6"/>
        </w:rPr>
        <w:t>1</w:t>
      </w:r>
      <w:r w:rsidRPr="008C40EC">
        <w:rPr>
          <w:spacing w:val="-6"/>
          <w:rtl/>
        </w:rPr>
        <w:t xml:space="preserve"> و</w:t>
      </w:r>
      <w:r w:rsidRPr="008C40EC">
        <w:rPr>
          <w:spacing w:val="-6"/>
        </w:rPr>
        <w:t>3</w:t>
      </w:r>
      <w:r w:rsidRPr="008C40EC">
        <w:rPr>
          <w:spacing w:val="-6"/>
          <w:rtl/>
        </w:rPr>
        <w:t xml:space="preserve">، أو لقائمة وصلات التغذية للإقليمين </w:t>
      </w:r>
      <w:r w:rsidRPr="008C40EC">
        <w:rPr>
          <w:spacing w:val="-6"/>
        </w:rPr>
        <w:t>1</w:t>
      </w:r>
      <w:r w:rsidRPr="008C40EC">
        <w:rPr>
          <w:spacing w:val="-6"/>
          <w:rtl/>
        </w:rPr>
        <w:t xml:space="preserve"> و</w:t>
      </w:r>
      <w:r w:rsidRPr="008C40EC">
        <w:rPr>
          <w:spacing w:val="-6"/>
        </w:rPr>
        <w:t>3</w:t>
      </w:r>
      <w:r w:rsidRPr="008C40EC">
        <w:rPr>
          <w:spacing w:val="-6"/>
          <w:rtl/>
        </w:rPr>
        <w:t xml:space="preserve">، أو التخصيصات المقترحة الجديدة أو المعدلة على قائمة وصلات التغذية للإقليمين </w:t>
      </w:r>
      <w:r w:rsidRPr="008C40EC">
        <w:rPr>
          <w:spacing w:val="-6"/>
        </w:rPr>
        <w:t>1</w:t>
      </w:r>
      <w:r w:rsidRPr="008C40EC">
        <w:rPr>
          <w:spacing w:val="-6"/>
          <w:rtl/>
        </w:rPr>
        <w:t xml:space="preserve"> و</w:t>
      </w:r>
      <w:r w:rsidRPr="008C40EC">
        <w:rPr>
          <w:spacing w:val="-6"/>
        </w:rPr>
        <w:t>3</w:t>
      </w:r>
      <w:r w:rsidRPr="008C40EC">
        <w:rPr>
          <w:spacing w:val="-6"/>
          <w:rtl/>
        </w:rPr>
        <w:t xml:space="preserve"> </w:t>
      </w:r>
      <w:r w:rsidRPr="008C40EC">
        <w:rPr>
          <w:b w:val="0"/>
          <w:bCs w:val="0"/>
          <w:spacing w:val="-6"/>
          <w:sz w:val="16"/>
          <w:szCs w:val="24"/>
        </w:rPr>
        <w:t>(WRC-03)</w:t>
      </w:r>
      <w:bookmarkEnd w:id="30"/>
      <w:bookmarkEnd w:id="31"/>
      <w:bookmarkEnd w:id="32"/>
      <w:r w:rsidRPr="008C40EC">
        <w:rPr>
          <w:spacing w:val="-6"/>
          <w:sz w:val="16"/>
          <w:szCs w:val="24"/>
        </w:rPr>
        <w:t>    </w:t>
      </w:r>
    </w:p>
    <w:p w14:paraId="5803CE9D" w14:textId="77777777" w:rsidR="00687FDA" w:rsidRPr="008C40EC" w:rsidRDefault="00022E63" w:rsidP="00543411">
      <w:pPr>
        <w:spacing w:before="0"/>
        <w:rPr>
          <w:rtl/>
        </w:rPr>
      </w:pPr>
      <w:r w:rsidRPr="008C40EC">
        <w:rPr>
          <w:rtl/>
        </w:rPr>
        <w:t>...</w:t>
      </w:r>
    </w:p>
    <w:p w14:paraId="251A40EB" w14:textId="77777777" w:rsidR="00687FDA" w:rsidRPr="008C40EC" w:rsidRDefault="00022E63" w:rsidP="00336BA2">
      <w:pPr>
        <w:keepNext/>
        <w:keepLines/>
        <w:rPr>
          <w:spacing w:val="-2"/>
          <w:rtl/>
        </w:rPr>
      </w:pPr>
      <w:r w:rsidRPr="008C40EC">
        <w:rPr>
          <w:spacing w:val="-2"/>
          <w:rtl/>
        </w:rPr>
        <w:t>وفي كل الأحوال، لا تعتبر إحدى الإدارات متأثرة تأثراً غير مؤات إذا كان ينتج عن التخصيصات المقترحة الجديدة أو المعدلة في قائمة وصلات التغذية وبافتراض حدوث الانتشار في الفضاء الحر، أن هامش الحماية المكافئة</w:t>
      </w:r>
      <w:r w:rsidRPr="008C40EC">
        <w:rPr>
          <w:rStyle w:val="FootnoteReference"/>
          <w:spacing w:val="-2"/>
          <w:rtl/>
        </w:rPr>
        <w:footnoteReference w:customMarkFollows="1" w:id="5"/>
        <w:t>35</w:t>
      </w:r>
      <w:r w:rsidRPr="008C40EC">
        <w:rPr>
          <w:spacing w:val="-2"/>
          <w:rtl/>
        </w:rPr>
        <w:t xml:space="preserve"> على وصلة التغذية المقابل لنقطة قياس تابعة لتخصيصه الوارد في الخطة أو في القائمة، أو الذي شرع بشأنه في إجراء المادة </w:t>
      </w:r>
      <w:r w:rsidRPr="008C40EC">
        <w:rPr>
          <w:spacing w:val="-2"/>
        </w:rPr>
        <w:t>4</w:t>
      </w:r>
      <w:r w:rsidRPr="008C40EC">
        <w:rPr>
          <w:spacing w:val="-2"/>
          <w:rtl/>
        </w:rPr>
        <w:t xml:space="preserve">، بما فيه التأثير المتراكم لكل تعديل سابق في قائمة وصلات التغذية أو لكل اتفاق سابق، لا ينخفض بأكثر من </w:t>
      </w:r>
      <w:r w:rsidRPr="008C40EC">
        <w:rPr>
          <w:spacing w:val="-2"/>
        </w:rPr>
        <w:t xml:space="preserve">dB </w:t>
      </w:r>
      <w:bookmarkStart w:id="33" w:name="_Ref117091310"/>
      <w:ins w:id="34" w:author="Aly, Abdalla" w:date="2023-04-06T03:47:00Z">
        <w:r w:rsidRPr="008C40EC">
          <w:rPr>
            <w:rStyle w:val="FootnoteReference"/>
            <w:spacing w:val="-2"/>
          </w:rPr>
          <w:footnoteReference w:customMarkFollows="1" w:id="6"/>
          <w:t>X</w:t>
        </w:r>
        <w:bookmarkEnd w:id="33"/>
        <w:r w:rsidRPr="008C40EC">
          <w:rPr>
            <w:rStyle w:val="FootnoteReference"/>
            <w:spacing w:val="-2"/>
          </w:rPr>
          <w:t>X1</w:t>
        </w:r>
      </w:ins>
      <w:r w:rsidRPr="008C40EC">
        <w:rPr>
          <w:spacing w:val="-2"/>
        </w:rPr>
        <w:t>0,45</w:t>
      </w:r>
      <w:r w:rsidRPr="008C40EC">
        <w:rPr>
          <w:spacing w:val="-2"/>
          <w:rtl/>
        </w:rPr>
        <w:t xml:space="preserve"> تحت القيمة </w:t>
      </w:r>
      <w:r w:rsidRPr="008C40EC">
        <w:rPr>
          <w:spacing w:val="-2"/>
        </w:rPr>
        <w:t>dB 0</w:t>
      </w:r>
      <w:r w:rsidRPr="008C40EC">
        <w:rPr>
          <w:spacing w:val="-2"/>
          <w:rtl/>
        </w:rPr>
        <w:t xml:space="preserve">، أو بأكثر من </w:t>
      </w:r>
      <w:r w:rsidRPr="008C40EC">
        <w:rPr>
          <w:spacing w:val="-2"/>
        </w:rPr>
        <w:t xml:space="preserve">dB </w:t>
      </w:r>
      <w:ins w:id="37" w:author="Aly, Abdalla" w:date="2023-04-06T03:47:00Z">
        <w:r w:rsidRPr="008C40EC">
          <w:rPr>
            <w:spacing w:val="-2"/>
          </w:rPr>
          <w:fldChar w:fldCharType="begin"/>
        </w:r>
        <w:r w:rsidRPr="008C40EC">
          <w:rPr>
            <w:spacing w:val="-2"/>
          </w:rPr>
          <w:instrText xml:space="preserve"> NOTEREF _Ref117091310 \f \h  \* MERGEFORMAT </w:instrText>
        </w:r>
      </w:ins>
      <w:r w:rsidRPr="008C40EC">
        <w:rPr>
          <w:spacing w:val="-2"/>
        </w:rPr>
      </w:r>
      <w:ins w:id="38" w:author="Aly, Abdalla" w:date="2023-04-06T03:47:00Z">
        <w:r w:rsidRPr="008C40EC">
          <w:rPr>
            <w:spacing w:val="-2"/>
          </w:rPr>
          <w:fldChar w:fldCharType="separate"/>
        </w:r>
        <w:r w:rsidRPr="00336BA2">
          <w:rPr>
            <w:rStyle w:val="FootnoteReference"/>
          </w:rPr>
          <w:t>XX1</w:t>
        </w:r>
        <w:r w:rsidRPr="008C40EC">
          <w:rPr>
            <w:spacing w:val="-2"/>
          </w:rPr>
          <w:fldChar w:fldCharType="end"/>
        </w:r>
      </w:ins>
      <w:r w:rsidRPr="008C40EC">
        <w:rPr>
          <w:spacing w:val="-2"/>
        </w:rPr>
        <w:t>0,45</w:t>
      </w:r>
      <w:r w:rsidRPr="008C40EC">
        <w:rPr>
          <w:spacing w:val="-2"/>
          <w:rtl/>
        </w:rPr>
        <w:t>، إن كانت قيمة الهامش في الأصل سالبة، تحت القيمة الناتجة عن:</w:t>
      </w:r>
    </w:p>
    <w:p w14:paraId="7B392FB7" w14:textId="77777777" w:rsidR="00687FDA" w:rsidRPr="008C40EC" w:rsidRDefault="00022E63" w:rsidP="00F91337">
      <w:pPr>
        <w:pStyle w:val="enumlev1"/>
        <w:rPr>
          <w:rtl/>
        </w:rPr>
      </w:pPr>
      <w:r w:rsidRPr="008C40EC">
        <w:rPr>
          <w:rtl/>
        </w:rPr>
        <w:t>-</w:t>
      </w:r>
      <w:r w:rsidRPr="008C40EC">
        <w:rPr>
          <w:rtl/>
        </w:rPr>
        <w:tab/>
        <w:t xml:space="preserve">خطة وقائمة وصلات التغذية للإقليمين </w:t>
      </w:r>
      <w:r w:rsidRPr="008C40EC">
        <w:t>1</w:t>
      </w:r>
      <w:r w:rsidRPr="008C40EC">
        <w:rPr>
          <w:rtl/>
        </w:rPr>
        <w:t xml:space="preserve"> و</w:t>
      </w:r>
      <w:r w:rsidRPr="008C40EC">
        <w:t>3</w:t>
      </w:r>
      <w:r w:rsidRPr="008C40EC">
        <w:rPr>
          <w:rtl/>
        </w:rPr>
        <w:t xml:space="preserve"> التي وضعها المؤتمر </w:t>
      </w:r>
      <w:r w:rsidRPr="008C40EC">
        <w:t>WRC-2000</w:t>
      </w:r>
      <w:r w:rsidRPr="008C40EC">
        <w:rPr>
          <w:rtl/>
        </w:rPr>
        <w:t xml:space="preserve">؛ </w:t>
      </w:r>
      <w:r w:rsidRPr="008C40EC">
        <w:rPr>
          <w:i/>
          <w:iCs/>
          <w:rtl/>
        </w:rPr>
        <w:t>أو</w:t>
      </w:r>
    </w:p>
    <w:p w14:paraId="5BE87019" w14:textId="77777777" w:rsidR="00687FDA" w:rsidRPr="008C40EC" w:rsidRDefault="00022E63" w:rsidP="00F91337">
      <w:pPr>
        <w:pStyle w:val="enumlev1"/>
        <w:rPr>
          <w:rtl/>
        </w:rPr>
      </w:pPr>
      <w:r w:rsidRPr="008C40EC">
        <w:rPr>
          <w:rtl/>
        </w:rPr>
        <w:t>-</w:t>
      </w:r>
      <w:r w:rsidRPr="008C40EC">
        <w:rPr>
          <w:rtl/>
        </w:rPr>
        <w:tab/>
        <w:t xml:space="preserve">تخصيص مقترح جديد أو معدل على قائمة وصلات التغذية طبقاً لهذا التذييل؛ </w:t>
      </w:r>
      <w:r w:rsidRPr="008C40EC">
        <w:rPr>
          <w:i/>
          <w:iCs/>
          <w:rtl/>
        </w:rPr>
        <w:t>أو</w:t>
      </w:r>
    </w:p>
    <w:p w14:paraId="7F214938" w14:textId="77777777" w:rsidR="00687FDA" w:rsidRPr="008C40EC" w:rsidRDefault="00022E63" w:rsidP="00F91337">
      <w:pPr>
        <w:pStyle w:val="enumlev1"/>
        <w:rPr>
          <w:sz w:val="16"/>
          <w:szCs w:val="16"/>
          <w:rtl/>
        </w:rPr>
      </w:pPr>
      <w:r w:rsidRPr="008C40EC">
        <w:rPr>
          <w:rtl/>
        </w:rPr>
        <w:t>-</w:t>
      </w:r>
      <w:r w:rsidRPr="008C40EC">
        <w:rPr>
          <w:rtl/>
        </w:rPr>
        <w:tab/>
        <w:t xml:space="preserve">تدوين جديد في قائمة وصلات التغذية للإقليمين </w:t>
      </w:r>
      <w:r w:rsidRPr="008C40EC">
        <w:t>1</w:t>
      </w:r>
      <w:r w:rsidRPr="008C40EC">
        <w:rPr>
          <w:rtl/>
        </w:rPr>
        <w:t xml:space="preserve"> و</w:t>
      </w:r>
      <w:r w:rsidRPr="008C40EC">
        <w:t>3</w:t>
      </w:r>
      <w:r w:rsidRPr="008C40EC">
        <w:rPr>
          <w:rtl/>
        </w:rPr>
        <w:t xml:space="preserve"> إثر تطبيق إجراءات المادة </w:t>
      </w:r>
      <w:r w:rsidRPr="008C40EC">
        <w:t>4</w:t>
      </w:r>
      <w:r w:rsidRPr="008C40EC">
        <w:rPr>
          <w:rtl/>
        </w:rPr>
        <w:t xml:space="preserve"> تطبيقاً </w:t>
      </w:r>
      <w:proofErr w:type="gramStart"/>
      <w:r w:rsidRPr="008C40EC">
        <w:rPr>
          <w:rtl/>
        </w:rPr>
        <w:t>ناجحاً.</w:t>
      </w:r>
      <w:r w:rsidRPr="008C40EC">
        <w:rPr>
          <w:sz w:val="16"/>
          <w:szCs w:val="16"/>
        </w:rPr>
        <w:t>(</w:t>
      </w:r>
      <w:proofErr w:type="gramEnd"/>
      <w:r w:rsidRPr="008C40EC">
        <w:rPr>
          <w:sz w:val="16"/>
          <w:szCs w:val="16"/>
        </w:rPr>
        <w:t>WRC</w:t>
      </w:r>
      <w:r w:rsidRPr="008C40EC">
        <w:rPr>
          <w:sz w:val="16"/>
          <w:szCs w:val="16"/>
        </w:rPr>
        <w:noBreakHyphen/>
        <w:t>03)    </w:t>
      </w:r>
    </w:p>
    <w:p w14:paraId="3B02D6E4" w14:textId="77777777" w:rsidR="00687FDA" w:rsidRPr="008C40EC" w:rsidRDefault="00022E63" w:rsidP="000A3B46">
      <w:pPr>
        <w:keepNext/>
        <w:keepLines/>
        <w:rPr>
          <w:sz w:val="16"/>
          <w:szCs w:val="16"/>
          <w:rtl/>
        </w:rPr>
      </w:pPr>
      <w:r w:rsidRPr="008C40EC">
        <w:rPr>
          <w:rtl/>
        </w:rPr>
        <w:t xml:space="preserve">تنطبق خصائص الهوائي الموصوفة في الفقرة </w:t>
      </w:r>
      <w:r w:rsidRPr="008C40EC">
        <w:t>5.3</w:t>
      </w:r>
      <w:r w:rsidRPr="008C40EC">
        <w:rPr>
          <w:rtl/>
        </w:rPr>
        <w:t xml:space="preserve"> من الملحق </w:t>
      </w:r>
      <w:r w:rsidRPr="008C40EC">
        <w:t>3</w:t>
      </w:r>
      <w:r w:rsidRPr="008C40EC">
        <w:rPr>
          <w:rtl/>
        </w:rPr>
        <w:t xml:space="preserve"> على تخصيص مقترح جديد أو معدل على قائمة وصلات التغذية أثناء التحليل النسبي للتداخل في كل نقطة </w:t>
      </w:r>
      <w:proofErr w:type="gramStart"/>
      <w:r w:rsidRPr="008C40EC">
        <w:rPr>
          <w:rtl/>
        </w:rPr>
        <w:t>قياس.</w:t>
      </w:r>
      <w:r w:rsidRPr="008C40EC">
        <w:rPr>
          <w:sz w:val="16"/>
          <w:szCs w:val="16"/>
        </w:rPr>
        <w:t>(</w:t>
      </w:r>
      <w:proofErr w:type="gramEnd"/>
      <w:r w:rsidRPr="008C40EC">
        <w:rPr>
          <w:sz w:val="16"/>
          <w:szCs w:val="16"/>
        </w:rPr>
        <w:t>WRC-03)     </w:t>
      </w:r>
    </w:p>
    <w:p w14:paraId="76FAB1E1" w14:textId="77777777" w:rsidR="006A0440" w:rsidRPr="00CD4B0E" w:rsidRDefault="006A0440">
      <w:pPr>
        <w:pStyle w:val="Reasons"/>
        <w:rPr>
          <w:b w:val="0"/>
          <w:bCs w:val="0"/>
        </w:rPr>
      </w:pPr>
    </w:p>
    <w:p w14:paraId="0A8708C4" w14:textId="77777777" w:rsidR="000103FE" w:rsidRPr="001E31EF" w:rsidRDefault="00022E63" w:rsidP="000103FE">
      <w:pPr>
        <w:pStyle w:val="AppendixNo"/>
        <w:spacing w:before="0"/>
        <w:rPr>
          <w:rtl/>
        </w:rPr>
      </w:pPr>
      <w:bookmarkStart w:id="39" w:name="_Toc333932899"/>
      <w:bookmarkStart w:id="40" w:name="_Toc335225823"/>
      <w:r w:rsidRPr="001E31EF">
        <w:rPr>
          <w:rtl/>
        </w:rPr>
        <w:lastRenderedPageBreak/>
        <w:t>التذيي</w:t>
      </w:r>
      <w:r>
        <w:rPr>
          <w:rtl/>
        </w:rPr>
        <w:t>ـ</w:t>
      </w:r>
      <w:r w:rsidRPr="001E31EF">
        <w:rPr>
          <w:rtl/>
        </w:rPr>
        <w:t xml:space="preserve">ل </w:t>
      </w:r>
      <w:r w:rsidRPr="00B47308">
        <w:rPr>
          <w:rStyle w:val="href"/>
        </w:rPr>
        <w:t>30B</w:t>
      </w:r>
      <w:r w:rsidRPr="001E31EF">
        <w:t xml:space="preserve"> (R</w:t>
      </w:r>
      <w:r>
        <w:t>EV</w:t>
      </w:r>
      <w:r w:rsidRPr="001E31EF">
        <w:t>.WRC-</w:t>
      </w:r>
      <w:r>
        <w:t>19</w:t>
      </w:r>
      <w:r w:rsidRPr="001E31EF">
        <w:t>)</w:t>
      </w:r>
      <w:bookmarkEnd w:id="39"/>
      <w:bookmarkEnd w:id="40"/>
    </w:p>
    <w:p w14:paraId="7967FCC6" w14:textId="77777777" w:rsidR="000103FE" w:rsidRDefault="00022E63" w:rsidP="00A00E19">
      <w:pPr>
        <w:pStyle w:val="Appendixtitle"/>
        <w:rPr>
          <w:rtl/>
          <w:lang w:bidi="ar-EG"/>
        </w:rPr>
      </w:pPr>
      <w:bookmarkStart w:id="41"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41"/>
    </w:p>
    <w:p w14:paraId="25593343" w14:textId="77777777" w:rsidR="006A0440" w:rsidRDefault="00022E63">
      <w:pPr>
        <w:pStyle w:val="Proposal"/>
      </w:pPr>
      <w:r>
        <w:t>MOD</w:t>
      </w:r>
      <w:r>
        <w:tab/>
        <w:t>IRN/148A22A10/11</w:t>
      </w:r>
      <w:r>
        <w:rPr>
          <w:vanish/>
          <w:color w:val="7F7F7F" w:themeColor="text1" w:themeTint="80"/>
          <w:vertAlign w:val="superscript"/>
        </w:rPr>
        <w:t>#2084</w:t>
      </w:r>
    </w:p>
    <w:p w14:paraId="6A106A94" w14:textId="77777777" w:rsidR="00687FDA" w:rsidRPr="008C40EC" w:rsidRDefault="00022E63" w:rsidP="00F91337">
      <w:pPr>
        <w:pStyle w:val="AppArtNo"/>
        <w:rPr>
          <w:rtl/>
        </w:rPr>
      </w:pPr>
      <w:r w:rsidRPr="008C40EC">
        <w:rPr>
          <w:rtl/>
        </w:rPr>
        <w:t xml:space="preserve">المـادة </w:t>
      </w:r>
      <w:r w:rsidRPr="008C40EC">
        <w:t>6</w:t>
      </w:r>
      <w:r w:rsidRPr="008C40EC">
        <w:rPr>
          <w:rtl/>
        </w:rPr>
        <w:t> </w:t>
      </w:r>
      <w:r w:rsidRPr="008C40EC">
        <w:rPr>
          <w:sz w:val="16"/>
          <w:szCs w:val="16"/>
        </w:rPr>
        <w:t>(REV.WRC-</w:t>
      </w:r>
      <w:del w:id="42" w:author="Aly, Abdalla" w:date="2023-04-06T02:57:00Z">
        <w:r w:rsidDel="00B901DC">
          <w:rPr>
            <w:sz w:val="16"/>
            <w:szCs w:val="16"/>
          </w:rPr>
          <w:delText>19</w:delText>
        </w:r>
      </w:del>
      <w:ins w:id="43" w:author="Aly, Abdalla" w:date="2023-04-06T02:57:00Z">
        <w:r>
          <w:rPr>
            <w:sz w:val="16"/>
            <w:szCs w:val="16"/>
          </w:rPr>
          <w:t>23</w:t>
        </w:r>
      </w:ins>
      <w:r w:rsidRPr="008C40EC">
        <w:rPr>
          <w:sz w:val="16"/>
          <w:szCs w:val="16"/>
        </w:rPr>
        <w:t>)    </w:t>
      </w:r>
    </w:p>
    <w:p w14:paraId="12D5966C" w14:textId="77777777" w:rsidR="00687FDA" w:rsidRPr="008C40EC" w:rsidRDefault="00022E63" w:rsidP="00F91337">
      <w:pPr>
        <w:spacing w:before="240" w:after="120"/>
        <w:jc w:val="center"/>
        <w:rPr>
          <w:sz w:val="20"/>
          <w:szCs w:val="20"/>
          <w:rtl/>
        </w:rPr>
      </w:pPr>
      <w:r w:rsidRPr="008C40EC">
        <w:rPr>
          <w:rStyle w:val="AppArttitleChar"/>
          <w:rtl/>
        </w:rPr>
        <w:t>الإجراءات الخاصة بتحويل تعيين إلى تخصيص من أجل</w:t>
      </w:r>
      <w:r w:rsidRPr="008C40EC">
        <w:rPr>
          <w:rStyle w:val="AppArttitleChar"/>
          <w:rtl/>
        </w:rPr>
        <w:br/>
        <w:t>استحداث نظام إضافي أو من أجل إدخال تعديل</w:t>
      </w:r>
      <w:r w:rsidRPr="008C40EC">
        <w:rPr>
          <w:rStyle w:val="AppArttitleChar"/>
          <w:rtl/>
        </w:rPr>
        <w:br/>
        <w:t>في تخصيص وارد في القائمة</w:t>
      </w:r>
      <w:r w:rsidRPr="008C40EC">
        <w:rPr>
          <w:rStyle w:val="FootnoteReference"/>
          <w:rtl/>
        </w:rPr>
        <w:footnoteReference w:customMarkFollows="1" w:id="7"/>
        <w:t xml:space="preserve">1، </w:t>
      </w:r>
      <w:r w:rsidRPr="008C40EC">
        <w:rPr>
          <w:rStyle w:val="FootnoteReference"/>
          <w:rtl/>
        </w:rPr>
        <w:footnoteReference w:customMarkFollows="1" w:id="8"/>
        <w:t>2</w:t>
      </w:r>
      <w:r w:rsidRPr="008C40EC">
        <w:rPr>
          <w:rStyle w:val="FootnoteReference"/>
          <w:sz w:val="20"/>
          <w:szCs w:val="20"/>
          <w:rtl/>
        </w:rPr>
        <w:t xml:space="preserve">، </w:t>
      </w:r>
      <w:r w:rsidRPr="008C40EC">
        <w:rPr>
          <w:rStyle w:val="FootnoteReference"/>
        </w:rPr>
        <w:footnoteReference w:customMarkFollows="1" w:id="9"/>
        <w:t>2</w:t>
      </w:r>
      <w:r w:rsidRPr="008C40EC">
        <w:rPr>
          <w:rStyle w:val="FootnoteReference"/>
          <w:i/>
          <w:iCs/>
          <w:rtl/>
        </w:rPr>
        <w:t>مكرراً</w:t>
      </w:r>
      <w:r w:rsidRPr="008C40EC">
        <w:rPr>
          <w:bCs/>
          <w:sz w:val="16"/>
          <w:szCs w:val="16"/>
        </w:rPr>
        <w:t>(WRC</w:t>
      </w:r>
      <w:r w:rsidRPr="008C40EC">
        <w:rPr>
          <w:bCs/>
          <w:sz w:val="16"/>
          <w:szCs w:val="16"/>
        </w:rPr>
        <w:noBreakHyphen/>
        <w:t>19)     </w:t>
      </w:r>
    </w:p>
    <w:p w14:paraId="26F85ADE" w14:textId="77777777" w:rsidR="006A0440" w:rsidRDefault="006A0440">
      <w:pPr>
        <w:pStyle w:val="Reasons"/>
      </w:pPr>
    </w:p>
    <w:p w14:paraId="20C2C1E1" w14:textId="77777777" w:rsidR="006A0440" w:rsidRDefault="00022E63">
      <w:pPr>
        <w:pStyle w:val="Proposal"/>
      </w:pPr>
      <w:r>
        <w:t>MOD</w:t>
      </w:r>
      <w:r>
        <w:tab/>
        <w:t>IRN/148A22A10/12</w:t>
      </w:r>
      <w:r>
        <w:rPr>
          <w:vanish/>
          <w:color w:val="7F7F7F" w:themeColor="text1" w:themeTint="80"/>
          <w:vertAlign w:val="superscript"/>
        </w:rPr>
        <w:t>#2085</w:t>
      </w:r>
    </w:p>
    <w:p w14:paraId="6A94964C" w14:textId="77777777" w:rsidR="00687FDA" w:rsidRPr="008C40EC" w:rsidRDefault="00022E63" w:rsidP="00F91337">
      <w:pPr>
        <w:rPr>
          <w:sz w:val="16"/>
          <w:szCs w:val="24"/>
        </w:rPr>
      </w:pPr>
      <w:r w:rsidRPr="00E96F64">
        <w:rPr>
          <w:rStyle w:val="Provsplit"/>
          <w:rFonts w:ascii="Dubai" w:hAnsi="Dubai" w:cs="Dubai"/>
          <w:rtl/>
        </w:rPr>
        <w:t>15.6</w:t>
      </w:r>
      <w:r w:rsidRPr="00E96F64">
        <w:rPr>
          <w:rStyle w:val="Provsplit"/>
          <w:rFonts w:ascii="Dubai" w:hAnsi="Dubai" w:cs="Dubai"/>
          <w:i/>
          <w:iCs/>
          <w:rtl/>
        </w:rPr>
        <w:t>مكرراً</w:t>
      </w:r>
      <w:r w:rsidRPr="0042643D">
        <w:rPr>
          <w:rtl/>
        </w:rPr>
        <w:tab/>
        <w:t>لا تنطبق مسارات العمل الواردة في الأرقام من 13.6 إلى 15.6 على الموافقة المطلوبة بموجب الرقم 6.6</w:t>
      </w:r>
      <w:ins w:id="44" w:author="Aly, Abdalla" w:date="2023-04-06T03:02:00Z">
        <w:r w:rsidRPr="0042643D">
          <w:rPr>
            <w:rtl/>
          </w:rPr>
          <w:t xml:space="preserve"> أو على التعيينات الواردة في الخطة أو على تخصيص يُعالج بموجب المادة 6 وفقاً للفقرة 7.7 من المادة </w:t>
        </w:r>
        <w:proofErr w:type="gramStart"/>
        <w:r w:rsidRPr="0042643D">
          <w:rPr>
            <w:rtl/>
          </w:rPr>
          <w:t>7</w:t>
        </w:r>
      </w:ins>
      <w:r w:rsidRPr="0042643D">
        <w:rPr>
          <w:rtl/>
        </w:rPr>
        <w:t>.</w:t>
      </w:r>
      <w:r w:rsidRPr="005C2D83">
        <w:rPr>
          <w:sz w:val="16"/>
          <w:szCs w:val="24"/>
        </w:rPr>
        <w:t>(</w:t>
      </w:r>
      <w:proofErr w:type="gramEnd"/>
      <w:r w:rsidRPr="005C2D83">
        <w:rPr>
          <w:sz w:val="16"/>
          <w:szCs w:val="24"/>
        </w:rPr>
        <w:t>WRC-</w:t>
      </w:r>
      <w:del w:id="45" w:author="Arabic_GE" w:date="2023-04-14T17:00:00Z">
        <w:r w:rsidDel="00AA341E">
          <w:rPr>
            <w:sz w:val="16"/>
            <w:szCs w:val="24"/>
          </w:rPr>
          <w:delText>19</w:delText>
        </w:r>
      </w:del>
      <w:ins w:id="46" w:author="Arabic_GE" w:date="2023-04-14T17:00:00Z">
        <w:r>
          <w:rPr>
            <w:sz w:val="16"/>
            <w:szCs w:val="24"/>
          </w:rPr>
          <w:t>23</w:t>
        </w:r>
      </w:ins>
      <w:r w:rsidRPr="005C2D83">
        <w:rPr>
          <w:sz w:val="16"/>
          <w:szCs w:val="24"/>
        </w:rPr>
        <w:t>)</w:t>
      </w:r>
      <w:r w:rsidRPr="008C40EC">
        <w:rPr>
          <w:sz w:val="16"/>
          <w:szCs w:val="24"/>
        </w:rPr>
        <w:t>     </w:t>
      </w:r>
    </w:p>
    <w:p w14:paraId="6156DF56" w14:textId="37179667" w:rsidR="006A0440" w:rsidRDefault="006A0440">
      <w:pPr>
        <w:pStyle w:val="Reasons"/>
        <w:rPr>
          <w:b w:val="0"/>
          <w:bCs w:val="0"/>
        </w:rPr>
      </w:pPr>
    </w:p>
    <w:p w14:paraId="1EF1C0D1" w14:textId="476D9612" w:rsidR="00022E63" w:rsidRPr="00022E63" w:rsidRDefault="00022E63" w:rsidP="00022E63">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022E63" w:rsidRPr="00022E63">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CF52" w14:textId="77777777" w:rsidR="009D510E" w:rsidRDefault="009D510E" w:rsidP="002919E1">
      <w:r>
        <w:separator/>
      </w:r>
    </w:p>
    <w:p w14:paraId="524E374F" w14:textId="77777777" w:rsidR="009D510E" w:rsidRDefault="009D510E" w:rsidP="002919E1"/>
    <w:p w14:paraId="1DACA639" w14:textId="77777777" w:rsidR="009D510E" w:rsidRDefault="009D510E" w:rsidP="002919E1"/>
    <w:p w14:paraId="037187FE" w14:textId="77777777" w:rsidR="009D510E" w:rsidRDefault="009D510E"/>
    <w:p w14:paraId="357ABFFD" w14:textId="77777777" w:rsidR="009D510E" w:rsidRDefault="009D510E"/>
  </w:endnote>
  <w:endnote w:type="continuationSeparator" w:id="0">
    <w:p w14:paraId="22F5252A" w14:textId="77777777" w:rsidR="009D510E" w:rsidRDefault="009D510E" w:rsidP="002919E1">
      <w:r>
        <w:continuationSeparator/>
      </w:r>
    </w:p>
    <w:p w14:paraId="319F8D68" w14:textId="77777777" w:rsidR="009D510E" w:rsidRDefault="009D510E" w:rsidP="002919E1"/>
    <w:p w14:paraId="51009DC1" w14:textId="77777777" w:rsidR="009D510E" w:rsidRDefault="009D510E" w:rsidP="002919E1"/>
    <w:p w14:paraId="1FB0E030" w14:textId="77777777" w:rsidR="009D510E" w:rsidRDefault="009D510E"/>
    <w:p w14:paraId="5F955A91" w14:textId="77777777" w:rsidR="009D510E" w:rsidRDefault="009D5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6D6F" w14:textId="11A8A0E0" w:rsidR="00D63A6F" w:rsidRPr="00D63A6F" w:rsidRDefault="00D63A6F" w:rsidP="00537013">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DF1DB7">
      <w:rPr>
        <w:noProof/>
        <w:sz w:val="16"/>
        <w:szCs w:val="16"/>
        <w:lang w:val="fr-FR"/>
      </w:rPr>
      <w:t>P:\ARA\ITU-R\CONF-R\CMR23\100\148ADD22ADD10A.docx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537013" w:rsidRPr="00537013">
      <w:rPr>
        <w:sz w:val="16"/>
        <w:szCs w:val="16"/>
      </w:rPr>
      <w:t>530414</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4D70" w14:textId="49D94887" w:rsidR="00537013" w:rsidRPr="00D63A6F" w:rsidRDefault="00537013" w:rsidP="00537013">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DF1DB7">
      <w:rPr>
        <w:noProof/>
        <w:sz w:val="16"/>
        <w:szCs w:val="16"/>
        <w:lang w:val="fr-FR"/>
      </w:rPr>
      <w:t>P:\ARA\ITU-R\CONF-R\CMR23\100\148ADD22ADD10A.docx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537013">
      <w:rPr>
        <w:sz w:val="16"/>
        <w:szCs w:val="16"/>
      </w:rPr>
      <w:t>530414</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94A4" w14:textId="0A366F1D" w:rsidR="00537013" w:rsidRPr="00D63A6F" w:rsidRDefault="00537013" w:rsidP="00537013">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DF1DB7">
      <w:rPr>
        <w:noProof/>
        <w:sz w:val="16"/>
        <w:szCs w:val="16"/>
        <w:lang w:val="fr-FR"/>
      </w:rPr>
      <w:t>P:\ARA\ITU-R\CONF-R\CMR23\100\148ADD22ADD10A.docx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537013">
      <w:rPr>
        <w:sz w:val="16"/>
        <w:szCs w:val="16"/>
      </w:rPr>
      <w:t>530414</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ABDB" w14:textId="77777777" w:rsidR="009D510E" w:rsidRDefault="009D510E" w:rsidP="00C45930">
      <w:r>
        <w:separator/>
      </w:r>
    </w:p>
  </w:footnote>
  <w:footnote w:type="continuationSeparator" w:id="0">
    <w:p w14:paraId="4828A10D" w14:textId="77777777" w:rsidR="009D510E" w:rsidRDefault="009D510E" w:rsidP="002919E1">
      <w:r>
        <w:continuationSeparator/>
      </w:r>
    </w:p>
    <w:p w14:paraId="59B7498F" w14:textId="77777777" w:rsidR="009D510E" w:rsidRDefault="009D510E" w:rsidP="002919E1"/>
    <w:p w14:paraId="678DEAFB" w14:textId="77777777" w:rsidR="009D510E" w:rsidRDefault="009D510E" w:rsidP="002919E1"/>
    <w:p w14:paraId="4A7C9EF0" w14:textId="77777777" w:rsidR="009D510E" w:rsidRDefault="009D510E"/>
    <w:p w14:paraId="29EA2B6A" w14:textId="77777777" w:rsidR="009D510E" w:rsidRDefault="009D510E"/>
  </w:footnote>
  <w:footnote w:id="1">
    <w:p w14:paraId="195F42D4" w14:textId="77777777" w:rsidR="00687FDA" w:rsidRPr="00CE6A69" w:rsidRDefault="00022E63" w:rsidP="003637A1">
      <w:pPr>
        <w:pStyle w:val="FootnoteText"/>
        <w:tabs>
          <w:tab w:val="clear" w:pos="1134"/>
          <w:tab w:val="left" w:pos="285"/>
        </w:tabs>
        <w:rPr>
          <w:rtl/>
        </w:rPr>
      </w:pPr>
      <w:r w:rsidRPr="00CE6A69">
        <w:rPr>
          <w:rStyle w:val="FootnoteReference"/>
          <w:rtl/>
        </w:rPr>
        <w:t>3</w:t>
      </w:r>
      <w:r w:rsidRPr="00CE6A69">
        <w:rPr>
          <w:rFonts w:hint="cs"/>
          <w:sz w:val="16"/>
          <w:szCs w:val="22"/>
          <w:rtl/>
        </w:rPr>
        <w:tab/>
      </w:r>
      <w:r w:rsidRPr="00CE6A69">
        <w:rPr>
          <w:rFonts w:hint="cs"/>
          <w:rtl/>
        </w:rPr>
        <w:t xml:space="preserve">تنطبق أحكام القرار </w:t>
      </w:r>
      <w:r w:rsidRPr="00CE6A69">
        <w:rPr>
          <w:b/>
          <w:bCs/>
        </w:rPr>
        <w:t>49 (Rev.WRC-15</w:t>
      </w:r>
      <w:proofErr w:type="gramStart"/>
      <w:r w:rsidRPr="00CE6A69">
        <w:rPr>
          <w:b/>
          <w:bCs/>
        </w:rPr>
        <w:t>)</w:t>
      </w:r>
      <w:r w:rsidRPr="00CE6A69">
        <w:rPr>
          <w:rFonts w:hint="cs"/>
          <w:rtl/>
        </w:rPr>
        <w:t>.</w:t>
      </w:r>
      <w:r w:rsidRPr="00CE6A69">
        <w:rPr>
          <w:sz w:val="16"/>
          <w:szCs w:val="24"/>
        </w:rPr>
        <w:t>(</w:t>
      </w:r>
      <w:proofErr w:type="gramEnd"/>
      <w:r w:rsidRPr="00CE6A69">
        <w:rPr>
          <w:sz w:val="16"/>
          <w:szCs w:val="24"/>
        </w:rPr>
        <w:t>WRC-15)     </w:t>
      </w:r>
    </w:p>
  </w:footnote>
  <w:footnote w:id="2">
    <w:p w14:paraId="76936DFE" w14:textId="77777777" w:rsidR="00687FDA" w:rsidRPr="00CD35BD" w:rsidRDefault="00022E63" w:rsidP="003637A1">
      <w:pPr>
        <w:pStyle w:val="FootnoteText"/>
        <w:tabs>
          <w:tab w:val="clear" w:pos="1134"/>
          <w:tab w:val="left" w:pos="285"/>
        </w:tabs>
        <w:rPr>
          <w:sz w:val="16"/>
          <w:szCs w:val="22"/>
        </w:rPr>
      </w:pPr>
      <w:r w:rsidRPr="008C40EC">
        <w:rPr>
          <w:rStyle w:val="FootnoteReference"/>
          <w:rtl/>
        </w:rPr>
        <w:t>22</w:t>
      </w:r>
      <w:r w:rsidRPr="008C40EC">
        <w:rPr>
          <w:rFonts w:hint="cs"/>
          <w:rtl/>
        </w:rPr>
        <w:tab/>
        <w:t>لا يستعاض بهذه الإجراءات عن الإجراءات</w:t>
      </w:r>
      <w:r w:rsidRPr="008C40EC">
        <w:rPr>
          <w:rtl/>
        </w:rPr>
        <w:t xml:space="preserve"> المفروضة في المادتين </w:t>
      </w:r>
      <w:r w:rsidRPr="004A754B">
        <w:rPr>
          <w:rStyle w:val="Artref"/>
          <w:b/>
          <w:bCs/>
        </w:rPr>
        <w:t>9</w:t>
      </w:r>
      <w:r w:rsidRPr="008C40EC">
        <w:rPr>
          <w:rtl/>
        </w:rPr>
        <w:t xml:space="preserve"> و</w:t>
      </w:r>
      <w:r w:rsidRPr="004A754B">
        <w:rPr>
          <w:rStyle w:val="Artref"/>
          <w:b/>
          <w:bCs/>
        </w:rPr>
        <w:t>11</w:t>
      </w:r>
      <w:r w:rsidRPr="008C40EC">
        <w:rPr>
          <w:rtl/>
        </w:rPr>
        <w:t xml:space="preserve">، عندما يتعلق الأمر بمحطات أخرى غير محطات الخدمة الإذاعية </w:t>
      </w:r>
      <w:proofErr w:type="spellStart"/>
      <w:r w:rsidRPr="008C40EC">
        <w:rPr>
          <w:rtl/>
        </w:rPr>
        <w:t>الساتلية</w:t>
      </w:r>
      <w:proofErr w:type="spellEnd"/>
      <w:r w:rsidRPr="008C40EC">
        <w:rPr>
          <w:rFonts w:hint="cs"/>
          <w:rtl/>
        </w:rPr>
        <w:t xml:space="preserve"> الخاضعة لخطة ما</w:t>
      </w:r>
      <w:r w:rsidRPr="008C40EC">
        <w:rPr>
          <w:rtl/>
        </w:rPr>
        <w:t>.</w:t>
      </w:r>
      <w:r w:rsidRPr="008C40EC">
        <w:rPr>
          <w:rFonts w:hint="cs"/>
          <w:rtl/>
        </w:rPr>
        <w:t>     </w:t>
      </w:r>
      <w:r w:rsidRPr="008C40EC">
        <w:rPr>
          <w:sz w:val="16"/>
          <w:szCs w:val="22"/>
        </w:rPr>
        <w:t>(WRC-03)</w:t>
      </w:r>
    </w:p>
  </w:footnote>
  <w:footnote w:id="3">
    <w:p w14:paraId="587DDBA3" w14:textId="26EC5082" w:rsidR="00687FDA" w:rsidRPr="006A5129" w:rsidRDefault="00022E63" w:rsidP="00743A1F">
      <w:pPr>
        <w:pStyle w:val="FootnoteText"/>
        <w:tabs>
          <w:tab w:val="clear" w:pos="1134"/>
          <w:tab w:val="left" w:pos="844"/>
        </w:tabs>
        <w:ind w:left="2" w:hanging="2"/>
        <w:rPr>
          <w:ins w:id="13" w:author="Aly, Abdalla" w:date="2023-04-06T03:46:00Z"/>
          <w:rtl/>
          <w:lang w:val="en-GB"/>
        </w:rPr>
      </w:pPr>
      <w:ins w:id="14" w:author="Aly, Abdalla" w:date="2023-04-06T03:46:00Z">
        <w:r w:rsidRPr="006A5129">
          <w:rPr>
            <w:rStyle w:val="FootnoteReference"/>
          </w:rPr>
          <w:t>XX</w:t>
        </w:r>
        <w:r w:rsidRPr="006A5129">
          <w:rPr>
            <w:rtl/>
          </w:rPr>
          <w:tab/>
          <w:t xml:space="preserve">لحماية تخصيص في خطة الإقليمين </w:t>
        </w:r>
        <w:r w:rsidRPr="006A5129">
          <w:rPr>
            <w:lang w:val="en-GB"/>
          </w:rPr>
          <w:t>1</w:t>
        </w:r>
        <w:r w:rsidRPr="006A5129">
          <w:rPr>
            <w:rtl/>
            <w:lang w:val="en-GB"/>
          </w:rPr>
          <w:t xml:space="preserve"> </w:t>
        </w:r>
        <w:r w:rsidRPr="006A5129">
          <w:rPr>
            <w:rtl/>
          </w:rPr>
          <w:t>و</w:t>
        </w:r>
        <w:r w:rsidRPr="006A5129">
          <w:rPr>
            <w:lang w:val="en-GB"/>
          </w:rPr>
          <w:t>3</w:t>
        </w:r>
        <w:r w:rsidRPr="006A5129">
          <w:rPr>
            <w:rtl/>
            <w:lang w:val="en-GB"/>
          </w:rPr>
          <w:t xml:space="preserve"> </w:t>
        </w:r>
        <w:r w:rsidRPr="006A5129">
          <w:rPr>
            <w:rtl/>
          </w:rPr>
          <w:t xml:space="preserve">أو تخصيص بتغطية وطنية من تخصيصات مبلغ عنها بتغطية غير وطنية، يُستخدَم </w:t>
        </w:r>
        <w:r w:rsidRPr="006A5129">
          <w:rPr>
            <w:lang w:val="en-GB"/>
          </w:rPr>
          <w:t>dB 0,25</w:t>
        </w:r>
        <w:r w:rsidRPr="006A5129">
          <w:rPr>
            <w:rtl/>
            <w:lang w:val="en-GB"/>
          </w:rPr>
          <w:t xml:space="preserve"> بدلاً</w:t>
        </w:r>
      </w:ins>
      <w:ins w:id="15" w:author="Arabic_AA" w:date="2023-11-18T21:46:00Z">
        <w:r w:rsidR="006A5129">
          <w:rPr>
            <w:rFonts w:hint="eastAsia"/>
            <w:rtl/>
            <w:lang w:val="en-GB" w:bidi="ar-EG"/>
          </w:rPr>
          <w:t> </w:t>
        </w:r>
      </w:ins>
      <w:ins w:id="16" w:author="Aly, Abdalla" w:date="2023-04-06T03:46:00Z">
        <w:r w:rsidRPr="006A5129">
          <w:rPr>
            <w:rtl/>
            <w:lang w:val="en-GB"/>
          </w:rPr>
          <w:t>من</w:t>
        </w:r>
      </w:ins>
      <w:ins w:id="17" w:author="Arabic_AA" w:date="2023-11-18T21:46:00Z">
        <w:r w:rsidR="006A5129">
          <w:rPr>
            <w:rFonts w:hint="cs"/>
            <w:rtl/>
            <w:lang w:val="en-GB"/>
          </w:rPr>
          <w:t> </w:t>
        </w:r>
      </w:ins>
      <w:ins w:id="18" w:author="Aly, Abdalla" w:date="2023-04-06T03:46:00Z">
        <w:r w:rsidRPr="006A5129">
          <w:rPr>
            <w:rtl/>
            <w:lang w:val="en-GB"/>
          </w:rPr>
          <w:t>ذلك.</w:t>
        </w:r>
        <w:r w:rsidRPr="006A5129">
          <w:rPr>
            <w:sz w:val="16"/>
            <w:szCs w:val="22"/>
            <w:lang w:bidi="ar-SY"/>
          </w:rPr>
          <w:t xml:space="preserve"> (WRC-23)     </w:t>
        </w:r>
      </w:ins>
    </w:p>
  </w:footnote>
  <w:footnote w:id="4">
    <w:p w14:paraId="269D7999" w14:textId="77777777" w:rsidR="00687FDA" w:rsidRDefault="00022E63" w:rsidP="003637A1">
      <w:pPr>
        <w:pStyle w:val="FootnoteText"/>
        <w:tabs>
          <w:tab w:val="clear" w:pos="1134"/>
          <w:tab w:val="left" w:pos="285"/>
        </w:tabs>
      </w:pPr>
      <w:r w:rsidRPr="008C40EC">
        <w:rPr>
          <w:rStyle w:val="FootnoteReference"/>
          <w:rtl/>
        </w:rPr>
        <w:t>28</w:t>
      </w:r>
      <w:r w:rsidRPr="008C40EC">
        <w:tab/>
      </w:r>
      <w:r w:rsidRPr="008C40EC">
        <w:rPr>
          <w:rFonts w:hint="cs"/>
          <w:rtl/>
        </w:rPr>
        <w:t xml:space="preserve">لا تحل هذه الإجراءات محل الإجراءات المفروضة في المادتين </w:t>
      </w:r>
      <w:r w:rsidRPr="008C40EC">
        <w:rPr>
          <w:rStyle w:val="Artref"/>
          <w:b/>
          <w:bCs/>
        </w:rPr>
        <w:t>9</w:t>
      </w:r>
      <w:r w:rsidRPr="008C40EC">
        <w:rPr>
          <w:rFonts w:hint="cs"/>
          <w:rtl/>
        </w:rPr>
        <w:t xml:space="preserve"> و</w:t>
      </w:r>
      <w:r w:rsidRPr="008C40EC">
        <w:rPr>
          <w:rStyle w:val="Artref"/>
          <w:b/>
          <w:bCs/>
        </w:rPr>
        <w:t>11</w:t>
      </w:r>
      <w:r w:rsidRPr="008C40EC">
        <w:rPr>
          <w:rFonts w:hint="cs"/>
          <w:rtl/>
        </w:rPr>
        <w:t xml:space="preserve"> عندما يتعلق الأمر بمحطات ليست محطات لوصلات التغذية في </w:t>
      </w:r>
      <w:r w:rsidRPr="008C40EC">
        <w:rPr>
          <w:rStyle w:val="FootnoteTextChar"/>
          <w:rFonts w:hint="cs"/>
          <w:rtl/>
        </w:rPr>
        <w:t>الخدمة</w:t>
      </w:r>
      <w:r w:rsidRPr="008C40EC">
        <w:rPr>
          <w:rFonts w:hint="cs"/>
          <w:rtl/>
        </w:rPr>
        <w:t xml:space="preserve"> الإذاعية الساتلية تخضع لخطة </w:t>
      </w:r>
      <w:proofErr w:type="gramStart"/>
      <w:r w:rsidRPr="008C40EC">
        <w:rPr>
          <w:rFonts w:hint="cs"/>
          <w:rtl/>
        </w:rPr>
        <w:t>ما.</w:t>
      </w:r>
      <w:r w:rsidRPr="008C40EC">
        <w:rPr>
          <w:sz w:val="16"/>
          <w:szCs w:val="22"/>
        </w:rPr>
        <w:t>(</w:t>
      </w:r>
      <w:proofErr w:type="gramEnd"/>
      <w:r w:rsidRPr="008C40EC">
        <w:rPr>
          <w:sz w:val="16"/>
          <w:szCs w:val="22"/>
        </w:rPr>
        <w:t>WRC-03)</w:t>
      </w:r>
      <w:r>
        <w:rPr>
          <w:sz w:val="16"/>
          <w:szCs w:val="22"/>
        </w:rPr>
        <w:t>     </w:t>
      </w:r>
    </w:p>
  </w:footnote>
  <w:footnote w:id="5">
    <w:p w14:paraId="024EA99E" w14:textId="77777777" w:rsidR="00687FDA" w:rsidRDefault="00022E63" w:rsidP="003637A1">
      <w:pPr>
        <w:pStyle w:val="FootnoteText"/>
        <w:tabs>
          <w:tab w:val="clear" w:pos="1134"/>
          <w:tab w:val="left" w:pos="285"/>
        </w:tabs>
      </w:pPr>
      <w:r>
        <w:rPr>
          <w:rStyle w:val="FootnoteReference"/>
          <w:rtl/>
        </w:rPr>
        <w:t>35</w:t>
      </w:r>
      <w:r>
        <w:rPr>
          <w:rFonts w:hint="cs"/>
          <w:rtl/>
        </w:rPr>
        <w:tab/>
      </w:r>
      <w:r w:rsidRPr="002561D6">
        <w:rPr>
          <w:rFonts w:hint="cs"/>
          <w:rtl/>
        </w:rPr>
        <w:t xml:space="preserve">انظر الفقرة </w:t>
      </w:r>
      <w:r w:rsidRPr="002561D6">
        <w:t>7.1</w:t>
      </w:r>
      <w:r w:rsidRPr="002561D6">
        <w:rPr>
          <w:rFonts w:hint="cs"/>
          <w:rtl/>
        </w:rPr>
        <w:t xml:space="preserve"> من الملحق </w:t>
      </w:r>
      <w:r w:rsidRPr="002561D6">
        <w:t>3</w:t>
      </w:r>
      <w:r w:rsidRPr="002561D6">
        <w:rPr>
          <w:rFonts w:hint="cs"/>
          <w:rtl/>
        </w:rPr>
        <w:t xml:space="preserve"> بشأن تعريف هامش الحماية المكافئة.</w:t>
      </w:r>
    </w:p>
  </w:footnote>
  <w:footnote w:id="6">
    <w:p w14:paraId="1ECDCD5F" w14:textId="77777777" w:rsidR="00687FDA" w:rsidRPr="00574274" w:rsidRDefault="00022E63" w:rsidP="003637A1">
      <w:pPr>
        <w:pStyle w:val="FootnoteText"/>
        <w:tabs>
          <w:tab w:val="clear" w:pos="1134"/>
          <w:tab w:val="left" w:pos="285"/>
          <w:tab w:val="left" w:pos="561"/>
        </w:tabs>
        <w:rPr>
          <w:ins w:id="35" w:author="Aly, Abdalla" w:date="2023-04-06T03:47:00Z"/>
          <w:lang w:val="en-GB"/>
        </w:rPr>
      </w:pPr>
      <w:ins w:id="36" w:author="Aly, Abdalla" w:date="2023-04-06T03:47:00Z">
        <w:r w:rsidRPr="00486500">
          <w:rPr>
            <w:rStyle w:val="FootnoteReference"/>
            <w:spacing w:val="-10"/>
          </w:rPr>
          <w:t>XX1</w:t>
        </w:r>
        <w:r w:rsidRPr="00486500">
          <w:rPr>
            <w:spacing w:val="-10"/>
            <w:rtl/>
          </w:rPr>
          <w:t xml:space="preserve"> </w:t>
        </w:r>
        <w:r>
          <w:tab/>
        </w:r>
        <w:r w:rsidRPr="00725F9C">
          <w:rPr>
            <w:rFonts w:hint="cs"/>
            <w:spacing w:val="-4"/>
            <w:rtl/>
          </w:rPr>
          <w:t>لحماية تخصيص في خطة وصل</w:t>
        </w:r>
        <w:r>
          <w:rPr>
            <w:rFonts w:hint="cs"/>
            <w:spacing w:val="-4"/>
            <w:rtl/>
          </w:rPr>
          <w:t>ات</w:t>
        </w:r>
        <w:r w:rsidRPr="00725F9C">
          <w:rPr>
            <w:rFonts w:hint="cs"/>
            <w:spacing w:val="-4"/>
            <w:rtl/>
          </w:rPr>
          <w:t xml:space="preserve"> التغذية في الإقليمين </w:t>
        </w:r>
        <w:r w:rsidRPr="00725F9C">
          <w:rPr>
            <w:spacing w:val="-4"/>
            <w:lang w:val="en-GB"/>
          </w:rPr>
          <w:t>1</w:t>
        </w:r>
        <w:r w:rsidRPr="00725F9C">
          <w:rPr>
            <w:rFonts w:hint="cs"/>
            <w:spacing w:val="-4"/>
            <w:rtl/>
            <w:lang w:val="en-GB"/>
          </w:rPr>
          <w:t xml:space="preserve"> </w:t>
        </w:r>
        <w:r w:rsidRPr="00725F9C">
          <w:rPr>
            <w:rFonts w:hint="cs"/>
            <w:spacing w:val="-4"/>
            <w:rtl/>
          </w:rPr>
          <w:t>و</w:t>
        </w:r>
        <w:r w:rsidRPr="00725F9C">
          <w:rPr>
            <w:spacing w:val="-4"/>
            <w:lang w:val="en-GB"/>
          </w:rPr>
          <w:t>3</w:t>
        </w:r>
        <w:r w:rsidRPr="00725F9C">
          <w:rPr>
            <w:rFonts w:hint="cs"/>
            <w:spacing w:val="-4"/>
            <w:rtl/>
            <w:lang w:val="en-GB"/>
          </w:rPr>
          <w:t xml:space="preserve"> </w:t>
        </w:r>
        <w:r w:rsidRPr="00725F9C">
          <w:rPr>
            <w:rFonts w:hint="cs"/>
            <w:spacing w:val="-4"/>
            <w:rtl/>
          </w:rPr>
          <w:t>أو تخصيص بتغطية وطنية من تخصيصات مبلغ عنها بتغطية غير وطنية،</w:t>
        </w:r>
        <w:r>
          <w:rPr>
            <w:rFonts w:hint="cs"/>
            <w:spacing w:val="-4"/>
            <w:rtl/>
          </w:rPr>
          <w:t xml:space="preserve"> يُستخدَم</w:t>
        </w:r>
        <w:r w:rsidRPr="00725F9C">
          <w:rPr>
            <w:rFonts w:hint="cs"/>
            <w:spacing w:val="-4"/>
            <w:rtl/>
          </w:rPr>
          <w:t xml:space="preserve"> </w:t>
        </w:r>
        <w:r w:rsidRPr="00725F9C">
          <w:rPr>
            <w:spacing w:val="-4"/>
            <w:lang w:val="en-GB"/>
          </w:rPr>
          <w:t>dB 0,25</w:t>
        </w:r>
        <w:r>
          <w:rPr>
            <w:rFonts w:hint="cs"/>
            <w:spacing w:val="-4"/>
            <w:rtl/>
            <w:lang w:val="en-GB"/>
          </w:rPr>
          <w:t xml:space="preserve"> بدلاً من ذلك </w:t>
        </w:r>
        <w:r w:rsidRPr="00CE6A69">
          <w:rPr>
            <w:spacing w:val="-8"/>
            <w:sz w:val="16"/>
            <w:szCs w:val="22"/>
            <w:lang w:bidi="ar-SY"/>
          </w:rPr>
          <w:t>(WRC-</w:t>
        </w:r>
        <w:r>
          <w:rPr>
            <w:spacing w:val="-8"/>
            <w:sz w:val="16"/>
            <w:szCs w:val="22"/>
            <w:lang w:bidi="ar-SY"/>
          </w:rPr>
          <w:t>23</w:t>
        </w:r>
        <w:r w:rsidRPr="00CE6A69">
          <w:rPr>
            <w:spacing w:val="-8"/>
            <w:sz w:val="16"/>
            <w:szCs w:val="22"/>
            <w:lang w:bidi="ar-SY"/>
          </w:rPr>
          <w:t>)   </w:t>
        </w:r>
        <w:proofErr w:type="gramStart"/>
        <w:r w:rsidRPr="00CE6A69">
          <w:rPr>
            <w:spacing w:val="-8"/>
            <w:sz w:val="16"/>
            <w:szCs w:val="22"/>
            <w:lang w:bidi="ar-SY"/>
          </w:rPr>
          <w:t>  </w:t>
        </w:r>
        <w:r w:rsidRPr="00725F9C">
          <w:rPr>
            <w:rFonts w:hint="cs"/>
            <w:spacing w:val="-4"/>
            <w:rtl/>
            <w:lang w:val="en-GB"/>
          </w:rPr>
          <w:t>.</w:t>
        </w:r>
        <w:proofErr w:type="gramEnd"/>
      </w:ins>
    </w:p>
  </w:footnote>
  <w:footnote w:id="7">
    <w:p w14:paraId="584C671E" w14:textId="77777777" w:rsidR="00687FDA" w:rsidRPr="00CE6A69" w:rsidRDefault="00022E63" w:rsidP="003637A1">
      <w:pPr>
        <w:pStyle w:val="FootnoteText"/>
        <w:tabs>
          <w:tab w:val="clear" w:pos="1134"/>
          <w:tab w:val="left" w:pos="285"/>
        </w:tabs>
        <w:spacing w:before="120"/>
        <w:rPr>
          <w:b/>
          <w:bCs/>
          <w:rtl/>
        </w:rPr>
      </w:pPr>
      <w:r w:rsidRPr="00CE6A69">
        <w:rPr>
          <w:rStyle w:val="FootnoteReference"/>
          <w:rtl/>
        </w:rPr>
        <w:t>1</w:t>
      </w:r>
      <w:r w:rsidRPr="00CE6A69">
        <w:rPr>
          <w:rtl/>
        </w:rPr>
        <w:t xml:space="preserve"> </w:t>
      </w:r>
      <w:r w:rsidRPr="00CE6A69">
        <w:rPr>
          <w:rFonts w:hint="cs"/>
          <w:rtl/>
        </w:rPr>
        <w:tab/>
      </w:r>
      <w:r w:rsidRPr="00CE6A69">
        <w:rPr>
          <w:rtl/>
        </w:rPr>
        <w:t xml:space="preserve">إذا لم يتم استلام </w:t>
      </w:r>
      <w:r w:rsidRPr="00CE6A69">
        <w:rPr>
          <w:rFonts w:hint="cs"/>
          <w:rtl/>
        </w:rPr>
        <w:t>المدفوعات</w:t>
      </w:r>
      <w:r w:rsidRPr="00CE6A69">
        <w:rPr>
          <w:rtl/>
        </w:rPr>
        <w:t xml:space="preserve"> طبقاً لأحكام مقرر المجلس </w:t>
      </w:r>
      <w:r w:rsidRPr="00CE6A69">
        <w:t>482</w:t>
      </w:r>
      <w:r w:rsidRPr="00CE6A69">
        <w:rPr>
          <w:rFonts w:hint="cs"/>
          <w:rtl/>
        </w:rPr>
        <w:t>،</w:t>
      </w:r>
      <w:r w:rsidRPr="00CE6A69">
        <w:rPr>
          <w:rtl/>
        </w:rPr>
        <w:t xml:space="preserve"> في </w:t>
      </w:r>
      <w:r w:rsidRPr="00CE6A69">
        <w:rPr>
          <w:rFonts w:hint="cs"/>
          <w:rtl/>
        </w:rPr>
        <w:t>صيغته المعدلة</w:t>
      </w:r>
      <w:r w:rsidRPr="00CE6A69">
        <w:rPr>
          <w:rtl/>
        </w:rPr>
        <w:t xml:space="preserve">، </w:t>
      </w:r>
      <w:r w:rsidRPr="00CE6A69">
        <w:rPr>
          <w:rFonts w:hint="cs"/>
          <w:rtl/>
        </w:rPr>
        <w:t xml:space="preserve">بشأن </w:t>
      </w:r>
      <w:r w:rsidRPr="00CE6A69">
        <w:rPr>
          <w:rtl/>
        </w:rPr>
        <w:t>استرداد تكاليف معالجة بطاقات التبليغ عن الشبكات الساتلية، يلغي المكتب</w:t>
      </w:r>
      <w:r w:rsidRPr="00CE6A69">
        <w:rPr>
          <w:rFonts w:hint="cs"/>
          <w:rtl/>
        </w:rPr>
        <w:t xml:space="preserve"> عملية</w:t>
      </w:r>
      <w:r w:rsidRPr="00CE6A69">
        <w:rPr>
          <w:rtl/>
        </w:rPr>
        <w:t xml:space="preserve"> النشر المحدد</w:t>
      </w:r>
      <w:r w:rsidRPr="00CE6A69">
        <w:rPr>
          <w:rFonts w:hint="cs"/>
          <w:rtl/>
        </w:rPr>
        <w:t>ة</w:t>
      </w:r>
      <w:r w:rsidRPr="00CE6A69">
        <w:rPr>
          <w:rtl/>
        </w:rPr>
        <w:t xml:space="preserve"> في الفقرة </w:t>
      </w:r>
      <w:r w:rsidRPr="00CE6A69">
        <w:t>7.6</w:t>
      </w:r>
      <w:r w:rsidRPr="00CE6A69">
        <w:rPr>
          <w:rtl/>
        </w:rPr>
        <w:t xml:space="preserve"> </w:t>
      </w:r>
      <w:r w:rsidRPr="00CE6A69">
        <w:rPr>
          <w:rFonts w:hint="cs"/>
          <w:rtl/>
        </w:rPr>
        <w:t xml:space="preserve">و/أو الفقرة </w:t>
      </w:r>
      <w:r w:rsidRPr="00CE6A69">
        <w:t>23.6</w:t>
      </w:r>
      <w:r w:rsidRPr="00CE6A69">
        <w:rPr>
          <w:rFonts w:hint="cs"/>
          <w:rtl/>
        </w:rPr>
        <w:t xml:space="preserve"> </w:t>
      </w:r>
      <w:r w:rsidRPr="00CE6A69">
        <w:rPr>
          <w:rtl/>
        </w:rPr>
        <w:t>و</w:t>
      </w:r>
      <w:r w:rsidRPr="00CE6A69">
        <w:rPr>
          <w:rFonts w:hint="cs"/>
          <w:rtl/>
        </w:rPr>
        <w:t>المدخلات</w:t>
      </w:r>
      <w:r w:rsidRPr="00CE6A69">
        <w:rPr>
          <w:rtl/>
        </w:rPr>
        <w:t xml:space="preserve"> </w:t>
      </w:r>
      <w:r w:rsidRPr="00CE6A69">
        <w:rPr>
          <w:rFonts w:hint="cs"/>
          <w:rtl/>
        </w:rPr>
        <w:t>المقابلة في </w:t>
      </w:r>
      <w:r w:rsidRPr="00CE6A69">
        <w:rPr>
          <w:rtl/>
        </w:rPr>
        <w:t xml:space="preserve">القائمة بموجب </w:t>
      </w:r>
      <w:r w:rsidRPr="00CE6A69">
        <w:rPr>
          <w:rFonts w:hint="cs"/>
          <w:rtl/>
        </w:rPr>
        <w:t xml:space="preserve">الفقرة </w:t>
      </w:r>
      <w:r w:rsidRPr="00CE6A69">
        <w:t>23.6</w:t>
      </w:r>
      <w:r w:rsidRPr="00CE6A69">
        <w:rPr>
          <w:rtl/>
        </w:rPr>
        <w:t xml:space="preserve"> و</w:t>
      </w:r>
      <w:r w:rsidRPr="00CE6A69">
        <w:rPr>
          <w:rFonts w:hint="cs"/>
          <w:rtl/>
        </w:rPr>
        <w:t xml:space="preserve">/أو الفقرة </w:t>
      </w:r>
      <w:r w:rsidRPr="00CE6A69">
        <w:t>25.6</w:t>
      </w:r>
      <w:r w:rsidRPr="00CE6A69">
        <w:rPr>
          <w:rFonts w:hint="cs"/>
          <w:rtl/>
        </w:rPr>
        <w:t xml:space="preserve">، </w:t>
      </w:r>
      <w:r w:rsidRPr="00CE6A69">
        <w:rPr>
          <w:rtl/>
        </w:rPr>
        <w:t>حسب الحالة، ويعيد تسجيل أي تعيينات في الخطة بعد أن يعلم الإدارة المعنية</w:t>
      </w:r>
      <w:r w:rsidRPr="00CE6A69">
        <w:rPr>
          <w:rFonts w:hint="cs"/>
          <w:rtl/>
        </w:rPr>
        <w:t>.</w:t>
      </w:r>
      <w:r w:rsidRPr="00CE6A69">
        <w:rPr>
          <w:rtl/>
        </w:rPr>
        <w:t xml:space="preserve"> ويحيط المكتب جميع الإدارات علماً بذلك </w:t>
      </w:r>
      <w:r w:rsidRPr="00CE6A69">
        <w:rPr>
          <w:rFonts w:hint="cs"/>
          <w:rtl/>
        </w:rPr>
        <w:t xml:space="preserve">الإجراء وبأن لا داعي لأن </w:t>
      </w:r>
      <w:r w:rsidRPr="00CE6A69">
        <w:rPr>
          <w:rtl/>
        </w:rPr>
        <w:t>يأخذ المكتب والإدارات الأخرى في الحسبان الشبكة المحددة في النشر</w:t>
      </w:r>
      <w:r w:rsidRPr="00CE6A69">
        <w:rPr>
          <w:rFonts w:hint="cs"/>
          <w:rtl/>
        </w:rPr>
        <w:t>ة المعنية</w:t>
      </w:r>
      <w:r w:rsidRPr="00CE6A69">
        <w:rPr>
          <w:rtl/>
        </w:rPr>
        <w:t xml:space="preserve">. ويرسل المكتب تذكيراً إلى الإدارة المبلغة قبل شهرين على الأقل من تاريخ استحقاق الدفع </w:t>
      </w:r>
      <w:r w:rsidRPr="00CE6A69">
        <w:rPr>
          <w:rFonts w:hint="cs"/>
          <w:rtl/>
        </w:rPr>
        <w:t>وفقاً لمقرر</w:t>
      </w:r>
      <w:r w:rsidRPr="00CE6A69">
        <w:rPr>
          <w:rtl/>
        </w:rPr>
        <w:t xml:space="preserve"> المجلس </w:t>
      </w:r>
      <w:r w:rsidRPr="00CE6A69">
        <w:t>482</w:t>
      </w:r>
      <w:r w:rsidRPr="00CE6A69">
        <w:rPr>
          <w:rtl/>
        </w:rPr>
        <w:t xml:space="preserve"> المذكور</w:t>
      </w:r>
      <w:r w:rsidRPr="00CE6A69">
        <w:rPr>
          <w:rFonts w:hint="cs"/>
          <w:rtl/>
        </w:rPr>
        <w:t xml:space="preserve"> أعلاه</w:t>
      </w:r>
      <w:r w:rsidRPr="00CE6A69">
        <w:rPr>
          <w:rtl/>
        </w:rPr>
        <w:t xml:space="preserve">، </w:t>
      </w:r>
      <w:r w:rsidRPr="00CE6A69">
        <w:rPr>
          <w:rFonts w:hint="cs"/>
          <w:rtl/>
        </w:rPr>
        <w:t>ما </w:t>
      </w:r>
      <w:r w:rsidRPr="00CE6A69">
        <w:rPr>
          <w:rtl/>
        </w:rPr>
        <w:t xml:space="preserve">لم يكن الدفع قد تم </w:t>
      </w:r>
      <w:r w:rsidRPr="00CE6A69">
        <w:rPr>
          <w:rFonts w:hint="cs"/>
          <w:rtl/>
        </w:rPr>
        <w:t>آنذاك</w:t>
      </w:r>
      <w:r w:rsidRPr="00CE6A69">
        <w:rPr>
          <w:rtl/>
        </w:rPr>
        <w:t>.</w:t>
      </w:r>
      <w:r w:rsidRPr="00CE6A69">
        <w:rPr>
          <w:rFonts w:hint="cs"/>
          <w:rtl/>
        </w:rPr>
        <w:t xml:space="preserve"> انظر أيضاً القرار </w:t>
      </w:r>
      <w:r w:rsidRPr="00CE6A69">
        <w:rPr>
          <w:b/>
          <w:bCs/>
        </w:rPr>
        <w:t>905 (WRC</w:t>
      </w:r>
      <w:r w:rsidRPr="00CE6A69">
        <w:rPr>
          <w:b/>
          <w:bCs/>
        </w:rPr>
        <w:noBreakHyphen/>
        <w:t>07)</w:t>
      </w:r>
      <w:r w:rsidRPr="00CE6A69">
        <w:rPr>
          <w:rStyle w:val="FootnoteReference"/>
          <w:rtl/>
        </w:rPr>
        <w:t>*</w:t>
      </w:r>
      <w:r w:rsidRPr="004402C6">
        <w:rPr>
          <w:rFonts w:hint="cs"/>
          <w:rtl/>
          <w:lang w:bidi="ar-SY"/>
        </w:rPr>
        <w:t>.</w:t>
      </w:r>
    </w:p>
    <w:p w14:paraId="061CBDD2" w14:textId="77777777" w:rsidR="00687FDA" w:rsidRPr="00CE6A69" w:rsidRDefault="00022E63" w:rsidP="003637A1">
      <w:pPr>
        <w:pStyle w:val="FootnoteText"/>
        <w:tabs>
          <w:tab w:val="clear" w:pos="1134"/>
          <w:tab w:val="left" w:pos="285"/>
          <w:tab w:val="left" w:pos="638"/>
        </w:tabs>
        <w:rPr>
          <w:rtl/>
        </w:rPr>
      </w:pPr>
      <w:r w:rsidRPr="00CE6A69">
        <w:rPr>
          <w:rStyle w:val="FootnoteReference"/>
          <w:rtl/>
        </w:rPr>
        <w:tab/>
        <w:t>*</w:t>
      </w:r>
      <w:r w:rsidRPr="00CE6A69">
        <w:tab/>
      </w:r>
      <w:r w:rsidRPr="00CE6A69">
        <w:rPr>
          <w:rFonts w:hint="cs"/>
          <w:i/>
          <w:iCs/>
          <w:rtl/>
        </w:rPr>
        <w:t>ملاحظة من الأمانة:</w:t>
      </w:r>
      <w:r w:rsidRPr="00CE6A69">
        <w:rPr>
          <w:rFonts w:hint="cs"/>
          <w:rtl/>
        </w:rPr>
        <w:t xml:space="preserve"> ألغي هذا القرار في المؤتمر العالمي للاتصالات الراديوية لعام </w:t>
      </w:r>
      <w:r w:rsidRPr="00CE6A69">
        <w:t>2012</w:t>
      </w:r>
      <w:r w:rsidRPr="00CE6A69">
        <w:rPr>
          <w:rFonts w:hint="cs"/>
          <w:rtl/>
        </w:rPr>
        <w:t xml:space="preserve"> </w:t>
      </w:r>
      <w:r w:rsidRPr="00CE6A69">
        <w:t>(WRC-12)</w:t>
      </w:r>
      <w:r w:rsidRPr="00CE6A69">
        <w:rPr>
          <w:rFonts w:hint="cs"/>
          <w:rtl/>
        </w:rPr>
        <w:t>.</w:t>
      </w:r>
    </w:p>
  </w:footnote>
  <w:footnote w:id="8">
    <w:p w14:paraId="17AAE58D" w14:textId="77777777" w:rsidR="00687FDA" w:rsidRPr="00CE6A69" w:rsidRDefault="00022E63" w:rsidP="003637A1">
      <w:pPr>
        <w:pStyle w:val="FootnoteText"/>
        <w:tabs>
          <w:tab w:val="clear" w:pos="1134"/>
          <w:tab w:val="left" w:pos="285"/>
        </w:tabs>
        <w:rPr>
          <w:lang w:bidi="ar-SY"/>
        </w:rPr>
      </w:pPr>
      <w:r w:rsidRPr="00CE6A69">
        <w:rPr>
          <w:rStyle w:val="FootnoteReference"/>
          <w:rtl/>
        </w:rPr>
        <w:t>2</w:t>
      </w:r>
      <w:r w:rsidRPr="00CE6A69">
        <w:rPr>
          <w:rtl/>
        </w:rPr>
        <w:t xml:space="preserve"> </w:t>
      </w:r>
      <w:r w:rsidRPr="00CE6A69">
        <w:rPr>
          <w:rFonts w:hint="cs"/>
          <w:rtl/>
        </w:rPr>
        <w:tab/>
      </w:r>
      <w:r w:rsidRPr="00CE6A69">
        <w:rPr>
          <w:rtl/>
        </w:rPr>
        <w:t xml:space="preserve">تنطبق أحكام القرار </w:t>
      </w:r>
      <w:r w:rsidRPr="00CE6A69">
        <w:rPr>
          <w:b/>
          <w:bCs/>
        </w:rPr>
        <w:t>49 (Rev.WRC-15</w:t>
      </w:r>
      <w:proofErr w:type="gramStart"/>
      <w:r w:rsidRPr="00CE6A69">
        <w:rPr>
          <w:b/>
          <w:bCs/>
        </w:rPr>
        <w:t>)</w:t>
      </w:r>
      <w:r w:rsidRPr="00CE6A69">
        <w:rPr>
          <w:rtl/>
        </w:rPr>
        <w:t>.</w:t>
      </w:r>
      <w:r w:rsidRPr="00CE6A69">
        <w:rPr>
          <w:sz w:val="16"/>
          <w:szCs w:val="22"/>
        </w:rPr>
        <w:t>(</w:t>
      </w:r>
      <w:proofErr w:type="gramEnd"/>
      <w:r w:rsidRPr="00CE6A69">
        <w:rPr>
          <w:sz w:val="16"/>
          <w:szCs w:val="22"/>
        </w:rPr>
        <w:t>WRC</w:t>
      </w:r>
      <w:r w:rsidRPr="00CE6A69">
        <w:rPr>
          <w:sz w:val="16"/>
          <w:szCs w:val="22"/>
        </w:rPr>
        <w:noBreakHyphen/>
        <w:t>15)</w:t>
      </w:r>
      <w:r w:rsidRPr="00CE6A69">
        <w:rPr>
          <w:sz w:val="14"/>
          <w:szCs w:val="20"/>
        </w:rPr>
        <w:t>      </w:t>
      </w:r>
      <w:r w:rsidRPr="00CE6A69">
        <w:rPr>
          <w:rtl/>
        </w:rPr>
        <w:t>.</w:t>
      </w:r>
    </w:p>
  </w:footnote>
  <w:footnote w:id="9">
    <w:p w14:paraId="123517E9" w14:textId="77777777" w:rsidR="00687FDA" w:rsidRPr="00CE6A69" w:rsidRDefault="00022E63" w:rsidP="003637A1">
      <w:pPr>
        <w:pStyle w:val="FootnoteText"/>
        <w:keepNext/>
        <w:tabs>
          <w:tab w:val="clear" w:pos="1134"/>
          <w:tab w:val="left" w:pos="285"/>
          <w:tab w:val="left" w:pos="567"/>
        </w:tabs>
      </w:pPr>
      <w:r w:rsidRPr="00CE6A69">
        <w:rPr>
          <w:rStyle w:val="FootnoteReference"/>
        </w:rPr>
        <w:t>2</w:t>
      </w:r>
      <w:r w:rsidRPr="00CE6A69">
        <w:rPr>
          <w:rStyle w:val="FootnoteReference"/>
          <w:i/>
          <w:iCs/>
          <w:rtl/>
        </w:rPr>
        <w:t>مكرراً</w:t>
      </w:r>
      <w:r w:rsidRPr="00CE6A69">
        <w:rPr>
          <w:rStyle w:val="FootnoteReference"/>
        </w:rPr>
        <w:tab/>
      </w:r>
      <w:r w:rsidRPr="00CE6A69">
        <w:rPr>
          <w:rFonts w:hint="eastAsia"/>
          <w:rtl/>
        </w:rPr>
        <w:t>ينطبق</w:t>
      </w:r>
      <w:r w:rsidRPr="00CE6A69">
        <w:rPr>
          <w:rFonts w:hint="cs"/>
          <w:rtl/>
        </w:rPr>
        <w:t xml:space="preserve"> </w:t>
      </w:r>
      <w:r w:rsidRPr="00CE6A69">
        <w:rPr>
          <w:rFonts w:hint="eastAsia"/>
          <w:rtl/>
        </w:rPr>
        <w:t>القرار</w:t>
      </w:r>
      <w:r w:rsidRPr="00CE6A69">
        <w:rPr>
          <w:rFonts w:hint="cs"/>
          <w:rtl/>
        </w:rPr>
        <w:t> </w:t>
      </w:r>
      <w:r w:rsidRPr="00CE6A69">
        <w:rPr>
          <w:b/>
          <w:bCs/>
        </w:rPr>
        <w:t>170</w:t>
      </w:r>
      <w:r w:rsidRPr="00CE6A69">
        <w:rPr>
          <w:b/>
          <w:bCs/>
          <w:lang w:val="en-GB"/>
        </w:rPr>
        <w:t xml:space="preserve"> (WRC</w:t>
      </w:r>
      <w:r w:rsidRPr="00CE6A69">
        <w:rPr>
          <w:b/>
          <w:bCs/>
          <w:lang w:val="en-GB"/>
        </w:rPr>
        <w:noBreakHyphen/>
        <w:t>19</w:t>
      </w:r>
      <w:proofErr w:type="gramStart"/>
      <w:r w:rsidRPr="00CE6A69">
        <w:rPr>
          <w:b/>
          <w:bCs/>
          <w:lang w:val="en-GB"/>
        </w:rPr>
        <w:t>)</w:t>
      </w:r>
      <w:r w:rsidRPr="00E2481D">
        <w:rPr>
          <w:rFonts w:hint="cs"/>
          <w:rtl/>
        </w:rPr>
        <w:t>.</w:t>
      </w:r>
      <w:r w:rsidRPr="00CE6A69">
        <w:rPr>
          <w:sz w:val="16"/>
          <w:szCs w:val="16"/>
        </w:rPr>
        <w:t>(</w:t>
      </w:r>
      <w:proofErr w:type="gramEnd"/>
      <w:r w:rsidRPr="00CE6A69">
        <w:rPr>
          <w:sz w:val="16"/>
          <w:szCs w:val="16"/>
        </w:rPr>
        <w:t>WRC-19)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8E24" w14:textId="39B0B740" w:rsidR="00D63A6F" w:rsidRPr="00537013" w:rsidRDefault="005E5F16" w:rsidP="00537013">
    <w:pPr>
      <w:bidi w:val="0"/>
      <w:spacing w:after="360" w:line="240" w:lineRule="auto"/>
      <w:jc w:val="center"/>
    </w:pPr>
    <w:r w:rsidRPr="00537013">
      <w:rPr>
        <w:rStyle w:val="PageNumber"/>
        <w:rFonts w:ascii="Dubai" w:hAnsi="Dubai" w:cs="Dubai"/>
      </w:rPr>
      <w:fldChar w:fldCharType="begin"/>
    </w:r>
    <w:r w:rsidRPr="00537013">
      <w:rPr>
        <w:rStyle w:val="PageNumber"/>
        <w:rFonts w:ascii="Dubai" w:hAnsi="Dubai" w:cs="Dubai"/>
      </w:rPr>
      <w:instrText xml:space="preserve"> PAGE </w:instrText>
    </w:r>
    <w:r w:rsidRPr="00537013">
      <w:rPr>
        <w:rStyle w:val="PageNumber"/>
        <w:rFonts w:ascii="Dubai" w:hAnsi="Dubai" w:cs="Dubai"/>
      </w:rPr>
      <w:fldChar w:fldCharType="separate"/>
    </w:r>
    <w:r w:rsidRPr="00537013">
      <w:rPr>
        <w:rStyle w:val="PageNumber"/>
        <w:rFonts w:ascii="Dubai" w:hAnsi="Dubai" w:cs="Dubai"/>
      </w:rPr>
      <w:t>2</w:t>
    </w:r>
    <w:r w:rsidRPr="00537013">
      <w:rPr>
        <w:rStyle w:val="PageNumber"/>
        <w:rFonts w:ascii="Dubai" w:hAnsi="Dubai" w:cs="Dubai"/>
      </w:rPr>
      <w:fldChar w:fldCharType="end"/>
    </w:r>
    <w:r w:rsidRPr="00537013">
      <w:rPr>
        <w:rStyle w:val="PageNumber"/>
        <w:rFonts w:ascii="Dubai" w:hAnsi="Dubai" w:cs="Dubai"/>
        <w:rtl/>
      </w:rPr>
      <w:br/>
    </w:r>
    <w:r w:rsidR="004F5F29" w:rsidRPr="00537013">
      <w:rPr>
        <w:rStyle w:val="PageNumber"/>
        <w:rFonts w:ascii="Dubai" w:hAnsi="Dubai" w:cs="Dubai"/>
      </w:rPr>
      <w:t>WRC</w:t>
    </w:r>
    <w:r w:rsidRPr="00537013">
      <w:rPr>
        <w:rStyle w:val="PageNumber"/>
        <w:rFonts w:ascii="Dubai" w:hAnsi="Dubai" w:cs="Dubai"/>
      </w:rPr>
      <w:t>23/148(Add.</w:t>
    </w:r>
    <w:proofErr w:type="gramStart"/>
    <w:r w:rsidRPr="00537013">
      <w:rPr>
        <w:rStyle w:val="PageNumber"/>
        <w:rFonts w:ascii="Dubai" w:hAnsi="Dubai" w:cs="Dubai"/>
      </w:rPr>
      <w:t>22)(</w:t>
    </w:r>
    <w:proofErr w:type="gramEnd"/>
    <w:r w:rsidRPr="00537013">
      <w:rPr>
        <w:rStyle w:val="PageNumber"/>
        <w:rFonts w:ascii="Dubai" w:hAnsi="Dubai" w:cs="Dubai"/>
      </w:rPr>
      <w:t>Add.10)-A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941A" w14:textId="77777777" w:rsidR="00537013" w:rsidRPr="00537013" w:rsidRDefault="00537013" w:rsidP="00537013">
    <w:pPr>
      <w:bidi w:val="0"/>
      <w:spacing w:after="360" w:line="240" w:lineRule="auto"/>
      <w:jc w:val="center"/>
    </w:pPr>
    <w:r w:rsidRPr="00537013">
      <w:rPr>
        <w:rStyle w:val="PageNumber"/>
        <w:rFonts w:ascii="Dubai" w:hAnsi="Dubai" w:cs="Dubai"/>
      </w:rPr>
      <w:fldChar w:fldCharType="begin"/>
    </w:r>
    <w:r w:rsidRPr="00537013">
      <w:rPr>
        <w:rStyle w:val="PageNumber"/>
        <w:rFonts w:ascii="Dubai" w:hAnsi="Dubai" w:cs="Dubai"/>
      </w:rPr>
      <w:instrText xml:space="preserve"> PAGE </w:instrText>
    </w:r>
    <w:r w:rsidRPr="00537013">
      <w:rPr>
        <w:rStyle w:val="PageNumber"/>
        <w:rFonts w:ascii="Dubai" w:hAnsi="Dubai" w:cs="Dubai"/>
      </w:rPr>
      <w:fldChar w:fldCharType="separate"/>
    </w:r>
    <w:r>
      <w:rPr>
        <w:rStyle w:val="PageNumber"/>
        <w:rFonts w:ascii="Dubai" w:hAnsi="Dubai" w:cs="Dubai"/>
      </w:rPr>
      <w:t>4</w:t>
    </w:r>
    <w:r w:rsidRPr="00537013">
      <w:rPr>
        <w:rStyle w:val="PageNumber"/>
        <w:rFonts w:ascii="Dubai" w:hAnsi="Dubai" w:cs="Dubai"/>
      </w:rPr>
      <w:fldChar w:fldCharType="end"/>
    </w:r>
    <w:r w:rsidRPr="00537013">
      <w:rPr>
        <w:rStyle w:val="PageNumber"/>
        <w:rFonts w:ascii="Dubai" w:hAnsi="Dubai" w:cs="Dubai"/>
        <w:rtl/>
      </w:rPr>
      <w:br/>
    </w:r>
    <w:r w:rsidRPr="00537013">
      <w:rPr>
        <w:rStyle w:val="PageNumber"/>
        <w:rFonts w:ascii="Dubai" w:hAnsi="Dubai" w:cs="Dubai"/>
      </w:rPr>
      <w:t>WRC23/148(Add.</w:t>
    </w:r>
    <w:proofErr w:type="gramStart"/>
    <w:r w:rsidRPr="00537013">
      <w:rPr>
        <w:rStyle w:val="PageNumber"/>
        <w:rFonts w:ascii="Dubai" w:hAnsi="Dubai" w:cs="Dubai"/>
      </w:rPr>
      <w:t>22)(</w:t>
    </w:r>
    <w:proofErr w:type="gramEnd"/>
    <w:r w:rsidRPr="00537013">
      <w:rPr>
        <w:rStyle w:val="PageNumber"/>
        <w:rFonts w:ascii="Dubai" w:hAnsi="Dubai" w:cs="Dubai"/>
      </w:rPr>
      <w:t>Add.10)-A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48C2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F4F5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FEDC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4CBE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93673103">
    <w:abstractNumId w:val="9"/>
  </w:num>
  <w:num w:numId="2" w16cid:durableId="2142649586">
    <w:abstractNumId w:val="13"/>
  </w:num>
  <w:num w:numId="3" w16cid:durableId="106896709">
    <w:abstractNumId w:val="11"/>
  </w:num>
  <w:num w:numId="4" w16cid:durableId="1535344561">
    <w:abstractNumId w:val="14"/>
  </w:num>
  <w:num w:numId="5" w16cid:durableId="543099843">
    <w:abstractNumId w:val="7"/>
  </w:num>
  <w:num w:numId="6" w16cid:durableId="443185772">
    <w:abstractNumId w:val="6"/>
  </w:num>
  <w:num w:numId="7" w16cid:durableId="576936467">
    <w:abstractNumId w:val="5"/>
  </w:num>
  <w:num w:numId="8" w16cid:durableId="1868522671">
    <w:abstractNumId w:val="4"/>
  </w:num>
  <w:num w:numId="9" w16cid:durableId="399787594">
    <w:abstractNumId w:val="8"/>
  </w:num>
  <w:num w:numId="10" w16cid:durableId="844252014">
    <w:abstractNumId w:val="3"/>
  </w:num>
  <w:num w:numId="11" w16cid:durableId="801580787">
    <w:abstractNumId w:val="2"/>
  </w:num>
  <w:num w:numId="12" w16cid:durableId="1324236696">
    <w:abstractNumId w:val="1"/>
  </w:num>
  <w:num w:numId="13" w16cid:durableId="89201397">
    <w:abstractNumId w:val="0"/>
  </w:num>
  <w:num w:numId="14" w16cid:durableId="754938512">
    <w:abstractNumId w:val="10"/>
  </w:num>
  <w:num w:numId="15" w16cid:durableId="2073690897">
    <w:abstractNumId w:val="15"/>
  </w:num>
  <w:num w:numId="16" w16cid:durableId="1202591090">
    <w:abstractNumId w:val="12"/>
  </w:num>
  <w:num w:numId="17" w16cid:durableId="313411197">
    <w:abstractNumId w:val="6"/>
  </w:num>
  <w:num w:numId="18" w16cid:durableId="1736664865">
    <w:abstractNumId w:val="5"/>
  </w:num>
  <w:num w:numId="19" w16cid:durableId="1858470807">
    <w:abstractNumId w:val="3"/>
  </w:num>
  <w:num w:numId="20" w16cid:durableId="603391130">
    <w:abstractNumId w:val="2"/>
  </w:num>
  <w:num w:numId="21" w16cid:durableId="1798714335">
    <w:abstractNumId w:val="6"/>
  </w:num>
  <w:num w:numId="22" w16cid:durableId="173882149">
    <w:abstractNumId w:val="5"/>
  </w:num>
  <w:num w:numId="23" w16cid:durableId="1610579278">
    <w:abstractNumId w:val="3"/>
  </w:num>
  <w:num w:numId="24" w16cid:durableId="314239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2E63"/>
    <w:rsid w:val="0002327C"/>
    <w:rsid w:val="00034B65"/>
    <w:rsid w:val="00037955"/>
    <w:rsid w:val="00037AB5"/>
    <w:rsid w:val="00040C94"/>
    <w:rsid w:val="000425FC"/>
    <w:rsid w:val="00044D43"/>
    <w:rsid w:val="00046844"/>
    <w:rsid w:val="00051887"/>
    <w:rsid w:val="00051907"/>
    <w:rsid w:val="0005672F"/>
    <w:rsid w:val="000637CF"/>
    <w:rsid w:val="00072F6A"/>
    <w:rsid w:val="0007384A"/>
    <w:rsid w:val="000746E7"/>
    <w:rsid w:val="000751D8"/>
    <w:rsid w:val="00075A3F"/>
    <w:rsid w:val="00082E47"/>
    <w:rsid w:val="00085A2A"/>
    <w:rsid w:val="0008795A"/>
    <w:rsid w:val="00093A10"/>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21C"/>
    <w:rsid w:val="000D1708"/>
    <w:rsid w:val="000D1EE4"/>
    <w:rsid w:val="000D6E0C"/>
    <w:rsid w:val="000E2AFC"/>
    <w:rsid w:val="000E4B40"/>
    <w:rsid w:val="000E6D30"/>
    <w:rsid w:val="000F05F5"/>
    <w:rsid w:val="000F0879"/>
    <w:rsid w:val="000F4DE9"/>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02C4"/>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47CC5"/>
    <w:rsid w:val="00251884"/>
    <w:rsid w:val="00253B4E"/>
    <w:rsid w:val="002543CF"/>
    <w:rsid w:val="00257AAF"/>
    <w:rsid w:val="0026062E"/>
    <w:rsid w:val="00260F50"/>
    <w:rsid w:val="00261EF7"/>
    <w:rsid w:val="00263531"/>
    <w:rsid w:val="00266089"/>
    <w:rsid w:val="002705A8"/>
    <w:rsid w:val="0027069F"/>
    <w:rsid w:val="00270ACE"/>
    <w:rsid w:val="00272FC7"/>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40A6"/>
    <w:rsid w:val="002B6B3A"/>
    <w:rsid w:val="002C0901"/>
    <w:rsid w:val="002C15DE"/>
    <w:rsid w:val="002C25AF"/>
    <w:rsid w:val="002C691C"/>
    <w:rsid w:val="002C7A55"/>
    <w:rsid w:val="002D1FFC"/>
    <w:rsid w:val="002D5F64"/>
    <w:rsid w:val="002D6BB4"/>
    <w:rsid w:val="002D6FBF"/>
    <w:rsid w:val="002E48BF"/>
    <w:rsid w:val="002E61C2"/>
    <w:rsid w:val="002F0F67"/>
    <w:rsid w:val="002F2F5E"/>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076BC"/>
    <w:rsid w:val="00410223"/>
    <w:rsid w:val="004104A8"/>
    <w:rsid w:val="004147B9"/>
    <w:rsid w:val="004153AC"/>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54B"/>
    <w:rsid w:val="004A7AA0"/>
    <w:rsid w:val="004B403D"/>
    <w:rsid w:val="004C11BC"/>
    <w:rsid w:val="004C5C04"/>
    <w:rsid w:val="004C67F1"/>
    <w:rsid w:val="004C6A41"/>
    <w:rsid w:val="004D0448"/>
    <w:rsid w:val="004D1B32"/>
    <w:rsid w:val="004D2146"/>
    <w:rsid w:val="004D4AE6"/>
    <w:rsid w:val="004D5234"/>
    <w:rsid w:val="004F1F41"/>
    <w:rsid w:val="004F4785"/>
    <w:rsid w:val="004F5F29"/>
    <w:rsid w:val="00505B26"/>
    <w:rsid w:val="00505FCA"/>
    <w:rsid w:val="00506CDD"/>
    <w:rsid w:val="00510C2D"/>
    <w:rsid w:val="005113D4"/>
    <w:rsid w:val="00512953"/>
    <w:rsid w:val="005166A4"/>
    <w:rsid w:val="005169F4"/>
    <w:rsid w:val="00520AF9"/>
    <w:rsid w:val="00520E25"/>
    <w:rsid w:val="005210D1"/>
    <w:rsid w:val="00523146"/>
    <w:rsid w:val="00523275"/>
    <w:rsid w:val="00524918"/>
    <w:rsid w:val="005268BC"/>
    <w:rsid w:val="005301B6"/>
    <w:rsid w:val="00530EB8"/>
    <w:rsid w:val="00531DC7"/>
    <w:rsid w:val="005350B0"/>
    <w:rsid w:val="00537013"/>
    <w:rsid w:val="005431B5"/>
    <w:rsid w:val="005447B3"/>
    <w:rsid w:val="005461A1"/>
    <w:rsid w:val="00546A99"/>
    <w:rsid w:val="005470D7"/>
    <w:rsid w:val="00553411"/>
    <w:rsid w:val="00554AE7"/>
    <w:rsid w:val="00560C59"/>
    <w:rsid w:val="00564746"/>
    <w:rsid w:val="00564BAB"/>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275F"/>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24F30"/>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0440"/>
    <w:rsid w:val="006A12AC"/>
    <w:rsid w:val="006A1C2C"/>
    <w:rsid w:val="006A2079"/>
    <w:rsid w:val="006A2162"/>
    <w:rsid w:val="006A5129"/>
    <w:rsid w:val="006A6E88"/>
    <w:rsid w:val="006B3B37"/>
    <w:rsid w:val="006B4B90"/>
    <w:rsid w:val="006B658C"/>
    <w:rsid w:val="006C00B7"/>
    <w:rsid w:val="006C0EBE"/>
    <w:rsid w:val="006C30E9"/>
    <w:rsid w:val="006C5D81"/>
    <w:rsid w:val="006C67BD"/>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43A1F"/>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C7CB1"/>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16AC"/>
    <w:rsid w:val="008150D6"/>
    <w:rsid w:val="0081659C"/>
    <w:rsid w:val="00816F17"/>
    <w:rsid w:val="00817568"/>
    <w:rsid w:val="008204AC"/>
    <w:rsid w:val="008261C2"/>
    <w:rsid w:val="00830D96"/>
    <w:rsid w:val="00836615"/>
    <w:rsid w:val="00844DE0"/>
    <w:rsid w:val="00851A37"/>
    <w:rsid w:val="00851E79"/>
    <w:rsid w:val="0085569D"/>
    <w:rsid w:val="00855B59"/>
    <w:rsid w:val="008562C5"/>
    <w:rsid w:val="0085774F"/>
    <w:rsid w:val="008614B8"/>
    <w:rsid w:val="00862C7E"/>
    <w:rsid w:val="008657CB"/>
    <w:rsid w:val="008672FD"/>
    <w:rsid w:val="00873A6F"/>
    <w:rsid w:val="00880D69"/>
    <w:rsid w:val="00880DBE"/>
    <w:rsid w:val="00880EF9"/>
    <w:rsid w:val="0088384B"/>
    <w:rsid w:val="008927F5"/>
    <w:rsid w:val="0089339E"/>
    <w:rsid w:val="00893E53"/>
    <w:rsid w:val="008943DA"/>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562A"/>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510E"/>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249D"/>
    <w:rsid w:val="00BC30FC"/>
    <w:rsid w:val="00BC5018"/>
    <w:rsid w:val="00BD6291"/>
    <w:rsid w:val="00BD6471"/>
    <w:rsid w:val="00BD6EF3"/>
    <w:rsid w:val="00BE159C"/>
    <w:rsid w:val="00BE36C8"/>
    <w:rsid w:val="00BE69C3"/>
    <w:rsid w:val="00BF092B"/>
    <w:rsid w:val="00BF19B0"/>
    <w:rsid w:val="00BF279A"/>
    <w:rsid w:val="00BF5A62"/>
    <w:rsid w:val="00BF60DF"/>
    <w:rsid w:val="00C0250B"/>
    <w:rsid w:val="00C047CA"/>
    <w:rsid w:val="00C1165E"/>
    <w:rsid w:val="00C22074"/>
    <w:rsid w:val="00C2377B"/>
    <w:rsid w:val="00C259A8"/>
    <w:rsid w:val="00C27CD2"/>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97B9B"/>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0E"/>
    <w:rsid w:val="00CD4BE3"/>
    <w:rsid w:val="00CE0302"/>
    <w:rsid w:val="00CE0E68"/>
    <w:rsid w:val="00CE21B5"/>
    <w:rsid w:val="00CE2DED"/>
    <w:rsid w:val="00CE5779"/>
    <w:rsid w:val="00CE5BA4"/>
    <w:rsid w:val="00CE7DB9"/>
    <w:rsid w:val="00CF0F3D"/>
    <w:rsid w:val="00D05093"/>
    <w:rsid w:val="00D05322"/>
    <w:rsid w:val="00D10CFC"/>
    <w:rsid w:val="00D1728C"/>
    <w:rsid w:val="00D21226"/>
    <w:rsid w:val="00D21235"/>
    <w:rsid w:val="00D24F65"/>
    <w:rsid w:val="00D25120"/>
    <w:rsid w:val="00D26EDF"/>
    <w:rsid w:val="00D27F6E"/>
    <w:rsid w:val="00D419CB"/>
    <w:rsid w:val="00D44350"/>
    <w:rsid w:val="00D44E3F"/>
    <w:rsid w:val="00D51132"/>
    <w:rsid w:val="00D51BB8"/>
    <w:rsid w:val="00D525F5"/>
    <w:rsid w:val="00D535D0"/>
    <w:rsid w:val="00D577D8"/>
    <w:rsid w:val="00D62C78"/>
    <w:rsid w:val="00D63A6F"/>
    <w:rsid w:val="00D645CF"/>
    <w:rsid w:val="00D701FB"/>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1DB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362EE"/>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6F64"/>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1D2D"/>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3515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Annexref0">
    <w:name w:val="Annex_ref"/>
    <w:basedOn w:val="Normal"/>
    <w:qFormat/>
    <w:rsid w:val="00EF48A2"/>
    <w:pPr>
      <w:tabs>
        <w:tab w:val="left" w:pos="1701"/>
      </w:tabs>
      <w:overflowPunct w:val="0"/>
      <w:autoSpaceDE w:val="0"/>
      <w:autoSpaceDN w:val="0"/>
      <w:adjustRightInd w:val="0"/>
      <w:spacing w:before="0" w:after="120"/>
      <w:jc w:val="center"/>
      <w:textAlignment w:val="baseline"/>
    </w:pPr>
    <w:rPr>
      <w:b/>
      <w:lang w:val="fr-FR"/>
    </w:rPr>
  </w:style>
  <w:style w:type="paragraph" w:customStyle="1" w:styleId="Heading1CPM">
    <w:name w:val="Heading 1_CPM"/>
    <w:basedOn w:val="Heading1"/>
    <w:qFormat/>
    <w:rsid w:val="00F157E0"/>
    <w:pPr>
      <w:spacing w:after="120"/>
    </w:pPr>
  </w:style>
  <w:style w:type="character" w:customStyle="1" w:styleId="AppArttitleChar">
    <w:name w:val="App_Art_title Char"/>
    <w:link w:val="AppArttitle"/>
    <w:locked/>
    <w:rsid w:val="00687FDA"/>
    <w:rPr>
      <w:rFonts w:ascii="Dubai" w:hAnsi="Dubai" w:cs="Dubai"/>
      <w:b/>
      <w:bCs/>
      <w:sz w:val="28"/>
      <w:szCs w:val="28"/>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f69d1eb-fb3f-4e76-ae01-7fb5ee8c2120" targetNamespace="http://schemas.microsoft.com/office/2006/metadata/properties" ma:root="true" ma:fieldsID="d41af5c836d734370eb92e7ee5f83852" ns2:_="" ns3:_="">
    <xsd:import namespace="996b2e75-67fd-4955-a3b0-5ab9934cb50b"/>
    <xsd:import namespace="4f69d1eb-fb3f-4e76-ae01-7fb5ee8c21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f69d1eb-fb3f-4e76-ae01-7fb5ee8c21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4f69d1eb-fb3f-4e76-ae01-7fb5ee8c2120">DPM</DPM_x0020_Author>
    <DPM_x0020_File_x0020_name xmlns="4f69d1eb-fb3f-4e76-ae01-7fb5ee8c2120">R23-WRC23-C-0148!A22-A10!MSW-A</DPM_x0020_File_x0020_name>
    <DPM_x0020_Version xmlns="4f69d1eb-fb3f-4e76-ae01-7fb5ee8c2120">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f69d1eb-fb3f-4e76-ae01-7fb5ee8c2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f69d1eb-fb3f-4e76-ae01-7fb5ee8c2120"/>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1446</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R23-WRC23-C-0148!A22-A10!MSW-A</vt:lpstr>
    </vt:vector>
  </TitlesOfParts>
  <Manager>General Secretariat - Pool</Manager>
  <Company>International Telecommunication Union (ITU)</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R23-WRC23-C-0148!A22-A10!MSW-A</dc:title>
  <dc:creator>Documents Proposals Manager (DPM)</dc:creator>
  <cp:keywords>DPM_v2023.8.1.1_prod</cp:keywords>
  <cp:lastModifiedBy>Arabic_AA</cp:lastModifiedBy>
  <cp:revision>3</cp:revision>
  <cp:lastPrinted>2020-08-11T14:28:00Z</cp:lastPrinted>
  <dcterms:created xsi:type="dcterms:W3CDTF">2023-11-18T20:28:00Z</dcterms:created>
  <dcterms:modified xsi:type="dcterms:W3CDTF">2023-11-18T20:58:00Z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