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5764FAEA" w14:textId="77777777" w:rsidTr="0080079E">
        <w:trPr>
          <w:cantSplit/>
        </w:trPr>
        <w:tc>
          <w:tcPr>
            <w:tcW w:w="1418" w:type="dxa"/>
            <w:vAlign w:val="center"/>
          </w:tcPr>
          <w:p w14:paraId="0F91BFFD"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743C92DF" wp14:editId="52DB584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57EFF7C"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541C2930" w14:textId="77777777" w:rsidR="0080079E" w:rsidRPr="0002785D" w:rsidRDefault="0080079E" w:rsidP="0080079E">
            <w:pPr>
              <w:spacing w:before="0" w:line="240" w:lineRule="atLeast"/>
              <w:rPr>
                <w:lang w:val="en-US"/>
              </w:rPr>
            </w:pPr>
            <w:bookmarkStart w:id="0" w:name="ditulogo"/>
            <w:bookmarkEnd w:id="0"/>
            <w:r>
              <w:rPr>
                <w:noProof/>
                <w:lang w:val="en-US"/>
              </w:rPr>
              <w:drawing>
                <wp:inline distT="0" distB="0" distL="0" distR="0" wp14:anchorId="43D702A6" wp14:editId="2A8D6622">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19B6E1C8" w14:textId="77777777" w:rsidTr="0050008E">
        <w:trPr>
          <w:cantSplit/>
        </w:trPr>
        <w:tc>
          <w:tcPr>
            <w:tcW w:w="6911" w:type="dxa"/>
            <w:gridSpan w:val="2"/>
            <w:tcBorders>
              <w:bottom w:val="single" w:sz="12" w:space="0" w:color="auto"/>
            </w:tcBorders>
          </w:tcPr>
          <w:p w14:paraId="57FAD319"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4C815C18" w14:textId="77777777" w:rsidR="0090121B" w:rsidRPr="0002785D" w:rsidRDefault="0090121B" w:rsidP="0090121B">
            <w:pPr>
              <w:spacing w:before="0" w:line="240" w:lineRule="atLeast"/>
              <w:rPr>
                <w:rFonts w:ascii="Verdana" w:hAnsi="Verdana"/>
                <w:szCs w:val="24"/>
                <w:lang w:val="en-US"/>
              </w:rPr>
            </w:pPr>
          </w:p>
        </w:tc>
      </w:tr>
      <w:tr w:rsidR="0090121B" w:rsidRPr="0002785D" w14:paraId="664DC51C" w14:textId="77777777" w:rsidTr="0090121B">
        <w:trPr>
          <w:cantSplit/>
        </w:trPr>
        <w:tc>
          <w:tcPr>
            <w:tcW w:w="6911" w:type="dxa"/>
            <w:gridSpan w:val="2"/>
            <w:tcBorders>
              <w:top w:val="single" w:sz="12" w:space="0" w:color="auto"/>
            </w:tcBorders>
          </w:tcPr>
          <w:p w14:paraId="18008010"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663DA773" w14:textId="77777777" w:rsidR="0090121B" w:rsidRPr="0002785D" w:rsidRDefault="0090121B" w:rsidP="0090121B">
            <w:pPr>
              <w:spacing w:before="0" w:line="240" w:lineRule="atLeast"/>
              <w:rPr>
                <w:rFonts w:ascii="Verdana" w:hAnsi="Verdana"/>
                <w:sz w:val="20"/>
                <w:lang w:val="en-US"/>
              </w:rPr>
            </w:pPr>
          </w:p>
        </w:tc>
      </w:tr>
      <w:tr w:rsidR="0090121B" w:rsidRPr="0002785D" w14:paraId="044A3ADB" w14:textId="77777777" w:rsidTr="0090121B">
        <w:trPr>
          <w:cantSplit/>
        </w:trPr>
        <w:tc>
          <w:tcPr>
            <w:tcW w:w="6911" w:type="dxa"/>
            <w:gridSpan w:val="2"/>
          </w:tcPr>
          <w:p w14:paraId="508FB74F"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3478405F"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Addéndum 19 al</w:t>
            </w:r>
            <w:r>
              <w:rPr>
                <w:rFonts w:ascii="Verdana" w:hAnsi="Verdana"/>
                <w:b/>
                <w:sz w:val="18"/>
                <w:szCs w:val="18"/>
                <w:lang w:val="en-US"/>
              </w:rPr>
              <w:br/>
              <w:t>Documento 148</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1"/>
      <w:tr w:rsidR="000A5B9A" w:rsidRPr="0002785D" w14:paraId="28DE40F2" w14:textId="77777777" w:rsidTr="0090121B">
        <w:trPr>
          <w:cantSplit/>
        </w:trPr>
        <w:tc>
          <w:tcPr>
            <w:tcW w:w="6911" w:type="dxa"/>
            <w:gridSpan w:val="2"/>
          </w:tcPr>
          <w:p w14:paraId="2EC09BD5"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2E26FDAA"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25 de octubre de 2023</w:t>
            </w:r>
          </w:p>
        </w:tc>
      </w:tr>
      <w:tr w:rsidR="000A5B9A" w:rsidRPr="0002785D" w14:paraId="1F411E6D" w14:textId="77777777" w:rsidTr="0090121B">
        <w:trPr>
          <w:cantSplit/>
        </w:trPr>
        <w:tc>
          <w:tcPr>
            <w:tcW w:w="6911" w:type="dxa"/>
            <w:gridSpan w:val="2"/>
          </w:tcPr>
          <w:p w14:paraId="716E43C0"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2E2A13AA"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4609FD1D" w14:textId="77777777" w:rsidTr="006744FC">
        <w:trPr>
          <w:cantSplit/>
        </w:trPr>
        <w:tc>
          <w:tcPr>
            <w:tcW w:w="10031" w:type="dxa"/>
            <w:gridSpan w:val="4"/>
          </w:tcPr>
          <w:p w14:paraId="203901E2" w14:textId="77777777" w:rsidR="000A5B9A" w:rsidRPr="007424E8" w:rsidRDefault="000A5B9A" w:rsidP="0045384C">
            <w:pPr>
              <w:spacing w:before="0"/>
              <w:rPr>
                <w:rFonts w:ascii="Verdana" w:hAnsi="Verdana"/>
                <w:b/>
                <w:sz w:val="18"/>
                <w:szCs w:val="22"/>
                <w:lang w:val="en-US"/>
              </w:rPr>
            </w:pPr>
          </w:p>
        </w:tc>
      </w:tr>
      <w:tr w:rsidR="000A5B9A" w:rsidRPr="0002785D" w14:paraId="1E8C61DE" w14:textId="77777777" w:rsidTr="0050008E">
        <w:trPr>
          <w:cantSplit/>
        </w:trPr>
        <w:tc>
          <w:tcPr>
            <w:tcW w:w="10031" w:type="dxa"/>
            <w:gridSpan w:val="4"/>
          </w:tcPr>
          <w:p w14:paraId="08401C5A" w14:textId="77777777" w:rsidR="000A5B9A" w:rsidRPr="0002785D" w:rsidRDefault="000A5B9A" w:rsidP="000A5B9A">
            <w:pPr>
              <w:pStyle w:val="Source"/>
              <w:rPr>
                <w:lang w:val="en-US"/>
              </w:rPr>
            </w:pPr>
            <w:bookmarkStart w:id="2" w:name="dsource" w:colFirst="0" w:colLast="0"/>
            <w:r w:rsidRPr="0002785D">
              <w:rPr>
                <w:lang w:val="en-US"/>
              </w:rPr>
              <w:t>Irán (República Islámica del)</w:t>
            </w:r>
          </w:p>
        </w:tc>
      </w:tr>
      <w:tr w:rsidR="000A5B9A" w:rsidRPr="00753EB1" w14:paraId="4FD0D71C" w14:textId="77777777" w:rsidTr="0050008E">
        <w:trPr>
          <w:cantSplit/>
        </w:trPr>
        <w:tc>
          <w:tcPr>
            <w:tcW w:w="10031" w:type="dxa"/>
            <w:gridSpan w:val="4"/>
          </w:tcPr>
          <w:p w14:paraId="0A934BD5" w14:textId="5FCD88ED" w:rsidR="000A5B9A" w:rsidRPr="00D56748" w:rsidRDefault="003F79B5" w:rsidP="000A5B9A">
            <w:pPr>
              <w:pStyle w:val="Title1"/>
              <w:rPr>
                <w:lang w:val="es-ES"/>
              </w:rPr>
            </w:pPr>
            <w:bookmarkStart w:id="3" w:name="dtitle1" w:colFirst="0" w:colLast="0"/>
            <w:bookmarkEnd w:id="2"/>
            <w:r w:rsidRPr="00D56748">
              <w:rPr>
                <w:lang w:val="es-ES"/>
              </w:rPr>
              <w:t>PROPUESTAS PARA LOS TRABAJOS DE LA CONFERENCIA</w:t>
            </w:r>
          </w:p>
        </w:tc>
      </w:tr>
      <w:tr w:rsidR="000A5B9A" w:rsidRPr="00753EB1" w14:paraId="3D4132AA" w14:textId="77777777" w:rsidTr="0050008E">
        <w:trPr>
          <w:cantSplit/>
        </w:trPr>
        <w:tc>
          <w:tcPr>
            <w:tcW w:w="10031" w:type="dxa"/>
            <w:gridSpan w:val="4"/>
          </w:tcPr>
          <w:p w14:paraId="19D937DF" w14:textId="77777777" w:rsidR="000A5B9A" w:rsidRPr="00D56748" w:rsidRDefault="000A5B9A" w:rsidP="000A5B9A">
            <w:pPr>
              <w:pStyle w:val="Title2"/>
              <w:rPr>
                <w:lang w:val="es-ES"/>
              </w:rPr>
            </w:pPr>
            <w:bookmarkStart w:id="4" w:name="dtitle2" w:colFirst="0" w:colLast="0"/>
            <w:bookmarkEnd w:id="3"/>
          </w:p>
        </w:tc>
      </w:tr>
      <w:tr w:rsidR="000A5B9A" w14:paraId="2F70D448" w14:textId="77777777" w:rsidTr="0050008E">
        <w:trPr>
          <w:cantSplit/>
        </w:trPr>
        <w:tc>
          <w:tcPr>
            <w:tcW w:w="10031" w:type="dxa"/>
            <w:gridSpan w:val="4"/>
          </w:tcPr>
          <w:p w14:paraId="094176A2" w14:textId="77777777" w:rsidR="000A5B9A" w:rsidRDefault="000A5B9A" w:rsidP="000A5B9A">
            <w:pPr>
              <w:pStyle w:val="Agendaitem"/>
            </w:pPr>
            <w:bookmarkStart w:id="5" w:name="dtitle3" w:colFirst="0" w:colLast="0"/>
            <w:bookmarkEnd w:id="4"/>
            <w:r w:rsidRPr="00AE658F">
              <w:t>Punto 1.19 del orden del día</w:t>
            </w:r>
          </w:p>
        </w:tc>
      </w:tr>
    </w:tbl>
    <w:bookmarkEnd w:id="5"/>
    <w:p w14:paraId="168CA72D" w14:textId="77777777" w:rsidR="00341C2E" w:rsidRPr="003129AF" w:rsidRDefault="00753EB1" w:rsidP="003129AF">
      <w:r w:rsidRPr="00843D9E">
        <w:rPr>
          <w:bCs/>
        </w:rPr>
        <w:t>1.19</w:t>
      </w:r>
      <w:r w:rsidRPr="00843D9E">
        <w:rPr>
          <w:b/>
          <w:bCs/>
        </w:rPr>
        <w:tab/>
      </w:r>
      <w:r w:rsidRPr="00843D9E">
        <w:rPr>
          <w:bCs/>
        </w:rPr>
        <w:t>considerar una nueva atribución a título primario al servicio fijo por satélite en el sentido espacio-Tierra en la banda de frecuencias 17,3-17,7 GHz en la Región 2, protegiendo a su vez los servicios primarios existentes en la banda, de conformidad con la Resolución </w:t>
      </w:r>
      <w:r w:rsidRPr="00843D9E">
        <w:rPr>
          <w:b/>
          <w:bCs/>
        </w:rPr>
        <w:t>174 (CMR</w:t>
      </w:r>
      <w:r w:rsidRPr="00843D9E">
        <w:rPr>
          <w:b/>
          <w:bCs/>
        </w:rPr>
        <w:noBreakHyphen/>
        <w:t>19)</w:t>
      </w:r>
      <w:r w:rsidRPr="00843D9E">
        <w:rPr>
          <w:bCs/>
        </w:rPr>
        <w:t>;</w:t>
      </w:r>
    </w:p>
    <w:p w14:paraId="29346A7F" w14:textId="42943008" w:rsidR="00C36B56" w:rsidRPr="00C36B56" w:rsidRDefault="00C36B56" w:rsidP="00C36B56">
      <w:pPr>
        <w:pStyle w:val="Headingb"/>
        <w:rPr>
          <w:lang w:val="es-ES"/>
        </w:rPr>
      </w:pPr>
      <w:r w:rsidRPr="00C36B56">
        <w:rPr>
          <w:lang w:val="es-ES"/>
        </w:rPr>
        <w:t>Introducción</w:t>
      </w:r>
    </w:p>
    <w:p w14:paraId="5AE654B0" w14:textId="257062F0" w:rsidR="00C36B56" w:rsidRPr="00C36B56" w:rsidRDefault="000F5320" w:rsidP="00C36B56">
      <w:pPr>
        <w:rPr>
          <w:lang w:val="es-ES"/>
        </w:rPr>
      </w:pPr>
      <w:r w:rsidRPr="000F5320">
        <w:rPr>
          <w:lang w:val="es-ES"/>
        </w:rPr>
        <w:t xml:space="preserve">Como resultado de los estudios realizados por </w:t>
      </w:r>
      <w:r>
        <w:rPr>
          <w:lang w:val="es-ES"/>
        </w:rPr>
        <w:t>el</w:t>
      </w:r>
      <w:r w:rsidRPr="000F5320">
        <w:rPr>
          <w:lang w:val="es-ES"/>
        </w:rPr>
        <w:t xml:space="preserve"> UIT</w:t>
      </w:r>
      <w:r>
        <w:rPr>
          <w:lang w:val="es-ES"/>
        </w:rPr>
        <w:t>-</w:t>
      </w:r>
      <w:r w:rsidRPr="000F5320">
        <w:rPr>
          <w:lang w:val="es-ES"/>
        </w:rPr>
        <w:t>R</w:t>
      </w:r>
      <w:r>
        <w:rPr>
          <w:lang w:val="es-ES"/>
        </w:rPr>
        <w:t>,</w:t>
      </w:r>
      <w:r w:rsidRPr="000F5320">
        <w:rPr>
          <w:lang w:val="es-ES"/>
        </w:rPr>
        <w:t xml:space="preserve"> para abordar este punto del orden del día se han propuesto cuatro métodos que pueden resumirse como sigue:</w:t>
      </w:r>
    </w:p>
    <w:p w14:paraId="514BD9E0" w14:textId="63BC75BA" w:rsidR="00C36B56" w:rsidRPr="00C36B56" w:rsidRDefault="00C36B56" w:rsidP="00C36B56">
      <w:pPr>
        <w:pStyle w:val="enumlev1"/>
        <w:rPr>
          <w:lang w:val="es-ES"/>
        </w:rPr>
      </w:pPr>
      <w:r w:rsidRPr="00C36B56">
        <w:rPr>
          <w:lang w:val="es-ES"/>
        </w:rPr>
        <w:t>–</w:t>
      </w:r>
      <w:r w:rsidRPr="00C36B56">
        <w:rPr>
          <w:lang w:val="es-ES"/>
        </w:rPr>
        <w:tab/>
      </w:r>
      <w:r w:rsidR="000F5320">
        <w:rPr>
          <w:lang w:val="es-ES"/>
        </w:rPr>
        <w:t>Método</w:t>
      </w:r>
      <w:r w:rsidRPr="00C36B56">
        <w:rPr>
          <w:lang w:val="es-ES"/>
        </w:rPr>
        <w:t xml:space="preserve"> A: NOC.</w:t>
      </w:r>
    </w:p>
    <w:p w14:paraId="65F23C77" w14:textId="3E28922F" w:rsidR="00C36B56" w:rsidRPr="00C36B56" w:rsidRDefault="00C36B56" w:rsidP="00C36B56">
      <w:pPr>
        <w:pStyle w:val="enumlev1"/>
        <w:rPr>
          <w:lang w:val="es-ES"/>
        </w:rPr>
      </w:pPr>
      <w:r w:rsidRPr="00C36B56">
        <w:rPr>
          <w:lang w:val="es-ES"/>
        </w:rPr>
        <w:t>–</w:t>
      </w:r>
      <w:r w:rsidRPr="00C36B56">
        <w:rPr>
          <w:lang w:val="es-ES"/>
        </w:rPr>
        <w:tab/>
      </w:r>
      <w:r w:rsidR="000F5320">
        <w:rPr>
          <w:lang w:val="es-ES"/>
        </w:rPr>
        <w:t>Método</w:t>
      </w:r>
      <w:r w:rsidR="000F5320" w:rsidRPr="00C36B56">
        <w:rPr>
          <w:lang w:val="es-ES"/>
        </w:rPr>
        <w:t xml:space="preserve"> </w:t>
      </w:r>
      <w:r w:rsidRPr="00C36B56">
        <w:rPr>
          <w:lang w:val="es-ES"/>
        </w:rPr>
        <w:t>B (Alternativ</w:t>
      </w:r>
      <w:r w:rsidR="000F5320">
        <w:rPr>
          <w:lang w:val="es-ES"/>
        </w:rPr>
        <w:t>a</w:t>
      </w:r>
      <w:r w:rsidRPr="00C36B56">
        <w:rPr>
          <w:lang w:val="es-ES"/>
        </w:rPr>
        <w:t xml:space="preserve"> 1): </w:t>
      </w:r>
      <w:r w:rsidR="000F5320" w:rsidRPr="000F5320">
        <w:rPr>
          <w:lang w:val="es-ES"/>
        </w:rPr>
        <w:t xml:space="preserve">es idéntico al </w:t>
      </w:r>
      <w:r w:rsidR="000F5320">
        <w:rPr>
          <w:lang w:val="es-ES"/>
        </w:rPr>
        <w:t>M</w:t>
      </w:r>
      <w:r w:rsidR="000F5320" w:rsidRPr="000F5320">
        <w:rPr>
          <w:lang w:val="es-ES"/>
        </w:rPr>
        <w:t>étodo D y contiene menos disposiciones para proteger los servicios existentes.</w:t>
      </w:r>
    </w:p>
    <w:p w14:paraId="1906961F" w14:textId="06E38D5E" w:rsidR="00C36B56" w:rsidRPr="00C36B56" w:rsidRDefault="00C36B56" w:rsidP="00C36B56">
      <w:pPr>
        <w:pStyle w:val="enumlev1"/>
        <w:rPr>
          <w:lang w:val="es-ES"/>
        </w:rPr>
      </w:pPr>
      <w:r w:rsidRPr="00C36B56">
        <w:rPr>
          <w:lang w:val="es-ES"/>
        </w:rPr>
        <w:t>–</w:t>
      </w:r>
      <w:r w:rsidRPr="00C36B56">
        <w:rPr>
          <w:lang w:val="es-ES"/>
        </w:rPr>
        <w:tab/>
      </w:r>
      <w:r w:rsidR="00901BB4">
        <w:rPr>
          <w:lang w:val="es-ES"/>
        </w:rPr>
        <w:t>Método</w:t>
      </w:r>
      <w:r w:rsidR="00901BB4" w:rsidRPr="00C36B56">
        <w:rPr>
          <w:lang w:val="es-ES"/>
        </w:rPr>
        <w:t xml:space="preserve"> </w:t>
      </w:r>
      <w:r w:rsidRPr="00C36B56">
        <w:rPr>
          <w:lang w:val="es-ES"/>
        </w:rPr>
        <w:t>B (Alternativ</w:t>
      </w:r>
      <w:r w:rsidR="004E2E30">
        <w:rPr>
          <w:lang w:val="es-ES"/>
        </w:rPr>
        <w:t>a</w:t>
      </w:r>
      <w:r w:rsidRPr="00C36B56">
        <w:rPr>
          <w:lang w:val="es-ES"/>
        </w:rPr>
        <w:t xml:space="preserve"> 2): </w:t>
      </w:r>
      <w:r w:rsidR="00901BB4" w:rsidRPr="00901BB4">
        <w:rPr>
          <w:lang w:val="es-ES"/>
        </w:rPr>
        <w:t xml:space="preserve">contiene disposiciones adicionales para proteger las estaciones espaciales receptoras de enlaces de conexión del SRS del Apéndice </w:t>
      </w:r>
      <w:r w:rsidR="00901BB4" w:rsidRPr="00901BB4">
        <w:rPr>
          <w:b/>
          <w:bCs/>
          <w:lang w:val="es-ES"/>
        </w:rPr>
        <w:t>30A</w:t>
      </w:r>
      <w:r w:rsidR="00901BB4" w:rsidRPr="00901BB4">
        <w:rPr>
          <w:lang w:val="es-ES"/>
        </w:rPr>
        <w:t xml:space="preserve"> y los sistemas OSG del SFS.</w:t>
      </w:r>
    </w:p>
    <w:p w14:paraId="2CB9E487" w14:textId="1E63AEBC" w:rsidR="00C36B56" w:rsidRPr="00C36B56" w:rsidRDefault="00C36B56" w:rsidP="00C36B56">
      <w:pPr>
        <w:pStyle w:val="enumlev1"/>
        <w:rPr>
          <w:lang w:val="es-ES"/>
        </w:rPr>
      </w:pPr>
      <w:r w:rsidRPr="00C36B56">
        <w:rPr>
          <w:lang w:val="es-ES"/>
        </w:rPr>
        <w:t>–</w:t>
      </w:r>
      <w:r w:rsidRPr="00C36B56">
        <w:rPr>
          <w:lang w:val="es-ES"/>
        </w:rPr>
        <w:tab/>
      </w:r>
      <w:r w:rsidR="00901BB4">
        <w:rPr>
          <w:lang w:val="es-ES"/>
        </w:rPr>
        <w:t>Método</w:t>
      </w:r>
      <w:r w:rsidR="00901BB4" w:rsidRPr="00C36B56">
        <w:rPr>
          <w:lang w:val="es-ES"/>
        </w:rPr>
        <w:t xml:space="preserve"> </w:t>
      </w:r>
      <w:r w:rsidRPr="00C36B56">
        <w:rPr>
          <w:lang w:val="es-ES"/>
        </w:rPr>
        <w:t xml:space="preserve">C: </w:t>
      </w:r>
      <w:r w:rsidR="00901BB4">
        <w:rPr>
          <w:lang w:val="es-ES"/>
        </w:rPr>
        <w:t xml:space="preserve">limitará la nueva atribución </w:t>
      </w:r>
      <w:r w:rsidR="004E2E30">
        <w:rPr>
          <w:lang w:val="es-ES"/>
        </w:rPr>
        <w:t>a los sistemas</w:t>
      </w:r>
      <w:r w:rsidR="00901BB4">
        <w:rPr>
          <w:lang w:val="es-ES"/>
        </w:rPr>
        <w:t xml:space="preserve"> OSG</w:t>
      </w:r>
      <w:r w:rsidRPr="00C36B56">
        <w:rPr>
          <w:lang w:val="es-ES"/>
        </w:rPr>
        <w:t>.</w:t>
      </w:r>
    </w:p>
    <w:p w14:paraId="7280CA89" w14:textId="194ED1D6" w:rsidR="00C36B56" w:rsidRPr="00C36B56" w:rsidRDefault="00C36B56" w:rsidP="00C36B56">
      <w:pPr>
        <w:pStyle w:val="enumlev1"/>
        <w:rPr>
          <w:lang w:val="es-ES"/>
        </w:rPr>
      </w:pPr>
      <w:r w:rsidRPr="00C36B56">
        <w:rPr>
          <w:lang w:val="es-ES"/>
        </w:rPr>
        <w:t>–</w:t>
      </w:r>
      <w:r w:rsidRPr="00C36B56">
        <w:rPr>
          <w:lang w:val="es-ES"/>
        </w:rPr>
        <w:tab/>
      </w:r>
      <w:r w:rsidR="00901BB4">
        <w:rPr>
          <w:lang w:val="es-ES"/>
        </w:rPr>
        <w:t>Método</w:t>
      </w:r>
      <w:r w:rsidR="00901BB4" w:rsidRPr="00C36B56">
        <w:rPr>
          <w:lang w:val="es-ES"/>
        </w:rPr>
        <w:t xml:space="preserve"> </w:t>
      </w:r>
      <w:r w:rsidRPr="00C36B56">
        <w:rPr>
          <w:lang w:val="es-ES"/>
        </w:rPr>
        <w:t xml:space="preserve">D: </w:t>
      </w:r>
      <w:r w:rsidR="00901BB4" w:rsidRPr="00901BB4">
        <w:rPr>
          <w:lang w:val="es-ES"/>
        </w:rPr>
        <w:t xml:space="preserve">es idéntico al </w:t>
      </w:r>
      <w:r w:rsidR="00901BB4">
        <w:rPr>
          <w:lang w:val="es-ES"/>
        </w:rPr>
        <w:t>M</w:t>
      </w:r>
      <w:r w:rsidR="00901BB4" w:rsidRPr="00901BB4">
        <w:rPr>
          <w:lang w:val="es-ES"/>
        </w:rPr>
        <w:t>étodo B (</w:t>
      </w:r>
      <w:r w:rsidR="00901BB4">
        <w:rPr>
          <w:lang w:val="es-ES"/>
        </w:rPr>
        <w:t>A</w:t>
      </w:r>
      <w:r w:rsidR="00901BB4" w:rsidRPr="00901BB4">
        <w:rPr>
          <w:lang w:val="es-ES"/>
        </w:rPr>
        <w:t>lternativa 1) y contiene menos disposiciones para proteger los servicios existentes.</w:t>
      </w:r>
    </w:p>
    <w:p w14:paraId="51E6CC26" w14:textId="0BEA6F77" w:rsidR="00C36B56" w:rsidRPr="00C36B56" w:rsidRDefault="00B863DB" w:rsidP="00C36B56">
      <w:pPr>
        <w:rPr>
          <w:lang w:val="es-ES"/>
        </w:rPr>
      </w:pPr>
      <w:r w:rsidRPr="00B863DB">
        <w:rPr>
          <w:lang w:val="es-ES"/>
        </w:rPr>
        <w:t xml:space="preserve">Se </w:t>
      </w:r>
      <w:r w:rsidR="004E2E30">
        <w:rPr>
          <w:lang w:val="es-ES"/>
        </w:rPr>
        <w:t>hace constar</w:t>
      </w:r>
      <w:r w:rsidRPr="00B863DB">
        <w:rPr>
          <w:lang w:val="es-ES"/>
        </w:rPr>
        <w:t xml:space="preserve"> que las siguientes consideraciones son específicas de la </w:t>
      </w:r>
      <w:r>
        <w:rPr>
          <w:lang w:val="es-ES"/>
        </w:rPr>
        <w:t>A</w:t>
      </w:r>
      <w:r w:rsidRPr="00B863DB">
        <w:rPr>
          <w:lang w:val="es-ES"/>
        </w:rPr>
        <w:t xml:space="preserve">lternativa 2 del </w:t>
      </w:r>
      <w:r>
        <w:rPr>
          <w:lang w:val="es-ES"/>
        </w:rPr>
        <w:t>M</w:t>
      </w:r>
      <w:r w:rsidRPr="00B863DB">
        <w:rPr>
          <w:lang w:val="es-ES"/>
        </w:rPr>
        <w:t>étodo</w:t>
      </w:r>
      <w:r w:rsidR="00D84491">
        <w:rPr>
          <w:lang w:val="es-ES"/>
        </w:rPr>
        <w:t> </w:t>
      </w:r>
      <w:r w:rsidRPr="00B863DB">
        <w:rPr>
          <w:lang w:val="es-ES"/>
        </w:rPr>
        <w:t>B:</w:t>
      </w:r>
    </w:p>
    <w:p w14:paraId="1E32BAAE" w14:textId="3F3C8BDD" w:rsidR="00C36B56" w:rsidRPr="00C36B56" w:rsidRDefault="00C36B56" w:rsidP="00C36B56">
      <w:pPr>
        <w:pStyle w:val="enumlev1"/>
        <w:rPr>
          <w:lang w:val="es-ES"/>
        </w:rPr>
      </w:pPr>
      <w:r w:rsidRPr="00C36B56">
        <w:rPr>
          <w:lang w:val="es-ES"/>
        </w:rPr>
        <w:t>–</w:t>
      </w:r>
      <w:r w:rsidRPr="00C36B56">
        <w:rPr>
          <w:lang w:val="es-ES"/>
        </w:rPr>
        <w:tab/>
      </w:r>
      <w:r w:rsidR="00B863DB" w:rsidRPr="00B863DB">
        <w:rPr>
          <w:lang w:val="es-ES"/>
        </w:rPr>
        <w:t xml:space="preserve">evitar la creación de un nuevo tipo de acuerdo implícito que </w:t>
      </w:r>
      <w:r w:rsidR="004E2E30" w:rsidRPr="00B863DB">
        <w:rPr>
          <w:lang w:val="es-ES"/>
        </w:rPr>
        <w:t xml:space="preserve">la nueva </w:t>
      </w:r>
      <w:r w:rsidR="004E2E30">
        <w:rPr>
          <w:lang w:val="es-ES"/>
        </w:rPr>
        <w:t>atribución a</w:t>
      </w:r>
      <w:r w:rsidR="004E2E30" w:rsidRPr="00B863DB">
        <w:rPr>
          <w:lang w:val="es-ES"/>
        </w:rPr>
        <w:t xml:space="preserve">l SFS </w:t>
      </w:r>
      <w:r w:rsidR="00B863DB" w:rsidRPr="00B863DB">
        <w:rPr>
          <w:lang w:val="es-ES"/>
        </w:rPr>
        <w:t>impondría a la asignación del Apéndice</w:t>
      </w:r>
      <w:r w:rsidR="00D84491">
        <w:rPr>
          <w:lang w:val="es-ES"/>
        </w:rPr>
        <w:t> </w:t>
      </w:r>
      <w:r w:rsidR="00B863DB" w:rsidRPr="00B863DB">
        <w:rPr>
          <w:b/>
          <w:bCs/>
          <w:lang w:val="es-ES"/>
        </w:rPr>
        <w:t>30A</w:t>
      </w:r>
      <w:r w:rsidR="00B863DB" w:rsidRPr="00B863DB">
        <w:rPr>
          <w:lang w:val="es-ES"/>
        </w:rPr>
        <w:t xml:space="preserve"> del RR;</w:t>
      </w:r>
    </w:p>
    <w:p w14:paraId="1B3055C4" w14:textId="5B35BE60" w:rsidR="00C36B56" w:rsidRPr="00C36B56" w:rsidRDefault="00C36B56" w:rsidP="00C36B56">
      <w:pPr>
        <w:pStyle w:val="enumlev1"/>
        <w:rPr>
          <w:lang w:val="es-ES"/>
        </w:rPr>
      </w:pPr>
      <w:r w:rsidRPr="00C36B56">
        <w:rPr>
          <w:lang w:val="es-ES"/>
        </w:rPr>
        <w:t>–</w:t>
      </w:r>
      <w:r w:rsidRPr="00C36B56">
        <w:rPr>
          <w:lang w:val="es-ES"/>
        </w:rPr>
        <w:tab/>
      </w:r>
      <w:r w:rsidR="00B863DB" w:rsidRPr="00B863DB">
        <w:rPr>
          <w:lang w:val="es-ES"/>
        </w:rPr>
        <w:t xml:space="preserve">establecer la obligación de obtener un acuerdo explícito con respecto a la </w:t>
      </w:r>
      <w:r w:rsidR="00B863DB">
        <w:rPr>
          <w:lang w:val="es-ES"/>
        </w:rPr>
        <w:t>asignación</w:t>
      </w:r>
      <w:r w:rsidR="00B863DB" w:rsidRPr="00B863DB">
        <w:rPr>
          <w:lang w:val="es-ES"/>
        </w:rPr>
        <w:t xml:space="preserve"> del Apéndice</w:t>
      </w:r>
      <w:r w:rsidR="00D84491">
        <w:rPr>
          <w:lang w:val="es-ES"/>
        </w:rPr>
        <w:t> </w:t>
      </w:r>
      <w:r w:rsidR="00B863DB" w:rsidRPr="00B863DB">
        <w:rPr>
          <w:b/>
          <w:bCs/>
          <w:lang w:val="es-ES"/>
        </w:rPr>
        <w:t>30A</w:t>
      </w:r>
      <w:r w:rsidR="00B863DB" w:rsidRPr="00B863DB">
        <w:rPr>
          <w:lang w:val="es-ES"/>
        </w:rPr>
        <w:t xml:space="preserve"> del RR (evitando la notificación condicional en caso de </w:t>
      </w:r>
      <w:r w:rsidR="00B863DB">
        <w:rPr>
          <w:lang w:val="es-ES"/>
        </w:rPr>
        <w:t xml:space="preserve">que prosiga el </w:t>
      </w:r>
      <w:r w:rsidR="00B863DB" w:rsidRPr="00B863DB">
        <w:rPr>
          <w:lang w:val="es-ES"/>
        </w:rPr>
        <w:t>desacuerdo);</w:t>
      </w:r>
    </w:p>
    <w:p w14:paraId="28570EA8" w14:textId="7A27E875" w:rsidR="00C36B56" w:rsidRPr="00C36B56" w:rsidRDefault="00C36B56" w:rsidP="00C36B56">
      <w:pPr>
        <w:pStyle w:val="enumlev1"/>
        <w:rPr>
          <w:lang w:val="es-ES"/>
        </w:rPr>
      </w:pPr>
      <w:r w:rsidRPr="00C36B56">
        <w:rPr>
          <w:lang w:val="es-ES"/>
        </w:rPr>
        <w:t>–</w:t>
      </w:r>
      <w:r w:rsidRPr="00C36B56">
        <w:rPr>
          <w:lang w:val="es-ES"/>
        </w:rPr>
        <w:tab/>
      </w:r>
      <w:r w:rsidR="00B863DB" w:rsidRPr="00B863DB">
        <w:rPr>
          <w:lang w:val="es-ES"/>
        </w:rPr>
        <w:t xml:space="preserve">establecer el límite máximo de dfp en el extremo de la superficie de la Tierra, lo que está en consonancia con los estudios del UIT-R que </w:t>
      </w:r>
      <w:r w:rsidR="00B863DB">
        <w:rPr>
          <w:lang w:val="es-ES"/>
        </w:rPr>
        <w:t>invitan a</w:t>
      </w:r>
      <w:r w:rsidR="00B863DB" w:rsidRPr="00B863DB">
        <w:rPr>
          <w:lang w:val="es-ES"/>
        </w:rPr>
        <w:t xml:space="preserve"> mantener un ángulo de </w:t>
      </w:r>
      <w:r w:rsidR="00B863DB" w:rsidRPr="00B863DB">
        <w:rPr>
          <w:lang w:val="es-ES"/>
        </w:rPr>
        <w:lastRenderedPageBreak/>
        <w:t xml:space="preserve">llegada a las zonas de servicio superior a 20° </w:t>
      </w:r>
      <w:r w:rsidR="00B863DB">
        <w:rPr>
          <w:lang w:val="es-ES"/>
        </w:rPr>
        <w:t xml:space="preserve">para </w:t>
      </w:r>
      <w:r w:rsidR="00B863DB" w:rsidRPr="00B863DB">
        <w:rPr>
          <w:lang w:val="es-ES"/>
        </w:rPr>
        <w:t xml:space="preserve">reducir el desbordamiento de potencia transmitida hacia el arco orbital por la nueva asignación </w:t>
      </w:r>
      <w:r w:rsidR="00B863DB">
        <w:rPr>
          <w:lang w:val="es-ES"/>
        </w:rPr>
        <w:t>a</w:t>
      </w:r>
      <w:r w:rsidR="00B863DB" w:rsidRPr="00B863DB">
        <w:rPr>
          <w:lang w:val="es-ES"/>
        </w:rPr>
        <w:t>l SFS.</w:t>
      </w:r>
    </w:p>
    <w:p w14:paraId="2ED9FD54" w14:textId="58F57507" w:rsidR="00C36B56" w:rsidRPr="00136D20" w:rsidRDefault="00B863DB" w:rsidP="00136D20">
      <w:r w:rsidRPr="00136D20">
        <w:t>A fin de garantizar la protección de los servicios existentes, esta administración apoya el Método</w:t>
      </w:r>
      <w:r w:rsidR="00D84491">
        <w:t> </w:t>
      </w:r>
      <w:r w:rsidRPr="00136D20">
        <w:t>B del Informe de la RPC, en virtud del cual se selecciona la Alternativa</w:t>
      </w:r>
      <w:r w:rsidR="00D84491">
        <w:t> </w:t>
      </w:r>
      <w:r w:rsidRPr="00136D20">
        <w:t xml:space="preserve">2 en todo este Método con una sola modificación. Esta modificación se ha introducido en el número 5.516A del RR y también </w:t>
      </w:r>
      <w:r w:rsidR="0005435B" w:rsidRPr="00136D20">
        <w:t>cuenta con el apoyo de</w:t>
      </w:r>
      <w:r w:rsidRPr="00136D20">
        <w:t xml:space="preserve"> la propuesta común de la APT sobre este punto del orden del día. Esta administración no </w:t>
      </w:r>
      <w:r w:rsidR="0005435B" w:rsidRPr="00136D20">
        <w:t>se opone</w:t>
      </w:r>
      <w:r w:rsidRPr="00136D20">
        <w:t xml:space="preserve"> si la CMR-23 decide limitar la nueva atribución propuesta a</w:t>
      </w:r>
      <w:r w:rsidR="004E2E30" w:rsidRPr="00136D20">
        <w:t xml:space="preserve"> los sistemas</w:t>
      </w:r>
      <w:r w:rsidRPr="00136D20">
        <w:t xml:space="preserve"> OSG como se sugiere en el Método C.</w:t>
      </w:r>
    </w:p>
    <w:p w14:paraId="7BD83F20" w14:textId="7BA23577" w:rsidR="00C36B56" w:rsidRPr="00C36B56" w:rsidRDefault="00C36B56" w:rsidP="00C36B56">
      <w:pPr>
        <w:pStyle w:val="Headingb"/>
        <w:rPr>
          <w:lang w:val="es-ES"/>
        </w:rPr>
      </w:pPr>
      <w:r w:rsidRPr="00C36B56">
        <w:rPr>
          <w:lang w:val="es-ES"/>
        </w:rPr>
        <w:t>Propuestas</w:t>
      </w:r>
    </w:p>
    <w:p w14:paraId="2CF614BC" w14:textId="59C213A5" w:rsidR="00363A65" w:rsidRDefault="0005435B" w:rsidP="002C1A52">
      <w:r w:rsidRPr="0005435B">
        <w:rPr>
          <w:lang w:val="es-ES"/>
        </w:rPr>
        <w:t>Estas propuestas se adhieren a la Alternativa 2 del Método</w:t>
      </w:r>
      <w:r w:rsidR="00D84491">
        <w:rPr>
          <w:lang w:val="es-ES"/>
        </w:rPr>
        <w:t> </w:t>
      </w:r>
      <w:r w:rsidRPr="0005435B">
        <w:rPr>
          <w:lang w:val="es-ES"/>
        </w:rPr>
        <w:t xml:space="preserve">B, tal como se recoge en el Informe de la RPC. Están </w:t>
      </w:r>
      <w:r>
        <w:rPr>
          <w:lang w:val="es-ES"/>
        </w:rPr>
        <w:t>en consonancia</w:t>
      </w:r>
      <w:r w:rsidRPr="0005435B">
        <w:rPr>
          <w:lang w:val="es-ES"/>
        </w:rPr>
        <w:t xml:space="preserve"> con </w:t>
      </w:r>
      <w:r w:rsidRPr="00B863DB">
        <w:rPr>
          <w:rStyle w:val="fontstyle01"/>
          <w:lang w:val="es-ES"/>
        </w:rPr>
        <w:t xml:space="preserve">la propuesta común </w:t>
      </w:r>
      <w:r w:rsidRPr="0005435B">
        <w:rPr>
          <w:lang w:val="es-ES"/>
        </w:rPr>
        <w:t>de la APT y</w:t>
      </w:r>
      <w:r>
        <w:rPr>
          <w:lang w:val="es-ES"/>
        </w:rPr>
        <w:t>,</w:t>
      </w:r>
      <w:r w:rsidRPr="0005435B">
        <w:rPr>
          <w:lang w:val="es-ES"/>
        </w:rPr>
        <w:t xml:space="preserve"> en comparación con ella</w:t>
      </w:r>
      <w:r>
        <w:rPr>
          <w:lang w:val="es-ES"/>
        </w:rPr>
        <w:t>,</w:t>
      </w:r>
      <w:r w:rsidR="00136D20">
        <w:rPr>
          <w:lang w:val="es-ES"/>
        </w:rPr>
        <w:t xml:space="preserve"> sólo</w:t>
      </w:r>
      <w:r w:rsidRPr="0005435B">
        <w:rPr>
          <w:lang w:val="es-ES"/>
        </w:rPr>
        <w:t xml:space="preserve"> </w:t>
      </w:r>
      <w:r>
        <w:rPr>
          <w:lang w:val="es-ES"/>
        </w:rPr>
        <w:t>plantean</w:t>
      </w:r>
      <w:r w:rsidRPr="0005435B">
        <w:rPr>
          <w:lang w:val="es-ES"/>
        </w:rPr>
        <w:t xml:space="preserve"> la inclusión de una disposición reglamentaria adicional.</w:t>
      </w:r>
    </w:p>
    <w:p w14:paraId="77862A4A"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71114959" w14:textId="77777777" w:rsidR="00341C2E" w:rsidRPr="006537F1" w:rsidRDefault="00753EB1" w:rsidP="00136D20">
      <w:pPr>
        <w:pStyle w:val="ArtNo"/>
      </w:pPr>
      <w:bookmarkStart w:id="6" w:name="_Toc48141301"/>
      <w:r w:rsidRPr="00136D20">
        <w:lastRenderedPageBreak/>
        <w:t>ARTÍCULO</w:t>
      </w:r>
      <w:r w:rsidRPr="006537F1">
        <w:t xml:space="preserve"> </w:t>
      </w:r>
      <w:r w:rsidRPr="006537F1">
        <w:rPr>
          <w:rStyle w:val="href"/>
        </w:rPr>
        <w:t>5</w:t>
      </w:r>
      <w:bookmarkEnd w:id="6"/>
    </w:p>
    <w:p w14:paraId="3F37CDE6" w14:textId="77777777" w:rsidR="00341C2E" w:rsidRPr="00625DBA" w:rsidRDefault="00753EB1" w:rsidP="00625DBA">
      <w:pPr>
        <w:pStyle w:val="Arttitle"/>
        <w:rPr>
          <w:lang w:val="es-ES"/>
        </w:rPr>
      </w:pPr>
      <w:bookmarkStart w:id="7" w:name="_Toc48141302"/>
      <w:r w:rsidRPr="00625DBA">
        <w:rPr>
          <w:lang w:val="es-ES"/>
        </w:rPr>
        <w:t>Atribuciones de frecuencia</w:t>
      </w:r>
      <w:bookmarkEnd w:id="7"/>
    </w:p>
    <w:p w14:paraId="5AE2C00D" w14:textId="77777777" w:rsidR="00341C2E" w:rsidRPr="00625DBA" w:rsidRDefault="00753EB1"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47EEA836" w14:textId="77777777" w:rsidR="0081686F" w:rsidRDefault="00753EB1">
      <w:pPr>
        <w:pStyle w:val="Proposal"/>
      </w:pPr>
      <w:r>
        <w:t>MOD</w:t>
      </w:r>
      <w:r>
        <w:tab/>
        <w:t>IRN/148A19/1</w:t>
      </w:r>
      <w:r>
        <w:rPr>
          <w:vanish/>
          <w:color w:val="7F7F7F" w:themeColor="text1" w:themeTint="80"/>
          <w:vertAlign w:val="superscript"/>
        </w:rPr>
        <w:t>#1921</w:t>
      </w:r>
    </w:p>
    <w:p w14:paraId="29B7F244" w14:textId="77777777" w:rsidR="00341C2E" w:rsidRPr="007E25B2" w:rsidRDefault="00753EB1" w:rsidP="00D210C4">
      <w:pPr>
        <w:pStyle w:val="Tabletitle"/>
        <w:rPr>
          <w:color w:val="000000"/>
          <w:lang w:val="es-ES"/>
        </w:rPr>
      </w:pPr>
      <w:r w:rsidRPr="007E25B2">
        <w:rPr>
          <w:lang w:val="es-ES"/>
        </w:rPr>
        <w:t>15,4-18,4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7704DB" w:rsidRPr="007E25B2" w14:paraId="7756153B" w14:textId="77777777" w:rsidTr="00D210C4">
        <w:trPr>
          <w:cantSplit/>
        </w:trPr>
        <w:tc>
          <w:tcPr>
            <w:tcW w:w="9303" w:type="dxa"/>
            <w:gridSpan w:val="3"/>
            <w:tcBorders>
              <w:top w:val="single" w:sz="6" w:space="0" w:color="auto"/>
              <w:left w:val="single" w:sz="6" w:space="0" w:color="auto"/>
              <w:bottom w:val="single" w:sz="6" w:space="0" w:color="auto"/>
              <w:right w:val="single" w:sz="6" w:space="0" w:color="auto"/>
            </w:tcBorders>
          </w:tcPr>
          <w:p w14:paraId="10D5DB98" w14:textId="77777777" w:rsidR="00341C2E" w:rsidRPr="007E25B2" w:rsidRDefault="00753EB1" w:rsidP="00D210C4">
            <w:pPr>
              <w:pStyle w:val="Tablehead"/>
              <w:rPr>
                <w:lang w:val="es-ES"/>
              </w:rPr>
            </w:pPr>
            <w:r w:rsidRPr="007E25B2">
              <w:rPr>
                <w:lang w:val="es-ES"/>
              </w:rPr>
              <w:t>Atribución a los servicios</w:t>
            </w:r>
          </w:p>
        </w:tc>
      </w:tr>
      <w:tr w:rsidR="007704DB" w:rsidRPr="007E25B2" w14:paraId="677A65D7" w14:textId="77777777" w:rsidTr="00D210C4">
        <w:trPr>
          <w:cantSplit/>
        </w:trPr>
        <w:tc>
          <w:tcPr>
            <w:tcW w:w="3101" w:type="dxa"/>
            <w:tcBorders>
              <w:top w:val="single" w:sz="6" w:space="0" w:color="auto"/>
              <w:left w:val="single" w:sz="6" w:space="0" w:color="auto"/>
              <w:bottom w:val="single" w:sz="6" w:space="0" w:color="auto"/>
              <w:right w:val="single" w:sz="6" w:space="0" w:color="auto"/>
            </w:tcBorders>
          </w:tcPr>
          <w:p w14:paraId="3C796F6C" w14:textId="77777777" w:rsidR="00341C2E" w:rsidRPr="007E25B2" w:rsidRDefault="00753EB1" w:rsidP="00D210C4">
            <w:pPr>
              <w:pStyle w:val="Tablehead"/>
              <w:rPr>
                <w:lang w:val="es-ES"/>
              </w:rPr>
            </w:pPr>
            <w:r w:rsidRPr="007E25B2">
              <w:rPr>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19B446CC" w14:textId="77777777" w:rsidR="00341C2E" w:rsidRPr="007E25B2" w:rsidRDefault="00753EB1" w:rsidP="00D210C4">
            <w:pPr>
              <w:pStyle w:val="Tablehead"/>
              <w:rPr>
                <w:lang w:val="es-ES"/>
              </w:rPr>
            </w:pPr>
            <w:r w:rsidRPr="007E25B2">
              <w:rPr>
                <w:lang w:val="es-ES"/>
              </w:rPr>
              <w:t>Región 2</w:t>
            </w:r>
          </w:p>
        </w:tc>
        <w:tc>
          <w:tcPr>
            <w:tcW w:w="3101" w:type="dxa"/>
            <w:tcBorders>
              <w:top w:val="single" w:sz="6" w:space="0" w:color="auto"/>
              <w:left w:val="single" w:sz="6" w:space="0" w:color="auto"/>
              <w:bottom w:val="single" w:sz="6" w:space="0" w:color="auto"/>
              <w:right w:val="single" w:sz="6" w:space="0" w:color="auto"/>
            </w:tcBorders>
          </w:tcPr>
          <w:p w14:paraId="340CBB4E" w14:textId="77777777" w:rsidR="00341C2E" w:rsidRPr="007E25B2" w:rsidRDefault="00753EB1" w:rsidP="00D210C4">
            <w:pPr>
              <w:pStyle w:val="Tablehead"/>
              <w:rPr>
                <w:lang w:val="es-ES"/>
              </w:rPr>
            </w:pPr>
            <w:r w:rsidRPr="007E25B2">
              <w:rPr>
                <w:lang w:val="es-ES"/>
              </w:rPr>
              <w:t>Región 3</w:t>
            </w:r>
          </w:p>
        </w:tc>
      </w:tr>
      <w:tr w:rsidR="007704DB" w:rsidRPr="007E25B2" w14:paraId="0238415F" w14:textId="77777777" w:rsidTr="00D210C4">
        <w:trPr>
          <w:cantSplit/>
        </w:trPr>
        <w:tc>
          <w:tcPr>
            <w:tcW w:w="3101" w:type="dxa"/>
            <w:tcBorders>
              <w:top w:val="single" w:sz="6" w:space="0" w:color="auto"/>
              <w:left w:val="single" w:sz="6" w:space="0" w:color="auto"/>
              <w:right w:val="single" w:sz="6" w:space="0" w:color="auto"/>
            </w:tcBorders>
          </w:tcPr>
          <w:p w14:paraId="5DA1E662" w14:textId="77777777" w:rsidR="00341C2E" w:rsidRPr="007E25B2" w:rsidRDefault="00753EB1" w:rsidP="00D210C4">
            <w:pPr>
              <w:pStyle w:val="TableTextS5"/>
              <w:rPr>
                <w:lang w:val="es-ES"/>
              </w:rPr>
            </w:pPr>
            <w:r w:rsidRPr="007E25B2">
              <w:rPr>
                <w:rStyle w:val="Tablefreq"/>
                <w:lang w:val="es-ES"/>
              </w:rPr>
              <w:t>17,3-17,7</w:t>
            </w:r>
          </w:p>
          <w:p w14:paraId="2710326B" w14:textId="77777777" w:rsidR="00341C2E" w:rsidRPr="007E25B2" w:rsidRDefault="00753EB1" w:rsidP="00D210C4">
            <w:pPr>
              <w:pStyle w:val="TableTextS5"/>
              <w:rPr>
                <w:lang w:val="es-ES"/>
              </w:rPr>
            </w:pPr>
            <w:r w:rsidRPr="007E25B2">
              <w:rPr>
                <w:lang w:val="es-ES"/>
              </w:rPr>
              <w:t>FIJO POR SATÉLITE</w:t>
            </w:r>
            <w:r w:rsidRPr="007E25B2">
              <w:rPr>
                <w:lang w:val="es-ES"/>
              </w:rPr>
              <w:br/>
              <w:t xml:space="preserve">(Tierra-espacio)  </w:t>
            </w:r>
            <w:r w:rsidRPr="006A6D85">
              <w:rPr>
                <w:rStyle w:val="Artref"/>
              </w:rPr>
              <w:t>5.516</w:t>
            </w:r>
            <w:r w:rsidRPr="007E25B2">
              <w:rPr>
                <w:rStyle w:val="Artref"/>
                <w:color w:val="000000"/>
                <w:lang w:val="es-ES"/>
              </w:rPr>
              <w:br/>
            </w:r>
            <w:r w:rsidRPr="007E25B2">
              <w:rPr>
                <w:lang w:val="es-ES"/>
              </w:rPr>
              <w:t xml:space="preserve">(espacio-Tierra)  </w:t>
            </w:r>
            <w:ins w:id="8" w:author="Spanish83" w:date="2022-12-09T11:58:00Z">
              <w:r w:rsidRPr="00F60111">
                <w:t xml:space="preserve">MOD </w:t>
              </w:r>
            </w:ins>
            <w:r w:rsidRPr="007E25B2">
              <w:rPr>
                <w:rStyle w:val="Artref"/>
                <w:lang w:val="es-ES"/>
              </w:rPr>
              <w:t>5.516A</w:t>
            </w:r>
            <w:r w:rsidRPr="007E25B2">
              <w:rPr>
                <w:lang w:val="es-ES"/>
              </w:rPr>
              <w:t xml:space="preserve">  </w:t>
            </w:r>
            <w:r w:rsidRPr="007E25B2">
              <w:rPr>
                <w:rStyle w:val="Artref"/>
                <w:lang w:val="es-ES"/>
              </w:rPr>
              <w:t>5.516B</w:t>
            </w:r>
          </w:p>
          <w:p w14:paraId="336AED2B" w14:textId="77777777" w:rsidR="00341C2E" w:rsidRPr="007E25B2" w:rsidRDefault="00753EB1" w:rsidP="00D210C4">
            <w:pPr>
              <w:pStyle w:val="TableTextS5"/>
              <w:rPr>
                <w:lang w:val="es-ES"/>
              </w:rPr>
            </w:pPr>
            <w:r w:rsidRPr="007E25B2">
              <w:rPr>
                <w:lang w:val="es-ES"/>
              </w:rPr>
              <w:t>Radiolocalización</w:t>
            </w:r>
          </w:p>
        </w:tc>
        <w:tc>
          <w:tcPr>
            <w:tcW w:w="3101" w:type="dxa"/>
            <w:tcBorders>
              <w:top w:val="single" w:sz="6" w:space="0" w:color="auto"/>
              <w:left w:val="single" w:sz="6" w:space="0" w:color="auto"/>
              <w:right w:val="single" w:sz="6" w:space="0" w:color="auto"/>
            </w:tcBorders>
          </w:tcPr>
          <w:p w14:paraId="28194A3D" w14:textId="77777777" w:rsidR="00341C2E" w:rsidRPr="007E25B2" w:rsidRDefault="00753EB1" w:rsidP="00D210C4">
            <w:pPr>
              <w:pStyle w:val="TableTextS5"/>
              <w:rPr>
                <w:lang w:val="es-ES"/>
              </w:rPr>
            </w:pPr>
            <w:r w:rsidRPr="007E25B2">
              <w:rPr>
                <w:rStyle w:val="Tablefreq"/>
                <w:lang w:val="es-ES"/>
              </w:rPr>
              <w:t>17,3-17,7</w:t>
            </w:r>
          </w:p>
          <w:p w14:paraId="6D41C1CD" w14:textId="77777777" w:rsidR="00341C2E" w:rsidRPr="007E25B2" w:rsidRDefault="00753EB1" w:rsidP="00D210C4">
            <w:pPr>
              <w:pStyle w:val="TableTextS5"/>
              <w:rPr>
                <w:lang w:val="es-ES"/>
              </w:rPr>
            </w:pPr>
            <w:r w:rsidRPr="007E25B2">
              <w:rPr>
                <w:lang w:val="es-ES"/>
              </w:rPr>
              <w:t>FIJO POR SATÉLITE</w:t>
            </w:r>
            <w:r w:rsidRPr="007E25B2">
              <w:rPr>
                <w:lang w:val="es-ES"/>
              </w:rPr>
              <w:br/>
              <w:t xml:space="preserve">(Tierra-espacio)  </w:t>
            </w:r>
            <w:r w:rsidRPr="006A6D85">
              <w:rPr>
                <w:rStyle w:val="Artref"/>
              </w:rPr>
              <w:t>5.516</w:t>
            </w:r>
            <w:ins w:id="9" w:author="Spanish83" w:date="2023-04-28T15:19:00Z">
              <w:r>
                <w:rPr>
                  <w:rStyle w:val="Artref"/>
                  <w:color w:val="000000"/>
                  <w:lang w:val="es-ES"/>
                </w:rPr>
                <w:br/>
              </w:r>
            </w:ins>
            <w:ins w:id="10" w:author="Spanish83" w:date="2022-12-09T12:01:00Z">
              <w:r w:rsidRPr="007E25B2">
                <w:rPr>
                  <w:lang w:val="es-ES"/>
                </w:rPr>
                <w:t>(espacio</w:t>
              </w:r>
              <w:r w:rsidRPr="007E25B2">
                <w:rPr>
                  <w:lang w:val="es-ES"/>
                </w:rPr>
                <w:noBreakHyphen/>
                <w:t>Tierra)</w:t>
              </w:r>
              <w:r w:rsidRPr="00F60111">
                <w:t xml:space="preserve">  MOD</w:t>
              </w:r>
              <w:r w:rsidRPr="007E25B2">
                <w:rPr>
                  <w:rStyle w:val="Artref"/>
                  <w:lang w:val="es-ES"/>
                </w:rPr>
                <w:t xml:space="preserve"> 5.484A</w:t>
              </w:r>
              <w:r w:rsidRPr="007E25B2">
                <w:rPr>
                  <w:rStyle w:val="Artref"/>
                  <w:color w:val="000000"/>
                  <w:lang w:val="es-ES"/>
                </w:rPr>
                <w:t xml:space="preserve"> </w:t>
              </w:r>
            </w:ins>
            <w:ins w:id="11" w:author="Spanish83" w:date="2022-12-09T12:02:00Z">
              <w:r w:rsidRPr="007E25B2">
                <w:rPr>
                  <w:rStyle w:val="Artref"/>
                  <w:color w:val="000000"/>
                  <w:lang w:val="es-ES"/>
                </w:rPr>
                <w:t xml:space="preserve"> </w:t>
              </w:r>
            </w:ins>
            <w:ins w:id="12" w:author="Spanish83" w:date="2022-12-09T12:01:00Z">
              <w:r w:rsidRPr="00F60111">
                <w:t xml:space="preserve">MOD </w:t>
              </w:r>
              <w:r w:rsidRPr="007E25B2">
                <w:rPr>
                  <w:rStyle w:val="Artref"/>
                  <w:lang w:val="es-ES"/>
                </w:rPr>
                <w:t>5.516A</w:t>
              </w:r>
              <w:r w:rsidRPr="00F60111">
                <w:t xml:space="preserve">  MOD </w:t>
              </w:r>
              <w:r w:rsidRPr="007E25B2">
                <w:rPr>
                  <w:rStyle w:val="Artref"/>
                  <w:lang w:val="es-ES"/>
                </w:rPr>
                <w:t>5.517</w:t>
              </w:r>
            </w:ins>
          </w:p>
          <w:p w14:paraId="0EB4C5CB" w14:textId="77777777" w:rsidR="00341C2E" w:rsidRPr="007E25B2" w:rsidRDefault="00753EB1" w:rsidP="00D210C4">
            <w:pPr>
              <w:pStyle w:val="TableTextS5"/>
              <w:rPr>
                <w:lang w:val="es-ES"/>
              </w:rPr>
            </w:pPr>
            <w:r w:rsidRPr="007E25B2">
              <w:rPr>
                <w:lang w:val="es-ES"/>
              </w:rPr>
              <w:t>RADIODIFUSIÓN POR SATÉLITE</w:t>
            </w:r>
          </w:p>
          <w:p w14:paraId="4814BB03" w14:textId="77777777" w:rsidR="00341C2E" w:rsidRPr="007E25B2" w:rsidRDefault="00753EB1" w:rsidP="00D210C4">
            <w:pPr>
              <w:pStyle w:val="TableTextS5"/>
              <w:rPr>
                <w:lang w:val="es-ES"/>
              </w:rPr>
            </w:pPr>
            <w:r w:rsidRPr="007E25B2">
              <w:rPr>
                <w:lang w:val="es-ES"/>
              </w:rPr>
              <w:t>Radiolocalización</w:t>
            </w:r>
          </w:p>
        </w:tc>
        <w:tc>
          <w:tcPr>
            <w:tcW w:w="3101" w:type="dxa"/>
            <w:tcBorders>
              <w:top w:val="single" w:sz="6" w:space="0" w:color="auto"/>
              <w:left w:val="single" w:sz="6" w:space="0" w:color="auto"/>
              <w:right w:val="single" w:sz="6" w:space="0" w:color="auto"/>
            </w:tcBorders>
          </w:tcPr>
          <w:p w14:paraId="5E5739C1" w14:textId="77777777" w:rsidR="00341C2E" w:rsidRPr="007E25B2" w:rsidRDefault="00753EB1" w:rsidP="00D210C4">
            <w:pPr>
              <w:pStyle w:val="TableTextS5"/>
              <w:rPr>
                <w:lang w:val="es-ES"/>
              </w:rPr>
            </w:pPr>
            <w:r w:rsidRPr="007E25B2">
              <w:rPr>
                <w:rStyle w:val="Tablefreq"/>
                <w:lang w:val="es-ES"/>
              </w:rPr>
              <w:t>17,3-17,7</w:t>
            </w:r>
          </w:p>
          <w:p w14:paraId="534F8EE2" w14:textId="77777777" w:rsidR="00341C2E" w:rsidRPr="007E25B2" w:rsidRDefault="00753EB1" w:rsidP="00D210C4">
            <w:pPr>
              <w:pStyle w:val="TableTextS5"/>
              <w:rPr>
                <w:lang w:val="es-ES"/>
              </w:rPr>
            </w:pPr>
            <w:r w:rsidRPr="007E25B2">
              <w:rPr>
                <w:lang w:val="es-ES"/>
              </w:rPr>
              <w:t>FIJO POR SATÉLITE</w:t>
            </w:r>
            <w:r w:rsidRPr="007E25B2">
              <w:rPr>
                <w:lang w:val="es-ES"/>
              </w:rPr>
              <w:br/>
              <w:t xml:space="preserve">(Tierra-espacio)  </w:t>
            </w:r>
            <w:r w:rsidRPr="00780EE8">
              <w:rPr>
                <w:rStyle w:val="Artref"/>
              </w:rPr>
              <w:t>5.516</w:t>
            </w:r>
          </w:p>
          <w:p w14:paraId="2E2951EA" w14:textId="77777777" w:rsidR="00341C2E" w:rsidRPr="007E25B2" w:rsidRDefault="00753EB1" w:rsidP="00D210C4">
            <w:pPr>
              <w:pStyle w:val="TableTextS5"/>
              <w:rPr>
                <w:lang w:val="es-ES"/>
              </w:rPr>
            </w:pPr>
            <w:r w:rsidRPr="007E25B2">
              <w:rPr>
                <w:lang w:val="es-ES"/>
              </w:rPr>
              <w:t>Radiolocalización</w:t>
            </w:r>
          </w:p>
        </w:tc>
      </w:tr>
      <w:tr w:rsidR="007704DB" w:rsidRPr="007E25B2" w14:paraId="1A426B75" w14:textId="77777777" w:rsidTr="00D210C4">
        <w:trPr>
          <w:cantSplit/>
        </w:trPr>
        <w:tc>
          <w:tcPr>
            <w:tcW w:w="3101" w:type="dxa"/>
            <w:tcBorders>
              <w:left w:val="single" w:sz="6" w:space="0" w:color="auto"/>
              <w:bottom w:val="single" w:sz="6" w:space="0" w:color="auto"/>
              <w:right w:val="single" w:sz="6" w:space="0" w:color="auto"/>
            </w:tcBorders>
          </w:tcPr>
          <w:p w14:paraId="4330984D" w14:textId="77777777" w:rsidR="00341C2E" w:rsidRPr="00780EE8" w:rsidRDefault="00753EB1" w:rsidP="00D210C4">
            <w:pPr>
              <w:pStyle w:val="TableTextS5"/>
              <w:rPr>
                <w:rStyle w:val="Artref"/>
              </w:rPr>
            </w:pPr>
            <w:r w:rsidRPr="00780EE8">
              <w:rPr>
                <w:rStyle w:val="Artref"/>
              </w:rPr>
              <w:t>5.514</w:t>
            </w:r>
          </w:p>
        </w:tc>
        <w:tc>
          <w:tcPr>
            <w:tcW w:w="3101" w:type="dxa"/>
            <w:tcBorders>
              <w:left w:val="single" w:sz="6" w:space="0" w:color="auto"/>
              <w:bottom w:val="single" w:sz="6" w:space="0" w:color="auto"/>
              <w:right w:val="single" w:sz="6" w:space="0" w:color="auto"/>
            </w:tcBorders>
          </w:tcPr>
          <w:p w14:paraId="3A4FA40F" w14:textId="77777777" w:rsidR="00341C2E" w:rsidRPr="007E25B2" w:rsidRDefault="00753EB1" w:rsidP="00780EE8">
            <w:pPr>
              <w:pStyle w:val="TableTextS5"/>
              <w:rPr>
                <w:color w:val="000000"/>
                <w:lang w:val="es-ES"/>
              </w:rPr>
            </w:pPr>
            <w:r w:rsidRPr="00780EE8">
              <w:rPr>
                <w:rStyle w:val="Artref"/>
              </w:rPr>
              <w:t>5.514</w:t>
            </w:r>
            <w:r w:rsidRPr="007E25B2">
              <w:rPr>
                <w:color w:val="000000"/>
                <w:lang w:val="es-ES"/>
              </w:rPr>
              <w:t xml:space="preserve">  </w:t>
            </w:r>
            <w:r w:rsidRPr="00780EE8">
              <w:rPr>
                <w:rStyle w:val="Artref"/>
              </w:rPr>
              <w:t>5.515</w:t>
            </w:r>
          </w:p>
        </w:tc>
        <w:tc>
          <w:tcPr>
            <w:tcW w:w="3101" w:type="dxa"/>
            <w:tcBorders>
              <w:left w:val="single" w:sz="6" w:space="0" w:color="auto"/>
              <w:bottom w:val="single" w:sz="6" w:space="0" w:color="auto"/>
              <w:right w:val="single" w:sz="6" w:space="0" w:color="auto"/>
            </w:tcBorders>
          </w:tcPr>
          <w:p w14:paraId="1C559504" w14:textId="77777777" w:rsidR="00341C2E" w:rsidRPr="00780EE8" w:rsidRDefault="00753EB1" w:rsidP="00D210C4">
            <w:pPr>
              <w:pStyle w:val="TableTextS5"/>
              <w:rPr>
                <w:rStyle w:val="Artref"/>
              </w:rPr>
            </w:pPr>
            <w:r w:rsidRPr="00780EE8">
              <w:rPr>
                <w:rStyle w:val="Artref"/>
              </w:rPr>
              <w:t>5.514</w:t>
            </w:r>
          </w:p>
        </w:tc>
      </w:tr>
    </w:tbl>
    <w:p w14:paraId="01213968" w14:textId="77777777" w:rsidR="0081686F" w:rsidRDefault="0081686F"/>
    <w:p w14:paraId="72A3EC59" w14:textId="7215E6DB" w:rsidR="0081686F" w:rsidRDefault="00753EB1">
      <w:pPr>
        <w:pStyle w:val="Reasons"/>
      </w:pPr>
      <w:r>
        <w:rPr>
          <w:b/>
        </w:rPr>
        <w:t>Motivos:</w:t>
      </w:r>
      <w:r>
        <w:tab/>
      </w:r>
      <w:r w:rsidR="003F79B5" w:rsidRPr="003F79B5">
        <w:t>Introducir la atribución al SFS (espacio-Tierra) en la banda de frecuencias 17,3</w:t>
      </w:r>
      <w:r w:rsidR="00D84491">
        <w:noBreakHyphen/>
      </w:r>
      <w:r w:rsidR="003F79B5" w:rsidRPr="003F79B5">
        <w:t>17,7</w:t>
      </w:r>
      <w:r w:rsidR="003F79B5">
        <w:t> </w:t>
      </w:r>
      <w:r w:rsidR="003F79B5" w:rsidRPr="003F79B5">
        <w:t>GHz en la Región</w:t>
      </w:r>
      <w:r w:rsidR="00D84491">
        <w:t> </w:t>
      </w:r>
      <w:r w:rsidR="003F79B5" w:rsidRPr="003F79B5">
        <w:t xml:space="preserve">2 y aplicar los números </w:t>
      </w:r>
      <w:r w:rsidR="003F79B5" w:rsidRPr="003F79B5">
        <w:rPr>
          <w:b/>
          <w:bCs/>
        </w:rPr>
        <w:t>5.516A</w:t>
      </w:r>
      <w:r w:rsidR="003F79B5" w:rsidRPr="003F79B5">
        <w:t xml:space="preserve"> y </w:t>
      </w:r>
      <w:r w:rsidR="003F79B5" w:rsidRPr="003F79B5">
        <w:rPr>
          <w:b/>
          <w:bCs/>
        </w:rPr>
        <w:t>5.517</w:t>
      </w:r>
      <w:r w:rsidR="003F79B5" w:rsidRPr="003F79B5">
        <w:t xml:space="preserve"> del RR a esta nueva atribución. Asimismo, se modifica el número </w:t>
      </w:r>
      <w:r w:rsidR="003F79B5" w:rsidRPr="003F79B5">
        <w:rPr>
          <w:b/>
          <w:bCs/>
        </w:rPr>
        <w:t>5.484A</w:t>
      </w:r>
      <w:r w:rsidR="003F79B5" w:rsidRPr="003F79B5">
        <w:t xml:space="preserve"> del RR para ampliar la utilización de la banda 17,3</w:t>
      </w:r>
      <w:r w:rsidR="00D84491">
        <w:noBreakHyphen/>
      </w:r>
      <w:r w:rsidR="003F79B5" w:rsidRPr="003F79B5">
        <w:t>17,7</w:t>
      </w:r>
      <w:r w:rsidR="003F79B5">
        <w:t> </w:t>
      </w:r>
      <w:r w:rsidR="003F79B5" w:rsidRPr="003F79B5">
        <w:t xml:space="preserve">GHz (espacio-Tierra) en la Región 2, para la aplicación </w:t>
      </w:r>
      <w:r w:rsidR="003F79B5">
        <w:t xml:space="preserve">de lo dispuesto en </w:t>
      </w:r>
      <w:r w:rsidR="003F79B5" w:rsidRPr="003F79B5">
        <w:t xml:space="preserve">el número </w:t>
      </w:r>
      <w:r w:rsidR="003F79B5" w:rsidRPr="003F79B5">
        <w:rPr>
          <w:b/>
          <w:bCs/>
        </w:rPr>
        <w:t>9.12</w:t>
      </w:r>
      <w:r w:rsidR="003F79B5" w:rsidRPr="003F79B5">
        <w:t xml:space="preserve"> a los sistemas de satélites no OSG y para establecer prioridad respecto del SFS OSG.</w:t>
      </w:r>
    </w:p>
    <w:p w14:paraId="15AEFA90" w14:textId="77777777" w:rsidR="0081686F" w:rsidRDefault="00753EB1">
      <w:pPr>
        <w:pStyle w:val="Proposal"/>
      </w:pPr>
      <w:r>
        <w:t>MOD</w:t>
      </w:r>
      <w:r>
        <w:tab/>
        <w:t>IRN/148A19/2</w:t>
      </w:r>
      <w:r>
        <w:rPr>
          <w:vanish/>
          <w:color w:val="7F7F7F" w:themeColor="text1" w:themeTint="80"/>
          <w:vertAlign w:val="superscript"/>
        </w:rPr>
        <w:t>#1923</w:t>
      </w:r>
    </w:p>
    <w:p w14:paraId="74CF1870" w14:textId="53935999" w:rsidR="00341C2E" w:rsidRPr="004248CC" w:rsidRDefault="00753EB1" w:rsidP="00D210C4">
      <w:pPr>
        <w:pStyle w:val="Note"/>
        <w:rPr>
          <w:lang w:val="es-ES"/>
        </w:rPr>
      </w:pPr>
      <w:r w:rsidRPr="004248CC">
        <w:rPr>
          <w:rStyle w:val="Artdef"/>
          <w:lang w:val="es-ES"/>
        </w:rPr>
        <w:t>5.516A</w:t>
      </w:r>
      <w:r w:rsidRPr="004248CC">
        <w:rPr>
          <w:b/>
          <w:bCs/>
          <w:lang w:val="es-ES"/>
        </w:rPr>
        <w:tab/>
      </w:r>
      <w:r w:rsidRPr="004248CC">
        <w:rPr>
          <w:lang w:val="es-ES"/>
        </w:rPr>
        <w:t>En la banda 17,3-17,7 GHz, las estaciones terrenas del servicio fijo por satélite (espacio</w:t>
      </w:r>
      <w:r w:rsidRPr="004248CC">
        <w:rPr>
          <w:lang w:val="es-ES"/>
        </w:rPr>
        <w:noBreakHyphen/>
        <w:t>Tierra) en la</w:t>
      </w:r>
      <w:ins w:id="13" w:author="Spanish83" w:date="2022-12-09T11:00:00Z">
        <w:r w:rsidRPr="004248CC">
          <w:rPr>
            <w:lang w:val="es-ES"/>
          </w:rPr>
          <w:t>s</w:t>
        </w:r>
      </w:ins>
      <w:r w:rsidRPr="004248CC">
        <w:rPr>
          <w:lang w:val="es-ES"/>
        </w:rPr>
        <w:t xml:space="preserve"> Regi</w:t>
      </w:r>
      <w:del w:id="14" w:author="Spanish" w:date="2023-04-01T00:26:00Z">
        <w:r w:rsidRPr="004248CC" w:rsidDel="00151544">
          <w:rPr>
            <w:lang w:val="es-ES"/>
          </w:rPr>
          <w:delText>ón</w:delText>
        </w:r>
      </w:del>
      <w:ins w:id="15" w:author="Spanish83" w:date="2022-12-09T11:00:00Z">
        <w:r w:rsidRPr="004248CC">
          <w:rPr>
            <w:lang w:val="es-ES"/>
          </w:rPr>
          <w:t>ones</w:t>
        </w:r>
      </w:ins>
      <w:r w:rsidRPr="004248CC">
        <w:rPr>
          <w:lang w:val="es-ES"/>
        </w:rPr>
        <w:t> 1</w:t>
      </w:r>
      <w:ins w:id="16" w:author="Spanish83" w:date="2022-12-09T11:00:00Z">
        <w:r w:rsidRPr="004248CC">
          <w:rPr>
            <w:lang w:val="es-ES"/>
          </w:rPr>
          <w:t xml:space="preserve"> y 2</w:t>
        </w:r>
      </w:ins>
      <w:r w:rsidRPr="004248CC">
        <w:rPr>
          <w:lang w:val="es-ES"/>
        </w:rPr>
        <w:t xml:space="preserve"> no solicitarán protección contra la interferencia que puedan ocasionar las estaciones terrenas de enlace de conexión del servicio de radiodifusión por satélite que funcionan con arreglo al Apéndice </w:t>
      </w:r>
      <w:r w:rsidRPr="004248CC">
        <w:rPr>
          <w:rStyle w:val="Appref"/>
          <w:b/>
          <w:bCs/>
          <w:lang w:val="es-ES"/>
        </w:rPr>
        <w:t>30A</w:t>
      </w:r>
      <w:r w:rsidRPr="004248CC">
        <w:rPr>
          <w:lang w:val="es-ES"/>
        </w:rPr>
        <w:t xml:space="preserve"> ni impondrán limitación y/o restricción alguna a la ubicación de las estaciones terrenas de enlace de conexión del servicio de radiodifusión por satélite dentro de la zona de servicio del enlace de conexión.</w:t>
      </w:r>
      <w:ins w:id="17" w:author="Spanish83" w:date="2022-12-09T11:02:00Z">
        <w:r w:rsidRPr="004248CC">
          <w:rPr>
            <w:szCs w:val="24"/>
            <w:lang w:val="es-ES"/>
          </w:rPr>
          <w:t xml:space="preserve"> </w:t>
        </w:r>
        <w:r w:rsidRPr="004248CC">
          <w:rPr>
            <w:lang w:val="es-ES"/>
          </w:rPr>
          <w:t>La utilización del servicio fijo por satélite en la banda de frecuencias 17,3-17,7 GHz en la Región 2 no causará interferencia inaceptable a los receptores en la estación espacial del enlace de conexión del servicio de radiodifusión por satélite en las Regiones 1 y 3 en funcionamiento, ni a los que se exploten en el futuro en el marco del Apéndice </w:t>
        </w:r>
        <w:r w:rsidRPr="004248CC">
          <w:rPr>
            <w:rStyle w:val="Appref"/>
            <w:b/>
            <w:bCs/>
            <w:lang w:val="es-ES"/>
          </w:rPr>
          <w:t>30A</w:t>
        </w:r>
        <w:r w:rsidRPr="004248CC">
          <w:rPr>
            <w:lang w:val="es-ES"/>
          </w:rPr>
          <w:t>; al recibir un informe de interferencia inaceptable, la administración notificante del servicio fijo por satélite deberá eliminar o reducir inmediatamente la interferencia hasta un nivel aceptable.</w:t>
        </w:r>
      </w:ins>
      <w:ins w:id="18" w:author="Spanish" w:date="2023-03-31T22:31:00Z">
        <w:r w:rsidRPr="007E25B2">
          <w:rPr>
            <w:lang w:val="es-ES"/>
          </w:rPr>
          <w:t xml:space="preserve"> </w:t>
        </w:r>
      </w:ins>
      <w:ins w:id="19" w:author="Spanish" w:date="2023-03-31T22:32:00Z">
        <w:r w:rsidRPr="004248CC">
          <w:rPr>
            <w:lang w:val="es-ES"/>
          </w:rPr>
          <w:t>P</w:t>
        </w:r>
        <w:r w:rsidRPr="007E25B2">
          <w:rPr>
            <w:lang w:val="es-ES"/>
          </w:rPr>
          <w:t>ara dar cumplimiento al compromiso relativo a la atribución al servicio fijo por satélite en la Región</w:t>
        </w:r>
      </w:ins>
      <w:ins w:id="20" w:author="Spanish" w:date="2023-11-14T15:22:00Z">
        <w:r w:rsidR="00D84491">
          <w:rPr>
            <w:lang w:val="es-ES"/>
          </w:rPr>
          <w:t> </w:t>
        </w:r>
      </w:ins>
      <w:ins w:id="21" w:author="Spanish" w:date="2023-03-31T22:32:00Z">
        <w:r w:rsidRPr="007E25B2">
          <w:rPr>
            <w:lang w:val="es-ES"/>
          </w:rPr>
          <w:t>2, la administración notificante del servicio fijo por satélite, en el momento de presentar a la UIT la notificación con arreglo al Artículo</w:t>
        </w:r>
      </w:ins>
      <w:ins w:id="22" w:author="Spanish" w:date="2023-11-14T15:22:00Z">
        <w:r w:rsidR="00D84491">
          <w:rPr>
            <w:lang w:val="es-ES"/>
          </w:rPr>
          <w:t> </w:t>
        </w:r>
      </w:ins>
      <w:ins w:id="23" w:author="Spanish" w:date="2023-03-31T22:32:00Z">
        <w:r w:rsidRPr="004248CC">
          <w:rPr>
            <w:rStyle w:val="Appref"/>
            <w:b/>
            <w:bCs/>
            <w:lang w:val="es-ES"/>
          </w:rPr>
          <w:t>11</w:t>
        </w:r>
        <w:r w:rsidRPr="007E25B2">
          <w:rPr>
            <w:lang w:val="es-ES"/>
          </w:rPr>
          <w:t>, incluida la información prevista en el Apéndice</w:t>
        </w:r>
      </w:ins>
      <w:ins w:id="24" w:author="Spanish" w:date="2023-11-14T15:22:00Z">
        <w:r w:rsidR="00D84491">
          <w:rPr>
            <w:lang w:val="es-ES"/>
          </w:rPr>
          <w:t> </w:t>
        </w:r>
      </w:ins>
      <w:ins w:id="25" w:author="Spanish" w:date="2023-03-31T22:32:00Z">
        <w:r w:rsidRPr="004248CC">
          <w:rPr>
            <w:rStyle w:val="Appref"/>
            <w:b/>
            <w:bCs/>
            <w:lang w:val="es-ES"/>
          </w:rPr>
          <w:t>4</w:t>
        </w:r>
        <w:r w:rsidRPr="007E25B2">
          <w:rPr>
            <w:lang w:val="es-ES"/>
          </w:rPr>
          <w:t xml:space="preserve">, deberá también comprometerse firmemente a que, en caso de interferencia inaceptable, cesará inmediatamente las emisiones, o reducirá la interferencia a un nivel aceptable, y a que </w:t>
        </w:r>
      </w:ins>
      <w:ins w:id="26" w:author="Spanish" w:date="2023-03-31T22:34:00Z">
        <w:r w:rsidRPr="007E25B2">
          <w:rPr>
            <w:lang w:val="es-ES"/>
          </w:rPr>
          <w:t xml:space="preserve">ese </w:t>
        </w:r>
      </w:ins>
      <w:ins w:id="27" w:author="Spanish" w:date="2023-03-31T22:32:00Z">
        <w:r w:rsidRPr="007E25B2">
          <w:rPr>
            <w:lang w:val="es-ES"/>
          </w:rPr>
          <w:t xml:space="preserve">sistema </w:t>
        </w:r>
      </w:ins>
      <w:ins w:id="28" w:author="Spanish" w:date="2023-03-31T22:34:00Z">
        <w:r w:rsidRPr="007E25B2">
          <w:rPr>
            <w:lang w:val="es-ES"/>
          </w:rPr>
          <w:t>del servicio fijo</w:t>
        </w:r>
      </w:ins>
      <w:ins w:id="29" w:author="Spanish" w:date="2023-03-31T22:32:00Z">
        <w:r w:rsidRPr="007E25B2">
          <w:rPr>
            <w:lang w:val="es-ES"/>
          </w:rPr>
          <w:t xml:space="preserve"> </w:t>
        </w:r>
      </w:ins>
      <w:ins w:id="30" w:author="Spanish" w:date="2023-03-31T22:34:00Z">
        <w:r w:rsidRPr="007E25B2">
          <w:rPr>
            <w:lang w:val="es-ES"/>
          </w:rPr>
          <w:t>por satélite</w:t>
        </w:r>
      </w:ins>
      <w:ins w:id="31" w:author="Spanish" w:date="2023-03-31T22:32:00Z">
        <w:r w:rsidRPr="007E25B2">
          <w:rPr>
            <w:lang w:val="es-ES"/>
          </w:rPr>
          <w:t xml:space="preserve"> sea capaz de cumplir inmediatamente ese compromiso.</w:t>
        </w:r>
      </w:ins>
      <w:r w:rsidRPr="004248CC">
        <w:rPr>
          <w:sz w:val="16"/>
          <w:szCs w:val="16"/>
          <w:lang w:val="es-ES"/>
        </w:rPr>
        <w:t>     (CMR</w:t>
      </w:r>
      <w:r w:rsidRPr="004248CC">
        <w:rPr>
          <w:sz w:val="16"/>
          <w:szCs w:val="16"/>
          <w:lang w:val="es-ES"/>
        </w:rPr>
        <w:noBreakHyphen/>
      </w:r>
      <w:del w:id="32" w:author="Spanish" w:date="2023-04-01T00:48:00Z">
        <w:r w:rsidRPr="004248CC" w:rsidDel="0043597C">
          <w:rPr>
            <w:sz w:val="16"/>
            <w:szCs w:val="16"/>
            <w:lang w:val="es-ES"/>
          </w:rPr>
          <w:delText>03</w:delText>
        </w:r>
      </w:del>
      <w:ins w:id="33" w:author="Spanish83" w:date="2022-12-09T11:00:00Z">
        <w:r w:rsidRPr="004248CC">
          <w:rPr>
            <w:sz w:val="16"/>
            <w:szCs w:val="16"/>
            <w:lang w:val="es-ES"/>
          </w:rPr>
          <w:t>23</w:t>
        </w:r>
      </w:ins>
      <w:r w:rsidRPr="004248CC">
        <w:rPr>
          <w:sz w:val="16"/>
          <w:szCs w:val="16"/>
          <w:lang w:val="es-ES"/>
        </w:rPr>
        <w:t>)</w:t>
      </w:r>
    </w:p>
    <w:p w14:paraId="47E96E62" w14:textId="031E8233" w:rsidR="0081686F" w:rsidRDefault="00753EB1">
      <w:pPr>
        <w:pStyle w:val="Reasons"/>
      </w:pPr>
      <w:r>
        <w:rPr>
          <w:b/>
        </w:rPr>
        <w:lastRenderedPageBreak/>
        <w:t>Motivos:</w:t>
      </w:r>
      <w:r>
        <w:tab/>
      </w:r>
      <w:r w:rsidR="00BD224F" w:rsidRPr="00BD224F">
        <w:t xml:space="preserve">Ampliar la aplicabilidad de </w:t>
      </w:r>
      <w:r w:rsidR="00EC005A">
        <w:t>esta nota</w:t>
      </w:r>
      <w:r w:rsidR="00BD224F" w:rsidRPr="00BD224F">
        <w:t xml:space="preserve"> a la Región</w:t>
      </w:r>
      <w:r w:rsidR="00D84491">
        <w:t> </w:t>
      </w:r>
      <w:r w:rsidR="00BD224F" w:rsidRPr="00BD224F">
        <w:t>2 y garantizar la protección de las estaciones espaciales receptoras en el marco del Apéndice</w:t>
      </w:r>
      <w:r w:rsidR="00D84491">
        <w:t> </w:t>
      </w:r>
      <w:r w:rsidR="00BD224F" w:rsidRPr="00BD224F">
        <w:rPr>
          <w:b/>
          <w:bCs/>
        </w:rPr>
        <w:t>30A</w:t>
      </w:r>
      <w:r w:rsidR="00BD224F" w:rsidRPr="00BD224F">
        <w:t xml:space="preserve"> del RR y dar cumplimiento al compromiso establecido en el número</w:t>
      </w:r>
      <w:r w:rsidR="00D84491">
        <w:t> </w:t>
      </w:r>
      <w:r w:rsidR="00BD224F" w:rsidRPr="00BD224F">
        <w:rPr>
          <w:b/>
          <w:bCs/>
        </w:rPr>
        <w:t>5.516A</w:t>
      </w:r>
      <w:r w:rsidR="00BD224F" w:rsidRPr="00BD224F">
        <w:t xml:space="preserve"> del RR.</w:t>
      </w:r>
    </w:p>
    <w:p w14:paraId="613C7C71" w14:textId="77777777" w:rsidR="0081686F" w:rsidRDefault="00753EB1">
      <w:pPr>
        <w:pStyle w:val="Proposal"/>
      </w:pPr>
      <w:r>
        <w:t>MOD</w:t>
      </w:r>
      <w:r>
        <w:tab/>
        <w:t>IRN/148A19/3</w:t>
      </w:r>
      <w:r>
        <w:rPr>
          <w:vanish/>
          <w:color w:val="7F7F7F" w:themeColor="text1" w:themeTint="80"/>
          <w:vertAlign w:val="superscript"/>
        </w:rPr>
        <w:t>#1924</w:t>
      </w:r>
    </w:p>
    <w:p w14:paraId="687EE8E5" w14:textId="77777777" w:rsidR="00341C2E" w:rsidRPr="007E25B2" w:rsidRDefault="00753EB1" w:rsidP="00B660E4">
      <w:pPr>
        <w:pStyle w:val="Note"/>
        <w:keepNext/>
        <w:keepLines/>
        <w:rPr>
          <w:lang w:val="es-ES"/>
        </w:rPr>
      </w:pPr>
      <w:r w:rsidRPr="007E25B2">
        <w:rPr>
          <w:rStyle w:val="Artdef"/>
          <w:lang w:val="es-ES"/>
        </w:rPr>
        <w:t>5.484A</w:t>
      </w:r>
      <w:r w:rsidRPr="007E25B2">
        <w:rPr>
          <w:lang w:val="es-ES"/>
        </w:rPr>
        <w:tab/>
        <w:t>La utilización de las bandas 10,95-11,2 GHz (espacio-Tierra), 11,45-11,7 GHz (espacio</w:t>
      </w:r>
      <w:r w:rsidRPr="007E25B2">
        <w:rPr>
          <w:lang w:val="es-ES"/>
        </w:rPr>
        <w:noBreakHyphen/>
        <w:t>Tierra), 11,7</w:t>
      </w:r>
      <w:r w:rsidRPr="007E25B2">
        <w:rPr>
          <w:lang w:val="es-ES"/>
        </w:rPr>
        <w:noBreakHyphen/>
        <w:t>12,2 GHz (espacio-Tierra) en la Región 2, 12,2-12,75 GHz (espacio-Tierra) en la Región 3, 12,5-12,75 GHz (espacio-Tierra) en la Región 1, 13,75-14,5 GHz (Tierra</w:t>
      </w:r>
      <w:r w:rsidRPr="007E25B2">
        <w:rPr>
          <w:lang w:val="es-ES"/>
        </w:rPr>
        <w:noBreakHyphen/>
        <w:t xml:space="preserve">espacio), </w:t>
      </w:r>
      <w:ins w:id="34" w:author="Spanish83" w:date="2022-12-09T11:06:00Z">
        <w:r w:rsidRPr="007E25B2">
          <w:rPr>
            <w:lang w:val="es-ES"/>
          </w:rPr>
          <w:t xml:space="preserve">17,3-17,7 GHz (espacio-Tierra) en la Región 2, </w:t>
        </w:r>
      </w:ins>
      <w:r w:rsidRPr="007E25B2">
        <w:rPr>
          <w:lang w:val="es-ES"/>
        </w:rPr>
        <w:t>17,8</w:t>
      </w:r>
      <w:r w:rsidRPr="007E25B2">
        <w:rPr>
          <w:lang w:val="es-ES"/>
        </w:rPr>
        <w:noBreakHyphen/>
        <w:t>18,6 GHz (espacio-Tierra), 19,7-20,2 GHz (espacio-Tierra), 27,5</w:t>
      </w:r>
      <w:r w:rsidRPr="007E25B2">
        <w:rPr>
          <w:lang w:val="es-ES"/>
        </w:rPr>
        <w:noBreakHyphen/>
        <w:t>28,6 GHz (Tierra-espacio) y 29,5</w:t>
      </w:r>
      <w:r w:rsidRPr="007E25B2">
        <w:rPr>
          <w:lang w:val="es-ES"/>
        </w:rPr>
        <w:noBreakHyphen/>
        <w:t>30 GHz (Tierra-espacio) por un sistema de satélites no geoestacionarios del servicio fijo por satélite está sujeta a la aplicación de las disposiciones del número </w:t>
      </w:r>
      <w:r w:rsidRPr="007E25B2">
        <w:rPr>
          <w:rStyle w:val="Artref"/>
          <w:b/>
          <w:bCs/>
          <w:lang w:val="es-ES"/>
        </w:rPr>
        <w:t>9.12</w:t>
      </w:r>
      <w:r w:rsidRPr="007E25B2">
        <w:rPr>
          <w:lang w:val="es-ES"/>
        </w:rPr>
        <w:t xml:space="preserve"> para la coordinación con otros sistemas de satélites no geoestacionarios del servicio fijo por satélite. Los sistemas de satélites no geoestacionarios del servicio fijo por satélite no reclamarán protección con relación a las redes de satélites geoestacionarios del servicio fijo por satélite que funcionen de conformidad con el Reglamento de Radiocomunicaciones, sea cual sea la fecha en que la Oficina reciba la información completa de coordinación o de notificación, según proceda, de los sistemas de satélites no geoestacionarios del servicio fijo por satélite y la información completa de coordinación o de notificación, según proceda, de las redes de satélites geoestacionarios. El número </w:t>
      </w:r>
      <w:r w:rsidRPr="007E25B2">
        <w:rPr>
          <w:rStyle w:val="Artref"/>
          <w:b/>
          <w:bCs/>
          <w:lang w:val="es-ES"/>
        </w:rPr>
        <w:t>5.43A</w:t>
      </w:r>
      <w:r w:rsidRPr="007E25B2">
        <w:rPr>
          <w:lang w:val="es-ES"/>
        </w:rPr>
        <w:t xml:space="preserve"> no se aplica. Los sistemas de satélites no geoestacionarios del servicio fijo por satélite se explotarán en las bandas precitadas de forma que cualquier interferencia inaceptable que pueda producirse durante su explotación se elimine rápidamente.</w:t>
      </w:r>
      <w:r w:rsidRPr="007E25B2">
        <w:rPr>
          <w:sz w:val="16"/>
          <w:szCs w:val="16"/>
          <w:lang w:val="es-ES"/>
        </w:rPr>
        <w:t>     (CMR</w:t>
      </w:r>
      <w:r w:rsidRPr="007E25B2">
        <w:rPr>
          <w:sz w:val="16"/>
          <w:szCs w:val="16"/>
          <w:lang w:val="es-ES"/>
        </w:rPr>
        <w:noBreakHyphen/>
      </w:r>
      <w:del w:id="35" w:author="Spanish83" w:date="2022-12-09T11:06:00Z">
        <w:r w:rsidRPr="007E25B2" w:rsidDel="00926164">
          <w:rPr>
            <w:sz w:val="16"/>
            <w:szCs w:val="16"/>
            <w:lang w:val="es-ES"/>
          </w:rPr>
          <w:delText>2000</w:delText>
        </w:r>
      </w:del>
      <w:ins w:id="36" w:author="Spanish83" w:date="2022-12-09T11:06:00Z">
        <w:r w:rsidRPr="007E25B2">
          <w:rPr>
            <w:sz w:val="16"/>
            <w:szCs w:val="16"/>
            <w:lang w:val="es-ES"/>
          </w:rPr>
          <w:t>23</w:t>
        </w:r>
      </w:ins>
      <w:r w:rsidRPr="007E25B2">
        <w:rPr>
          <w:sz w:val="16"/>
          <w:szCs w:val="16"/>
          <w:lang w:val="es-ES"/>
        </w:rPr>
        <w:t>)</w:t>
      </w:r>
    </w:p>
    <w:p w14:paraId="67B97DF8" w14:textId="6A75444E" w:rsidR="0081686F" w:rsidRDefault="00753EB1">
      <w:pPr>
        <w:pStyle w:val="Reasons"/>
      </w:pPr>
      <w:r>
        <w:rPr>
          <w:b/>
        </w:rPr>
        <w:t>Motivos:</w:t>
      </w:r>
      <w:r>
        <w:tab/>
      </w:r>
      <w:r w:rsidR="00EC005A" w:rsidRPr="00EC005A">
        <w:t>Ampliar la aplicabilidad de esta nota a la banda de frecuencias 17,3-17,7</w:t>
      </w:r>
      <w:r w:rsidR="00EC005A">
        <w:t> </w:t>
      </w:r>
      <w:r w:rsidR="00EC005A" w:rsidRPr="00EC005A">
        <w:t>GHz en la Región</w:t>
      </w:r>
      <w:r w:rsidR="00D84491">
        <w:t> </w:t>
      </w:r>
      <w:r w:rsidR="00EC005A" w:rsidRPr="00EC005A">
        <w:t>2.</w:t>
      </w:r>
    </w:p>
    <w:p w14:paraId="522278B2" w14:textId="77777777" w:rsidR="0081686F" w:rsidRDefault="00753EB1">
      <w:pPr>
        <w:pStyle w:val="Proposal"/>
      </w:pPr>
      <w:r>
        <w:t>MOD</w:t>
      </w:r>
      <w:r>
        <w:tab/>
        <w:t>IRN/148A19/4</w:t>
      </w:r>
      <w:r>
        <w:rPr>
          <w:vanish/>
          <w:color w:val="7F7F7F" w:themeColor="text1" w:themeTint="80"/>
          <w:vertAlign w:val="superscript"/>
        </w:rPr>
        <w:t>#1925</w:t>
      </w:r>
    </w:p>
    <w:p w14:paraId="0F7D2A32" w14:textId="77777777" w:rsidR="00341C2E" w:rsidRPr="007E25B2" w:rsidRDefault="00753EB1" w:rsidP="00D210C4">
      <w:pPr>
        <w:pStyle w:val="Note"/>
        <w:rPr>
          <w:lang w:val="es-ES"/>
        </w:rPr>
      </w:pPr>
      <w:r w:rsidRPr="007E25B2">
        <w:rPr>
          <w:rStyle w:val="Artdef"/>
          <w:lang w:val="es-ES"/>
        </w:rPr>
        <w:t>5.517</w:t>
      </w:r>
      <w:r w:rsidRPr="007E25B2">
        <w:rPr>
          <w:rStyle w:val="Artdef"/>
          <w:szCs w:val="24"/>
          <w:lang w:val="es-ES"/>
        </w:rPr>
        <w:tab/>
      </w:r>
      <w:r w:rsidRPr="007E25B2">
        <w:rPr>
          <w:lang w:val="es-ES"/>
        </w:rPr>
        <w:t>En la Región 2 el servicio fijo por satélite (espacio-Tierra) en la banda 17,</w:t>
      </w:r>
      <w:del w:id="37" w:author="Spanish83" w:date="2022-12-09T11:08:00Z">
        <w:r w:rsidRPr="007E25B2" w:rsidDel="00966B59">
          <w:rPr>
            <w:lang w:val="es-ES"/>
          </w:rPr>
          <w:delText>7</w:delText>
        </w:r>
      </w:del>
      <w:ins w:id="38" w:author="Spanish83" w:date="2022-12-09T11:08:00Z">
        <w:r w:rsidRPr="007E25B2">
          <w:rPr>
            <w:lang w:val="es-ES"/>
          </w:rPr>
          <w:t>3</w:t>
        </w:r>
      </w:ins>
      <w:r w:rsidRPr="007E25B2">
        <w:rPr>
          <w:lang w:val="es-ES"/>
        </w:rPr>
        <w:t>-17,8 GHz no deberá causar interferencia perjudicial ni reclamar protección contra las asignaciones del servicio de radiodifusión por satélite que funciona de conformidad con el Reglamento de Radiocomunicaciones.</w:t>
      </w:r>
      <w:r w:rsidRPr="007E25B2">
        <w:rPr>
          <w:sz w:val="16"/>
          <w:szCs w:val="16"/>
          <w:lang w:val="es-ES"/>
        </w:rPr>
        <w:t>     (CMR-</w:t>
      </w:r>
      <w:del w:id="39" w:author="Spanish83" w:date="2022-12-09T11:07:00Z">
        <w:r w:rsidRPr="007E25B2" w:rsidDel="00966B59">
          <w:rPr>
            <w:sz w:val="16"/>
            <w:szCs w:val="16"/>
            <w:lang w:val="es-ES"/>
          </w:rPr>
          <w:delText>07</w:delText>
        </w:r>
      </w:del>
      <w:ins w:id="40" w:author="Spanish83" w:date="2022-12-09T11:07:00Z">
        <w:r w:rsidRPr="007E25B2">
          <w:rPr>
            <w:sz w:val="16"/>
            <w:szCs w:val="16"/>
            <w:lang w:val="es-ES"/>
          </w:rPr>
          <w:t>23</w:t>
        </w:r>
      </w:ins>
      <w:r w:rsidRPr="007E25B2">
        <w:rPr>
          <w:sz w:val="16"/>
          <w:szCs w:val="16"/>
          <w:lang w:val="es-ES"/>
        </w:rPr>
        <w:t>)</w:t>
      </w:r>
    </w:p>
    <w:p w14:paraId="4FC8785C" w14:textId="02D05030" w:rsidR="0081686F" w:rsidRDefault="00753EB1">
      <w:pPr>
        <w:pStyle w:val="Reasons"/>
      </w:pPr>
      <w:r>
        <w:rPr>
          <w:b/>
        </w:rPr>
        <w:t>Motivos:</w:t>
      </w:r>
      <w:r>
        <w:tab/>
      </w:r>
      <w:r w:rsidR="00C73D37" w:rsidRPr="00C73D37">
        <w:t>Ampliar la aplicabilidad de las gamas de frecuencias de este número a la Región</w:t>
      </w:r>
      <w:r w:rsidR="00D84491">
        <w:t> </w:t>
      </w:r>
      <w:r w:rsidR="00C73D37" w:rsidRPr="00C73D37">
        <w:t>2.</w:t>
      </w:r>
    </w:p>
    <w:p w14:paraId="72CC53ED" w14:textId="5B9D643E" w:rsidR="00136D20" w:rsidRDefault="00136D20">
      <w:pPr>
        <w:tabs>
          <w:tab w:val="clear" w:pos="1134"/>
          <w:tab w:val="clear" w:pos="1871"/>
          <w:tab w:val="clear" w:pos="2268"/>
        </w:tabs>
        <w:overflowPunct/>
        <w:autoSpaceDE/>
        <w:autoSpaceDN/>
        <w:adjustRightInd/>
        <w:spacing w:before="0"/>
        <w:textAlignment w:val="auto"/>
      </w:pPr>
      <w:r>
        <w:br w:type="page"/>
      </w:r>
    </w:p>
    <w:p w14:paraId="58BE441A" w14:textId="77777777" w:rsidR="00341C2E" w:rsidRPr="006537F1" w:rsidRDefault="00753EB1" w:rsidP="00136D20">
      <w:pPr>
        <w:pStyle w:val="ArtNo"/>
      </w:pPr>
      <w:bookmarkStart w:id="41" w:name="_Toc48141342"/>
      <w:r w:rsidRPr="00136D20">
        <w:lastRenderedPageBreak/>
        <w:t>ARTÍCULO</w:t>
      </w:r>
      <w:r w:rsidRPr="006537F1">
        <w:t xml:space="preserve"> </w:t>
      </w:r>
      <w:r w:rsidRPr="006537F1">
        <w:rPr>
          <w:rStyle w:val="href"/>
        </w:rPr>
        <w:t>22</w:t>
      </w:r>
      <w:bookmarkEnd w:id="41"/>
    </w:p>
    <w:p w14:paraId="16477BC1" w14:textId="77777777" w:rsidR="00341C2E" w:rsidRPr="006537F1" w:rsidRDefault="00753EB1" w:rsidP="006537F1">
      <w:pPr>
        <w:pStyle w:val="Arttitle"/>
        <w:rPr>
          <w:position w:val="6"/>
          <w:sz w:val="18"/>
        </w:rPr>
      </w:pPr>
      <w:bookmarkStart w:id="42" w:name="_Toc48141343"/>
      <w:r w:rsidRPr="006537F1">
        <w:t>Servicios espaciales</w:t>
      </w:r>
      <w:r w:rsidRPr="00E044AC">
        <w:rPr>
          <w:rStyle w:val="FootnoteReference"/>
          <w:b w:val="0"/>
        </w:rPr>
        <w:t>1</w:t>
      </w:r>
      <w:bookmarkEnd w:id="42"/>
    </w:p>
    <w:p w14:paraId="4F635A94" w14:textId="77777777" w:rsidR="00341C2E" w:rsidRPr="00C03CB4" w:rsidRDefault="00753EB1" w:rsidP="00C03CB4">
      <w:pPr>
        <w:pStyle w:val="Section1"/>
        <w:rPr>
          <w:lang w:val="es-ES"/>
        </w:rPr>
      </w:pPr>
      <w:r w:rsidRPr="00C03CB4">
        <w:rPr>
          <w:lang w:val="es-ES"/>
        </w:rPr>
        <w:t>Sección II – Medidas contra las interferencias causadas</w:t>
      </w:r>
      <w:r w:rsidRPr="00C03CB4">
        <w:rPr>
          <w:lang w:val="es-ES"/>
        </w:rPr>
        <w:br/>
        <w:t>a los sistemas de satélites geoestacionarios</w:t>
      </w:r>
    </w:p>
    <w:p w14:paraId="3196B3D6" w14:textId="77777777" w:rsidR="0081686F" w:rsidRDefault="00753EB1">
      <w:pPr>
        <w:pStyle w:val="Proposal"/>
      </w:pPr>
      <w:r>
        <w:t>MOD</w:t>
      </w:r>
      <w:r>
        <w:tab/>
        <w:t>IRN/148A19/5</w:t>
      </w:r>
      <w:r>
        <w:rPr>
          <w:vanish/>
          <w:color w:val="7F7F7F" w:themeColor="text1" w:themeTint="80"/>
          <w:vertAlign w:val="superscript"/>
        </w:rPr>
        <w:t>#1928</w:t>
      </w:r>
    </w:p>
    <w:p w14:paraId="7D7DEAEF" w14:textId="77777777" w:rsidR="00341C2E" w:rsidRPr="0072039C" w:rsidRDefault="00753EB1" w:rsidP="00D210C4">
      <w:pPr>
        <w:pStyle w:val="TableNo"/>
      </w:pPr>
      <w:r w:rsidRPr="007E25B2">
        <w:rPr>
          <w:lang w:val="es-ES"/>
        </w:rPr>
        <w:t xml:space="preserve">CUADRO  </w:t>
      </w:r>
      <w:r w:rsidRPr="007E25B2">
        <w:rPr>
          <w:b/>
          <w:bCs/>
          <w:lang w:val="es-ES"/>
        </w:rPr>
        <w:t>22-1B</w:t>
      </w:r>
      <w:r w:rsidRPr="0072039C">
        <w:rPr>
          <w:sz w:val="16"/>
          <w:szCs w:val="16"/>
        </w:rPr>
        <w:t>     (CMR</w:t>
      </w:r>
      <w:r w:rsidRPr="0072039C">
        <w:rPr>
          <w:sz w:val="16"/>
          <w:szCs w:val="16"/>
        </w:rPr>
        <w:noBreakHyphen/>
      </w:r>
      <w:del w:id="43" w:author="Spanish83" w:date="2023-04-21T13:40:00Z">
        <w:r w:rsidRPr="0072039C" w:rsidDel="0072039C">
          <w:rPr>
            <w:sz w:val="16"/>
            <w:szCs w:val="16"/>
          </w:rPr>
          <w:delText>03</w:delText>
        </w:r>
      </w:del>
      <w:ins w:id="44" w:author="Spanish" w:date="2023-03-31T22:44:00Z">
        <w:r w:rsidRPr="0072039C">
          <w:rPr>
            <w:sz w:val="16"/>
            <w:szCs w:val="16"/>
          </w:rPr>
          <w:t>23</w:t>
        </w:r>
      </w:ins>
      <w:r w:rsidRPr="0072039C">
        <w:rPr>
          <w:sz w:val="16"/>
          <w:szCs w:val="16"/>
        </w:rPr>
        <w:t>)</w:t>
      </w:r>
    </w:p>
    <w:p w14:paraId="62AADCFD" w14:textId="77777777" w:rsidR="00341C2E" w:rsidRPr="007E25B2" w:rsidRDefault="00753EB1" w:rsidP="00D210C4">
      <w:pPr>
        <w:pStyle w:val="Tabletitle"/>
        <w:rPr>
          <w:lang w:val="es-ES"/>
        </w:rPr>
      </w:pPr>
      <w:r w:rsidRPr="007E25B2">
        <w:rPr>
          <w:lang w:val="es-ES"/>
        </w:rPr>
        <w:t>Límites de la dfpe</w:t>
      </w:r>
      <w:r w:rsidRPr="007E25B2">
        <w:rPr>
          <w:bCs/>
          <w:position w:val="-4"/>
          <w:sz w:val="16"/>
          <w:lang w:val="es-ES"/>
        </w:rPr>
        <w:sym w:font="Symbol" w:char="F0AF"/>
      </w:r>
      <w:r w:rsidRPr="007E25B2">
        <w:rPr>
          <w:lang w:val="es-ES"/>
        </w:rPr>
        <w:t xml:space="preserve"> radiada por los sistemas de satélites no geoestacionarios </w:t>
      </w:r>
      <w:r w:rsidRPr="007E25B2">
        <w:rPr>
          <w:lang w:val="es-ES"/>
        </w:rPr>
        <w:br/>
        <w:t>del servicio fijo por satélite en algunas bandas de frecuencias</w:t>
      </w:r>
      <w:r w:rsidRPr="007E25B2">
        <w:rPr>
          <w:rStyle w:val="FootnoteReference"/>
          <w:rFonts w:ascii="Times New Roman" w:hAnsi="Times New Roman"/>
          <w:b w:val="0"/>
          <w:szCs w:val="18"/>
          <w:lang w:val="es-ES"/>
        </w:rPr>
        <w:t>3, 6, 8</w:t>
      </w:r>
      <w:ins w:id="45" w:author="Spanish83" w:date="2023-04-21T13:41:00Z">
        <w:r w:rsidRPr="00F65770">
          <w:rPr>
            <w:rStyle w:val="FootnoteReference"/>
            <w:b w:val="0"/>
            <w:bCs/>
          </w:rPr>
          <w:t>,</w:t>
        </w:r>
        <w:r w:rsidRPr="00F65770">
          <w:rPr>
            <w:rStyle w:val="FootnoteReference"/>
          </w:rPr>
          <w:t xml:space="preserve"> </w:t>
        </w:r>
      </w:ins>
      <w:ins w:id="46" w:author="Spanish" w:date="2023-03-31T22:44:00Z">
        <w:r w:rsidRPr="007E25B2">
          <w:rPr>
            <w:rStyle w:val="FootnoteReference"/>
            <w:rFonts w:ascii="Times New Roman" w:hAnsi="Times New Roman"/>
            <w:b w:val="0"/>
            <w:szCs w:val="18"/>
            <w:lang w:val="es-ES"/>
          </w:rPr>
          <w:t>X</w:t>
        </w:r>
      </w:ins>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475"/>
        <w:gridCol w:w="1508"/>
        <w:gridCol w:w="2767"/>
        <w:gridCol w:w="1519"/>
        <w:gridCol w:w="2370"/>
      </w:tblGrid>
      <w:tr w:rsidR="007704DB" w:rsidRPr="007E25B2" w14:paraId="42622879" w14:textId="77777777" w:rsidTr="00D210C4">
        <w:trPr>
          <w:tblHeader/>
          <w:jc w:val="center"/>
        </w:trPr>
        <w:tc>
          <w:tcPr>
            <w:tcW w:w="1475" w:type="dxa"/>
            <w:tcBorders>
              <w:top w:val="single" w:sz="4" w:space="0" w:color="auto"/>
              <w:left w:val="single" w:sz="6" w:space="0" w:color="auto"/>
              <w:right w:val="single" w:sz="6" w:space="0" w:color="auto"/>
            </w:tcBorders>
            <w:vAlign w:val="center"/>
          </w:tcPr>
          <w:p w14:paraId="4FECD404" w14:textId="77777777" w:rsidR="00341C2E" w:rsidRPr="007E25B2" w:rsidRDefault="00753EB1" w:rsidP="00D210C4">
            <w:pPr>
              <w:pStyle w:val="Tablehead"/>
              <w:rPr>
                <w:lang w:val="es-ES"/>
              </w:rPr>
            </w:pPr>
            <w:r w:rsidRPr="007E25B2">
              <w:rPr>
                <w:lang w:val="es-ES"/>
              </w:rPr>
              <w:t>Banda de</w:t>
            </w:r>
            <w:r w:rsidRPr="007E25B2">
              <w:rPr>
                <w:lang w:val="es-ES"/>
              </w:rPr>
              <w:br/>
              <w:t>frecuencias</w:t>
            </w:r>
            <w:r w:rsidRPr="007E25B2">
              <w:rPr>
                <w:lang w:val="es-ES"/>
              </w:rPr>
              <w:br/>
              <w:t>(GHz)</w:t>
            </w:r>
          </w:p>
        </w:tc>
        <w:tc>
          <w:tcPr>
            <w:tcW w:w="1508" w:type="dxa"/>
            <w:tcBorders>
              <w:top w:val="single" w:sz="4" w:space="0" w:color="auto"/>
              <w:left w:val="single" w:sz="6" w:space="0" w:color="auto"/>
              <w:bottom w:val="single" w:sz="6" w:space="0" w:color="auto"/>
              <w:right w:val="single" w:sz="6" w:space="0" w:color="auto"/>
            </w:tcBorders>
            <w:vAlign w:val="center"/>
          </w:tcPr>
          <w:p w14:paraId="4B8E6BD4" w14:textId="77777777" w:rsidR="00341C2E" w:rsidRPr="007E25B2" w:rsidRDefault="00753EB1" w:rsidP="00D210C4">
            <w:pPr>
              <w:pStyle w:val="Tablehead"/>
              <w:rPr>
                <w:lang w:val="es-ES"/>
              </w:rPr>
            </w:pPr>
            <w:r w:rsidRPr="007E25B2">
              <w:rPr>
                <w:lang w:val="es-ES"/>
              </w:rPr>
              <w:t>dfpe</w:t>
            </w:r>
            <w:r w:rsidRPr="007E25B2">
              <w:rPr>
                <w:sz w:val="16"/>
                <w:szCs w:val="16"/>
                <w:lang w:val="es-ES"/>
              </w:rPr>
              <w:sym w:font="Symbol" w:char="F0AF"/>
            </w:r>
            <w:r w:rsidRPr="007E25B2">
              <w:rPr>
                <w:position w:val="-4"/>
                <w:lang w:val="es-ES"/>
              </w:rPr>
              <w:br/>
            </w:r>
            <w:r w:rsidRPr="007E25B2">
              <w:rPr>
                <w:lang w:val="es-ES"/>
              </w:rPr>
              <w:t>(dB(W/m</w:t>
            </w:r>
            <w:r w:rsidRPr="007E25B2">
              <w:rPr>
                <w:vertAlign w:val="superscript"/>
                <w:lang w:val="es-ES"/>
              </w:rPr>
              <w:t>2</w:t>
            </w:r>
            <w:r w:rsidRPr="007E25B2">
              <w:rPr>
                <w:lang w:val="es-ES"/>
              </w:rPr>
              <w:t>))</w:t>
            </w:r>
          </w:p>
        </w:tc>
        <w:tc>
          <w:tcPr>
            <w:tcW w:w="2767" w:type="dxa"/>
            <w:tcBorders>
              <w:top w:val="single" w:sz="4" w:space="0" w:color="auto"/>
              <w:left w:val="single" w:sz="6" w:space="0" w:color="auto"/>
              <w:bottom w:val="single" w:sz="6" w:space="0" w:color="auto"/>
              <w:right w:val="single" w:sz="6" w:space="0" w:color="auto"/>
            </w:tcBorders>
            <w:vAlign w:val="center"/>
          </w:tcPr>
          <w:p w14:paraId="31CB7DB5" w14:textId="77777777" w:rsidR="00341C2E" w:rsidRPr="007E25B2" w:rsidRDefault="00753EB1" w:rsidP="00D210C4">
            <w:pPr>
              <w:pStyle w:val="Tablehead"/>
              <w:rPr>
                <w:lang w:val="es-ES"/>
              </w:rPr>
            </w:pPr>
            <w:r w:rsidRPr="007E25B2">
              <w:rPr>
                <w:lang w:val="es-ES"/>
              </w:rPr>
              <w:t>Porcentaje de tiempo durante</w:t>
            </w:r>
            <w:r w:rsidRPr="007E25B2">
              <w:rPr>
                <w:lang w:val="es-ES"/>
              </w:rPr>
              <w:br/>
              <w:t>el cual la dfpe</w:t>
            </w:r>
            <w:r w:rsidRPr="007E25B2">
              <w:rPr>
                <w:sz w:val="16"/>
                <w:szCs w:val="16"/>
                <w:lang w:val="es-ES"/>
              </w:rPr>
              <w:sym w:font="Symbol" w:char="F0AF"/>
            </w:r>
            <w:r w:rsidRPr="007E25B2">
              <w:rPr>
                <w:lang w:val="es-ES"/>
              </w:rPr>
              <w:t xml:space="preserve"> no debe rebasarse</w:t>
            </w:r>
          </w:p>
        </w:tc>
        <w:tc>
          <w:tcPr>
            <w:tcW w:w="1519" w:type="dxa"/>
            <w:tcBorders>
              <w:top w:val="single" w:sz="4" w:space="0" w:color="auto"/>
              <w:left w:val="single" w:sz="6" w:space="0" w:color="auto"/>
              <w:bottom w:val="single" w:sz="6" w:space="0" w:color="auto"/>
              <w:right w:val="single" w:sz="6" w:space="0" w:color="auto"/>
            </w:tcBorders>
            <w:vAlign w:val="center"/>
          </w:tcPr>
          <w:p w14:paraId="66A24C7D" w14:textId="77777777" w:rsidR="00341C2E" w:rsidRPr="007E25B2" w:rsidRDefault="00753EB1" w:rsidP="00D210C4">
            <w:pPr>
              <w:pStyle w:val="Tablehead"/>
              <w:rPr>
                <w:lang w:val="es-ES"/>
              </w:rPr>
            </w:pPr>
            <w:r w:rsidRPr="007E25B2">
              <w:rPr>
                <w:lang w:val="es-ES"/>
              </w:rPr>
              <w:t>Anchura de banda de referencia</w:t>
            </w:r>
            <w:r w:rsidRPr="007E25B2">
              <w:rPr>
                <w:lang w:val="es-ES"/>
              </w:rPr>
              <w:br/>
              <w:t>(kHz)</w:t>
            </w:r>
          </w:p>
        </w:tc>
        <w:tc>
          <w:tcPr>
            <w:tcW w:w="2370" w:type="dxa"/>
            <w:tcBorders>
              <w:top w:val="single" w:sz="4" w:space="0" w:color="auto"/>
              <w:left w:val="single" w:sz="6" w:space="0" w:color="auto"/>
              <w:right w:val="single" w:sz="6" w:space="0" w:color="auto"/>
            </w:tcBorders>
            <w:vAlign w:val="center"/>
          </w:tcPr>
          <w:p w14:paraId="7B5D390A" w14:textId="77777777" w:rsidR="00341C2E" w:rsidRPr="007E25B2" w:rsidRDefault="00753EB1" w:rsidP="00D210C4">
            <w:pPr>
              <w:pStyle w:val="Tablehead"/>
              <w:spacing w:before="0" w:after="0" w:line="220" w:lineRule="exact"/>
              <w:rPr>
                <w:color w:val="000000"/>
                <w:lang w:val="es-ES"/>
              </w:rPr>
            </w:pPr>
            <w:r w:rsidRPr="007E25B2">
              <w:rPr>
                <w:color w:val="000000"/>
                <w:lang w:val="es-ES"/>
              </w:rPr>
              <w:t>Diámetro de la antena de referencia y diagrama de radiación de referencia</w:t>
            </w:r>
            <w:r w:rsidRPr="007E25B2">
              <w:rPr>
                <w:rStyle w:val="FootnoteReference"/>
                <w:szCs w:val="18"/>
                <w:lang w:val="es-ES"/>
              </w:rPr>
              <w:t>7</w:t>
            </w:r>
          </w:p>
        </w:tc>
      </w:tr>
      <w:tr w:rsidR="007704DB" w:rsidRPr="007E25B2" w14:paraId="61AE05C3" w14:textId="77777777" w:rsidTr="00D210C4">
        <w:trPr>
          <w:jc w:val="center"/>
        </w:trPr>
        <w:tc>
          <w:tcPr>
            <w:tcW w:w="1475" w:type="dxa"/>
            <w:vMerge w:val="restart"/>
            <w:tcBorders>
              <w:top w:val="single" w:sz="4" w:space="0" w:color="auto"/>
              <w:left w:val="single" w:sz="6" w:space="0" w:color="auto"/>
              <w:right w:val="single" w:sz="6" w:space="0" w:color="auto"/>
            </w:tcBorders>
          </w:tcPr>
          <w:p w14:paraId="4AB77CE7" w14:textId="77777777" w:rsidR="00341C2E" w:rsidRPr="007E25B2" w:rsidRDefault="00753EB1" w:rsidP="00D210C4">
            <w:pPr>
              <w:pStyle w:val="Tabletext"/>
              <w:keepNext/>
              <w:rPr>
                <w:ins w:id="47" w:author="Spanish" w:date="2023-03-31T22:46:00Z"/>
                <w:lang w:val="es-ES" w:eastAsia="zh-CN"/>
              </w:rPr>
            </w:pPr>
            <w:r w:rsidRPr="007E25B2">
              <w:rPr>
                <w:lang w:val="es-ES"/>
              </w:rPr>
              <w:t>17,8-18,6</w:t>
            </w:r>
            <w:ins w:id="48" w:author="Spanish" w:date="2023-03-31T22:46:00Z">
              <w:r w:rsidRPr="007E25B2">
                <w:rPr>
                  <w:lang w:val="es-ES" w:eastAsia="zh-CN"/>
                </w:rPr>
                <w:t>;</w:t>
              </w:r>
            </w:ins>
          </w:p>
          <w:p w14:paraId="7C3F86AD" w14:textId="77777777" w:rsidR="00341C2E" w:rsidRPr="007E25B2" w:rsidRDefault="00753EB1" w:rsidP="00D210C4">
            <w:pPr>
              <w:pStyle w:val="Tabletext"/>
              <w:rPr>
                <w:lang w:val="es-ES"/>
              </w:rPr>
            </w:pPr>
            <w:ins w:id="49" w:author="Spanish" w:date="2023-03-31T22:46:00Z">
              <w:r w:rsidRPr="007E25B2">
                <w:rPr>
                  <w:lang w:val="es-ES" w:eastAsia="zh-CN"/>
                </w:rPr>
                <w:t xml:space="preserve">17,3-17,7 </w:t>
              </w:r>
              <w:r w:rsidRPr="007E25B2">
                <w:rPr>
                  <w:lang w:val="es-ES" w:eastAsia="zh-CN"/>
                </w:rPr>
                <w:br/>
              </w:r>
            </w:ins>
            <w:ins w:id="50" w:author="Spanish" w:date="2023-03-31T22:47:00Z">
              <w:r w:rsidRPr="007E25B2">
                <w:rPr>
                  <w:lang w:val="es-ES"/>
                </w:rPr>
                <w:t>en la</w:t>
              </w:r>
            </w:ins>
            <w:ins w:id="51" w:author="Spanish" w:date="2023-03-31T22:46:00Z">
              <w:r w:rsidRPr="007E25B2">
                <w:rPr>
                  <w:lang w:val="es-ES"/>
                </w:rPr>
                <w:t xml:space="preserve"> </w:t>
              </w:r>
            </w:ins>
            <w:ins w:id="52" w:author="Spanish" w:date="2023-03-31T22:47:00Z">
              <w:r w:rsidRPr="007E25B2">
                <w:rPr>
                  <w:lang w:val="es-ES"/>
                </w:rPr>
                <w:t>Región</w:t>
              </w:r>
            </w:ins>
            <w:ins w:id="53" w:author="Spanish" w:date="2023-03-31T22:46:00Z">
              <w:r w:rsidRPr="007E25B2">
                <w:rPr>
                  <w:lang w:val="es-ES"/>
                </w:rPr>
                <w:t> 2</w:t>
              </w:r>
            </w:ins>
          </w:p>
        </w:tc>
        <w:tc>
          <w:tcPr>
            <w:tcW w:w="1508" w:type="dxa"/>
            <w:tcBorders>
              <w:top w:val="single" w:sz="4" w:space="0" w:color="auto"/>
              <w:left w:val="single" w:sz="6" w:space="0" w:color="auto"/>
              <w:bottom w:val="single" w:sz="6" w:space="0" w:color="auto"/>
              <w:right w:val="single" w:sz="6" w:space="0" w:color="auto"/>
            </w:tcBorders>
          </w:tcPr>
          <w:p w14:paraId="2C1E961B"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after="0"/>
              <w:rPr>
                <w:lang w:val="es-ES"/>
              </w:rPr>
            </w:pPr>
            <w:r w:rsidRPr="007E25B2">
              <w:rPr>
                <w:lang w:val="es-ES"/>
              </w:rPr>
              <w:tab/>
              <w:t>–175,4</w:t>
            </w:r>
          </w:p>
          <w:p w14:paraId="2C715C02"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–175,4</w:t>
            </w:r>
          </w:p>
          <w:p w14:paraId="13E3762C" w14:textId="77777777" w:rsidR="00341C2E" w:rsidRPr="007E25B2" w:rsidRDefault="00753EB1" w:rsidP="00D210C4">
            <w:pPr>
              <w:pStyle w:val="Tabletext"/>
              <w:rPr>
                <w:lang w:val="es-ES"/>
              </w:rPr>
            </w:pPr>
            <w:r w:rsidRPr="007E25B2">
              <w:rPr>
                <w:lang w:val="es-ES"/>
              </w:rPr>
              <w:tab/>
              <w:t>–172,5</w:t>
            </w:r>
          </w:p>
          <w:p w14:paraId="1839275D"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–167</w:t>
            </w:r>
          </w:p>
          <w:p w14:paraId="63A7E929"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–164</w:t>
            </w:r>
          </w:p>
          <w:p w14:paraId="3BA8A396"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rPr>
                <w:lang w:val="es-ES"/>
              </w:rPr>
            </w:pPr>
            <w:r w:rsidRPr="007E25B2">
              <w:rPr>
                <w:lang w:val="es-ES"/>
              </w:rPr>
              <w:tab/>
              <w:t>–164</w:t>
            </w:r>
          </w:p>
        </w:tc>
        <w:tc>
          <w:tcPr>
            <w:tcW w:w="2767" w:type="dxa"/>
            <w:tcBorders>
              <w:top w:val="single" w:sz="4" w:space="0" w:color="auto"/>
              <w:left w:val="single" w:sz="6" w:space="0" w:color="auto"/>
              <w:bottom w:val="single" w:sz="6" w:space="0" w:color="auto"/>
              <w:right w:val="single" w:sz="6" w:space="0" w:color="auto"/>
            </w:tcBorders>
          </w:tcPr>
          <w:p w14:paraId="4F98753A"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191"/>
              </w:tabs>
              <w:spacing w:after="0"/>
              <w:rPr>
                <w:lang w:val="es-ES"/>
              </w:rPr>
            </w:pPr>
            <w:r w:rsidRPr="007E25B2">
              <w:rPr>
                <w:lang w:val="es-ES"/>
              </w:rPr>
              <w:tab/>
              <w:t>0</w:t>
            </w:r>
          </w:p>
          <w:p w14:paraId="26D613B4"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90</w:t>
            </w:r>
          </w:p>
          <w:p w14:paraId="7DBEADDD"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w:t>
            </w:r>
          </w:p>
          <w:p w14:paraId="1720F072"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99,714</w:t>
            </w:r>
          </w:p>
          <w:p w14:paraId="65B51450"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99,971</w:t>
            </w:r>
          </w:p>
          <w:p w14:paraId="6ED9252A"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964"/>
              </w:tabs>
              <w:spacing w:before="0"/>
              <w:rPr>
                <w:lang w:val="es-ES"/>
              </w:rPr>
            </w:pPr>
            <w:r w:rsidRPr="007E25B2">
              <w:rPr>
                <w:lang w:val="es-ES"/>
              </w:rPr>
              <w:tab/>
              <w:t>100</w:t>
            </w:r>
          </w:p>
        </w:tc>
        <w:tc>
          <w:tcPr>
            <w:tcW w:w="1519" w:type="dxa"/>
            <w:tcBorders>
              <w:top w:val="single" w:sz="4" w:space="0" w:color="auto"/>
              <w:left w:val="single" w:sz="6" w:space="0" w:color="auto"/>
              <w:bottom w:val="single" w:sz="6" w:space="0" w:color="auto"/>
              <w:right w:val="single" w:sz="6" w:space="0" w:color="auto"/>
            </w:tcBorders>
          </w:tcPr>
          <w:p w14:paraId="1B73AFE0" w14:textId="77777777" w:rsidR="00341C2E" w:rsidRPr="00455BF5" w:rsidRDefault="00753EB1" w:rsidP="00D210C4">
            <w:pPr>
              <w:pStyle w:val="Tabletext"/>
              <w:ind w:right="567"/>
              <w:jc w:val="right"/>
              <w:rPr>
                <w:lang w:val="es-ES"/>
              </w:rPr>
            </w:pPr>
            <w:r w:rsidRPr="00455BF5">
              <w:rPr>
                <w:lang w:val="es-ES"/>
              </w:rPr>
              <w:t>40</w:t>
            </w:r>
          </w:p>
        </w:tc>
        <w:tc>
          <w:tcPr>
            <w:tcW w:w="2370" w:type="dxa"/>
            <w:vMerge w:val="restart"/>
            <w:tcBorders>
              <w:top w:val="single" w:sz="4" w:space="0" w:color="auto"/>
              <w:left w:val="single" w:sz="6" w:space="0" w:color="auto"/>
              <w:right w:val="single" w:sz="6" w:space="0" w:color="auto"/>
            </w:tcBorders>
          </w:tcPr>
          <w:p w14:paraId="402EE257" w14:textId="77777777" w:rsidR="00341C2E" w:rsidRPr="007E25B2" w:rsidRDefault="00753EB1" w:rsidP="00D210C4">
            <w:pPr>
              <w:pStyle w:val="Tabletext"/>
              <w:jc w:val="center"/>
              <w:rPr>
                <w:lang w:val="es-ES"/>
              </w:rPr>
            </w:pPr>
            <w:r w:rsidRPr="007E25B2">
              <w:rPr>
                <w:lang w:val="es-ES"/>
              </w:rPr>
              <w:t>1 m</w:t>
            </w:r>
            <w:r w:rsidRPr="007E25B2">
              <w:rPr>
                <w:lang w:val="es-ES"/>
              </w:rPr>
              <w:br/>
              <w:t>Recomendación</w:t>
            </w:r>
            <w:r w:rsidRPr="007E25B2">
              <w:rPr>
                <w:lang w:val="es-ES"/>
              </w:rPr>
              <w:br/>
              <w:t>UIT-R S.1428-1</w:t>
            </w:r>
          </w:p>
        </w:tc>
      </w:tr>
      <w:tr w:rsidR="007704DB" w:rsidRPr="007E25B2" w14:paraId="15AE455F" w14:textId="77777777" w:rsidTr="00D210C4">
        <w:trPr>
          <w:jc w:val="center"/>
        </w:trPr>
        <w:tc>
          <w:tcPr>
            <w:tcW w:w="1475" w:type="dxa"/>
            <w:vMerge/>
            <w:tcBorders>
              <w:left w:val="single" w:sz="6" w:space="0" w:color="auto"/>
              <w:right w:val="single" w:sz="6" w:space="0" w:color="auto"/>
            </w:tcBorders>
          </w:tcPr>
          <w:p w14:paraId="6C1FE1BA" w14:textId="77777777" w:rsidR="00341C2E" w:rsidRPr="007E25B2" w:rsidRDefault="00341C2E" w:rsidP="00D210C4">
            <w:pPr>
              <w:pStyle w:val="Tabletext"/>
              <w:rPr>
                <w:color w:val="000000"/>
                <w:lang w:val="es-ES"/>
              </w:rPr>
            </w:pPr>
          </w:p>
        </w:tc>
        <w:tc>
          <w:tcPr>
            <w:tcW w:w="1508" w:type="dxa"/>
            <w:tcBorders>
              <w:top w:val="single" w:sz="6" w:space="0" w:color="auto"/>
              <w:left w:val="single" w:sz="6" w:space="0" w:color="auto"/>
              <w:bottom w:val="single" w:sz="6" w:space="0" w:color="auto"/>
              <w:right w:val="single" w:sz="6" w:space="0" w:color="auto"/>
            </w:tcBorders>
          </w:tcPr>
          <w:p w14:paraId="1E239F3F"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after="0"/>
              <w:rPr>
                <w:lang w:val="es-ES"/>
              </w:rPr>
            </w:pPr>
            <w:r w:rsidRPr="007E25B2">
              <w:rPr>
                <w:lang w:val="es-ES"/>
              </w:rPr>
              <w:tab/>
              <w:t>–161,4</w:t>
            </w:r>
          </w:p>
          <w:p w14:paraId="57A10555"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–161,4</w:t>
            </w:r>
          </w:p>
          <w:p w14:paraId="575678BA"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–158,5</w:t>
            </w:r>
          </w:p>
          <w:p w14:paraId="2B625229"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–153</w:t>
            </w:r>
          </w:p>
          <w:p w14:paraId="75F6B985"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–150</w:t>
            </w:r>
          </w:p>
          <w:p w14:paraId="1538203A"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rPr>
                <w:lang w:val="es-ES"/>
              </w:rPr>
            </w:pPr>
            <w:r w:rsidRPr="007E25B2">
              <w:rPr>
                <w:lang w:val="es-ES"/>
              </w:rPr>
              <w:tab/>
              <w:t>–150</w:t>
            </w:r>
          </w:p>
        </w:tc>
        <w:tc>
          <w:tcPr>
            <w:tcW w:w="2767" w:type="dxa"/>
            <w:tcBorders>
              <w:top w:val="single" w:sz="6" w:space="0" w:color="auto"/>
              <w:left w:val="single" w:sz="6" w:space="0" w:color="auto"/>
              <w:bottom w:val="single" w:sz="6" w:space="0" w:color="auto"/>
              <w:right w:val="single" w:sz="6" w:space="0" w:color="auto"/>
            </w:tcBorders>
          </w:tcPr>
          <w:p w14:paraId="2538FCC1"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191"/>
              </w:tabs>
              <w:spacing w:after="0"/>
              <w:rPr>
                <w:lang w:val="es-ES"/>
              </w:rPr>
            </w:pPr>
            <w:r w:rsidRPr="007E25B2">
              <w:rPr>
                <w:lang w:val="es-ES"/>
              </w:rPr>
              <w:tab/>
              <w:t>0</w:t>
            </w:r>
          </w:p>
          <w:p w14:paraId="16454DFC"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90</w:t>
            </w:r>
          </w:p>
          <w:p w14:paraId="7BCD762A"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w:t>
            </w:r>
          </w:p>
          <w:p w14:paraId="143B1D40"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99,714</w:t>
            </w:r>
          </w:p>
          <w:p w14:paraId="3ADDDA9F"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99,971</w:t>
            </w:r>
          </w:p>
          <w:p w14:paraId="6C18CC58"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964"/>
              </w:tabs>
              <w:spacing w:before="0"/>
              <w:rPr>
                <w:lang w:val="es-ES"/>
              </w:rPr>
            </w:pPr>
            <w:r w:rsidRPr="007E25B2">
              <w:rPr>
                <w:lang w:val="es-ES"/>
              </w:rPr>
              <w:tab/>
              <w:t>100</w:t>
            </w:r>
          </w:p>
        </w:tc>
        <w:tc>
          <w:tcPr>
            <w:tcW w:w="1519" w:type="dxa"/>
            <w:tcBorders>
              <w:top w:val="single" w:sz="6" w:space="0" w:color="auto"/>
              <w:left w:val="single" w:sz="6" w:space="0" w:color="auto"/>
              <w:bottom w:val="single" w:sz="6" w:space="0" w:color="auto"/>
              <w:right w:val="single" w:sz="6" w:space="0" w:color="auto"/>
            </w:tcBorders>
          </w:tcPr>
          <w:p w14:paraId="0E6429DB" w14:textId="77777777" w:rsidR="00341C2E" w:rsidRPr="007E25B2" w:rsidRDefault="00753EB1" w:rsidP="00D210C4">
            <w:pPr>
              <w:pStyle w:val="Tabletext"/>
              <w:ind w:right="567"/>
              <w:jc w:val="right"/>
              <w:rPr>
                <w:color w:val="000000"/>
                <w:lang w:val="es-ES"/>
              </w:rPr>
            </w:pPr>
            <w:r w:rsidRPr="007E25B2">
              <w:rPr>
                <w:lang w:val="es-ES"/>
              </w:rPr>
              <w:t>1 000</w:t>
            </w:r>
          </w:p>
        </w:tc>
        <w:tc>
          <w:tcPr>
            <w:tcW w:w="2370" w:type="dxa"/>
            <w:vMerge/>
            <w:tcBorders>
              <w:left w:val="single" w:sz="6" w:space="0" w:color="auto"/>
              <w:bottom w:val="single" w:sz="4" w:space="0" w:color="auto"/>
              <w:right w:val="single" w:sz="6" w:space="0" w:color="auto"/>
            </w:tcBorders>
          </w:tcPr>
          <w:p w14:paraId="33A680F7" w14:textId="77777777" w:rsidR="00341C2E" w:rsidRPr="007E25B2" w:rsidRDefault="00341C2E" w:rsidP="00D210C4">
            <w:pPr>
              <w:pStyle w:val="Tabletext"/>
              <w:jc w:val="center"/>
              <w:rPr>
                <w:color w:val="000000"/>
                <w:lang w:val="es-ES"/>
              </w:rPr>
            </w:pPr>
          </w:p>
        </w:tc>
      </w:tr>
      <w:tr w:rsidR="007704DB" w:rsidRPr="007E25B2" w14:paraId="14B04989" w14:textId="77777777" w:rsidTr="00D210C4">
        <w:trPr>
          <w:jc w:val="center"/>
        </w:trPr>
        <w:tc>
          <w:tcPr>
            <w:tcW w:w="1475" w:type="dxa"/>
            <w:vMerge/>
            <w:tcBorders>
              <w:left w:val="single" w:sz="6" w:space="0" w:color="auto"/>
              <w:right w:val="single" w:sz="6" w:space="0" w:color="auto"/>
            </w:tcBorders>
          </w:tcPr>
          <w:p w14:paraId="59A8057B" w14:textId="77777777" w:rsidR="00341C2E" w:rsidRPr="007E25B2" w:rsidRDefault="00341C2E" w:rsidP="00D210C4">
            <w:pPr>
              <w:pStyle w:val="Tabletext"/>
              <w:rPr>
                <w:color w:val="000000"/>
                <w:lang w:val="es-ES"/>
              </w:rPr>
            </w:pPr>
          </w:p>
        </w:tc>
        <w:tc>
          <w:tcPr>
            <w:tcW w:w="1508" w:type="dxa"/>
            <w:tcBorders>
              <w:top w:val="single" w:sz="6" w:space="0" w:color="auto"/>
              <w:left w:val="single" w:sz="6" w:space="0" w:color="auto"/>
              <w:bottom w:val="single" w:sz="6" w:space="0" w:color="auto"/>
              <w:right w:val="single" w:sz="6" w:space="0" w:color="auto"/>
            </w:tcBorders>
          </w:tcPr>
          <w:p w14:paraId="1DE733D3"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after="0"/>
              <w:rPr>
                <w:lang w:val="es-ES"/>
              </w:rPr>
            </w:pPr>
            <w:r w:rsidRPr="007E25B2">
              <w:rPr>
                <w:lang w:val="es-ES"/>
              </w:rPr>
              <w:tab/>
              <w:t>–178,4</w:t>
            </w:r>
          </w:p>
          <w:p w14:paraId="49BBEDF5"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–178,4</w:t>
            </w:r>
          </w:p>
          <w:p w14:paraId="49A4B4B5"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–171,4</w:t>
            </w:r>
          </w:p>
          <w:p w14:paraId="4EB56263"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–170,5</w:t>
            </w:r>
          </w:p>
          <w:p w14:paraId="1F8C599E"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–166</w:t>
            </w:r>
          </w:p>
          <w:p w14:paraId="6656BA38"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–164</w:t>
            </w:r>
          </w:p>
          <w:p w14:paraId="2832DC8C"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rPr>
                <w:lang w:val="es-ES"/>
              </w:rPr>
            </w:pPr>
            <w:r w:rsidRPr="007E25B2">
              <w:rPr>
                <w:lang w:val="es-ES"/>
              </w:rPr>
              <w:tab/>
              <w:t>–164</w:t>
            </w:r>
          </w:p>
        </w:tc>
        <w:tc>
          <w:tcPr>
            <w:tcW w:w="2767" w:type="dxa"/>
            <w:tcBorders>
              <w:top w:val="single" w:sz="6" w:space="0" w:color="auto"/>
              <w:left w:val="single" w:sz="6" w:space="0" w:color="auto"/>
              <w:bottom w:val="single" w:sz="6" w:space="0" w:color="auto"/>
              <w:right w:val="single" w:sz="6" w:space="0" w:color="auto"/>
            </w:tcBorders>
          </w:tcPr>
          <w:p w14:paraId="4243B768"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191"/>
              </w:tabs>
              <w:spacing w:after="0"/>
              <w:rPr>
                <w:lang w:val="es-ES"/>
              </w:rPr>
            </w:pPr>
            <w:r w:rsidRPr="007E25B2">
              <w:rPr>
                <w:lang w:val="es-ES"/>
              </w:rPr>
              <w:tab/>
              <w:t>0</w:t>
            </w:r>
          </w:p>
          <w:p w14:paraId="3ADFF4BC"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99,4</w:t>
            </w:r>
          </w:p>
          <w:p w14:paraId="3CBCB5FA"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99,9</w:t>
            </w:r>
          </w:p>
          <w:p w14:paraId="2E9DFDF4"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99,913</w:t>
            </w:r>
          </w:p>
          <w:p w14:paraId="7E245413"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99,971</w:t>
            </w:r>
          </w:p>
          <w:p w14:paraId="52BA6652"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99,977</w:t>
            </w:r>
          </w:p>
          <w:p w14:paraId="53F436B9"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964"/>
              </w:tabs>
              <w:spacing w:before="0"/>
              <w:rPr>
                <w:lang w:val="es-ES"/>
              </w:rPr>
            </w:pPr>
            <w:r w:rsidRPr="007E25B2">
              <w:rPr>
                <w:lang w:val="es-ES"/>
              </w:rPr>
              <w:tab/>
              <w:t>100</w:t>
            </w:r>
          </w:p>
        </w:tc>
        <w:tc>
          <w:tcPr>
            <w:tcW w:w="1519" w:type="dxa"/>
            <w:tcBorders>
              <w:top w:val="single" w:sz="6" w:space="0" w:color="auto"/>
              <w:left w:val="single" w:sz="6" w:space="0" w:color="auto"/>
              <w:bottom w:val="single" w:sz="6" w:space="0" w:color="auto"/>
              <w:right w:val="single" w:sz="6" w:space="0" w:color="auto"/>
            </w:tcBorders>
          </w:tcPr>
          <w:p w14:paraId="5AE4365D" w14:textId="77777777" w:rsidR="00341C2E" w:rsidRPr="00455BF5" w:rsidRDefault="00753EB1" w:rsidP="00D210C4">
            <w:pPr>
              <w:pStyle w:val="Tabletext"/>
              <w:ind w:right="567"/>
              <w:jc w:val="right"/>
              <w:rPr>
                <w:lang w:val="es-ES"/>
              </w:rPr>
            </w:pPr>
            <w:r w:rsidRPr="00455BF5">
              <w:rPr>
                <w:lang w:val="es-ES"/>
              </w:rPr>
              <w:t>40</w:t>
            </w:r>
          </w:p>
        </w:tc>
        <w:tc>
          <w:tcPr>
            <w:tcW w:w="2370" w:type="dxa"/>
            <w:vMerge w:val="restart"/>
            <w:tcBorders>
              <w:left w:val="single" w:sz="6" w:space="0" w:color="auto"/>
              <w:right w:val="single" w:sz="6" w:space="0" w:color="auto"/>
            </w:tcBorders>
          </w:tcPr>
          <w:p w14:paraId="000681DA" w14:textId="77777777" w:rsidR="00341C2E" w:rsidRPr="007E25B2" w:rsidRDefault="00753EB1" w:rsidP="00D210C4">
            <w:pPr>
              <w:pStyle w:val="Tabletext"/>
              <w:jc w:val="center"/>
              <w:rPr>
                <w:lang w:val="es-ES"/>
              </w:rPr>
            </w:pPr>
            <w:r w:rsidRPr="007E25B2">
              <w:rPr>
                <w:lang w:val="es-ES"/>
              </w:rPr>
              <w:t>2 m</w:t>
            </w:r>
            <w:r w:rsidRPr="007E25B2">
              <w:rPr>
                <w:lang w:val="es-ES"/>
              </w:rPr>
              <w:br/>
              <w:t>Recomendación</w:t>
            </w:r>
            <w:r w:rsidRPr="007E25B2">
              <w:rPr>
                <w:lang w:val="es-ES"/>
              </w:rPr>
              <w:br/>
              <w:t>UIT-R S.1428-1</w:t>
            </w:r>
          </w:p>
        </w:tc>
      </w:tr>
      <w:tr w:rsidR="007704DB" w:rsidRPr="007E25B2" w14:paraId="4E0697DD" w14:textId="77777777" w:rsidTr="00D210C4">
        <w:trPr>
          <w:jc w:val="center"/>
        </w:trPr>
        <w:tc>
          <w:tcPr>
            <w:tcW w:w="1475" w:type="dxa"/>
            <w:vMerge/>
            <w:tcBorders>
              <w:left w:val="single" w:sz="6" w:space="0" w:color="auto"/>
              <w:right w:val="single" w:sz="6" w:space="0" w:color="auto"/>
            </w:tcBorders>
          </w:tcPr>
          <w:p w14:paraId="4A01CF3B" w14:textId="77777777" w:rsidR="00341C2E" w:rsidRPr="007E25B2" w:rsidRDefault="00341C2E" w:rsidP="00D210C4">
            <w:pPr>
              <w:pStyle w:val="Tabletext"/>
              <w:rPr>
                <w:color w:val="000000"/>
                <w:lang w:val="es-ES"/>
              </w:rPr>
            </w:pPr>
          </w:p>
        </w:tc>
        <w:tc>
          <w:tcPr>
            <w:tcW w:w="1508" w:type="dxa"/>
            <w:tcBorders>
              <w:top w:val="single" w:sz="6" w:space="0" w:color="auto"/>
              <w:left w:val="single" w:sz="6" w:space="0" w:color="auto"/>
              <w:bottom w:val="single" w:sz="6" w:space="0" w:color="auto"/>
              <w:right w:val="single" w:sz="6" w:space="0" w:color="auto"/>
            </w:tcBorders>
          </w:tcPr>
          <w:p w14:paraId="4277F659"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after="0"/>
              <w:rPr>
                <w:lang w:val="es-ES"/>
              </w:rPr>
            </w:pPr>
            <w:r w:rsidRPr="007E25B2">
              <w:rPr>
                <w:lang w:val="es-ES"/>
              </w:rPr>
              <w:tab/>
              <w:t>–164,4</w:t>
            </w:r>
          </w:p>
          <w:p w14:paraId="0F329BE3"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–164,4</w:t>
            </w:r>
          </w:p>
          <w:p w14:paraId="239307FE"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–157,4</w:t>
            </w:r>
          </w:p>
          <w:p w14:paraId="5AA65B69"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–156,5</w:t>
            </w:r>
          </w:p>
          <w:p w14:paraId="3B0DB791"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–152</w:t>
            </w:r>
          </w:p>
          <w:p w14:paraId="18480926"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–150</w:t>
            </w:r>
          </w:p>
          <w:p w14:paraId="1E93B79F"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rPr>
                <w:lang w:val="es-ES"/>
              </w:rPr>
            </w:pPr>
            <w:r w:rsidRPr="007E25B2">
              <w:rPr>
                <w:lang w:val="es-ES"/>
              </w:rPr>
              <w:tab/>
              <w:t>–150</w:t>
            </w:r>
          </w:p>
        </w:tc>
        <w:tc>
          <w:tcPr>
            <w:tcW w:w="2767" w:type="dxa"/>
            <w:tcBorders>
              <w:top w:val="single" w:sz="6" w:space="0" w:color="auto"/>
              <w:left w:val="single" w:sz="6" w:space="0" w:color="auto"/>
              <w:bottom w:val="single" w:sz="6" w:space="0" w:color="auto"/>
              <w:right w:val="single" w:sz="6" w:space="0" w:color="auto"/>
            </w:tcBorders>
          </w:tcPr>
          <w:p w14:paraId="23F806CF"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191"/>
              </w:tabs>
              <w:spacing w:after="0"/>
              <w:rPr>
                <w:lang w:val="es-ES"/>
              </w:rPr>
            </w:pPr>
            <w:r w:rsidRPr="007E25B2">
              <w:rPr>
                <w:lang w:val="es-ES"/>
              </w:rPr>
              <w:tab/>
              <w:t>0</w:t>
            </w:r>
          </w:p>
          <w:p w14:paraId="7D2A07F1"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99,4</w:t>
            </w:r>
          </w:p>
          <w:p w14:paraId="507F9319"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99,9</w:t>
            </w:r>
          </w:p>
          <w:p w14:paraId="493B0B4F"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99,913</w:t>
            </w:r>
          </w:p>
          <w:p w14:paraId="792DBEBF"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99,971</w:t>
            </w:r>
          </w:p>
          <w:p w14:paraId="6AFB988D"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99,977</w:t>
            </w:r>
          </w:p>
          <w:p w14:paraId="51183A1B"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964"/>
                <w:tab w:val="left" w:pos="1077"/>
              </w:tabs>
              <w:spacing w:before="0"/>
              <w:rPr>
                <w:lang w:val="es-ES"/>
              </w:rPr>
            </w:pPr>
            <w:r w:rsidRPr="007E25B2">
              <w:rPr>
                <w:lang w:val="es-ES"/>
              </w:rPr>
              <w:tab/>
              <w:t>100</w:t>
            </w:r>
          </w:p>
        </w:tc>
        <w:tc>
          <w:tcPr>
            <w:tcW w:w="1519" w:type="dxa"/>
            <w:tcBorders>
              <w:top w:val="single" w:sz="6" w:space="0" w:color="auto"/>
              <w:left w:val="single" w:sz="6" w:space="0" w:color="auto"/>
              <w:bottom w:val="single" w:sz="6" w:space="0" w:color="auto"/>
              <w:right w:val="single" w:sz="6" w:space="0" w:color="auto"/>
            </w:tcBorders>
          </w:tcPr>
          <w:p w14:paraId="2979F268" w14:textId="77777777" w:rsidR="00341C2E" w:rsidRPr="00455BF5" w:rsidRDefault="00753EB1" w:rsidP="00D210C4">
            <w:pPr>
              <w:pStyle w:val="Tabletext"/>
              <w:ind w:right="567"/>
              <w:jc w:val="right"/>
              <w:rPr>
                <w:lang w:val="es-ES"/>
              </w:rPr>
            </w:pPr>
            <w:r w:rsidRPr="007E25B2">
              <w:rPr>
                <w:lang w:val="es-ES"/>
              </w:rPr>
              <w:t>1 000</w:t>
            </w:r>
          </w:p>
        </w:tc>
        <w:tc>
          <w:tcPr>
            <w:tcW w:w="2370" w:type="dxa"/>
            <w:vMerge/>
            <w:tcBorders>
              <w:left w:val="single" w:sz="6" w:space="0" w:color="auto"/>
              <w:right w:val="single" w:sz="6" w:space="0" w:color="auto"/>
            </w:tcBorders>
          </w:tcPr>
          <w:p w14:paraId="46553607" w14:textId="77777777" w:rsidR="00341C2E" w:rsidRPr="007E25B2" w:rsidRDefault="00341C2E" w:rsidP="00D210C4">
            <w:pPr>
              <w:pStyle w:val="Tabletext"/>
              <w:jc w:val="center"/>
              <w:rPr>
                <w:color w:val="000000"/>
                <w:lang w:val="es-ES"/>
              </w:rPr>
            </w:pPr>
          </w:p>
        </w:tc>
      </w:tr>
      <w:tr w:rsidR="007704DB" w:rsidRPr="007E25B2" w14:paraId="233A7B40" w14:textId="77777777" w:rsidTr="00D210C4">
        <w:trPr>
          <w:jc w:val="center"/>
        </w:trPr>
        <w:tc>
          <w:tcPr>
            <w:tcW w:w="1475" w:type="dxa"/>
            <w:vMerge/>
            <w:tcBorders>
              <w:left w:val="single" w:sz="6" w:space="0" w:color="auto"/>
              <w:right w:val="single" w:sz="6" w:space="0" w:color="auto"/>
            </w:tcBorders>
          </w:tcPr>
          <w:p w14:paraId="6DFCD3A5" w14:textId="77777777" w:rsidR="00341C2E" w:rsidRPr="007E25B2" w:rsidRDefault="00341C2E" w:rsidP="00D210C4">
            <w:pPr>
              <w:pStyle w:val="Tabletext"/>
              <w:rPr>
                <w:color w:val="000000"/>
                <w:lang w:val="es-ES"/>
              </w:rPr>
            </w:pPr>
          </w:p>
        </w:tc>
        <w:tc>
          <w:tcPr>
            <w:tcW w:w="1508" w:type="dxa"/>
            <w:tcBorders>
              <w:top w:val="single" w:sz="6" w:space="0" w:color="auto"/>
              <w:left w:val="single" w:sz="6" w:space="0" w:color="auto"/>
              <w:bottom w:val="single" w:sz="6" w:space="0" w:color="auto"/>
              <w:right w:val="single" w:sz="6" w:space="0" w:color="auto"/>
            </w:tcBorders>
          </w:tcPr>
          <w:p w14:paraId="17506365"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after="0"/>
              <w:rPr>
                <w:lang w:val="es-ES"/>
              </w:rPr>
            </w:pPr>
            <w:r w:rsidRPr="007E25B2">
              <w:rPr>
                <w:lang w:val="es-ES"/>
              </w:rPr>
              <w:tab/>
              <w:t>–185,4</w:t>
            </w:r>
          </w:p>
          <w:p w14:paraId="0201D650"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–185,4</w:t>
            </w:r>
          </w:p>
          <w:p w14:paraId="1B876C85"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–180</w:t>
            </w:r>
          </w:p>
          <w:p w14:paraId="355AD94D"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–180</w:t>
            </w:r>
          </w:p>
          <w:p w14:paraId="794F252D"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–172</w:t>
            </w:r>
          </w:p>
          <w:p w14:paraId="6C52371E"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–164</w:t>
            </w:r>
          </w:p>
          <w:p w14:paraId="291958D6"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rPr>
                <w:lang w:val="es-ES"/>
              </w:rPr>
            </w:pPr>
            <w:r w:rsidRPr="007E25B2">
              <w:rPr>
                <w:lang w:val="es-ES"/>
              </w:rPr>
              <w:tab/>
              <w:t>–164</w:t>
            </w:r>
          </w:p>
        </w:tc>
        <w:tc>
          <w:tcPr>
            <w:tcW w:w="2767" w:type="dxa"/>
            <w:tcBorders>
              <w:top w:val="single" w:sz="6" w:space="0" w:color="auto"/>
              <w:left w:val="single" w:sz="6" w:space="0" w:color="auto"/>
              <w:bottom w:val="single" w:sz="6" w:space="0" w:color="auto"/>
              <w:right w:val="single" w:sz="6" w:space="0" w:color="auto"/>
            </w:tcBorders>
          </w:tcPr>
          <w:p w14:paraId="4C71C29D"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191"/>
              </w:tabs>
              <w:spacing w:after="0"/>
              <w:rPr>
                <w:lang w:val="es-ES"/>
              </w:rPr>
            </w:pPr>
            <w:r w:rsidRPr="007E25B2">
              <w:rPr>
                <w:lang w:val="es-ES"/>
              </w:rPr>
              <w:tab/>
              <w:t>0</w:t>
            </w:r>
          </w:p>
          <w:p w14:paraId="4343D5B4"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99,8</w:t>
            </w:r>
          </w:p>
          <w:p w14:paraId="1C6A3DF9"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99,8</w:t>
            </w:r>
          </w:p>
          <w:p w14:paraId="32D83C4B"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99,943</w:t>
            </w:r>
          </w:p>
          <w:p w14:paraId="2C8DE3FC"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99,943</w:t>
            </w:r>
          </w:p>
          <w:p w14:paraId="5A70131C"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99,998</w:t>
            </w:r>
          </w:p>
          <w:p w14:paraId="189A0DD7"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964"/>
              </w:tabs>
              <w:spacing w:before="0"/>
              <w:rPr>
                <w:lang w:val="es-ES"/>
              </w:rPr>
            </w:pPr>
            <w:r w:rsidRPr="007E25B2">
              <w:rPr>
                <w:lang w:val="es-ES"/>
              </w:rPr>
              <w:tab/>
              <w:t>100</w:t>
            </w:r>
          </w:p>
        </w:tc>
        <w:tc>
          <w:tcPr>
            <w:tcW w:w="1519" w:type="dxa"/>
            <w:tcBorders>
              <w:top w:val="single" w:sz="6" w:space="0" w:color="auto"/>
              <w:left w:val="single" w:sz="6" w:space="0" w:color="auto"/>
              <w:bottom w:val="single" w:sz="6" w:space="0" w:color="auto"/>
              <w:right w:val="single" w:sz="6" w:space="0" w:color="auto"/>
            </w:tcBorders>
          </w:tcPr>
          <w:p w14:paraId="69119D76" w14:textId="77777777" w:rsidR="00341C2E" w:rsidRPr="00455BF5" w:rsidRDefault="00753EB1" w:rsidP="00D210C4">
            <w:pPr>
              <w:pStyle w:val="Tabletext"/>
              <w:ind w:right="567"/>
              <w:jc w:val="right"/>
              <w:rPr>
                <w:lang w:val="es-ES"/>
              </w:rPr>
            </w:pPr>
            <w:r w:rsidRPr="00455BF5">
              <w:rPr>
                <w:lang w:val="es-ES"/>
              </w:rPr>
              <w:t>40</w:t>
            </w:r>
          </w:p>
        </w:tc>
        <w:tc>
          <w:tcPr>
            <w:tcW w:w="2370" w:type="dxa"/>
            <w:vMerge w:val="restart"/>
            <w:tcBorders>
              <w:left w:val="single" w:sz="6" w:space="0" w:color="auto"/>
              <w:right w:val="single" w:sz="6" w:space="0" w:color="auto"/>
            </w:tcBorders>
          </w:tcPr>
          <w:p w14:paraId="63D2A616" w14:textId="77777777" w:rsidR="00341C2E" w:rsidRPr="007E25B2" w:rsidRDefault="00753EB1" w:rsidP="00D210C4">
            <w:pPr>
              <w:pStyle w:val="Tabletext"/>
              <w:jc w:val="center"/>
              <w:rPr>
                <w:lang w:val="es-ES"/>
              </w:rPr>
            </w:pPr>
            <w:r w:rsidRPr="007E25B2">
              <w:rPr>
                <w:lang w:val="es-ES"/>
              </w:rPr>
              <w:t>5 m</w:t>
            </w:r>
            <w:r w:rsidRPr="007E25B2">
              <w:rPr>
                <w:lang w:val="es-ES"/>
              </w:rPr>
              <w:br/>
              <w:t>Recomendación</w:t>
            </w:r>
            <w:r w:rsidRPr="007E25B2">
              <w:rPr>
                <w:lang w:val="es-ES"/>
              </w:rPr>
              <w:br/>
              <w:t>UIT-R S.1428-1</w:t>
            </w:r>
          </w:p>
        </w:tc>
      </w:tr>
      <w:tr w:rsidR="007704DB" w:rsidRPr="007E25B2" w14:paraId="451137E2" w14:textId="77777777" w:rsidTr="00D210C4">
        <w:trPr>
          <w:jc w:val="center"/>
        </w:trPr>
        <w:tc>
          <w:tcPr>
            <w:tcW w:w="1475" w:type="dxa"/>
            <w:vMerge/>
            <w:tcBorders>
              <w:left w:val="single" w:sz="6" w:space="0" w:color="auto"/>
              <w:right w:val="single" w:sz="6" w:space="0" w:color="auto"/>
            </w:tcBorders>
          </w:tcPr>
          <w:p w14:paraId="15971740" w14:textId="77777777" w:rsidR="00341C2E" w:rsidRPr="007E25B2" w:rsidRDefault="00341C2E" w:rsidP="00D210C4">
            <w:pPr>
              <w:pStyle w:val="Tabletext"/>
              <w:rPr>
                <w:color w:val="000000"/>
                <w:lang w:val="es-ES"/>
              </w:rPr>
            </w:pPr>
          </w:p>
        </w:tc>
        <w:tc>
          <w:tcPr>
            <w:tcW w:w="1508" w:type="dxa"/>
            <w:tcBorders>
              <w:top w:val="single" w:sz="6" w:space="0" w:color="auto"/>
              <w:left w:val="single" w:sz="6" w:space="0" w:color="auto"/>
              <w:bottom w:val="single" w:sz="4" w:space="0" w:color="auto"/>
              <w:right w:val="single" w:sz="6" w:space="0" w:color="auto"/>
            </w:tcBorders>
          </w:tcPr>
          <w:p w14:paraId="6063B349"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after="0"/>
              <w:rPr>
                <w:lang w:val="es-ES"/>
              </w:rPr>
            </w:pPr>
            <w:r w:rsidRPr="007E25B2">
              <w:rPr>
                <w:lang w:val="es-ES"/>
              </w:rPr>
              <w:tab/>
              <w:t>–171,4</w:t>
            </w:r>
          </w:p>
          <w:p w14:paraId="6BE1EAD5"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–171,4</w:t>
            </w:r>
          </w:p>
          <w:p w14:paraId="54FADC1F"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–166</w:t>
            </w:r>
          </w:p>
          <w:p w14:paraId="36DB7D16"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–166</w:t>
            </w:r>
          </w:p>
          <w:p w14:paraId="1D5A7715"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–158</w:t>
            </w:r>
          </w:p>
          <w:p w14:paraId="32971C0C"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–150</w:t>
            </w:r>
          </w:p>
          <w:p w14:paraId="6A1BD3C5"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rPr>
                <w:lang w:val="es-ES"/>
              </w:rPr>
            </w:pPr>
            <w:r w:rsidRPr="007E25B2">
              <w:rPr>
                <w:lang w:val="es-ES"/>
              </w:rPr>
              <w:tab/>
              <w:t>–150</w:t>
            </w:r>
          </w:p>
        </w:tc>
        <w:tc>
          <w:tcPr>
            <w:tcW w:w="2767" w:type="dxa"/>
            <w:tcBorders>
              <w:top w:val="single" w:sz="6" w:space="0" w:color="auto"/>
              <w:left w:val="single" w:sz="6" w:space="0" w:color="auto"/>
              <w:bottom w:val="single" w:sz="4" w:space="0" w:color="auto"/>
              <w:right w:val="single" w:sz="6" w:space="0" w:color="auto"/>
            </w:tcBorders>
          </w:tcPr>
          <w:p w14:paraId="48981D7C"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191"/>
              </w:tabs>
              <w:spacing w:after="0"/>
              <w:rPr>
                <w:lang w:val="es-ES"/>
              </w:rPr>
            </w:pPr>
            <w:r w:rsidRPr="007E25B2">
              <w:rPr>
                <w:lang w:val="es-ES"/>
              </w:rPr>
              <w:tab/>
              <w:t>0</w:t>
            </w:r>
          </w:p>
          <w:p w14:paraId="0EAFEDA0"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99,8</w:t>
            </w:r>
          </w:p>
          <w:p w14:paraId="0E3BC2DC"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99,8</w:t>
            </w:r>
          </w:p>
          <w:p w14:paraId="25AF1A16"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99,943</w:t>
            </w:r>
          </w:p>
          <w:p w14:paraId="49887F41"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99,943</w:t>
            </w:r>
          </w:p>
          <w:p w14:paraId="1486C279"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99,998</w:t>
            </w:r>
          </w:p>
          <w:p w14:paraId="10DF57FA" w14:textId="77777777" w:rsidR="00341C2E" w:rsidRPr="007E25B2" w:rsidRDefault="00753EB1"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964"/>
              </w:tabs>
              <w:spacing w:before="0"/>
              <w:rPr>
                <w:lang w:val="es-ES"/>
              </w:rPr>
            </w:pPr>
            <w:r w:rsidRPr="007E25B2">
              <w:rPr>
                <w:lang w:val="es-ES"/>
              </w:rPr>
              <w:tab/>
              <w:t>100</w:t>
            </w:r>
          </w:p>
        </w:tc>
        <w:tc>
          <w:tcPr>
            <w:tcW w:w="1519" w:type="dxa"/>
            <w:tcBorders>
              <w:top w:val="single" w:sz="6" w:space="0" w:color="auto"/>
              <w:left w:val="single" w:sz="6" w:space="0" w:color="auto"/>
              <w:bottom w:val="single" w:sz="4" w:space="0" w:color="auto"/>
              <w:right w:val="single" w:sz="6" w:space="0" w:color="auto"/>
            </w:tcBorders>
          </w:tcPr>
          <w:p w14:paraId="633ED840" w14:textId="77777777" w:rsidR="00341C2E" w:rsidRPr="00455BF5" w:rsidRDefault="00753EB1" w:rsidP="00D210C4">
            <w:pPr>
              <w:pStyle w:val="Tabletext"/>
              <w:ind w:right="567"/>
              <w:jc w:val="right"/>
              <w:rPr>
                <w:lang w:val="es-ES"/>
              </w:rPr>
            </w:pPr>
            <w:r w:rsidRPr="007E25B2">
              <w:rPr>
                <w:lang w:val="es-ES"/>
              </w:rPr>
              <w:t>1 000</w:t>
            </w:r>
          </w:p>
        </w:tc>
        <w:tc>
          <w:tcPr>
            <w:tcW w:w="2370" w:type="dxa"/>
            <w:vMerge/>
            <w:tcBorders>
              <w:left w:val="single" w:sz="6" w:space="0" w:color="auto"/>
              <w:bottom w:val="single" w:sz="4" w:space="0" w:color="auto"/>
              <w:right w:val="single" w:sz="6" w:space="0" w:color="auto"/>
            </w:tcBorders>
          </w:tcPr>
          <w:p w14:paraId="7CFB058F" w14:textId="77777777" w:rsidR="00341C2E" w:rsidRPr="007E25B2" w:rsidRDefault="00341C2E" w:rsidP="00D210C4">
            <w:pPr>
              <w:pStyle w:val="Tabletext"/>
              <w:rPr>
                <w:color w:val="000000"/>
                <w:lang w:val="es-ES"/>
              </w:rPr>
            </w:pPr>
          </w:p>
        </w:tc>
      </w:tr>
    </w:tbl>
    <w:p w14:paraId="4099B989" w14:textId="77777777" w:rsidR="0081686F" w:rsidRDefault="0081686F"/>
    <w:p w14:paraId="646F8DD7" w14:textId="0F4FA26A" w:rsidR="0081686F" w:rsidRDefault="00753EB1">
      <w:pPr>
        <w:pStyle w:val="Reasons"/>
      </w:pPr>
      <w:r w:rsidRPr="00E72DAA">
        <w:rPr>
          <w:b/>
        </w:rPr>
        <w:t>Motivos:</w:t>
      </w:r>
      <w:r w:rsidRPr="00E72DAA">
        <w:tab/>
      </w:r>
      <w:r w:rsidR="000B0954" w:rsidRPr="00E72DAA">
        <w:t xml:space="preserve">Ampliar la aplicabilidad de los límites de dfpe del Cuadro </w:t>
      </w:r>
      <w:r w:rsidR="000B0954" w:rsidRPr="00E72DAA">
        <w:rPr>
          <w:b/>
          <w:bCs/>
        </w:rPr>
        <w:t>22-1B</w:t>
      </w:r>
      <w:r w:rsidR="000B0954" w:rsidRPr="00E72DAA">
        <w:t xml:space="preserve"> del RR a la banda de frecuencias 17,3-17,7 GHz con el fin de proteger </w:t>
      </w:r>
      <w:r w:rsidR="00E72DAA" w:rsidRPr="00E72DAA">
        <w:t xml:space="preserve">lo dispuesto en </w:t>
      </w:r>
      <w:r w:rsidR="000B0954" w:rsidRPr="00E72DAA">
        <w:t xml:space="preserve">el Apéndice </w:t>
      </w:r>
      <w:r w:rsidR="000B0954" w:rsidRPr="00E72DAA">
        <w:rPr>
          <w:b/>
          <w:bCs/>
        </w:rPr>
        <w:t>30A</w:t>
      </w:r>
      <w:r w:rsidR="000B0954" w:rsidRPr="00E72DAA">
        <w:t xml:space="preserve"> del RR y otros sistemas de satélites geoestacionarios.</w:t>
      </w:r>
    </w:p>
    <w:p w14:paraId="26A15F7A" w14:textId="77777777" w:rsidR="0081686F" w:rsidRDefault="00753EB1">
      <w:pPr>
        <w:pStyle w:val="Proposal"/>
      </w:pPr>
      <w:r>
        <w:t>ADD</w:t>
      </w:r>
      <w:r>
        <w:tab/>
        <w:t>IRN/148A19/6</w:t>
      </w:r>
      <w:r>
        <w:rPr>
          <w:vanish/>
          <w:color w:val="7F7F7F" w:themeColor="text1" w:themeTint="80"/>
          <w:vertAlign w:val="superscript"/>
        </w:rPr>
        <w:t>#1929</w:t>
      </w:r>
    </w:p>
    <w:p w14:paraId="17D89427" w14:textId="77777777" w:rsidR="00341C2E" w:rsidRPr="00780EE8" w:rsidRDefault="00753EB1" w:rsidP="00D210C4">
      <w:pPr>
        <w:rPr>
          <w:lang w:val="es-ES"/>
        </w:rPr>
      </w:pPr>
      <w:r w:rsidRPr="007E25B2">
        <w:rPr>
          <w:lang w:val="es-ES"/>
        </w:rPr>
        <w:t>_______________</w:t>
      </w:r>
    </w:p>
    <w:p w14:paraId="6AB864EC" w14:textId="77777777" w:rsidR="00341C2E" w:rsidRPr="007E25B2" w:rsidRDefault="00753EB1" w:rsidP="00D210C4">
      <w:pPr>
        <w:pStyle w:val="FootnoteText"/>
        <w:rPr>
          <w:lang w:val="es-ES"/>
        </w:rPr>
      </w:pPr>
      <w:r w:rsidRPr="007E25B2">
        <w:rPr>
          <w:rStyle w:val="FootnoteReference"/>
          <w:lang w:val="es-ES"/>
        </w:rPr>
        <w:t>X</w:t>
      </w:r>
      <w:r w:rsidRPr="007E25B2">
        <w:rPr>
          <w:lang w:val="es-ES"/>
        </w:rPr>
        <w:tab/>
      </w:r>
      <w:r w:rsidRPr="007E25B2">
        <w:rPr>
          <w:rStyle w:val="Artdef"/>
          <w:lang w:val="es-ES"/>
        </w:rPr>
        <w:t>22.5C.X</w:t>
      </w:r>
      <w:r w:rsidRPr="007E25B2">
        <w:rPr>
          <w:lang w:val="es-ES"/>
        </w:rPr>
        <w:tab/>
        <w:t>En la Región 2, un sistema de satélites no geoestacionarios del servicio fijo por satélite deberá satisfacer los límites de este cuadro para la banda de frecuencias 17,3-17,7 GHz con respecto a los sistemas de satélites geoestacionarios del servicio de radiodifusión por satélite y deberá utilizar los patrones de referencia de la Recomendación UIT</w:t>
      </w:r>
      <w:r w:rsidRPr="007E25B2">
        <w:rPr>
          <w:lang w:val="es-ES"/>
        </w:rPr>
        <w:noBreakHyphen/>
        <w:t>R BO.1443</w:t>
      </w:r>
      <w:r w:rsidRPr="007E25B2">
        <w:rPr>
          <w:lang w:val="es-ES"/>
        </w:rPr>
        <w:noBreakHyphen/>
        <w:t>3.</w:t>
      </w:r>
      <w:r w:rsidRPr="007E25B2">
        <w:rPr>
          <w:sz w:val="16"/>
          <w:szCs w:val="16"/>
          <w:lang w:val="es-ES"/>
        </w:rPr>
        <w:t>     (CMR-23)</w:t>
      </w:r>
    </w:p>
    <w:p w14:paraId="3F0499E3" w14:textId="0BFDCE78" w:rsidR="0081686F" w:rsidRDefault="00753EB1">
      <w:pPr>
        <w:pStyle w:val="Reasons"/>
      </w:pPr>
      <w:r>
        <w:rPr>
          <w:b/>
        </w:rPr>
        <w:t>Motivos:</w:t>
      </w:r>
      <w:r>
        <w:tab/>
      </w:r>
      <w:r w:rsidR="000B0954" w:rsidRPr="000B0954">
        <w:t>Desde el punto de vista reglamentario, es necesario este segundo «deberá». Además, los límites se obtuvieron utilizando diagramas de referencia de antena de una versión específica de la Recomendación. Para los sistemas no OSG que funcionan en la Región</w:t>
      </w:r>
      <w:r w:rsidR="00D84491">
        <w:t> </w:t>
      </w:r>
      <w:r w:rsidR="000B0954" w:rsidRPr="000B0954">
        <w:t xml:space="preserve">2, se amplía la aplicabilidad de los límites de dfpe del Cuadro </w:t>
      </w:r>
      <w:r w:rsidR="000B0954" w:rsidRPr="000B0954">
        <w:rPr>
          <w:b/>
          <w:bCs/>
        </w:rPr>
        <w:t>22-1B</w:t>
      </w:r>
      <w:r w:rsidR="000B0954" w:rsidRPr="000B0954">
        <w:t xml:space="preserve"> del RR a la banda de frecuencias 17,3-17,7</w:t>
      </w:r>
      <w:r w:rsidR="00D84491">
        <w:t> </w:t>
      </w:r>
      <w:r w:rsidR="000B0954" w:rsidRPr="000B0954">
        <w:t>GHz con el fin de proteger los servicios del SRS en todo el mundo. El diagrama de antena de estación terrena del SRS ya está incorporado por referencia en la metodología de la Recomendación UIT-R S.1503 y se indica correctamente en este número.</w:t>
      </w:r>
    </w:p>
    <w:p w14:paraId="2E905F60" w14:textId="77777777" w:rsidR="0081686F" w:rsidRDefault="00753EB1" w:rsidP="00D84491">
      <w:pPr>
        <w:pStyle w:val="Proposal"/>
        <w:keepLines/>
      </w:pPr>
      <w:r>
        <w:lastRenderedPageBreak/>
        <w:t>MOD</w:t>
      </w:r>
      <w:r>
        <w:tab/>
        <w:t>IRN/148A19/7</w:t>
      </w:r>
      <w:r>
        <w:rPr>
          <w:vanish/>
          <w:color w:val="7F7F7F" w:themeColor="text1" w:themeTint="80"/>
          <w:vertAlign w:val="superscript"/>
        </w:rPr>
        <w:t>#1930</w:t>
      </w:r>
    </w:p>
    <w:p w14:paraId="73A7AB68" w14:textId="77777777" w:rsidR="00341C2E" w:rsidRPr="007E25B2" w:rsidRDefault="00753EB1" w:rsidP="00D84491">
      <w:pPr>
        <w:pStyle w:val="TableNo"/>
        <w:keepLines/>
        <w:rPr>
          <w:b/>
          <w:lang w:val="es-ES"/>
        </w:rPr>
      </w:pPr>
      <w:r w:rsidRPr="007E25B2">
        <w:rPr>
          <w:lang w:val="es-ES"/>
        </w:rPr>
        <w:t xml:space="preserve">CUADRO  </w:t>
      </w:r>
      <w:r w:rsidRPr="007E25B2">
        <w:rPr>
          <w:b/>
          <w:bCs/>
          <w:lang w:val="es-ES"/>
        </w:rPr>
        <w:t>22-3</w:t>
      </w:r>
      <w:r w:rsidRPr="007E25B2">
        <w:rPr>
          <w:sz w:val="16"/>
          <w:szCs w:val="16"/>
          <w:lang w:val="es-ES"/>
        </w:rPr>
        <w:t>     (CMR</w:t>
      </w:r>
      <w:r w:rsidRPr="007E25B2">
        <w:rPr>
          <w:sz w:val="16"/>
          <w:szCs w:val="16"/>
          <w:lang w:val="es-ES"/>
        </w:rPr>
        <w:noBreakHyphen/>
      </w:r>
      <w:del w:id="54" w:author="Spanish83" w:date="2022-12-09T11:15:00Z">
        <w:r w:rsidRPr="007E25B2" w:rsidDel="005A5155">
          <w:rPr>
            <w:sz w:val="16"/>
            <w:szCs w:val="16"/>
            <w:lang w:val="es-ES"/>
          </w:rPr>
          <w:delText>2000</w:delText>
        </w:r>
      </w:del>
      <w:ins w:id="55" w:author="Spanish83" w:date="2022-12-09T11:15:00Z">
        <w:r w:rsidRPr="007E25B2">
          <w:rPr>
            <w:sz w:val="16"/>
            <w:szCs w:val="16"/>
            <w:lang w:val="es-ES"/>
          </w:rPr>
          <w:t>23</w:t>
        </w:r>
      </w:ins>
      <w:r w:rsidRPr="007E25B2">
        <w:rPr>
          <w:sz w:val="16"/>
          <w:szCs w:val="16"/>
          <w:lang w:val="es-ES"/>
        </w:rPr>
        <w:t>)</w:t>
      </w:r>
    </w:p>
    <w:p w14:paraId="0267A434" w14:textId="77777777" w:rsidR="00341C2E" w:rsidRPr="007E25B2" w:rsidRDefault="00753EB1" w:rsidP="00D84491">
      <w:pPr>
        <w:pStyle w:val="Tabletitle"/>
        <w:rPr>
          <w:rStyle w:val="FootnoteReference"/>
          <w:rFonts w:ascii="Times New Roman" w:hAnsi="Times New Roman"/>
          <w:bCs/>
          <w:szCs w:val="18"/>
          <w:lang w:val="es-ES"/>
        </w:rPr>
      </w:pPr>
      <w:r w:rsidRPr="007E25B2">
        <w:rPr>
          <w:lang w:val="es-ES"/>
        </w:rPr>
        <w:t>Límites de la dfpe</w:t>
      </w:r>
      <w:r w:rsidRPr="007E25B2">
        <w:rPr>
          <w:vertAlign w:val="subscript"/>
          <w:lang w:val="es-ES"/>
        </w:rPr>
        <w:t>is</w:t>
      </w:r>
      <w:r w:rsidRPr="007E25B2">
        <w:rPr>
          <w:lang w:val="es-ES"/>
        </w:rPr>
        <w:t xml:space="preserve"> radiada por los sistemas de satélites no geoestacionarios</w:t>
      </w:r>
      <w:r w:rsidRPr="007E25B2">
        <w:rPr>
          <w:lang w:val="es-ES"/>
        </w:rPr>
        <w:br/>
        <w:t>del servicio fijo por satélite en algunas bandas de frecuencia</w:t>
      </w:r>
      <w:r w:rsidRPr="007E25B2">
        <w:rPr>
          <w:rStyle w:val="FootnoteReference"/>
          <w:rFonts w:ascii="Times New Roman" w:hAnsi="Times New Roman"/>
          <w:b w:val="0"/>
          <w:bCs/>
          <w:lang w:val="es-ES"/>
        </w:rPr>
        <w:t>19</w:t>
      </w:r>
      <w:ins w:id="56" w:author="Spanish83" w:date="2022-12-09T11:15:00Z">
        <w:r w:rsidRPr="007E25B2">
          <w:rPr>
            <w:rStyle w:val="FootnoteReference"/>
            <w:rFonts w:ascii="Times New Roman" w:hAnsi="Times New Roman"/>
            <w:b w:val="0"/>
            <w:bCs/>
            <w:lang w:val="es-ES"/>
          </w:rPr>
          <w:t>, Y</w:t>
        </w:r>
      </w:ins>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73"/>
        <w:gridCol w:w="1446"/>
        <w:gridCol w:w="2552"/>
        <w:gridCol w:w="1474"/>
        <w:gridCol w:w="2721"/>
      </w:tblGrid>
      <w:tr w:rsidR="007704DB" w:rsidRPr="007E25B2" w14:paraId="0CB1A349" w14:textId="77777777" w:rsidTr="00D210C4">
        <w:trPr>
          <w:trHeight w:val="20"/>
          <w:jc w:val="center"/>
        </w:trPr>
        <w:tc>
          <w:tcPr>
            <w:tcW w:w="1473" w:type="dxa"/>
            <w:tcBorders>
              <w:top w:val="single" w:sz="6" w:space="0" w:color="auto"/>
              <w:left w:val="single" w:sz="6" w:space="0" w:color="auto"/>
              <w:bottom w:val="single" w:sz="6" w:space="0" w:color="auto"/>
              <w:right w:val="single" w:sz="6" w:space="0" w:color="auto"/>
            </w:tcBorders>
            <w:vAlign w:val="center"/>
          </w:tcPr>
          <w:p w14:paraId="5D131643" w14:textId="77777777" w:rsidR="00341C2E" w:rsidRPr="007E25B2" w:rsidRDefault="00753EB1" w:rsidP="00D84491">
            <w:pPr>
              <w:pStyle w:val="Tablehead"/>
              <w:keepLines/>
              <w:rPr>
                <w:lang w:val="es-ES"/>
              </w:rPr>
            </w:pPr>
            <w:r w:rsidRPr="007E25B2">
              <w:rPr>
                <w:lang w:val="es-ES"/>
              </w:rPr>
              <w:t>Banda de frecuencias</w:t>
            </w:r>
            <w:r w:rsidRPr="007E25B2">
              <w:rPr>
                <w:lang w:val="es-ES"/>
              </w:rPr>
              <w:br/>
              <w:t>(GHz)</w:t>
            </w:r>
          </w:p>
        </w:tc>
        <w:tc>
          <w:tcPr>
            <w:tcW w:w="1446" w:type="dxa"/>
            <w:tcBorders>
              <w:top w:val="single" w:sz="6" w:space="0" w:color="auto"/>
              <w:left w:val="single" w:sz="6" w:space="0" w:color="auto"/>
              <w:bottom w:val="single" w:sz="6" w:space="0" w:color="auto"/>
              <w:right w:val="single" w:sz="6" w:space="0" w:color="auto"/>
            </w:tcBorders>
            <w:vAlign w:val="center"/>
          </w:tcPr>
          <w:p w14:paraId="4049EB19" w14:textId="77777777" w:rsidR="00341C2E" w:rsidRPr="007E25B2" w:rsidRDefault="00753EB1" w:rsidP="00D84491">
            <w:pPr>
              <w:pStyle w:val="Tablehead"/>
              <w:keepLines/>
              <w:rPr>
                <w:lang w:val="es-ES"/>
              </w:rPr>
            </w:pPr>
            <w:r w:rsidRPr="007E25B2">
              <w:rPr>
                <w:lang w:val="es-ES"/>
              </w:rPr>
              <w:t>dfpe</w:t>
            </w:r>
            <w:r w:rsidRPr="007E25B2">
              <w:rPr>
                <w:position w:val="-4"/>
                <w:sz w:val="16"/>
                <w:lang w:val="es-ES"/>
              </w:rPr>
              <w:t>is</w:t>
            </w:r>
            <w:r w:rsidRPr="007E25B2">
              <w:rPr>
                <w:lang w:val="es-ES"/>
              </w:rPr>
              <w:br/>
              <w:t>(dB(W/m</w:t>
            </w:r>
            <w:r w:rsidRPr="007E25B2">
              <w:rPr>
                <w:position w:val="6"/>
                <w:sz w:val="16"/>
                <w:lang w:val="es-ES"/>
              </w:rPr>
              <w:t>2</w:t>
            </w:r>
            <w:r w:rsidRPr="007E25B2">
              <w:rPr>
                <w:lang w:val="es-ES"/>
              </w:rPr>
              <w:t>))</w:t>
            </w:r>
          </w:p>
        </w:tc>
        <w:tc>
          <w:tcPr>
            <w:tcW w:w="2552" w:type="dxa"/>
            <w:tcBorders>
              <w:top w:val="single" w:sz="6" w:space="0" w:color="auto"/>
              <w:left w:val="single" w:sz="6" w:space="0" w:color="auto"/>
              <w:bottom w:val="single" w:sz="6" w:space="0" w:color="auto"/>
              <w:right w:val="single" w:sz="6" w:space="0" w:color="auto"/>
            </w:tcBorders>
            <w:vAlign w:val="center"/>
          </w:tcPr>
          <w:p w14:paraId="6ECCF7FE" w14:textId="77777777" w:rsidR="00341C2E" w:rsidRPr="007E25B2" w:rsidRDefault="00753EB1" w:rsidP="00D84491">
            <w:pPr>
              <w:pStyle w:val="Tablehead"/>
              <w:keepLines/>
              <w:rPr>
                <w:lang w:val="es-ES"/>
              </w:rPr>
            </w:pPr>
            <w:r w:rsidRPr="007E25B2">
              <w:rPr>
                <w:lang w:val="es-ES"/>
              </w:rPr>
              <w:t>Porcentaje de tiempo durante el cual la dfpe</w:t>
            </w:r>
            <w:r w:rsidRPr="007E25B2">
              <w:rPr>
                <w:position w:val="-4"/>
                <w:sz w:val="16"/>
                <w:lang w:val="es-ES"/>
              </w:rPr>
              <w:t>is</w:t>
            </w:r>
            <w:r w:rsidRPr="007E25B2">
              <w:rPr>
                <w:lang w:val="es-ES"/>
              </w:rPr>
              <w:br/>
              <w:t>no debe rebasarse</w:t>
            </w:r>
          </w:p>
        </w:tc>
        <w:tc>
          <w:tcPr>
            <w:tcW w:w="1474" w:type="dxa"/>
            <w:tcBorders>
              <w:top w:val="single" w:sz="6" w:space="0" w:color="auto"/>
              <w:left w:val="single" w:sz="6" w:space="0" w:color="auto"/>
              <w:bottom w:val="single" w:sz="6" w:space="0" w:color="auto"/>
              <w:right w:val="single" w:sz="6" w:space="0" w:color="auto"/>
            </w:tcBorders>
            <w:vAlign w:val="center"/>
          </w:tcPr>
          <w:p w14:paraId="4852CA47" w14:textId="77777777" w:rsidR="00341C2E" w:rsidRPr="007E25B2" w:rsidRDefault="00753EB1" w:rsidP="00D84491">
            <w:pPr>
              <w:pStyle w:val="Tablehead"/>
              <w:keepLines/>
              <w:rPr>
                <w:lang w:val="es-ES"/>
              </w:rPr>
            </w:pPr>
            <w:r w:rsidRPr="007E25B2">
              <w:rPr>
                <w:lang w:val="es-ES"/>
              </w:rPr>
              <w:t>Anchura de banda de</w:t>
            </w:r>
            <w:r w:rsidRPr="007E25B2">
              <w:rPr>
                <w:lang w:val="es-ES"/>
              </w:rPr>
              <w:br/>
              <w:t>referencia</w:t>
            </w:r>
            <w:r w:rsidRPr="007E25B2">
              <w:rPr>
                <w:lang w:val="es-ES"/>
              </w:rPr>
              <w:br/>
              <w:t>(kHz)</w:t>
            </w:r>
          </w:p>
        </w:tc>
        <w:tc>
          <w:tcPr>
            <w:tcW w:w="2721" w:type="dxa"/>
            <w:tcBorders>
              <w:top w:val="single" w:sz="6" w:space="0" w:color="auto"/>
              <w:left w:val="single" w:sz="6" w:space="0" w:color="auto"/>
              <w:bottom w:val="single" w:sz="6" w:space="0" w:color="auto"/>
              <w:right w:val="single" w:sz="6" w:space="0" w:color="auto"/>
            </w:tcBorders>
            <w:vAlign w:val="center"/>
          </w:tcPr>
          <w:p w14:paraId="2B26DB23" w14:textId="77777777" w:rsidR="00341C2E" w:rsidRPr="007E25B2" w:rsidRDefault="00753EB1" w:rsidP="00D84491">
            <w:pPr>
              <w:pStyle w:val="Tablehead"/>
              <w:keepLines/>
              <w:rPr>
                <w:lang w:val="es-ES"/>
              </w:rPr>
            </w:pPr>
            <w:r w:rsidRPr="007E25B2">
              <w:rPr>
                <w:lang w:val="es-ES"/>
              </w:rPr>
              <w:t>Anchura de haz de la antena de referencia y diagrama de radiación de referencia</w:t>
            </w:r>
            <w:r w:rsidRPr="007E25B2">
              <w:rPr>
                <w:rStyle w:val="FootnoteReference"/>
                <w:b w:val="0"/>
                <w:bCs/>
                <w:color w:val="000000"/>
                <w:lang w:val="es-ES"/>
              </w:rPr>
              <w:t>20</w:t>
            </w:r>
          </w:p>
        </w:tc>
      </w:tr>
      <w:tr w:rsidR="007704DB" w:rsidRPr="007E25B2" w14:paraId="54D3CA40" w14:textId="77777777" w:rsidTr="00D210C4">
        <w:trPr>
          <w:jc w:val="center"/>
        </w:trPr>
        <w:tc>
          <w:tcPr>
            <w:tcW w:w="1473" w:type="dxa"/>
            <w:tcBorders>
              <w:top w:val="single" w:sz="6" w:space="0" w:color="auto"/>
              <w:left w:val="single" w:sz="6" w:space="0" w:color="auto"/>
              <w:bottom w:val="single" w:sz="6" w:space="0" w:color="auto"/>
              <w:right w:val="single" w:sz="6" w:space="0" w:color="auto"/>
            </w:tcBorders>
          </w:tcPr>
          <w:p w14:paraId="15D1EBA2" w14:textId="77777777" w:rsidR="00341C2E" w:rsidRPr="007E25B2" w:rsidRDefault="00753EB1" w:rsidP="00D84491">
            <w:pPr>
              <w:pStyle w:val="Tabletext"/>
              <w:keepNext/>
              <w:keepLines/>
              <w:rPr>
                <w:lang w:val="es-ES"/>
              </w:rPr>
            </w:pPr>
            <w:r w:rsidRPr="007E25B2">
              <w:rPr>
                <w:lang w:val="es-ES"/>
              </w:rPr>
              <w:t xml:space="preserve">10,7-11,7 </w:t>
            </w:r>
            <w:r w:rsidRPr="007E25B2">
              <w:rPr>
                <w:lang w:val="es-ES"/>
              </w:rPr>
              <w:br/>
              <w:t>(Región 1)</w:t>
            </w:r>
          </w:p>
          <w:p w14:paraId="31495D99" w14:textId="77777777" w:rsidR="00341C2E" w:rsidRPr="007E25B2" w:rsidRDefault="00753EB1" w:rsidP="00D84491">
            <w:pPr>
              <w:pStyle w:val="Tabletext"/>
              <w:keepNext/>
              <w:keepLines/>
              <w:rPr>
                <w:lang w:val="es-ES"/>
              </w:rPr>
            </w:pPr>
            <w:r w:rsidRPr="007E25B2">
              <w:rPr>
                <w:lang w:val="es-ES"/>
              </w:rPr>
              <w:t xml:space="preserve">12,5-12,75 </w:t>
            </w:r>
            <w:r w:rsidRPr="007E25B2">
              <w:rPr>
                <w:lang w:val="es-ES"/>
              </w:rPr>
              <w:br/>
              <w:t>(Región 1)</w:t>
            </w:r>
          </w:p>
          <w:p w14:paraId="669895D0" w14:textId="77777777" w:rsidR="00341C2E" w:rsidRPr="007E25B2" w:rsidRDefault="00753EB1" w:rsidP="00D84491">
            <w:pPr>
              <w:pStyle w:val="Tabletext"/>
              <w:keepNext/>
              <w:keepLines/>
              <w:rPr>
                <w:lang w:val="es-ES"/>
              </w:rPr>
            </w:pPr>
            <w:r w:rsidRPr="007E25B2">
              <w:rPr>
                <w:lang w:val="es-ES"/>
              </w:rPr>
              <w:t xml:space="preserve">12,7-12,75 </w:t>
            </w:r>
            <w:r w:rsidRPr="007E25B2">
              <w:rPr>
                <w:lang w:val="es-ES"/>
              </w:rPr>
              <w:br/>
              <w:t>(Región 2)</w:t>
            </w:r>
          </w:p>
        </w:tc>
        <w:tc>
          <w:tcPr>
            <w:tcW w:w="1446" w:type="dxa"/>
            <w:tcBorders>
              <w:top w:val="single" w:sz="6" w:space="0" w:color="auto"/>
              <w:left w:val="single" w:sz="6" w:space="0" w:color="auto"/>
              <w:bottom w:val="single" w:sz="6" w:space="0" w:color="auto"/>
              <w:right w:val="single" w:sz="6" w:space="0" w:color="auto"/>
            </w:tcBorders>
          </w:tcPr>
          <w:p w14:paraId="06B84799" w14:textId="77777777" w:rsidR="00341C2E" w:rsidRPr="007E25B2" w:rsidRDefault="00753EB1" w:rsidP="00D84491">
            <w:pPr>
              <w:pStyle w:val="Tabletext"/>
              <w:keepNext/>
              <w:keepLines/>
              <w:jc w:val="center"/>
              <w:rPr>
                <w:lang w:val="es-ES"/>
              </w:rPr>
            </w:pPr>
            <w:r w:rsidRPr="007E25B2">
              <w:rPr>
                <w:lang w:val="es-ES"/>
              </w:rPr>
              <w:t>–160</w:t>
            </w:r>
          </w:p>
        </w:tc>
        <w:tc>
          <w:tcPr>
            <w:tcW w:w="2552" w:type="dxa"/>
            <w:tcBorders>
              <w:top w:val="single" w:sz="6" w:space="0" w:color="auto"/>
              <w:left w:val="single" w:sz="6" w:space="0" w:color="auto"/>
              <w:bottom w:val="single" w:sz="6" w:space="0" w:color="auto"/>
              <w:right w:val="single" w:sz="6" w:space="0" w:color="auto"/>
            </w:tcBorders>
          </w:tcPr>
          <w:p w14:paraId="669F75CC" w14:textId="77777777" w:rsidR="00341C2E" w:rsidRPr="007E25B2" w:rsidRDefault="00753EB1" w:rsidP="00D84491">
            <w:pPr>
              <w:pStyle w:val="Tabletext"/>
              <w:keepNext/>
              <w:keepLines/>
              <w:jc w:val="center"/>
              <w:rPr>
                <w:lang w:val="es-ES"/>
              </w:rPr>
            </w:pPr>
            <w:r w:rsidRPr="007E25B2">
              <w:rPr>
                <w:lang w:val="es-ES"/>
              </w:rPr>
              <w:t>100</w:t>
            </w:r>
          </w:p>
        </w:tc>
        <w:tc>
          <w:tcPr>
            <w:tcW w:w="1474" w:type="dxa"/>
            <w:tcBorders>
              <w:top w:val="single" w:sz="6" w:space="0" w:color="auto"/>
              <w:left w:val="single" w:sz="6" w:space="0" w:color="auto"/>
              <w:bottom w:val="single" w:sz="6" w:space="0" w:color="auto"/>
              <w:right w:val="single" w:sz="6" w:space="0" w:color="auto"/>
            </w:tcBorders>
          </w:tcPr>
          <w:p w14:paraId="0E76FC50" w14:textId="77777777" w:rsidR="00341C2E" w:rsidRPr="007E25B2" w:rsidRDefault="00753EB1" w:rsidP="00D84491">
            <w:pPr>
              <w:pStyle w:val="Tabletext"/>
              <w:keepNext/>
              <w:keepLines/>
              <w:jc w:val="center"/>
              <w:rPr>
                <w:lang w:val="es-ES"/>
              </w:rPr>
            </w:pPr>
            <w:r w:rsidRPr="007E25B2">
              <w:rPr>
                <w:lang w:val="es-ES"/>
              </w:rPr>
              <w:t>40</w:t>
            </w:r>
          </w:p>
        </w:tc>
        <w:tc>
          <w:tcPr>
            <w:tcW w:w="2721" w:type="dxa"/>
            <w:tcBorders>
              <w:top w:val="single" w:sz="6" w:space="0" w:color="auto"/>
              <w:left w:val="single" w:sz="6" w:space="0" w:color="auto"/>
              <w:bottom w:val="single" w:sz="6" w:space="0" w:color="auto"/>
              <w:right w:val="single" w:sz="6" w:space="0" w:color="auto"/>
            </w:tcBorders>
          </w:tcPr>
          <w:p w14:paraId="05BA3D71" w14:textId="77777777" w:rsidR="00341C2E" w:rsidRPr="007E25B2" w:rsidRDefault="00753EB1" w:rsidP="00D84491">
            <w:pPr>
              <w:pStyle w:val="Tabletext"/>
              <w:keepNext/>
              <w:keepLines/>
              <w:jc w:val="center"/>
              <w:rPr>
                <w:lang w:val="es-ES"/>
              </w:rPr>
            </w:pPr>
            <w:r w:rsidRPr="007E25B2">
              <w:rPr>
                <w:lang w:val="es-ES"/>
              </w:rPr>
              <w:t>4°</w:t>
            </w:r>
            <w:r w:rsidRPr="007E25B2">
              <w:rPr>
                <w:lang w:val="es-ES"/>
              </w:rPr>
              <w:br/>
              <w:t>Recomendación</w:t>
            </w:r>
            <w:r w:rsidRPr="007E25B2">
              <w:rPr>
                <w:lang w:val="es-ES"/>
              </w:rPr>
              <w:br/>
              <w:t xml:space="preserve">UIT-R S.672-4, </w:t>
            </w:r>
            <w:r w:rsidRPr="007E25B2">
              <w:rPr>
                <w:lang w:val="es-ES"/>
              </w:rPr>
              <w:br/>
            </w:r>
            <w:r w:rsidRPr="007E25B2">
              <w:rPr>
                <w:i/>
                <w:iCs/>
                <w:lang w:val="es-ES"/>
              </w:rPr>
              <w:t>Ls</w:t>
            </w:r>
            <w:r w:rsidRPr="007E25B2">
              <w:rPr>
                <w:lang w:val="es-ES"/>
              </w:rPr>
              <w:t> = –20</w:t>
            </w:r>
          </w:p>
        </w:tc>
      </w:tr>
      <w:tr w:rsidR="007704DB" w:rsidRPr="007E25B2" w14:paraId="1CE83FB2" w14:textId="77777777" w:rsidTr="00D210C4">
        <w:trPr>
          <w:jc w:val="center"/>
        </w:trPr>
        <w:tc>
          <w:tcPr>
            <w:tcW w:w="1473" w:type="dxa"/>
            <w:tcBorders>
              <w:top w:val="single" w:sz="6" w:space="0" w:color="auto"/>
              <w:left w:val="single" w:sz="6" w:space="0" w:color="auto"/>
              <w:bottom w:val="single" w:sz="6" w:space="0" w:color="auto"/>
              <w:right w:val="single" w:sz="6" w:space="0" w:color="auto"/>
            </w:tcBorders>
          </w:tcPr>
          <w:p w14:paraId="5C02EDE9" w14:textId="77777777" w:rsidR="00341C2E" w:rsidRPr="007E25B2" w:rsidRDefault="00753EB1" w:rsidP="00D84491">
            <w:pPr>
              <w:pStyle w:val="Tabletext"/>
              <w:keepNext/>
              <w:keepLines/>
              <w:rPr>
                <w:lang w:val="es-ES"/>
              </w:rPr>
            </w:pPr>
            <w:r w:rsidRPr="007E25B2">
              <w:rPr>
                <w:lang w:val="es-ES"/>
              </w:rPr>
              <w:t>17,8-18,4</w:t>
            </w:r>
          </w:p>
        </w:tc>
        <w:tc>
          <w:tcPr>
            <w:tcW w:w="1446" w:type="dxa"/>
            <w:tcBorders>
              <w:top w:val="single" w:sz="6" w:space="0" w:color="auto"/>
              <w:left w:val="single" w:sz="6" w:space="0" w:color="auto"/>
              <w:bottom w:val="single" w:sz="6" w:space="0" w:color="auto"/>
              <w:right w:val="single" w:sz="6" w:space="0" w:color="auto"/>
            </w:tcBorders>
          </w:tcPr>
          <w:p w14:paraId="776DFCBA" w14:textId="77777777" w:rsidR="00341C2E" w:rsidRPr="007E25B2" w:rsidRDefault="00753EB1" w:rsidP="00D84491">
            <w:pPr>
              <w:pStyle w:val="Tabletext"/>
              <w:keepNext/>
              <w:keepLines/>
              <w:jc w:val="center"/>
              <w:rPr>
                <w:lang w:val="es-ES"/>
              </w:rPr>
            </w:pPr>
            <w:r w:rsidRPr="007E25B2">
              <w:rPr>
                <w:lang w:val="es-ES"/>
              </w:rPr>
              <w:t>–160</w:t>
            </w:r>
          </w:p>
        </w:tc>
        <w:tc>
          <w:tcPr>
            <w:tcW w:w="2552" w:type="dxa"/>
            <w:tcBorders>
              <w:top w:val="single" w:sz="6" w:space="0" w:color="auto"/>
              <w:left w:val="single" w:sz="6" w:space="0" w:color="auto"/>
              <w:bottom w:val="single" w:sz="6" w:space="0" w:color="auto"/>
              <w:right w:val="single" w:sz="6" w:space="0" w:color="auto"/>
            </w:tcBorders>
          </w:tcPr>
          <w:p w14:paraId="518559CA" w14:textId="77777777" w:rsidR="00341C2E" w:rsidRPr="007E25B2" w:rsidRDefault="00753EB1" w:rsidP="00D84491">
            <w:pPr>
              <w:pStyle w:val="Tabletext"/>
              <w:keepNext/>
              <w:keepLines/>
              <w:jc w:val="center"/>
              <w:rPr>
                <w:lang w:val="es-ES"/>
              </w:rPr>
            </w:pPr>
            <w:r w:rsidRPr="007E25B2">
              <w:rPr>
                <w:lang w:val="es-ES"/>
              </w:rPr>
              <w:t>100</w:t>
            </w:r>
          </w:p>
        </w:tc>
        <w:tc>
          <w:tcPr>
            <w:tcW w:w="1474" w:type="dxa"/>
            <w:tcBorders>
              <w:top w:val="single" w:sz="6" w:space="0" w:color="auto"/>
              <w:left w:val="single" w:sz="6" w:space="0" w:color="auto"/>
              <w:bottom w:val="single" w:sz="6" w:space="0" w:color="auto"/>
              <w:right w:val="single" w:sz="6" w:space="0" w:color="auto"/>
            </w:tcBorders>
          </w:tcPr>
          <w:p w14:paraId="03D27BB8" w14:textId="77777777" w:rsidR="00341C2E" w:rsidRPr="007E25B2" w:rsidRDefault="00753EB1" w:rsidP="00D84491">
            <w:pPr>
              <w:pStyle w:val="Tabletext"/>
              <w:keepNext/>
              <w:keepLines/>
              <w:jc w:val="center"/>
              <w:rPr>
                <w:lang w:val="es-ES"/>
              </w:rPr>
            </w:pPr>
            <w:r w:rsidRPr="007E25B2">
              <w:rPr>
                <w:lang w:val="es-ES"/>
              </w:rPr>
              <w:t>40</w:t>
            </w:r>
          </w:p>
        </w:tc>
        <w:tc>
          <w:tcPr>
            <w:tcW w:w="2721" w:type="dxa"/>
            <w:tcBorders>
              <w:top w:val="single" w:sz="6" w:space="0" w:color="auto"/>
              <w:left w:val="single" w:sz="6" w:space="0" w:color="auto"/>
              <w:bottom w:val="single" w:sz="6" w:space="0" w:color="auto"/>
              <w:right w:val="single" w:sz="6" w:space="0" w:color="auto"/>
            </w:tcBorders>
          </w:tcPr>
          <w:p w14:paraId="3CE0F372" w14:textId="77777777" w:rsidR="00341C2E" w:rsidRPr="007E25B2" w:rsidRDefault="00753EB1" w:rsidP="00D84491">
            <w:pPr>
              <w:pStyle w:val="Tabletext"/>
              <w:keepNext/>
              <w:keepLines/>
              <w:jc w:val="center"/>
              <w:rPr>
                <w:lang w:val="es-ES"/>
              </w:rPr>
            </w:pPr>
            <w:r w:rsidRPr="007E25B2">
              <w:rPr>
                <w:lang w:val="es-ES"/>
              </w:rPr>
              <w:t>4°</w:t>
            </w:r>
            <w:r w:rsidRPr="007E25B2">
              <w:rPr>
                <w:lang w:val="es-ES"/>
              </w:rPr>
              <w:br/>
              <w:t>Recomendación</w:t>
            </w:r>
            <w:r w:rsidRPr="007E25B2">
              <w:rPr>
                <w:lang w:val="es-ES"/>
              </w:rPr>
              <w:br/>
              <w:t xml:space="preserve">UIT-R S.672-4, </w:t>
            </w:r>
            <w:r w:rsidRPr="007E25B2">
              <w:rPr>
                <w:lang w:val="es-ES"/>
              </w:rPr>
              <w:br/>
            </w:r>
            <w:r w:rsidRPr="007E25B2">
              <w:rPr>
                <w:i/>
                <w:iCs/>
                <w:lang w:val="es-ES"/>
              </w:rPr>
              <w:t>Ls</w:t>
            </w:r>
            <w:r w:rsidRPr="007E25B2">
              <w:rPr>
                <w:lang w:val="es-ES"/>
              </w:rPr>
              <w:t> = –20</w:t>
            </w:r>
          </w:p>
        </w:tc>
      </w:tr>
    </w:tbl>
    <w:p w14:paraId="14E05CFE" w14:textId="77777777" w:rsidR="0081686F" w:rsidRDefault="0081686F"/>
    <w:p w14:paraId="7E5C4121" w14:textId="1850ABA9" w:rsidR="0081686F" w:rsidRDefault="00753EB1">
      <w:pPr>
        <w:pStyle w:val="Reasons"/>
      </w:pPr>
      <w:r>
        <w:rPr>
          <w:b/>
        </w:rPr>
        <w:t>Motivos:</w:t>
      </w:r>
      <w:r>
        <w:tab/>
      </w:r>
      <w:r w:rsidR="004425D9" w:rsidRPr="004425D9">
        <w:t xml:space="preserve">Ampliar la aplicabilidad de los límites de la dfpe del Cuadro </w:t>
      </w:r>
      <w:r w:rsidR="004425D9" w:rsidRPr="004425D9">
        <w:rPr>
          <w:b/>
          <w:bCs/>
        </w:rPr>
        <w:t>22-3</w:t>
      </w:r>
      <w:r w:rsidR="004425D9" w:rsidRPr="004425D9">
        <w:t xml:space="preserve"> del RR a la banda de frecuencias 17,3-17,7 GHz para la protección del Apéndice </w:t>
      </w:r>
      <w:r w:rsidR="004425D9" w:rsidRPr="004425D9">
        <w:rPr>
          <w:b/>
          <w:bCs/>
        </w:rPr>
        <w:t>30A</w:t>
      </w:r>
      <w:r w:rsidR="004425D9" w:rsidRPr="004425D9">
        <w:t xml:space="preserve"> del RR.</w:t>
      </w:r>
    </w:p>
    <w:p w14:paraId="343B8C6B" w14:textId="77777777" w:rsidR="0081686F" w:rsidRDefault="00753EB1">
      <w:pPr>
        <w:pStyle w:val="Proposal"/>
      </w:pPr>
      <w:r>
        <w:t>ADD</w:t>
      </w:r>
      <w:r>
        <w:tab/>
        <w:t>IRN/148A19/8</w:t>
      </w:r>
      <w:r>
        <w:rPr>
          <w:vanish/>
          <w:color w:val="7F7F7F" w:themeColor="text1" w:themeTint="80"/>
          <w:vertAlign w:val="superscript"/>
        </w:rPr>
        <w:t>#1932</w:t>
      </w:r>
    </w:p>
    <w:p w14:paraId="6B86C168" w14:textId="77777777" w:rsidR="00341C2E" w:rsidRPr="00780EE8" w:rsidRDefault="00753EB1" w:rsidP="00D210C4">
      <w:pPr>
        <w:keepNext/>
        <w:keepLines/>
        <w:rPr>
          <w:lang w:val="es-ES"/>
        </w:rPr>
      </w:pPr>
      <w:r w:rsidRPr="007E25B2">
        <w:rPr>
          <w:lang w:val="es-ES"/>
        </w:rPr>
        <w:t>_______________</w:t>
      </w:r>
    </w:p>
    <w:p w14:paraId="2BB69923" w14:textId="77777777" w:rsidR="00341C2E" w:rsidRPr="007E25B2" w:rsidRDefault="00753EB1" w:rsidP="00D210C4">
      <w:pPr>
        <w:pStyle w:val="FootnoteText"/>
        <w:rPr>
          <w:lang w:val="es-ES"/>
        </w:rPr>
      </w:pPr>
      <w:r w:rsidRPr="007E25B2">
        <w:rPr>
          <w:rStyle w:val="FootnoteReference"/>
          <w:lang w:val="es-ES"/>
        </w:rPr>
        <w:t>Y</w:t>
      </w:r>
      <w:r w:rsidRPr="007E25B2">
        <w:rPr>
          <w:lang w:val="es-ES"/>
        </w:rPr>
        <w:tab/>
      </w:r>
      <w:r w:rsidRPr="007E25B2">
        <w:rPr>
          <w:rStyle w:val="Artdef"/>
          <w:lang w:val="es-ES"/>
        </w:rPr>
        <w:t>22.5F.Y</w:t>
      </w:r>
      <w:r w:rsidRPr="007E25B2">
        <w:rPr>
          <w:lang w:val="es-ES"/>
        </w:rPr>
        <w:tab/>
        <w:t>Un sistema de satélites no geoestacionarios que funcione en la Región 2, en cualquier posición orbital, cumplirá los límites de este cuadro en la banda de frecuencias 17,3-17,7 GHz con respecto a una estación espacial receptora en el enlace de conexión del satélite de radiodifusión del Apéndice </w:t>
      </w:r>
      <w:r w:rsidRPr="007E25B2">
        <w:rPr>
          <w:rStyle w:val="Appref"/>
          <w:b/>
          <w:bCs/>
          <w:lang w:val="es-ES"/>
        </w:rPr>
        <w:t>30A</w:t>
      </w:r>
      <w:r w:rsidRPr="007E25B2">
        <w:rPr>
          <w:lang w:val="es-ES"/>
        </w:rPr>
        <w:t xml:space="preserve"> en las tres Regiones.</w:t>
      </w:r>
      <w:r w:rsidRPr="007E25B2">
        <w:rPr>
          <w:sz w:val="16"/>
          <w:szCs w:val="16"/>
          <w:lang w:val="es-ES"/>
        </w:rPr>
        <w:t>     (CMR-23)</w:t>
      </w:r>
    </w:p>
    <w:p w14:paraId="171D8BFD" w14:textId="77D2BB64" w:rsidR="0081686F" w:rsidRDefault="00753EB1">
      <w:pPr>
        <w:pStyle w:val="Reasons"/>
      </w:pPr>
      <w:r>
        <w:rPr>
          <w:b/>
        </w:rPr>
        <w:t>Motivos:</w:t>
      </w:r>
      <w:r>
        <w:tab/>
      </w:r>
      <w:r w:rsidR="00312438" w:rsidRPr="00312438">
        <w:t xml:space="preserve">Existen dos cuestiones importantes en relación con la dfpe. La primera es la zona en la que un satélite no geoestacionario puede ubicarse como posible fuente de interferencia. Dicha zona comprende todas las posiciones en la órbita no OSG. La segunda es la zona que se ha de proteger y que comprende toda la extensión de la órbita OSG. En ese sentido, un sistema de satélites no geoestacionarios que funcione en la Región 2 deberá cumplir los límites de dfpe de este cuadro en la banda 17,3-17,7 GHz en cualquier posición orbital con respecto a todas las estaciones espaciales receptoras del enlace de conexión del satélite de radiodifusión del Apéndice </w:t>
      </w:r>
      <w:r w:rsidR="00312438" w:rsidRPr="00312438">
        <w:rPr>
          <w:b/>
          <w:bCs/>
        </w:rPr>
        <w:t>30A</w:t>
      </w:r>
      <w:r w:rsidR="00312438" w:rsidRPr="00312438">
        <w:t>.</w:t>
      </w:r>
    </w:p>
    <w:p w14:paraId="63902C32" w14:textId="77777777" w:rsidR="0081686F" w:rsidRDefault="00753EB1">
      <w:pPr>
        <w:pStyle w:val="Proposal"/>
      </w:pPr>
      <w:r>
        <w:lastRenderedPageBreak/>
        <w:t>MOD</w:t>
      </w:r>
      <w:r>
        <w:tab/>
        <w:t>IRN/148A19/9</w:t>
      </w:r>
      <w:r>
        <w:rPr>
          <w:vanish/>
          <w:color w:val="7F7F7F" w:themeColor="text1" w:themeTint="80"/>
          <w:vertAlign w:val="superscript"/>
        </w:rPr>
        <w:t>#1933</w:t>
      </w:r>
    </w:p>
    <w:p w14:paraId="2CFC585A" w14:textId="77777777" w:rsidR="00341C2E" w:rsidRPr="007E25B2" w:rsidRDefault="00753EB1" w:rsidP="00D210C4">
      <w:pPr>
        <w:pStyle w:val="TableNo"/>
        <w:rPr>
          <w:lang w:val="es-ES"/>
        </w:rPr>
      </w:pPr>
      <w:r w:rsidRPr="007E25B2">
        <w:rPr>
          <w:lang w:val="es-ES"/>
        </w:rPr>
        <w:t xml:space="preserve">CUADRO  </w:t>
      </w:r>
      <w:r w:rsidRPr="007E25B2">
        <w:rPr>
          <w:b/>
          <w:bCs/>
          <w:lang w:val="es-ES"/>
        </w:rPr>
        <w:t>22-4B</w:t>
      </w:r>
      <w:r w:rsidRPr="007E25B2">
        <w:rPr>
          <w:lang w:val="es-ES"/>
        </w:rPr>
        <w:t>     </w:t>
      </w:r>
      <w:r w:rsidRPr="007E25B2">
        <w:rPr>
          <w:sz w:val="16"/>
          <w:szCs w:val="16"/>
          <w:lang w:val="es-ES"/>
        </w:rPr>
        <w:t>(CMR</w:t>
      </w:r>
      <w:r w:rsidRPr="007E25B2">
        <w:rPr>
          <w:sz w:val="16"/>
          <w:szCs w:val="16"/>
          <w:lang w:val="es-ES"/>
        </w:rPr>
        <w:noBreakHyphen/>
      </w:r>
      <w:r w:rsidRPr="007E25B2">
        <w:rPr>
          <w:caps w:val="0"/>
          <w:sz w:val="16"/>
          <w:szCs w:val="16"/>
          <w:lang w:val="es-ES"/>
        </w:rPr>
        <w:t>20</w:t>
      </w:r>
      <w:del w:id="57" w:author="Spanish" w:date="2023-04-05T18:46:00Z">
        <w:r w:rsidRPr="007E25B2" w:rsidDel="00EE0DFF">
          <w:rPr>
            <w:caps w:val="0"/>
            <w:sz w:val="16"/>
            <w:szCs w:val="16"/>
            <w:lang w:val="es-ES"/>
          </w:rPr>
          <w:delText>00</w:delText>
        </w:r>
      </w:del>
      <w:ins w:id="58" w:author="Spanish" w:date="2023-03-31T23:02:00Z">
        <w:r w:rsidRPr="007E25B2">
          <w:rPr>
            <w:caps w:val="0"/>
            <w:sz w:val="16"/>
            <w:szCs w:val="16"/>
            <w:lang w:val="es-ES"/>
          </w:rPr>
          <w:t>23</w:t>
        </w:r>
      </w:ins>
      <w:r w:rsidRPr="007E25B2">
        <w:rPr>
          <w:sz w:val="16"/>
          <w:szCs w:val="16"/>
          <w:lang w:val="es-ES"/>
        </w:rPr>
        <w:t>)</w:t>
      </w:r>
    </w:p>
    <w:p w14:paraId="67D63488" w14:textId="77777777" w:rsidR="00341C2E" w:rsidRPr="007E25B2" w:rsidRDefault="00753EB1" w:rsidP="00D210C4">
      <w:pPr>
        <w:pStyle w:val="Tabletitle"/>
        <w:keepLines w:val="0"/>
        <w:rPr>
          <w:rStyle w:val="FootnoteReference"/>
          <w:lang w:val="es-ES"/>
        </w:rPr>
      </w:pPr>
      <w:r w:rsidRPr="007E25B2">
        <w:rPr>
          <w:lang w:val="es-ES"/>
        </w:rPr>
        <w:t>Límites operacionales para la dfpe</w:t>
      </w:r>
      <w:r w:rsidRPr="007E25B2">
        <w:rPr>
          <w:b w:val="0"/>
          <w:sz w:val="18"/>
          <w:szCs w:val="18"/>
          <w:lang w:val="es-ES"/>
        </w:rPr>
        <w:sym w:font="Symbol" w:char="F0AF"/>
      </w:r>
      <w:r w:rsidRPr="007E25B2">
        <w:rPr>
          <w:lang w:val="es-ES"/>
        </w:rPr>
        <w:t xml:space="preserve"> radiada por los sistemas de satélites no geoestacionarios del servicio fijo por satélite en algunas bandas de frecuencias</w:t>
      </w:r>
      <w:r w:rsidRPr="007E25B2">
        <w:rPr>
          <w:rStyle w:val="FootnoteReference"/>
          <w:rFonts w:ascii="Times New Roman" w:hAnsi="Times New Roman"/>
          <w:b w:val="0"/>
          <w:bCs/>
          <w:lang w:val="es-ES"/>
        </w:rPr>
        <w:t>21,</w:t>
      </w:r>
      <w:r w:rsidRPr="007E25B2">
        <w:rPr>
          <w:rFonts w:ascii="Times New Roman" w:hAnsi="Times New Roman"/>
          <w:b w:val="0"/>
          <w:bCs/>
          <w:vertAlign w:val="superscript"/>
          <w:lang w:val="es-ES"/>
        </w:rPr>
        <w:t xml:space="preserve"> </w:t>
      </w:r>
      <w:r w:rsidRPr="007E25B2">
        <w:rPr>
          <w:rStyle w:val="FootnoteReference"/>
          <w:rFonts w:ascii="Times New Roman" w:hAnsi="Times New Roman"/>
          <w:b w:val="0"/>
          <w:bCs/>
          <w:lang w:val="es-ES"/>
        </w:rPr>
        <w:t>25</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183"/>
        <w:gridCol w:w="1655"/>
        <w:gridCol w:w="1065"/>
        <w:gridCol w:w="2246"/>
        <w:gridCol w:w="1597"/>
      </w:tblGrid>
      <w:tr w:rsidR="007704DB" w:rsidRPr="007E25B2" w14:paraId="78018153" w14:textId="77777777" w:rsidTr="00D210C4">
        <w:trPr>
          <w:cantSplit/>
          <w:jc w:val="center"/>
        </w:trPr>
        <w:tc>
          <w:tcPr>
            <w:tcW w:w="1890" w:type="dxa"/>
            <w:tcBorders>
              <w:top w:val="single" w:sz="4" w:space="0" w:color="auto"/>
              <w:left w:val="single" w:sz="4" w:space="0" w:color="auto"/>
              <w:bottom w:val="single" w:sz="4" w:space="0" w:color="auto"/>
              <w:right w:val="single" w:sz="4" w:space="0" w:color="auto"/>
            </w:tcBorders>
            <w:vAlign w:val="center"/>
            <w:hideMark/>
          </w:tcPr>
          <w:p w14:paraId="1FAA3C52" w14:textId="77777777" w:rsidR="00341C2E" w:rsidRPr="007E25B2" w:rsidRDefault="00753EB1" w:rsidP="00D210C4">
            <w:pPr>
              <w:pStyle w:val="Tablehead"/>
              <w:rPr>
                <w:lang w:val="es-ES"/>
              </w:rPr>
            </w:pPr>
            <w:r w:rsidRPr="007E25B2">
              <w:rPr>
                <w:lang w:val="es-ES"/>
              </w:rPr>
              <w:t>Banda de frecuencias</w:t>
            </w:r>
            <w:r w:rsidRPr="007E25B2">
              <w:rPr>
                <w:lang w:val="es-ES"/>
              </w:rPr>
              <w:br/>
              <w:t>(GHz)</w:t>
            </w:r>
          </w:p>
        </w:tc>
        <w:tc>
          <w:tcPr>
            <w:tcW w:w="1183" w:type="dxa"/>
            <w:tcBorders>
              <w:top w:val="single" w:sz="4" w:space="0" w:color="auto"/>
              <w:left w:val="single" w:sz="4" w:space="0" w:color="auto"/>
              <w:bottom w:val="single" w:sz="4" w:space="0" w:color="auto"/>
              <w:right w:val="single" w:sz="4" w:space="0" w:color="auto"/>
            </w:tcBorders>
            <w:vAlign w:val="center"/>
            <w:hideMark/>
          </w:tcPr>
          <w:p w14:paraId="60D8D361" w14:textId="77777777" w:rsidR="00341C2E" w:rsidRPr="007E25B2" w:rsidRDefault="00753EB1" w:rsidP="00D210C4">
            <w:pPr>
              <w:pStyle w:val="Tablehead"/>
              <w:ind w:left="-57" w:right="-57"/>
              <w:rPr>
                <w:lang w:val="es-ES"/>
              </w:rPr>
            </w:pPr>
            <w:r w:rsidRPr="007E25B2">
              <w:rPr>
                <w:lang w:val="es-ES"/>
              </w:rPr>
              <w:t>dfpe</w:t>
            </w:r>
            <w:r w:rsidRPr="007E25B2">
              <w:rPr>
                <w:b w:val="0"/>
                <w:sz w:val="18"/>
                <w:szCs w:val="18"/>
                <w:lang w:val="es-ES"/>
              </w:rPr>
              <w:sym w:font="Symbol" w:char="F0AF"/>
            </w:r>
            <w:r w:rsidRPr="007E25B2">
              <w:rPr>
                <w:lang w:val="es-ES"/>
              </w:rPr>
              <w:br/>
              <w:t>(dB(W/m</w:t>
            </w:r>
            <w:r w:rsidRPr="007E25B2">
              <w:rPr>
                <w:vertAlign w:val="superscript"/>
                <w:lang w:val="es-ES"/>
              </w:rPr>
              <w:t>2</w:t>
            </w:r>
            <w:r w:rsidRPr="007E25B2">
              <w:rPr>
                <w:lang w:val="es-ES"/>
              </w:rPr>
              <w:t>))</w:t>
            </w:r>
          </w:p>
        </w:tc>
        <w:tc>
          <w:tcPr>
            <w:tcW w:w="1655" w:type="dxa"/>
            <w:tcBorders>
              <w:top w:val="single" w:sz="4" w:space="0" w:color="auto"/>
              <w:left w:val="single" w:sz="4" w:space="0" w:color="auto"/>
              <w:bottom w:val="single" w:sz="4" w:space="0" w:color="auto"/>
              <w:right w:val="single" w:sz="4" w:space="0" w:color="auto"/>
            </w:tcBorders>
            <w:vAlign w:val="center"/>
            <w:hideMark/>
          </w:tcPr>
          <w:p w14:paraId="793215EA" w14:textId="7C7F1B35" w:rsidR="00341C2E" w:rsidRPr="007E25B2" w:rsidRDefault="00753EB1" w:rsidP="00D210C4">
            <w:pPr>
              <w:pStyle w:val="Tablehead"/>
              <w:rPr>
                <w:lang w:val="es-ES"/>
              </w:rPr>
            </w:pPr>
            <w:r w:rsidRPr="007E25B2">
              <w:rPr>
                <w:lang w:val="es-ES"/>
              </w:rPr>
              <w:t>Porcentaje de tiempo durante el cual la dfpe</w:t>
            </w:r>
            <w:r w:rsidRPr="007E25B2">
              <w:rPr>
                <w:b w:val="0"/>
                <w:sz w:val="18"/>
                <w:szCs w:val="18"/>
                <w:lang w:val="es-ES"/>
              </w:rPr>
              <w:sym w:font="Symbol" w:char="F0AF"/>
            </w:r>
            <w:r w:rsidRPr="007E25B2">
              <w:rPr>
                <w:lang w:val="es-ES"/>
              </w:rPr>
              <w:t xml:space="preserve"> no </w:t>
            </w:r>
            <w:r w:rsidRPr="00DB745B">
              <w:rPr>
                <w:lang w:val="es-ES"/>
              </w:rPr>
              <w:t>debe rebasarse</w:t>
            </w:r>
          </w:p>
        </w:tc>
        <w:tc>
          <w:tcPr>
            <w:tcW w:w="1065" w:type="dxa"/>
            <w:tcBorders>
              <w:top w:val="single" w:sz="4" w:space="0" w:color="auto"/>
              <w:left w:val="single" w:sz="4" w:space="0" w:color="auto"/>
              <w:bottom w:val="single" w:sz="4" w:space="0" w:color="auto"/>
              <w:right w:val="single" w:sz="4" w:space="0" w:color="auto"/>
            </w:tcBorders>
            <w:vAlign w:val="center"/>
            <w:hideMark/>
          </w:tcPr>
          <w:p w14:paraId="117F9E82" w14:textId="5FBAD045" w:rsidR="00341C2E" w:rsidRPr="007E25B2" w:rsidRDefault="00753EB1" w:rsidP="00D210C4">
            <w:pPr>
              <w:pStyle w:val="Tablehead"/>
              <w:ind w:left="-57" w:right="-57"/>
              <w:rPr>
                <w:lang w:val="es-ES"/>
              </w:rPr>
            </w:pPr>
            <w:r w:rsidRPr="007E25B2">
              <w:rPr>
                <w:lang w:val="es-ES"/>
              </w:rPr>
              <w:t>Anch</w:t>
            </w:r>
            <w:r>
              <w:rPr>
                <w:lang w:val="es-ES"/>
              </w:rPr>
              <w:t>o</w:t>
            </w:r>
            <w:r w:rsidRPr="007E25B2">
              <w:rPr>
                <w:lang w:val="es-ES"/>
              </w:rPr>
              <w:t xml:space="preserve"> de banda de referencia</w:t>
            </w:r>
            <w:r w:rsidRPr="007E25B2">
              <w:rPr>
                <w:lang w:val="es-ES"/>
              </w:rPr>
              <w:br/>
              <w:t>(kHz)</w:t>
            </w:r>
          </w:p>
        </w:tc>
        <w:tc>
          <w:tcPr>
            <w:tcW w:w="2246" w:type="dxa"/>
            <w:tcBorders>
              <w:top w:val="single" w:sz="4" w:space="0" w:color="auto"/>
              <w:left w:val="single" w:sz="4" w:space="0" w:color="auto"/>
              <w:bottom w:val="single" w:sz="4" w:space="0" w:color="auto"/>
              <w:right w:val="single" w:sz="4" w:space="0" w:color="auto"/>
            </w:tcBorders>
            <w:vAlign w:val="center"/>
            <w:hideMark/>
          </w:tcPr>
          <w:p w14:paraId="67F0954D" w14:textId="4DE42A9C" w:rsidR="00341C2E" w:rsidRPr="007E25B2" w:rsidRDefault="00753EB1" w:rsidP="00D210C4">
            <w:pPr>
              <w:pStyle w:val="Tablehead"/>
              <w:rPr>
                <w:lang w:val="es-ES"/>
              </w:rPr>
            </w:pPr>
            <w:r w:rsidRPr="007E25B2">
              <w:rPr>
                <w:lang w:val="es-ES"/>
              </w:rPr>
              <w:t>Ganancia de antena de</w:t>
            </w:r>
            <w:r>
              <w:rPr>
                <w:lang w:val="es-ES"/>
              </w:rPr>
              <w:t xml:space="preserve"> </w:t>
            </w:r>
            <w:r w:rsidRPr="007E25B2">
              <w:rPr>
                <w:lang w:val="es-ES"/>
              </w:rPr>
              <w:t>la estación terrena receptora del sistema de satélites geoestacionarios</w:t>
            </w:r>
            <w:r w:rsidRPr="007E25B2">
              <w:rPr>
                <w:lang w:val="es-ES"/>
              </w:rPr>
              <w:br/>
              <w:t>(dBi)</w:t>
            </w:r>
          </w:p>
        </w:tc>
        <w:tc>
          <w:tcPr>
            <w:tcW w:w="1597" w:type="dxa"/>
            <w:tcBorders>
              <w:top w:val="single" w:sz="4" w:space="0" w:color="auto"/>
              <w:left w:val="single" w:sz="4" w:space="0" w:color="auto"/>
              <w:bottom w:val="single" w:sz="4" w:space="0" w:color="auto"/>
              <w:right w:val="single" w:sz="4" w:space="0" w:color="auto"/>
            </w:tcBorders>
            <w:vAlign w:val="center"/>
            <w:hideMark/>
          </w:tcPr>
          <w:p w14:paraId="139C8E08" w14:textId="77777777" w:rsidR="00341C2E" w:rsidRPr="007E25B2" w:rsidRDefault="00753EB1" w:rsidP="00D210C4">
            <w:pPr>
              <w:pStyle w:val="Tablehead"/>
              <w:rPr>
                <w:lang w:val="es-ES"/>
              </w:rPr>
            </w:pPr>
            <w:r w:rsidRPr="007E25B2">
              <w:rPr>
                <w:lang w:val="es-ES"/>
              </w:rPr>
              <w:t>Inclinación orbital del satélite geoestacionario</w:t>
            </w:r>
            <w:r w:rsidRPr="007E25B2">
              <w:rPr>
                <w:lang w:val="es-ES"/>
              </w:rPr>
              <w:br/>
              <w:t>(grados)</w:t>
            </w:r>
          </w:p>
        </w:tc>
      </w:tr>
      <w:tr w:rsidR="007704DB" w:rsidRPr="007E25B2" w14:paraId="1A724BEC" w14:textId="77777777" w:rsidTr="00D210C4">
        <w:trPr>
          <w:cantSplit/>
          <w:jc w:val="center"/>
        </w:trPr>
        <w:tc>
          <w:tcPr>
            <w:tcW w:w="1890" w:type="dxa"/>
            <w:tcBorders>
              <w:top w:val="single" w:sz="4" w:space="0" w:color="auto"/>
              <w:left w:val="single" w:sz="4" w:space="0" w:color="auto"/>
              <w:right w:val="single" w:sz="4" w:space="0" w:color="auto"/>
            </w:tcBorders>
            <w:hideMark/>
          </w:tcPr>
          <w:p w14:paraId="6CCB44BC" w14:textId="77777777" w:rsidR="00341C2E" w:rsidRPr="007E25B2" w:rsidRDefault="00753EB1" w:rsidP="00D210C4">
            <w:pPr>
              <w:pStyle w:val="Tabletext"/>
              <w:rPr>
                <w:lang w:val="es-ES"/>
              </w:rPr>
            </w:pPr>
            <w:r w:rsidRPr="007E25B2">
              <w:rPr>
                <w:lang w:val="es-ES"/>
              </w:rPr>
              <w:t>19,7-20,2</w:t>
            </w:r>
          </w:p>
        </w:tc>
        <w:tc>
          <w:tcPr>
            <w:tcW w:w="1183" w:type="dxa"/>
            <w:tcBorders>
              <w:top w:val="single" w:sz="4" w:space="0" w:color="auto"/>
              <w:left w:val="single" w:sz="4" w:space="0" w:color="auto"/>
              <w:right w:val="single" w:sz="4" w:space="0" w:color="auto"/>
            </w:tcBorders>
            <w:hideMark/>
          </w:tcPr>
          <w:p w14:paraId="4D18DC9A" w14:textId="77777777" w:rsidR="00341C2E" w:rsidRPr="007E25B2" w:rsidRDefault="00753EB1" w:rsidP="00D210C4">
            <w:pPr>
              <w:pStyle w:val="Tabletext"/>
              <w:jc w:val="center"/>
              <w:rPr>
                <w:lang w:val="es-ES"/>
              </w:rPr>
            </w:pPr>
            <w:r w:rsidRPr="007E25B2">
              <w:rPr>
                <w:lang w:val="es-ES"/>
              </w:rPr>
              <w:t>−157</w:t>
            </w:r>
          </w:p>
          <w:p w14:paraId="4DD3E6F9" w14:textId="77777777" w:rsidR="00341C2E" w:rsidRPr="007E25B2" w:rsidRDefault="00753EB1" w:rsidP="00D210C4">
            <w:pPr>
              <w:pStyle w:val="Tabletext"/>
              <w:jc w:val="center"/>
              <w:rPr>
                <w:lang w:val="es-ES"/>
              </w:rPr>
            </w:pPr>
            <w:r w:rsidRPr="007E25B2">
              <w:rPr>
                <w:lang w:val="es-ES"/>
              </w:rPr>
              <w:t>−157</w:t>
            </w:r>
          </w:p>
          <w:p w14:paraId="5550AEEE" w14:textId="77777777" w:rsidR="00341C2E" w:rsidRPr="007E25B2" w:rsidRDefault="00753EB1" w:rsidP="00D210C4">
            <w:pPr>
              <w:pStyle w:val="Tabletext"/>
              <w:jc w:val="center"/>
              <w:rPr>
                <w:lang w:val="es-ES"/>
              </w:rPr>
            </w:pPr>
            <w:r w:rsidRPr="007E25B2">
              <w:rPr>
                <w:lang w:val="es-ES"/>
              </w:rPr>
              <w:t>−155</w:t>
            </w:r>
          </w:p>
        </w:tc>
        <w:tc>
          <w:tcPr>
            <w:tcW w:w="1655" w:type="dxa"/>
            <w:tcBorders>
              <w:top w:val="single" w:sz="4" w:space="0" w:color="auto"/>
              <w:left w:val="single" w:sz="4" w:space="0" w:color="auto"/>
              <w:right w:val="single" w:sz="4" w:space="0" w:color="auto"/>
            </w:tcBorders>
            <w:hideMark/>
          </w:tcPr>
          <w:p w14:paraId="1353BD73" w14:textId="77777777" w:rsidR="00341C2E" w:rsidRPr="007E25B2" w:rsidRDefault="00753EB1" w:rsidP="00D210C4">
            <w:pPr>
              <w:pStyle w:val="Tabletext"/>
              <w:jc w:val="center"/>
              <w:rPr>
                <w:lang w:val="es-ES"/>
              </w:rPr>
            </w:pPr>
            <w:r w:rsidRPr="007E25B2">
              <w:rPr>
                <w:lang w:val="es-ES"/>
              </w:rPr>
              <w:t>100</w:t>
            </w:r>
          </w:p>
          <w:p w14:paraId="0E97A837" w14:textId="77777777" w:rsidR="00341C2E" w:rsidRPr="007E25B2" w:rsidRDefault="00753EB1" w:rsidP="00D210C4">
            <w:pPr>
              <w:pStyle w:val="Tabletext"/>
              <w:jc w:val="center"/>
              <w:rPr>
                <w:lang w:val="es-ES"/>
              </w:rPr>
            </w:pPr>
            <w:r w:rsidRPr="007E25B2">
              <w:rPr>
                <w:lang w:val="es-ES"/>
              </w:rPr>
              <w:t>100</w:t>
            </w:r>
          </w:p>
          <w:p w14:paraId="6B1D0BBD" w14:textId="77777777" w:rsidR="00341C2E" w:rsidRPr="007E25B2" w:rsidRDefault="00753EB1" w:rsidP="00D210C4">
            <w:pPr>
              <w:pStyle w:val="Tabletext"/>
              <w:jc w:val="center"/>
              <w:rPr>
                <w:lang w:val="es-ES"/>
              </w:rPr>
            </w:pPr>
            <w:r w:rsidRPr="007E25B2">
              <w:rPr>
                <w:lang w:val="es-ES"/>
              </w:rPr>
              <w:t>100</w:t>
            </w:r>
          </w:p>
        </w:tc>
        <w:tc>
          <w:tcPr>
            <w:tcW w:w="1065" w:type="dxa"/>
            <w:tcBorders>
              <w:top w:val="single" w:sz="4" w:space="0" w:color="auto"/>
              <w:left w:val="single" w:sz="4" w:space="0" w:color="auto"/>
              <w:right w:val="single" w:sz="4" w:space="0" w:color="auto"/>
            </w:tcBorders>
            <w:hideMark/>
          </w:tcPr>
          <w:p w14:paraId="54582F9F" w14:textId="77777777" w:rsidR="00341C2E" w:rsidRPr="007E25B2" w:rsidRDefault="00753EB1" w:rsidP="00D210C4">
            <w:pPr>
              <w:pStyle w:val="Tabletext"/>
              <w:tabs>
                <w:tab w:val="clear" w:pos="284"/>
                <w:tab w:val="clear" w:pos="567"/>
                <w:tab w:val="clear" w:pos="851"/>
                <w:tab w:val="right" w:pos="730"/>
              </w:tabs>
              <w:rPr>
                <w:lang w:val="es-ES"/>
              </w:rPr>
            </w:pPr>
            <w:r w:rsidRPr="007E25B2">
              <w:rPr>
                <w:lang w:val="es-ES"/>
              </w:rPr>
              <w:tab/>
              <w:t>40</w:t>
            </w:r>
          </w:p>
          <w:p w14:paraId="5627B835" w14:textId="77777777" w:rsidR="00341C2E" w:rsidRPr="007E25B2" w:rsidRDefault="00753EB1" w:rsidP="00D210C4">
            <w:pPr>
              <w:pStyle w:val="Tabletext"/>
              <w:tabs>
                <w:tab w:val="clear" w:pos="284"/>
                <w:tab w:val="clear" w:pos="567"/>
                <w:tab w:val="clear" w:pos="851"/>
                <w:tab w:val="right" w:pos="730"/>
              </w:tabs>
              <w:rPr>
                <w:lang w:val="es-ES"/>
              </w:rPr>
            </w:pPr>
            <w:r w:rsidRPr="007E25B2">
              <w:rPr>
                <w:lang w:val="es-ES"/>
              </w:rPr>
              <w:tab/>
              <w:t>40</w:t>
            </w:r>
          </w:p>
          <w:p w14:paraId="4CD2B41A" w14:textId="77777777" w:rsidR="00341C2E" w:rsidRPr="007E25B2" w:rsidRDefault="00753EB1" w:rsidP="00D210C4">
            <w:pPr>
              <w:pStyle w:val="Tabletext"/>
              <w:tabs>
                <w:tab w:val="clear" w:pos="284"/>
                <w:tab w:val="clear" w:pos="567"/>
                <w:tab w:val="clear" w:pos="851"/>
                <w:tab w:val="right" w:pos="730"/>
              </w:tabs>
              <w:rPr>
                <w:lang w:val="es-ES"/>
              </w:rPr>
            </w:pPr>
            <w:r w:rsidRPr="007E25B2">
              <w:rPr>
                <w:lang w:val="es-ES"/>
              </w:rPr>
              <w:tab/>
              <w:t>40</w:t>
            </w:r>
          </w:p>
        </w:tc>
        <w:tc>
          <w:tcPr>
            <w:tcW w:w="2246" w:type="dxa"/>
            <w:tcBorders>
              <w:top w:val="single" w:sz="4" w:space="0" w:color="auto"/>
              <w:left w:val="single" w:sz="4" w:space="0" w:color="auto"/>
              <w:right w:val="single" w:sz="4" w:space="0" w:color="auto"/>
            </w:tcBorders>
            <w:hideMark/>
          </w:tcPr>
          <w:p w14:paraId="4A542409"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val="es-ES"/>
              </w:rPr>
            </w:pPr>
            <w:r w:rsidRPr="007E25B2">
              <w:rPr>
                <w:lang w:val="es-ES"/>
              </w:rPr>
              <w:tab/>
            </w:r>
            <w:r w:rsidRPr="007E25B2">
              <w:rPr>
                <w:lang w:val="es-ES"/>
              </w:rPr>
              <w:sym w:font="Symbol" w:char="F0B3"/>
            </w:r>
            <w:r w:rsidRPr="007E25B2">
              <w:rPr>
                <w:lang w:val="es-ES"/>
              </w:rPr>
              <w:t xml:space="preserve"> 49</w:t>
            </w:r>
          </w:p>
          <w:p w14:paraId="18F737E7"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val="es-ES"/>
              </w:rPr>
            </w:pPr>
            <w:r w:rsidRPr="007E25B2">
              <w:rPr>
                <w:lang w:val="es-ES"/>
              </w:rPr>
              <w:tab/>
            </w:r>
            <w:r w:rsidRPr="007E25B2">
              <w:rPr>
                <w:lang w:val="es-ES"/>
              </w:rPr>
              <w:sym w:font="Symbol" w:char="F0B3"/>
            </w:r>
            <w:r w:rsidRPr="007E25B2">
              <w:rPr>
                <w:lang w:val="es-ES"/>
              </w:rPr>
              <w:t xml:space="preserve"> 43  </w:t>
            </w:r>
            <w:r w:rsidRPr="007E25B2">
              <w:rPr>
                <w:rStyle w:val="FootnoteReference"/>
                <w:sz w:val="16"/>
                <w:szCs w:val="16"/>
                <w:lang w:val="es-ES"/>
              </w:rPr>
              <w:t>25</w:t>
            </w:r>
          </w:p>
          <w:p w14:paraId="5F284918"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val="es-ES"/>
              </w:rPr>
            </w:pPr>
            <w:r w:rsidRPr="007E25B2">
              <w:rPr>
                <w:lang w:val="es-ES"/>
              </w:rPr>
              <w:tab/>
            </w:r>
            <w:r w:rsidRPr="007E25B2">
              <w:rPr>
                <w:lang w:val="es-ES"/>
              </w:rPr>
              <w:sym w:font="Symbol" w:char="F0B3"/>
            </w:r>
            <w:r w:rsidRPr="007E25B2">
              <w:rPr>
                <w:lang w:val="es-ES"/>
              </w:rPr>
              <w:t xml:space="preserve"> 49</w:t>
            </w:r>
          </w:p>
        </w:tc>
        <w:tc>
          <w:tcPr>
            <w:tcW w:w="1597" w:type="dxa"/>
            <w:tcBorders>
              <w:top w:val="single" w:sz="4" w:space="0" w:color="auto"/>
              <w:left w:val="single" w:sz="4" w:space="0" w:color="auto"/>
              <w:right w:val="single" w:sz="4" w:space="0" w:color="auto"/>
            </w:tcBorders>
            <w:hideMark/>
          </w:tcPr>
          <w:p w14:paraId="2789160E" w14:textId="77777777" w:rsidR="00341C2E" w:rsidRPr="007E25B2" w:rsidRDefault="00753EB1" w:rsidP="00D210C4">
            <w:pPr>
              <w:pStyle w:val="Tabletext"/>
              <w:jc w:val="center"/>
              <w:rPr>
                <w:lang w:val="es-ES"/>
              </w:rPr>
            </w:pPr>
            <w:r w:rsidRPr="007E25B2">
              <w:rPr>
                <w:lang w:val="es-ES"/>
              </w:rPr>
              <w:sym w:font="Symbol" w:char="F0A3"/>
            </w:r>
            <w:r w:rsidRPr="007E25B2">
              <w:rPr>
                <w:lang w:val="es-ES"/>
              </w:rPr>
              <w:t xml:space="preserve"> 2,5</w:t>
            </w:r>
          </w:p>
          <w:p w14:paraId="511FE5FC" w14:textId="77777777" w:rsidR="00341C2E" w:rsidRPr="007E25B2" w:rsidRDefault="00753EB1" w:rsidP="00D210C4">
            <w:pPr>
              <w:pStyle w:val="Tabletext"/>
              <w:jc w:val="center"/>
              <w:rPr>
                <w:lang w:val="es-ES"/>
              </w:rPr>
            </w:pPr>
            <w:r w:rsidRPr="007E25B2">
              <w:rPr>
                <w:lang w:val="es-ES"/>
              </w:rPr>
              <w:sym w:font="Symbol" w:char="F0A3"/>
            </w:r>
            <w:r w:rsidRPr="007E25B2">
              <w:rPr>
                <w:lang w:val="es-ES"/>
              </w:rPr>
              <w:t xml:space="preserve"> 2,5</w:t>
            </w:r>
          </w:p>
          <w:p w14:paraId="4FC6D8A7" w14:textId="77777777" w:rsidR="00341C2E" w:rsidRPr="007E25B2" w:rsidRDefault="00753EB1" w:rsidP="00D210C4">
            <w:pPr>
              <w:pStyle w:val="Tabletext"/>
              <w:jc w:val="center"/>
              <w:rPr>
                <w:lang w:val="es-ES"/>
              </w:rPr>
            </w:pPr>
            <w:r w:rsidRPr="007E25B2">
              <w:rPr>
                <w:lang w:val="es-ES"/>
              </w:rPr>
              <w:t xml:space="preserve">&gt; 2,5 y </w:t>
            </w:r>
            <w:r w:rsidRPr="007E25B2">
              <w:rPr>
                <w:lang w:val="es-ES"/>
              </w:rPr>
              <w:sym w:font="Symbol" w:char="F0A3"/>
            </w:r>
            <w:r w:rsidRPr="007E25B2">
              <w:rPr>
                <w:lang w:val="es-ES"/>
              </w:rPr>
              <w:t xml:space="preserve"> 4,5</w:t>
            </w:r>
          </w:p>
        </w:tc>
      </w:tr>
      <w:tr w:rsidR="007704DB" w:rsidRPr="007E25B2" w14:paraId="0EEC8603" w14:textId="77777777" w:rsidTr="00D210C4">
        <w:trPr>
          <w:cantSplit/>
          <w:jc w:val="center"/>
        </w:trPr>
        <w:tc>
          <w:tcPr>
            <w:tcW w:w="1890" w:type="dxa"/>
            <w:tcBorders>
              <w:top w:val="single" w:sz="4" w:space="0" w:color="auto"/>
              <w:left w:val="single" w:sz="4" w:space="0" w:color="auto"/>
              <w:right w:val="single" w:sz="4" w:space="0" w:color="auto"/>
            </w:tcBorders>
            <w:hideMark/>
          </w:tcPr>
          <w:p w14:paraId="2DD75AA0" w14:textId="77777777" w:rsidR="00341C2E" w:rsidRPr="007E25B2" w:rsidRDefault="00753EB1" w:rsidP="00D210C4">
            <w:pPr>
              <w:pStyle w:val="Tabletext"/>
              <w:rPr>
                <w:lang w:val="es-ES"/>
              </w:rPr>
            </w:pPr>
            <w:r w:rsidRPr="007E25B2">
              <w:rPr>
                <w:lang w:val="es-ES"/>
              </w:rPr>
              <w:t>19,7-20,2</w:t>
            </w:r>
          </w:p>
        </w:tc>
        <w:tc>
          <w:tcPr>
            <w:tcW w:w="1183" w:type="dxa"/>
            <w:tcBorders>
              <w:top w:val="single" w:sz="4" w:space="0" w:color="auto"/>
              <w:left w:val="single" w:sz="4" w:space="0" w:color="auto"/>
              <w:right w:val="single" w:sz="4" w:space="0" w:color="auto"/>
            </w:tcBorders>
            <w:hideMark/>
          </w:tcPr>
          <w:p w14:paraId="39BC8750" w14:textId="77777777" w:rsidR="00341C2E" w:rsidRPr="007E25B2" w:rsidRDefault="00753EB1" w:rsidP="00D210C4">
            <w:pPr>
              <w:pStyle w:val="Tabletext"/>
              <w:jc w:val="center"/>
              <w:rPr>
                <w:lang w:val="es-ES"/>
              </w:rPr>
            </w:pPr>
            <w:r w:rsidRPr="007E25B2">
              <w:rPr>
                <w:lang w:val="es-ES"/>
              </w:rPr>
              <w:t>−143</w:t>
            </w:r>
          </w:p>
          <w:p w14:paraId="109FE414" w14:textId="77777777" w:rsidR="00341C2E" w:rsidRPr="007E25B2" w:rsidRDefault="00753EB1" w:rsidP="00D210C4">
            <w:pPr>
              <w:pStyle w:val="Tabletext"/>
              <w:jc w:val="center"/>
              <w:rPr>
                <w:lang w:val="es-ES"/>
              </w:rPr>
            </w:pPr>
            <w:r w:rsidRPr="007E25B2">
              <w:rPr>
                <w:lang w:val="es-ES"/>
              </w:rPr>
              <w:t>−143</w:t>
            </w:r>
          </w:p>
          <w:p w14:paraId="60FD88D6" w14:textId="77777777" w:rsidR="00341C2E" w:rsidRPr="007E25B2" w:rsidRDefault="00753EB1" w:rsidP="00D210C4">
            <w:pPr>
              <w:pStyle w:val="Tabletext"/>
              <w:jc w:val="center"/>
              <w:rPr>
                <w:lang w:val="es-ES"/>
              </w:rPr>
            </w:pPr>
            <w:r w:rsidRPr="007E25B2">
              <w:rPr>
                <w:lang w:val="es-ES"/>
              </w:rPr>
              <w:t>−141</w:t>
            </w:r>
          </w:p>
        </w:tc>
        <w:tc>
          <w:tcPr>
            <w:tcW w:w="1655" w:type="dxa"/>
            <w:tcBorders>
              <w:top w:val="single" w:sz="4" w:space="0" w:color="auto"/>
              <w:left w:val="single" w:sz="4" w:space="0" w:color="auto"/>
              <w:right w:val="single" w:sz="4" w:space="0" w:color="auto"/>
            </w:tcBorders>
            <w:hideMark/>
          </w:tcPr>
          <w:p w14:paraId="79777512" w14:textId="77777777" w:rsidR="00341C2E" w:rsidRPr="007E25B2" w:rsidRDefault="00753EB1" w:rsidP="00D210C4">
            <w:pPr>
              <w:pStyle w:val="Tabletext"/>
              <w:jc w:val="center"/>
              <w:rPr>
                <w:lang w:val="es-ES"/>
              </w:rPr>
            </w:pPr>
            <w:r w:rsidRPr="007E25B2">
              <w:rPr>
                <w:lang w:val="es-ES"/>
              </w:rPr>
              <w:t>100</w:t>
            </w:r>
          </w:p>
          <w:p w14:paraId="76D332FD" w14:textId="77777777" w:rsidR="00341C2E" w:rsidRPr="007E25B2" w:rsidRDefault="00753EB1" w:rsidP="00D210C4">
            <w:pPr>
              <w:pStyle w:val="Tabletext"/>
              <w:jc w:val="center"/>
              <w:rPr>
                <w:lang w:val="es-ES"/>
              </w:rPr>
            </w:pPr>
            <w:r w:rsidRPr="007E25B2">
              <w:rPr>
                <w:lang w:val="es-ES"/>
              </w:rPr>
              <w:t>100</w:t>
            </w:r>
          </w:p>
          <w:p w14:paraId="1F581311" w14:textId="77777777" w:rsidR="00341C2E" w:rsidRPr="007E25B2" w:rsidRDefault="00753EB1" w:rsidP="00D210C4">
            <w:pPr>
              <w:pStyle w:val="Tabletext"/>
              <w:jc w:val="center"/>
              <w:rPr>
                <w:lang w:val="es-ES"/>
              </w:rPr>
            </w:pPr>
            <w:r w:rsidRPr="007E25B2">
              <w:rPr>
                <w:lang w:val="es-ES"/>
              </w:rPr>
              <w:t>100</w:t>
            </w:r>
          </w:p>
        </w:tc>
        <w:tc>
          <w:tcPr>
            <w:tcW w:w="1065" w:type="dxa"/>
            <w:tcBorders>
              <w:top w:val="single" w:sz="4" w:space="0" w:color="auto"/>
              <w:left w:val="single" w:sz="4" w:space="0" w:color="auto"/>
              <w:right w:val="single" w:sz="4" w:space="0" w:color="auto"/>
            </w:tcBorders>
            <w:hideMark/>
          </w:tcPr>
          <w:p w14:paraId="10E03018" w14:textId="77777777" w:rsidR="00341C2E" w:rsidRPr="007E25B2" w:rsidRDefault="00753EB1" w:rsidP="00D210C4">
            <w:pPr>
              <w:pStyle w:val="Tabletext"/>
              <w:tabs>
                <w:tab w:val="clear" w:pos="284"/>
                <w:tab w:val="clear" w:pos="567"/>
                <w:tab w:val="clear" w:pos="851"/>
                <w:tab w:val="right" w:pos="730"/>
              </w:tabs>
              <w:rPr>
                <w:lang w:val="es-ES"/>
              </w:rPr>
            </w:pPr>
            <w:r w:rsidRPr="007E25B2">
              <w:rPr>
                <w:lang w:val="es-ES"/>
              </w:rPr>
              <w:tab/>
              <w:t>1 000</w:t>
            </w:r>
          </w:p>
          <w:p w14:paraId="03A1D60C" w14:textId="77777777" w:rsidR="00341C2E" w:rsidRPr="007E25B2" w:rsidRDefault="00753EB1" w:rsidP="00D210C4">
            <w:pPr>
              <w:pStyle w:val="Tabletext"/>
              <w:tabs>
                <w:tab w:val="clear" w:pos="284"/>
                <w:tab w:val="clear" w:pos="567"/>
                <w:tab w:val="clear" w:pos="851"/>
                <w:tab w:val="right" w:pos="730"/>
              </w:tabs>
              <w:rPr>
                <w:lang w:val="es-ES"/>
              </w:rPr>
            </w:pPr>
            <w:r w:rsidRPr="007E25B2">
              <w:rPr>
                <w:lang w:val="es-ES"/>
              </w:rPr>
              <w:tab/>
              <w:t>1 000</w:t>
            </w:r>
          </w:p>
          <w:p w14:paraId="729D4F37" w14:textId="77777777" w:rsidR="00341C2E" w:rsidRPr="007E25B2" w:rsidRDefault="00753EB1" w:rsidP="00D210C4">
            <w:pPr>
              <w:pStyle w:val="Tabletext"/>
              <w:tabs>
                <w:tab w:val="clear" w:pos="284"/>
                <w:tab w:val="clear" w:pos="567"/>
                <w:tab w:val="clear" w:pos="851"/>
                <w:tab w:val="right" w:pos="730"/>
              </w:tabs>
              <w:rPr>
                <w:lang w:val="es-ES"/>
              </w:rPr>
            </w:pPr>
            <w:r w:rsidRPr="007E25B2">
              <w:rPr>
                <w:lang w:val="es-ES"/>
              </w:rPr>
              <w:tab/>
              <w:t>1 000</w:t>
            </w:r>
          </w:p>
        </w:tc>
        <w:tc>
          <w:tcPr>
            <w:tcW w:w="2246" w:type="dxa"/>
            <w:tcBorders>
              <w:top w:val="single" w:sz="4" w:space="0" w:color="auto"/>
              <w:left w:val="single" w:sz="4" w:space="0" w:color="auto"/>
              <w:right w:val="single" w:sz="4" w:space="0" w:color="auto"/>
            </w:tcBorders>
            <w:hideMark/>
          </w:tcPr>
          <w:p w14:paraId="17F4EE6A"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val="es-ES"/>
              </w:rPr>
            </w:pPr>
            <w:r w:rsidRPr="007E25B2">
              <w:rPr>
                <w:lang w:val="es-ES"/>
              </w:rPr>
              <w:tab/>
            </w:r>
            <w:r w:rsidRPr="007E25B2">
              <w:rPr>
                <w:lang w:val="es-ES"/>
              </w:rPr>
              <w:sym w:font="Symbol" w:char="F0B3"/>
            </w:r>
            <w:r w:rsidRPr="007E25B2">
              <w:rPr>
                <w:lang w:val="es-ES"/>
              </w:rPr>
              <w:t xml:space="preserve"> 49</w:t>
            </w:r>
          </w:p>
          <w:p w14:paraId="2A6B0EAF"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val="es-ES"/>
              </w:rPr>
            </w:pPr>
            <w:r w:rsidRPr="007E25B2">
              <w:rPr>
                <w:lang w:val="es-ES"/>
              </w:rPr>
              <w:tab/>
            </w:r>
            <w:r w:rsidRPr="007E25B2">
              <w:rPr>
                <w:lang w:val="es-ES"/>
              </w:rPr>
              <w:sym w:font="Symbol" w:char="F0B3"/>
            </w:r>
            <w:r w:rsidRPr="007E25B2">
              <w:rPr>
                <w:lang w:val="es-ES"/>
              </w:rPr>
              <w:t xml:space="preserve"> 43  </w:t>
            </w:r>
            <w:r w:rsidRPr="007E25B2">
              <w:rPr>
                <w:rStyle w:val="FootnoteReference"/>
                <w:sz w:val="16"/>
                <w:szCs w:val="16"/>
                <w:lang w:val="es-ES"/>
              </w:rPr>
              <w:t>25</w:t>
            </w:r>
          </w:p>
          <w:p w14:paraId="681F0F90"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val="es-ES"/>
              </w:rPr>
            </w:pPr>
            <w:r w:rsidRPr="007E25B2">
              <w:rPr>
                <w:lang w:val="es-ES"/>
              </w:rPr>
              <w:tab/>
            </w:r>
            <w:r w:rsidRPr="007E25B2">
              <w:rPr>
                <w:lang w:val="es-ES"/>
              </w:rPr>
              <w:sym w:font="Symbol" w:char="F0B3"/>
            </w:r>
            <w:r w:rsidRPr="007E25B2">
              <w:rPr>
                <w:lang w:val="es-ES"/>
              </w:rPr>
              <w:t xml:space="preserve"> 49</w:t>
            </w:r>
          </w:p>
        </w:tc>
        <w:tc>
          <w:tcPr>
            <w:tcW w:w="1597" w:type="dxa"/>
            <w:tcBorders>
              <w:top w:val="single" w:sz="4" w:space="0" w:color="auto"/>
              <w:left w:val="single" w:sz="4" w:space="0" w:color="auto"/>
              <w:right w:val="single" w:sz="4" w:space="0" w:color="auto"/>
            </w:tcBorders>
            <w:hideMark/>
          </w:tcPr>
          <w:p w14:paraId="0AA4E5CD" w14:textId="77777777" w:rsidR="00341C2E" w:rsidRPr="007E25B2" w:rsidRDefault="00753EB1" w:rsidP="00D210C4">
            <w:pPr>
              <w:pStyle w:val="Tabletext"/>
              <w:jc w:val="center"/>
              <w:rPr>
                <w:lang w:val="es-ES"/>
              </w:rPr>
            </w:pPr>
            <w:r w:rsidRPr="007E25B2">
              <w:rPr>
                <w:lang w:val="es-ES"/>
              </w:rPr>
              <w:sym w:font="Symbol" w:char="F0A3"/>
            </w:r>
            <w:r w:rsidRPr="007E25B2">
              <w:rPr>
                <w:lang w:val="es-ES"/>
              </w:rPr>
              <w:t xml:space="preserve"> 2,5</w:t>
            </w:r>
          </w:p>
          <w:p w14:paraId="73109ED2" w14:textId="77777777" w:rsidR="00341C2E" w:rsidRPr="007E25B2" w:rsidRDefault="00753EB1" w:rsidP="00D210C4">
            <w:pPr>
              <w:pStyle w:val="Tabletext"/>
              <w:jc w:val="center"/>
              <w:rPr>
                <w:lang w:val="es-ES"/>
              </w:rPr>
            </w:pPr>
            <w:r w:rsidRPr="007E25B2">
              <w:rPr>
                <w:lang w:val="es-ES"/>
              </w:rPr>
              <w:sym w:font="Symbol" w:char="F0A3"/>
            </w:r>
            <w:r w:rsidRPr="007E25B2">
              <w:rPr>
                <w:lang w:val="es-ES"/>
              </w:rPr>
              <w:t xml:space="preserve"> 2,5</w:t>
            </w:r>
          </w:p>
          <w:p w14:paraId="5FA9C4B7" w14:textId="77777777" w:rsidR="00341C2E" w:rsidRPr="007E25B2" w:rsidRDefault="00753EB1" w:rsidP="00D210C4">
            <w:pPr>
              <w:pStyle w:val="Tabletext"/>
              <w:jc w:val="center"/>
              <w:rPr>
                <w:lang w:val="es-ES"/>
              </w:rPr>
            </w:pPr>
            <w:r w:rsidRPr="007E25B2">
              <w:rPr>
                <w:lang w:val="es-ES"/>
              </w:rPr>
              <w:t xml:space="preserve">&gt; 2,5 y </w:t>
            </w:r>
            <w:r w:rsidRPr="007E25B2">
              <w:rPr>
                <w:lang w:val="es-ES"/>
              </w:rPr>
              <w:sym w:font="Symbol" w:char="F0A3"/>
            </w:r>
            <w:r w:rsidRPr="007E25B2">
              <w:rPr>
                <w:lang w:val="es-ES"/>
              </w:rPr>
              <w:t xml:space="preserve"> 4,5</w:t>
            </w:r>
          </w:p>
        </w:tc>
      </w:tr>
      <w:tr w:rsidR="007704DB" w:rsidRPr="007E25B2" w14:paraId="6FB6AB3D" w14:textId="77777777" w:rsidTr="00D210C4">
        <w:trPr>
          <w:cantSplit/>
          <w:jc w:val="center"/>
        </w:trPr>
        <w:tc>
          <w:tcPr>
            <w:tcW w:w="1890" w:type="dxa"/>
            <w:tcBorders>
              <w:top w:val="single" w:sz="4" w:space="0" w:color="auto"/>
              <w:left w:val="single" w:sz="4" w:space="0" w:color="auto"/>
              <w:right w:val="single" w:sz="4" w:space="0" w:color="auto"/>
            </w:tcBorders>
            <w:hideMark/>
          </w:tcPr>
          <w:p w14:paraId="22DDD94A" w14:textId="77777777" w:rsidR="00341C2E" w:rsidRDefault="00753EB1" w:rsidP="00D210C4">
            <w:pPr>
              <w:pStyle w:val="Tabletext"/>
              <w:rPr>
                <w:ins w:id="59" w:author="Spanish83" w:date="2023-04-28T16:08:00Z"/>
                <w:lang w:val="es-ES"/>
              </w:rPr>
            </w:pPr>
            <w:r w:rsidRPr="007E25B2">
              <w:rPr>
                <w:lang w:val="es-ES"/>
              </w:rPr>
              <w:t>17,8-18,6</w:t>
            </w:r>
            <w:ins w:id="60" w:author="Spanish83" w:date="2023-04-28T16:08:00Z">
              <w:r>
                <w:rPr>
                  <w:lang w:val="es-ES"/>
                </w:rPr>
                <w:t>;</w:t>
              </w:r>
            </w:ins>
          </w:p>
          <w:p w14:paraId="33E5A833" w14:textId="77777777" w:rsidR="00341C2E" w:rsidRPr="007E25B2" w:rsidRDefault="00753EB1" w:rsidP="00D210C4">
            <w:pPr>
              <w:pStyle w:val="Tabletext"/>
              <w:rPr>
                <w:lang w:val="es-ES"/>
              </w:rPr>
            </w:pPr>
            <w:ins w:id="61" w:author="Spanish" w:date="2023-03-31T23:08:00Z">
              <w:r w:rsidRPr="007E25B2">
                <w:rPr>
                  <w:lang w:val="es-ES" w:eastAsia="zh-CN"/>
                </w:rPr>
                <w:t xml:space="preserve">17,3-17,7 </w:t>
              </w:r>
              <w:r w:rsidRPr="007E25B2">
                <w:rPr>
                  <w:lang w:val="es-ES" w:eastAsia="zh-CN"/>
                </w:rPr>
                <w:br/>
              </w:r>
              <w:r w:rsidRPr="007E25B2">
                <w:rPr>
                  <w:lang w:val="es-ES"/>
                </w:rPr>
                <w:t>en la Región 2</w:t>
              </w:r>
            </w:ins>
          </w:p>
        </w:tc>
        <w:tc>
          <w:tcPr>
            <w:tcW w:w="1183" w:type="dxa"/>
            <w:tcBorders>
              <w:top w:val="single" w:sz="4" w:space="0" w:color="auto"/>
              <w:left w:val="single" w:sz="4" w:space="0" w:color="auto"/>
              <w:right w:val="single" w:sz="4" w:space="0" w:color="auto"/>
            </w:tcBorders>
            <w:hideMark/>
          </w:tcPr>
          <w:p w14:paraId="0C728ED6" w14:textId="77777777" w:rsidR="00341C2E" w:rsidRPr="007E25B2" w:rsidRDefault="00753EB1" w:rsidP="00D210C4">
            <w:pPr>
              <w:pStyle w:val="Tabletext"/>
              <w:jc w:val="center"/>
              <w:rPr>
                <w:lang w:val="es-ES"/>
              </w:rPr>
            </w:pPr>
            <w:r w:rsidRPr="007E25B2">
              <w:rPr>
                <w:lang w:val="es-ES"/>
              </w:rPr>
              <w:t>−164</w:t>
            </w:r>
          </w:p>
          <w:p w14:paraId="21DE6735" w14:textId="77777777" w:rsidR="00341C2E" w:rsidRPr="007E25B2" w:rsidRDefault="00753EB1" w:rsidP="00D210C4">
            <w:pPr>
              <w:pStyle w:val="Tabletext"/>
              <w:jc w:val="center"/>
              <w:rPr>
                <w:lang w:val="es-ES"/>
              </w:rPr>
            </w:pPr>
            <w:r w:rsidRPr="007E25B2">
              <w:rPr>
                <w:lang w:val="es-ES"/>
              </w:rPr>
              <w:t>−162</w:t>
            </w:r>
          </w:p>
        </w:tc>
        <w:tc>
          <w:tcPr>
            <w:tcW w:w="1655" w:type="dxa"/>
            <w:tcBorders>
              <w:top w:val="single" w:sz="4" w:space="0" w:color="auto"/>
              <w:left w:val="single" w:sz="4" w:space="0" w:color="auto"/>
              <w:right w:val="single" w:sz="4" w:space="0" w:color="auto"/>
            </w:tcBorders>
            <w:hideMark/>
          </w:tcPr>
          <w:p w14:paraId="6C2A3052" w14:textId="77777777" w:rsidR="00341C2E" w:rsidRPr="007E25B2" w:rsidRDefault="00753EB1" w:rsidP="00D210C4">
            <w:pPr>
              <w:pStyle w:val="Tabletext"/>
              <w:jc w:val="center"/>
              <w:rPr>
                <w:lang w:val="es-ES"/>
              </w:rPr>
            </w:pPr>
            <w:r w:rsidRPr="007E25B2">
              <w:rPr>
                <w:lang w:val="es-ES"/>
              </w:rPr>
              <w:t>100</w:t>
            </w:r>
          </w:p>
          <w:p w14:paraId="298CB25A" w14:textId="77777777" w:rsidR="00341C2E" w:rsidRPr="007E25B2" w:rsidRDefault="00753EB1" w:rsidP="00D210C4">
            <w:pPr>
              <w:pStyle w:val="Tabletext"/>
              <w:jc w:val="center"/>
              <w:rPr>
                <w:lang w:val="es-ES"/>
              </w:rPr>
            </w:pPr>
            <w:r w:rsidRPr="007E25B2">
              <w:rPr>
                <w:lang w:val="es-ES"/>
              </w:rPr>
              <w:t>100</w:t>
            </w:r>
          </w:p>
        </w:tc>
        <w:tc>
          <w:tcPr>
            <w:tcW w:w="1065" w:type="dxa"/>
            <w:tcBorders>
              <w:top w:val="single" w:sz="4" w:space="0" w:color="auto"/>
              <w:left w:val="single" w:sz="4" w:space="0" w:color="auto"/>
              <w:right w:val="single" w:sz="4" w:space="0" w:color="auto"/>
            </w:tcBorders>
            <w:hideMark/>
          </w:tcPr>
          <w:p w14:paraId="15A2E437" w14:textId="77777777" w:rsidR="00341C2E" w:rsidRPr="007E25B2" w:rsidRDefault="00753EB1" w:rsidP="00D210C4">
            <w:pPr>
              <w:pStyle w:val="Tabletext"/>
              <w:tabs>
                <w:tab w:val="clear" w:pos="284"/>
                <w:tab w:val="clear" w:pos="567"/>
                <w:tab w:val="clear" w:pos="851"/>
                <w:tab w:val="right" w:pos="730"/>
              </w:tabs>
              <w:rPr>
                <w:lang w:val="es-ES"/>
              </w:rPr>
            </w:pPr>
            <w:r w:rsidRPr="007E25B2">
              <w:rPr>
                <w:lang w:val="es-ES"/>
              </w:rPr>
              <w:tab/>
              <w:t>40</w:t>
            </w:r>
          </w:p>
          <w:p w14:paraId="2519CA54" w14:textId="77777777" w:rsidR="00341C2E" w:rsidRPr="007E25B2" w:rsidRDefault="00753EB1" w:rsidP="00D210C4">
            <w:pPr>
              <w:pStyle w:val="Tabletext"/>
              <w:tabs>
                <w:tab w:val="clear" w:pos="284"/>
                <w:tab w:val="clear" w:pos="567"/>
                <w:tab w:val="clear" w:pos="851"/>
                <w:tab w:val="right" w:pos="730"/>
              </w:tabs>
              <w:rPr>
                <w:lang w:val="es-ES"/>
              </w:rPr>
            </w:pPr>
            <w:r w:rsidRPr="007E25B2">
              <w:rPr>
                <w:lang w:val="es-ES"/>
              </w:rPr>
              <w:tab/>
              <w:t>40</w:t>
            </w:r>
          </w:p>
        </w:tc>
        <w:tc>
          <w:tcPr>
            <w:tcW w:w="2246" w:type="dxa"/>
            <w:tcBorders>
              <w:top w:val="single" w:sz="4" w:space="0" w:color="auto"/>
              <w:left w:val="single" w:sz="4" w:space="0" w:color="auto"/>
              <w:right w:val="single" w:sz="4" w:space="0" w:color="auto"/>
            </w:tcBorders>
            <w:hideMark/>
          </w:tcPr>
          <w:p w14:paraId="6973C2C4"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val="es-ES"/>
              </w:rPr>
            </w:pPr>
            <w:r w:rsidRPr="007E25B2">
              <w:rPr>
                <w:lang w:val="es-ES"/>
              </w:rPr>
              <w:tab/>
            </w:r>
            <w:r w:rsidRPr="007E25B2">
              <w:rPr>
                <w:lang w:val="es-ES"/>
              </w:rPr>
              <w:sym w:font="Symbol" w:char="F0B3"/>
            </w:r>
            <w:r w:rsidRPr="007E25B2">
              <w:rPr>
                <w:lang w:val="es-ES"/>
              </w:rPr>
              <w:t xml:space="preserve"> 49</w:t>
            </w:r>
          </w:p>
          <w:p w14:paraId="1903D9A2"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val="es-ES"/>
              </w:rPr>
            </w:pPr>
            <w:r w:rsidRPr="007E25B2">
              <w:rPr>
                <w:lang w:val="es-ES"/>
              </w:rPr>
              <w:tab/>
            </w:r>
            <w:r w:rsidRPr="007E25B2">
              <w:rPr>
                <w:lang w:val="es-ES"/>
              </w:rPr>
              <w:sym w:font="Symbol" w:char="F0B3"/>
            </w:r>
            <w:r w:rsidRPr="007E25B2">
              <w:rPr>
                <w:lang w:val="es-ES"/>
              </w:rPr>
              <w:t xml:space="preserve"> 49</w:t>
            </w:r>
          </w:p>
        </w:tc>
        <w:tc>
          <w:tcPr>
            <w:tcW w:w="1597" w:type="dxa"/>
            <w:tcBorders>
              <w:top w:val="single" w:sz="4" w:space="0" w:color="auto"/>
              <w:left w:val="single" w:sz="4" w:space="0" w:color="auto"/>
              <w:right w:val="single" w:sz="4" w:space="0" w:color="auto"/>
            </w:tcBorders>
            <w:hideMark/>
          </w:tcPr>
          <w:p w14:paraId="43C0DC11" w14:textId="77777777" w:rsidR="00341C2E" w:rsidRPr="007E25B2" w:rsidRDefault="00753EB1" w:rsidP="00D210C4">
            <w:pPr>
              <w:pStyle w:val="Tabletext"/>
              <w:jc w:val="center"/>
              <w:rPr>
                <w:lang w:val="es-ES"/>
              </w:rPr>
            </w:pPr>
            <w:r w:rsidRPr="007E25B2">
              <w:rPr>
                <w:lang w:val="es-ES"/>
              </w:rPr>
              <w:sym w:font="Symbol" w:char="F0A3"/>
            </w:r>
            <w:r w:rsidRPr="007E25B2">
              <w:rPr>
                <w:lang w:val="es-ES"/>
              </w:rPr>
              <w:t xml:space="preserve"> 2,5</w:t>
            </w:r>
          </w:p>
          <w:p w14:paraId="58C74533" w14:textId="77777777" w:rsidR="00341C2E" w:rsidRPr="007E25B2" w:rsidRDefault="00753EB1" w:rsidP="00D210C4">
            <w:pPr>
              <w:pStyle w:val="Tabletext"/>
              <w:jc w:val="center"/>
              <w:rPr>
                <w:lang w:val="es-ES"/>
              </w:rPr>
            </w:pPr>
            <w:r w:rsidRPr="007E25B2">
              <w:rPr>
                <w:lang w:val="es-ES"/>
              </w:rPr>
              <w:t xml:space="preserve">&gt; 2,5 y </w:t>
            </w:r>
            <w:r w:rsidRPr="007E25B2">
              <w:rPr>
                <w:lang w:val="es-ES"/>
              </w:rPr>
              <w:sym w:font="Symbol" w:char="F0A3"/>
            </w:r>
            <w:r w:rsidRPr="007E25B2">
              <w:rPr>
                <w:lang w:val="es-ES"/>
              </w:rPr>
              <w:t xml:space="preserve"> 4,5</w:t>
            </w:r>
          </w:p>
        </w:tc>
      </w:tr>
      <w:tr w:rsidR="007704DB" w:rsidRPr="007E25B2" w14:paraId="3DE14F3B" w14:textId="77777777" w:rsidTr="00D210C4">
        <w:trPr>
          <w:cantSplit/>
          <w:jc w:val="center"/>
        </w:trPr>
        <w:tc>
          <w:tcPr>
            <w:tcW w:w="1890" w:type="dxa"/>
            <w:tcBorders>
              <w:top w:val="single" w:sz="4" w:space="0" w:color="auto"/>
              <w:left w:val="single" w:sz="4" w:space="0" w:color="auto"/>
              <w:right w:val="single" w:sz="4" w:space="0" w:color="auto"/>
            </w:tcBorders>
            <w:hideMark/>
          </w:tcPr>
          <w:p w14:paraId="4DD42AB6" w14:textId="77777777" w:rsidR="00341C2E" w:rsidRDefault="00753EB1" w:rsidP="00D210C4">
            <w:pPr>
              <w:pStyle w:val="Tabletext"/>
              <w:rPr>
                <w:ins w:id="62" w:author="Spanish83" w:date="2023-04-28T16:08:00Z"/>
                <w:lang w:val="es-ES"/>
              </w:rPr>
            </w:pPr>
            <w:r w:rsidRPr="007E25B2">
              <w:rPr>
                <w:lang w:val="es-ES"/>
              </w:rPr>
              <w:t>17,8-18,6</w:t>
            </w:r>
            <w:ins w:id="63" w:author="Spanish83" w:date="2023-04-28T16:08:00Z">
              <w:r>
                <w:rPr>
                  <w:lang w:val="es-ES"/>
                </w:rPr>
                <w:t>;</w:t>
              </w:r>
            </w:ins>
          </w:p>
          <w:p w14:paraId="5F776327" w14:textId="77777777" w:rsidR="00341C2E" w:rsidRPr="007E25B2" w:rsidRDefault="00753EB1" w:rsidP="00D210C4">
            <w:pPr>
              <w:pStyle w:val="Tabletext"/>
              <w:rPr>
                <w:lang w:val="es-ES"/>
              </w:rPr>
            </w:pPr>
            <w:ins w:id="64" w:author="Spanish" w:date="2023-03-31T23:07:00Z">
              <w:r w:rsidRPr="007E25B2">
                <w:rPr>
                  <w:lang w:val="es-ES" w:eastAsia="zh-CN"/>
                </w:rPr>
                <w:t xml:space="preserve">17,3-17,7 </w:t>
              </w:r>
              <w:r w:rsidRPr="007E25B2">
                <w:rPr>
                  <w:lang w:val="es-ES" w:eastAsia="zh-CN"/>
                </w:rPr>
                <w:br/>
              </w:r>
              <w:r w:rsidRPr="007E25B2">
                <w:rPr>
                  <w:lang w:val="es-ES"/>
                </w:rPr>
                <w:t>en la Región 2</w:t>
              </w:r>
            </w:ins>
          </w:p>
        </w:tc>
        <w:tc>
          <w:tcPr>
            <w:tcW w:w="1183" w:type="dxa"/>
            <w:tcBorders>
              <w:top w:val="single" w:sz="4" w:space="0" w:color="auto"/>
              <w:left w:val="single" w:sz="4" w:space="0" w:color="auto"/>
              <w:right w:val="single" w:sz="4" w:space="0" w:color="auto"/>
            </w:tcBorders>
            <w:hideMark/>
          </w:tcPr>
          <w:p w14:paraId="0223C39C" w14:textId="77777777" w:rsidR="00341C2E" w:rsidRPr="007E25B2" w:rsidRDefault="00753EB1" w:rsidP="00D210C4">
            <w:pPr>
              <w:pStyle w:val="Tabletext"/>
              <w:jc w:val="center"/>
              <w:rPr>
                <w:lang w:val="es-ES"/>
              </w:rPr>
            </w:pPr>
            <w:r w:rsidRPr="007E25B2">
              <w:rPr>
                <w:lang w:val="es-ES"/>
              </w:rPr>
              <w:t>−150</w:t>
            </w:r>
          </w:p>
          <w:p w14:paraId="3113F57D" w14:textId="77777777" w:rsidR="00341C2E" w:rsidRPr="007E25B2" w:rsidRDefault="00753EB1" w:rsidP="00D210C4">
            <w:pPr>
              <w:pStyle w:val="Tabletext"/>
              <w:jc w:val="center"/>
              <w:rPr>
                <w:lang w:val="es-ES"/>
              </w:rPr>
            </w:pPr>
            <w:r w:rsidRPr="007E25B2">
              <w:rPr>
                <w:lang w:val="es-ES"/>
              </w:rPr>
              <w:t>−148</w:t>
            </w:r>
          </w:p>
        </w:tc>
        <w:tc>
          <w:tcPr>
            <w:tcW w:w="1655" w:type="dxa"/>
            <w:tcBorders>
              <w:top w:val="single" w:sz="4" w:space="0" w:color="auto"/>
              <w:left w:val="single" w:sz="4" w:space="0" w:color="auto"/>
              <w:right w:val="single" w:sz="4" w:space="0" w:color="auto"/>
            </w:tcBorders>
            <w:hideMark/>
          </w:tcPr>
          <w:p w14:paraId="65BD90A1" w14:textId="77777777" w:rsidR="00341C2E" w:rsidRPr="007E25B2" w:rsidRDefault="00753EB1" w:rsidP="00D210C4">
            <w:pPr>
              <w:pStyle w:val="Tabletext"/>
              <w:jc w:val="center"/>
              <w:rPr>
                <w:lang w:val="es-ES"/>
              </w:rPr>
            </w:pPr>
            <w:r w:rsidRPr="007E25B2">
              <w:rPr>
                <w:lang w:val="es-ES"/>
              </w:rPr>
              <w:t>100</w:t>
            </w:r>
          </w:p>
          <w:p w14:paraId="346267A0" w14:textId="77777777" w:rsidR="00341C2E" w:rsidRPr="007E25B2" w:rsidRDefault="00753EB1" w:rsidP="00D210C4">
            <w:pPr>
              <w:pStyle w:val="Tabletext"/>
              <w:jc w:val="center"/>
              <w:rPr>
                <w:lang w:val="es-ES"/>
              </w:rPr>
            </w:pPr>
            <w:r w:rsidRPr="007E25B2">
              <w:rPr>
                <w:lang w:val="es-ES"/>
              </w:rPr>
              <w:t>100</w:t>
            </w:r>
          </w:p>
        </w:tc>
        <w:tc>
          <w:tcPr>
            <w:tcW w:w="1065" w:type="dxa"/>
            <w:tcBorders>
              <w:top w:val="single" w:sz="4" w:space="0" w:color="auto"/>
              <w:left w:val="single" w:sz="4" w:space="0" w:color="auto"/>
              <w:right w:val="single" w:sz="4" w:space="0" w:color="auto"/>
            </w:tcBorders>
            <w:hideMark/>
          </w:tcPr>
          <w:p w14:paraId="3E2E379F" w14:textId="77777777" w:rsidR="00341C2E" w:rsidRPr="007E25B2" w:rsidRDefault="00753EB1" w:rsidP="00D210C4">
            <w:pPr>
              <w:pStyle w:val="Tabletext"/>
              <w:tabs>
                <w:tab w:val="clear" w:pos="284"/>
                <w:tab w:val="clear" w:pos="567"/>
                <w:tab w:val="clear" w:pos="851"/>
                <w:tab w:val="right" w:pos="730"/>
              </w:tabs>
              <w:rPr>
                <w:lang w:val="es-ES"/>
              </w:rPr>
            </w:pPr>
            <w:r w:rsidRPr="007E25B2">
              <w:rPr>
                <w:lang w:val="es-ES"/>
              </w:rPr>
              <w:tab/>
              <w:t>1 000</w:t>
            </w:r>
          </w:p>
          <w:p w14:paraId="0E18A814" w14:textId="77777777" w:rsidR="00341C2E" w:rsidRPr="007E25B2" w:rsidRDefault="00753EB1" w:rsidP="00D210C4">
            <w:pPr>
              <w:pStyle w:val="Tabletext"/>
              <w:tabs>
                <w:tab w:val="clear" w:pos="284"/>
                <w:tab w:val="clear" w:pos="567"/>
                <w:tab w:val="clear" w:pos="851"/>
                <w:tab w:val="right" w:pos="730"/>
              </w:tabs>
              <w:rPr>
                <w:lang w:val="es-ES"/>
              </w:rPr>
            </w:pPr>
            <w:r w:rsidRPr="007E25B2">
              <w:rPr>
                <w:lang w:val="es-ES"/>
              </w:rPr>
              <w:tab/>
              <w:t>1 000</w:t>
            </w:r>
          </w:p>
        </w:tc>
        <w:tc>
          <w:tcPr>
            <w:tcW w:w="2246" w:type="dxa"/>
            <w:tcBorders>
              <w:top w:val="single" w:sz="4" w:space="0" w:color="auto"/>
              <w:left w:val="single" w:sz="4" w:space="0" w:color="auto"/>
              <w:right w:val="single" w:sz="4" w:space="0" w:color="auto"/>
            </w:tcBorders>
            <w:hideMark/>
          </w:tcPr>
          <w:p w14:paraId="62F4CE85"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val="es-ES"/>
              </w:rPr>
            </w:pPr>
            <w:r w:rsidRPr="007E25B2">
              <w:rPr>
                <w:lang w:val="es-ES"/>
              </w:rPr>
              <w:tab/>
            </w:r>
            <w:r w:rsidRPr="007E25B2">
              <w:rPr>
                <w:lang w:val="es-ES"/>
              </w:rPr>
              <w:sym w:font="Symbol" w:char="F0B3"/>
            </w:r>
            <w:r w:rsidRPr="007E25B2">
              <w:rPr>
                <w:lang w:val="es-ES"/>
              </w:rPr>
              <w:t xml:space="preserve"> 49</w:t>
            </w:r>
          </w:p>
          <w:p w14:paraId="64A3BA8D" w14:textId="77777777" w:rsidR="00341C2E" w:rsidRPr="007E25B2" w:rsidRDefault="00753EB1"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val="es-ES"/>
              </w:rPr>
            </w:pPr>
            <w:r w:rsidRPr="007E25B2">
              <w:rPr>
                <w:lang w:val="es-ES"/>
              </w:rPr>
              <w:tab/>
            </w:r>
            <w:r w:rsidRPr="007E25B2">
              <w:rPr>
                <w:lang w:val="es-ES"/>
              </w:rPr>
              <w:sym w:font="Symbol" w:char="F0B3"/>
            </w:r>
            <w:r w:rsidRPr="007E25B2">
              <w:rPr>
                <w:lang w:val="es-ES"/>
              </w:rPr>
              <w:t xml:space="preserve"> 49</w:t>
            </w:r>
          </w:p>
        </w:tc>
        <w:tc>
          <w:tcPr>
            <w:tcW w:w="1597" w:type="dxa"/>
            <w:tcBorders>
              <w:top w:val="single" w:sz="4" w:space="0" w:color="auto"/>
              <w:left w:val="single" w:sz="4" w:space="0" w:color="auto"/>
              <w:right w:val="single" w:sz="4" w:space="0" w:color="auto"/>
            </w:tcBorders>
            <w:hideMark/>
          </w:tcPr>
          <w:p w14:paraId="7838A52F" w14:textId="77777777" w:rsidR="00341C2E" w:rsidRPr="007E25B2" w:rsidRDefault="00753EB1" w:rsidP="00D210C4">
            <w:pPr>
              <w:pStyle w:val="Tabletext"/>
              <w:jc w:val="center"/>
              <w:rPr>
                <w:lang w:val="es-ES"/>
              </w:rPr>
            </w:pPr>
            <w:r w:rsidRPr="007E25B2">
              <w:rPr>
                <w:lang w:val="es-ES"/>
              </w:rPr>
              <w:sym w:font="Symbol" w:char="F0A3"/>
            </w:r>
            <w:r w:rsidRPr="007E25B2">
              <w:rPr>
                <w:lang w:val="es-ES"/>
              </w:rPr>
              <w:t xml:space="preserve"> 2,5</w:t>
            </w:r>
          </w:p>
          <w:p w14:paraId="302606D8" w14:textId="77777777" w:rsidR="00341C2E" w:rsidRPr="007E25B2" w:rsidRDefault="00753EB1" w:rsidP="00D210C4">
            <w:pPr>
              <w:pStyle w:val="Tabletext"/>
              <w:jc w:val="center"/>
              <w:rPr>
                <w:lang w:val="es-ES"/>
              </w:rPr>
            </w:pPr>
            <w:r w:rsidRPr="007E25B2">
              <w:rPr>
                <w:lang w:val="es-ES"/>
              </w:rPr>
              <w:t xml:space="preserve">&gt; 2,5 y </w:t>
            </w:r>
            <w:r w:rsidRPr="007E25B2">
              <w:rPr>
                <w:lang w:val="es-ES"/>
              </w:rPr>
              <w:sym w:font="Symbol" w:char="F0A3"/>
            </w:r>
            <w:r w:rsidRPr="007E25B2">
              <w:rPr>
                <w:lang w:val="es-ES"/>
              </w:rPr>
              <w:t xml:space="preserve"> 4,5</w:t>
            </w:r>
          </w:p>
        </w:tc>
      </w:tr>
    </w:tbl>
    <w:p w14:paraId="07A95E35" w14:textId="77777777" w:rsidR="0081686F" w:rsidRDefault="0081686F"/>
    <w:p w14:paraId="078FCD95" w14:textId="24E41424" w:rsidR="0081686F" w:rsidRDefault="00753EB1">
      <w:pPr>
        <w:pStyle w:val="Reasons"/>
      </w:pPr>
      <w:r>
        <w:rPr>
          <w:b/>
        </w:rPr>
        <w:t>Motivos:</w:t>
      </w:r>
      <w:r>
        <w:tab/>
      </w:r>
      <w:r w:rsidR="00312438" w:rsidRPr="00312438">
        <w:t xml:space="preserve">Proteger plenamente los satélites geoestacionarios que tienen una inclinación orbital, ampliar la aplicabilidad de los límites de dfpe del Cuadro </w:t>
      </w:r>
      <w:r w:rsidR="00312438" w:rsidRPr="00312438">
        <w:rPr>
          <w:b/>
          <w:bCs/>
        </w:rPr>
        <w:t>22-4B</w:t>
      </w:r>
      <w:r w:rsidR="00312438" w:rsidRPr="00312438">
        <w:t xml:space="preserve"> del RR a la banda de frecuencias 17,3-17,7</w:t>
      </w:r>
      <w:r w:rsidR="00312438">
        <w:t> </w:t>
      </w:r>
      <w:r w:rsidR="00312438" w:rsidRPr="00312438">
        <w:t>GHz.</w:t>
      </w:r>
    </w:p>
    <w:p w14:paraId="32CE74B1" w14:textId="77777777" w:rsidR="0081686F" w:rsidRDefault="00753EB1">
      <w:pPr>
        <w:pStyle w:val="Proposal"/>
      </w:pPr>
      <w:r>
        <w:t>MOD</w:t>
      </w:r>
      <w:r>
        <w:tab/>
        <w:t>IRN/148A19/10</w:t>
      </w:r>
      <w:r>
        <w:rPr>
          <w:vanish/>
          <w:color w:val="7F7F7F" w:themeColor="text1" w:themeTint="80"/>
          <w:vertAlign w:val="superscript"/>
        </w:rPr>
        <w:t>#1938</w:t>
      </w:r>
    </w:p>
    <w:p w14:paraId="355F808B" w14:textId="77777777" w:rsidR="00341C2E" w:rsidRPr="007E25B2" w:rsidRDefault="00753EB1">
      <w:pPr>
        <w:pStyle w:val="AppendixNo"/>
        <w:rPr>
          <w:lang w:val="es-ES"/>
        </w:rPr>
      </w:pPr>
      <w:r w:rsidRPr="007E25B2">
        <w:rPr>
          <w:lang w:val="es-ES"/>
        </w:rPr>
        <w:t xml:space="preserve">APÉNDICE </w:t>
      </w:r>
      <w:r w:rsidRPr="007E25B2">
        <w:rPr>
          <w:rStyle w:val="href"/>
          <w:lang w:val="es-ES"/>
        </w:rPr>
        <w:t>5</w:t>
      </w:r>
      <w:r w:rsidRPr="007E25B2">
        <w:rPr>
          <w:lang w:val="es-ES"/>
        </w:rPr>
        <w:t xml:space="preserve"> (REV.CMR-</w:t>
      </w:r>
      <w:del w:id="65" w:author="Spanish83" w:date="2022-12-09T11:26:00Z">
        <w:r w:rsidRPr="007E25B2" w:rsidDel="005A5155">
          <w:rPr>
            <w:lang w:val="es-ES"/>
          </w:rPr>
          <w:delText>19</w:delText>
        </w:r>
      </w:del>
      <w:ins w:id="66" w:author="Spanish83" w:date="2022-12-09T11:26:00Z">
        <w:r w:rsidRPr="007E25B2">
          <w:rPr>
            <w:lang w:val="es-ES"/>
          </w:rPr>
          <w:t>23</w:t>
        </w:r>
      </w:ins>
      <w:r w:rsidRPr="007E25B2">
        <w:rPr>
          <w:lang w:val="es-ES"/>
        </w:rPr>
        <w:t>)</w:t>
      </w:r>
    </w:p>
    <w:p w14:paraId="2BD330F6" w14:textId="77777777" w:rsidR="00341C2E" w:rsidRPr="007E25B2" w:rsidRDefault="00753EB1">
      <w:pPr>
        <w:pStyle w:val="Appendixtitle"/>
        <w:rPr>
          <w:rStyle w:val="Artref"/>
          <w:color w:val="000000"/>
          <w:lang w:val="es-ES"/>
        </w:rPr>
      </w:pPr>
      <w:r w:rsidRPr="007E25B2">
        <w:rPr>
          <w:lang w:val="es-ES"/>
        </w:rPr>
        <w:t>Identificación de las administraciones con las que ha de efectuarse</w:t>
      </w:r>
      <w:r w:rsidRPr="007E25B2">
        <w:rPr>
          <w:lang w:val="es-ES"/>
        </w:rPr>
        <w:br/>
        <w:t>una coordinación o cuyo acuerdo se ha de obtener a tenor</w:t>
      </w:r>
      <w:r w:rsidRPr="007E25B2">
        <w:rPr>
          <w:lang w:val="es-ES"/>
        </w:rPr>
        <w:br/>
        <w:t xml:space="preserve">de las disposiciones del Artículo </w:t>
      </w:r>
      <w:r w:rsidRPr="007E25B2">
        <w:rPr>
          <w:rStyle w:val="Artref"/>
          <w:color w:val="000000"/>
          <w:lang w:val="es-ES"/>
        </w:rPr>
        <w:t>9</w:t>
      </w:r>
    </w:p>
    <w:p w14:paraId="600A0663" w14:textId="77777777" w:rsidR="0081686F" w:rsidRDefault="0081686F">
      <w:pPr>
        <w:pStyle w:val="Reasons"/>
      </w:pPr>
    </w:p>
    <w:p w14:paraId="7BA3E691" w14:textId="77777777" w:rsidR="0081686F" w:rsidRDefault="0081686F">
      <w:pPr>
        <w:sectPr w:rsidR="0081686F">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pPr>
    </w:p>
    <w:p w14:paraId="59D14A60" w14:textId="77777777" w:rsidR="0081686F" w:rsidRDefault="00753EB1">
      <w:pPr>
        <w:pStyle w:val="Proposal"/>
      </w:pPr>
      <w:r>
        <w:lastRenderedPageBreak/>
        <w:t>MOD</w:t>
      </w:r>
      <w:r>
        <w:tab/>
        <w:t>IRN/148A19/11</w:t>
      </w:r>
      <w:r>
        <w:rPr>
          <w:vanish/>
          <w:color w:val="7F7F7F" w:themeColor="text1" w:themeTint="80"/>
          <w:vertAlign w:val="superscript"/>
        </w:rPr>
        <w:t>#1939</w:t>
      </w:r>
    </w:p>
    <w:p w14:paraId="4D1F2EE6" w14:textId="77777777" w:rsidR="00341C2E" w:rsidRPr="007E25B2" w:rsidRDefault="00753EB1" w:rsidP="00B42DC1">
      <w:pPr>
        <w:pStyle w:val="TableNo"/>
        <w:spacing w:before="480"/>
        <w:rPr>
          <w:lang w:val="es-ES"/>
        </w:rPr>
      </w:pPr>
      <w:r w:rsidRPr="00E6030A">
        <w:t>CUADRO</w:t>
      </w:r>
      <w:r w:rsidRPr="007E25B2">
        <w:rPr>
          <w:lang w:val="es-ES"/>
        </w:rPr>
        <w:t xml:space="preserve"> 5-1     </w:t>
      </w:r>
      <w:r w:rsidRPr="007E25B2">
        <w:rPr>
          <w:sz w:val="16"/>
          <w:szCs w:val="16"/>
          <w:lang w:val="es-ES"/>
        </w:rPr>
        <w:t>(</w:t>
      </w:r>
      <w:r w:rsidRPr="007E25B2">
        <w:rPr>
          <w:caps w:val="0"/>
          <w:sz w:val="16"/>
          <w:szCs w:val="16"/>
          <w:lang w:val="es-ES"/>
        </w:rPr>
        <w:t>Rev.</w:t>
      </w:r>
      <w:r w:rsidRPr="007E25B2">
        <w:rPr>
          <w:sz w:val="16"/>
          <w:szCs w:val="16"/>
          <w:lang w:val="es-ES"/>
        </w:rPr>
        <w:t>CMR</w:t>
      </w:r>
      <w:r w:rsidRPr="007E25B2">
        <w:rPr>
          <w:sz w:val="16"/>
          <w:szCs w:val="16"/>
          <w:lang w:val="es-ES"/>
        </w:rPr>
        <w:noBreakHyphen/>
      </w:r>
      <w:del w:id="67" w:author="Spanish83" w:date="2022-12-09T11:28:00Z">
        <w:r w:rsidRPr="007E25B2" w:rsidDel="001D0296">
          <w:rPr>
            <w:sz w:val="16"/>
            <w:szCs w:val="16"/>
            <w:lang w:val="es-ES"/>
          </w:rPr>
          <w:delText>19</w:delText>
        </w:r>
      </w:del>
      <w:ins w:id="68" w:author="Spanish83" w:date="2022-12-09T11:28:00Z">
        <w:r w:rsidRPr="007E25B2">
          <w:rPr>
            <w:sz w:val="16"/>
            <w:szCs w:val="16"/>
            <w:lang w:val="es-ES"/>
          </w:rPr>
          <w:t>23</w:t>
        </w:r>
      </w:ins>
      <w:r w:rsidRPr="007E25B2">
        <w:rPr>
          <w:sz w:val="16"/>
          <w:szCs w:val="16"/>
          <w:lang w:val="es-ES"/>
        </w:rPr>
        <w:t>)</w:t>
      </w:r>
    </w:p>
    <w:p w14:paraId="40570838" w14:textId="77777777" w:rsidR="00341C2E" w:rsidRPr="007E25B2" w:rsidRDefault="00753EB1">
      <w:pPr>
        <w:pStyle w:val="Tabletitle"/>
        <w:rPr>
          <w:rFonts w:ascii="Times New Roman"/>
          <w:b w:val="0"/>
          <w:lang w:val="es-ES"/>
        </w:rPr>
      </w:pPr>
      <w:r w:rsidRPr="007E25B2">
        <w:rPr>
          <w:lang w:val="es-ES"/>
        </w:rPr>
        <w:t>Criterios técnicos para la coordinación</w:t>
      </w:r>
      <w:r w:rsidRPr="007E25B2">
        <w:rPr>
          <w:lang w:val="es-ES"/>
        </w:rPr>
        <w:br/>
      </w:r>
      <w:r w:rsidRPr="007E25B2">
        <w:rPr>
          <w:rFonts w:ascii="Times New Roman"/>
          <w:b w:val="0"/>
          <w:lang w:val="es-ES"/>
        </w:rPr>
        <w:t>(v</w:t>
      </w:r>
      <w:r w:rsidRPr="007E25B2">
        <w:rPr>
          <w:rFonts w:ascii="Times New Roman" w:hAnsi="Times New Roman"/>
          <w:b w:val="0"/>
          <w:lang w:val="es-ES"/>
        </w:rPr>
        <w:t>é</w:t>
      </w:r>
      <w:r w:rsidRPr="007E25B2">
        <w:rPr>
          <w:rFonts w:ascii="Times New Roman"/>
          <w:b w:val="0"/>
          <w:lang w:val="es-ES"/>
        </w:rPr>
        <w:t>ase el Art</w:t>
      </w:r>
      <w:r w:rsidRPr="007E25B2">
        <w:rPr>
          <w:rFonts w:ascii="Times New Roman" w:hAnsi="Times New Roman"/>
          <w:b w:val="0"/>
          <w:lang w:val="es-ES"/>
        </w:rPr>
        <w:t>í</w:t>
      </w:r>
      <w:r w:rsidRPr="007E25B2">
        <w:rPr>
          <w:rFonts w:ascii="Times New Roman"/>
          <w:b w:val="0"/>
          <w:lang w:val="es-ES"/>
        </w:rPr>
        <w:t>culo</w:t>
      </w:r>
      <w:r w:rsidRPr="007E25B2">
        <w:rPr>
          <w:b w:val="0"/>
          <w:lang w:val="es-ES"/>
        </w:rPr>
        <w:t xml:space="preserve"> </w:t>
      </w:r>
      <w:r w:rsidRPr="007E25B2">
        <w:rPr>
          <w:bCs/>
          <w:lang w:val="es-ES"/>
        </w:rPr>
        <w:t>9</w:t>
      </w:r>
      <w:r w:rsidRPr="007E25B2">
        <w:rPr>
          <w:rFonts w:ascii="Times New Roman"/>
          <w:b w:val="0"/>
          <w:lang w:val="es-ES"/>
        </w:rPr>
        <w:t>)</w:t>
      </w:r>
    </w:p>
    <w:p w14:paraId="65E31DF0" w14:textId="77777777" w:rsidR="00341C2E" w:rsidRPr="007E25B2" w:rsidRDefault="00753EB1">
      <w:pPr>
        <w:rPr>
          <w:lang w:val="es-ES"/>
        </w:rPr>
      </w:pPr>
      <w:r w:rsidRPr="007E25B2">
        <w:rPr>
          <w:lang w:val="es-ES"/>
        </w:rPr>
        <w:t>...</w:t>
      </w:r>
    </w:p>
    <w:tbl>
      <w:tblPr>
        <w:tblW w:w="5000" w:type="pct"/>
        <w:jc w:val="center"/>
        <w:tblLayout w:type="fixed"/>
        <w:tblCellMar>
          <w:left w:w="68" w:type="dxa"/>
          <w:right w:w="68" w:type="dxa"/>
        </w:tblCellMar>
        <w:tblLook w:val="0000" w:firstRow="0" w:lastRow="0" w:firstColumn="0" w:lastColumn="0" w:noHBand="0" w:noVBand="0"/>
      </w:tblPr>
      <w:tblGrid>
        <w:gridCol w:w="1260"/>
        <w:gridCol w:w="2212"/>
        <w:gridCol w:w="2893"/>
        <w:gridCol w:w="4504"/>
        <w:gridCol w:w="1679"/>
        <w:gridCol w:w="1434"/>
      </w:tblGrid>
      <w:tr w:rsidR="007704DB" w:rsidRPr="007E25B2" w14:paraId="2C1E82B9" w14:textId="77777777">
        <w:trPr>
          <w:tblHeader/>
          <w:jc w:val="center"/>
        </w:trPr>
        <w:tc>
          <w:tcPr>
            <w:tcW w:w="1260" w:type="dxa"/>
            <w:tcBorders>
              <w:top w:val="single" w:sz="4" w:space="0" w:color="auto"/>
              <w:left w:val="single" w:sz="6" w:space="0" w:color="auto"/>
              <w:bottom w:val="single" w:sz="4" w:space="0" w:color="auto"/>
              <w:right w:val="single" w:sz="6" w:space="0" w:color="auto"/>
            </w:tcBorders>
            <w:vAlign w:val="center"/>
          </w:tcPr>
          <w:p w14:paraId="550078F9" w14:textId="77777777" w:rsidR="00341C2E" w:rsidRPr="007E25B2" w:rsidRDefault="00753EB1">
            <w:pPr>
              <w:pStyle w:val="Tablehead"/>
              <w:rPr>
                <w:lang w:val="es-ES"/>
              </w:rPr>
            </w:pPr>
            <w:r w:rsidRPr="007E25B2">
              <w:rPr>
                <w:lang w:val="es-ES"/>
              </w:rPr>
              <w:t>Referencia</w:t>
            </w:r>
            <w:r w:rsidRPr="007E25B2">
              <w:rPr>
                <w:lang w:val="es-ES"/>
              </w:rPr>
              <w:br/>
              <w:t xml:space="preserve">del </w:t>
            </w:r>
            <w:r w:rsidRPr="007E25B2">
              <w:rPr>
                <w:lang w:val="es-ES"/>
              </w:rPr>
              <w:br/>
              <w:t xml:space="preserve">Artículo </w:t>
            </w:r>
            <w:r w:rsidRPr="007E25B2">
              <w:rPr>
                <w:rStyle w:val="Artref"/>
                <w:lang w:val="es-ES"/>
              </w:rPr>
              <w:t>9</w:t>
            </w:r>
          </w:p>
        </w:tc>
        <w:tc>
          <w:tcPr>
            <w:tcW w:w="2212" w:type="dxa"/>
            <w:tcBorders>
              <w:top w:val="single" w:sz="4" w:space="0" w:color="auto"/>
              <w:left w:val="single" w:sz="6" w:space="0" w:color="auto"/>
              <w:bottom w:val="single" w:sz="4" w:space="0" w:color="auto"/>
              <w:right w:val="single" w:sz="6" w:space="0" w:color="auto"/>
            </w:tcBorders>
            <w:vAlign w:val="center"/>
          </w:tcPr>
          <w:p w14:paraId="0E2DBACE" w14:textId="77777777" w:rsidR="00341C2E" w:rsidRPr="007E25B2" w:rsidRDefault="00753EB1">
            <w:pPr>
              <w:pStyle w:val="Tablehead"/>
              <w:rPr>
                <w:lang w:val="es-ES"/>
              </w:rPr>
            </w:pPr>
            <w:r w:rsidRPr="007E25B2">
              <w:rPr>
                <w:lang w:val="es-ES"/>
              </w:rPr>
              <w:t>Caso</w:t>
            </w:r>
          </w:p>
        </w:tc>
        <w:tc>
          <w:tcPr>
            <w:tcW w:w="2893" w:type="dxa"/>
            <w:tcBorders>
              <w:top w:val="single" w:sz="4" w:space="0" w:color="auto"/>
              <w:left w:val="single" w:sz="6" w:space="0" w:color="auto"/>
              <w:bottom w:val="single" w:sz="4" w:space="0" w:color="auto"/>
              <w:right w:val="single" w:sz="6" w:space="0" w:color="auto"/>
            </w:tcBorders>
            <w:vAlign w:val="center"/>
          </w:tcPr>
          <w:p w14:paraId="0B643C38" w14:textId="77777777" w:rsidR="00341C2E" w:rsidRPr="007E25B2" w:rsidRDefault="00753EB1">
            <w:pPr>
              <w:pStyle w:val="Tablehead"/>
              <w:rPr>
                <w:lang w:val="es-ES"/>
              </w:rPr>
            </w:pPr>
            <w:r w:rsidRPr="007E25B2">
              <w:rPr>
                <w:lang w:val="es-ES"/>
              </w:rPr>
              <w:t>Bandas de frecuencias (y Región) del servicio para el que</w:t>
            </w:r>
            <w:r w:rsidRPr="007E25B2">
              <w:rPr>
                <w:lang w:val="es-ES"/>
              </w:rPr>
              <w:br/>
              <w:t>se solicita coordinación</w:t>
            </w:r>
          </w:p>
        </w:tc>
        <w:tc>
          <w:tcPr>
            <w:tcW w:w="4504" w:type="dxa"/>
            <w:tcBorders>
              <w:top w:val="single" w:sz="4" w:space="0" w:color="auto"/>
              <w:left w:val="single" w:sz="6" w:space="0" w:color="auto"/>
              <w:bottom w:val="single" w:sz="4" w:space="0" w:color="auto"/>
              <w:right w:val="single" w:sz="6" w:space="0" w:color="auto"/>
            </w:tcBorders>
            <w:vAlign w:val="center"/>
          </w:tcPr>
          <w:p w14:paraId="1F66D97B" w14:textId="77777777" w:rsidR="00341C2E" w:rsidRPr="007E25B2" w:rsidRDefault="00753EB1">
            <w:pPr>
              <w:pStyle w:val="Tablehead"/>
              <w:rPr>
                <w:lang w:val="es-ES"/>
              </w:rPr>
            </w:pPr>
            <w:r w:rsidRPr="007E25B2">
              <w:rPr>
                <w:lang w:val="es-ES"/>
              </w:rPr>
              <w:t>Umbral/condición</w:t>
            </w:r>
          </w:p>
        </w:tc>
        <w:tc>
          <w:tcPr>
            <w:tcW w:w="1679" w:type="dxa"/>
            <w:tcBorders>
              <w:top w:val="single" w:sz="4" w:space="0" w:color="auto"/>
              <w:left w:val="single" w:sz="6" w:space="0" w:color="auto"/>
              <w:bottom w:val="single" w:sz="4" w:space="0" w:color="auto"/>
              <w:right w:val="single" w:sz="6" w:space="0" w:color="auto"/>
            </w:tcBorders>
            <w:vAlign w:val="center"/>
          </w:tcPr>
          <w:p w14:paraId="47B212CF" w14:textId="77777777" w:rsidR="00341C2E" w:rsidRPr="007E25B2" w:rsidRDefault="00753EB1">
            <w:pPr>
              <w:pStyle w:val="Tablehead"/>
              <w:rPr>
                <w:lang w:val="es-ES"/>
              </w:rPr>
            </w:pPr>
            <w:r w:rsidRPr="007E25B2">
              <w:rPr>
                <w:lang w:val="es-ES"/>
              </w:rPr>
              <w:t>Método de cálculo</w:t>
            </w:r>
          </w:p>
        </w:tc>
        <w:tc>
          <w:tcPr>
            <w:tcW w:w="1434" w:type="dxa"/>
            <w:tcBorders>
              <w:top w:val="single" w:sz="4" w:space="0" w:color="auto"/>
              <w:left w:val="single" w:sz="6" w:space="0" w:color="auto"/>
              <w:bottom w:val="single" w:sz="4" w:space="0" w:color="auto"/>
              <w:right w:val="single" w:sz="6" w:space="0" w:color="auto"/>
            </w:tcBorders>
            <w:vAlign w:val="center"/>
          </w:tcPr>
          <w:p w14:paraId="158861D9" w14:textId="77777777" w:rsidR="00341C2E" w:rsidRPr="007E25B2" w:rsidRDefault="00753EB1">
            <w:pPr>
              <w:pStyle w:val="Tablehead"/>
              <w:rPr>
                <w:lang w:val="es-ES"/>
              </w:rPr>
            </w:pPr>
            <w:r w:rsidRPr="007E25B2">
              <w:rPr>
                <w:lang w:val="es-ES"/>
              </w:rPr>
              <w:t>Observaciones</w:t>
            </w:r>
          </w:p>
        </w:tc>
      </w:tr>
      <w:tr w:rsidR="007704DB" w:rsidRPr="007E25B2" w14:paraId="4298E0EB" w14:textId="77777777">
        <w:trPr>
          <w:jc w:val="center"/>
        </w:trPr>
        <w:tc>
          <w:tcPr>
            <w:tcW w:w="1260" w:type="dxa"/>
            <w:vMerge w:val="restart"/>
            <w:tcBorders>
              <w:top w:val="single" w:sz="4" w:space="0" w:color="auto"/>
              <w:left w:val="single" w:sz="4" w:space="0" w:color="auto"/>
              <w:right w:val="single" w:sz="4" w:space="0" w:color="auto"/>
            </w:tcBorders>
          </w:tcPr>
          <w:p w14:paraId="2989B239" w14:textId="77777777" w:rsidR="00341C2E" w:rsidRPr="007E25B2" w:rsidRDefault="00753EB1">
            <w:pPr>
              <w:pStyle w:val="Tabletext"/>
              <w:rPr>
                <w:lang w:val="es-ES"/>
              </w:rPr>
            </w:pPr>
            <w:r w:rsidRPr="007E25B2">
              <w:rPr>
                <w:lang w:val="es-ES"/>
              </w:rPr>
              <w:t xml:space="preserve">Número </w:t>
            </w:r>
            <w:r w:rsidRPr="007E25B2">
              <w:rPr>
                <w:rStyle w:val="Artref"/>
                <w:b/>
                <w:lang w:val="es-ES"/>
              </w:rPr>
              <w:t>9.7</w:t>
            </w:r>
            <w:r w:rsidRPr="007E25B2">
              <w:rPr>
                <w:lang w:val="es-ES"/>
              </w:rPr>
              <w:br/>
              <w:t xml:space="preserve">OSG/OSG </w:t>
            </w:r>
            <w:r w:rsidRPr="007E25B2">
              <w:rPr>
                <w:i/>
                <w:iCs/>
                <w:lang w:val="es-ES"/>
              </w:rPr>
              <w:t>(cont.)</w:t>
            </w:r>
          </w:p>
        </w:tc>
        <w:tc>
          <w:tcPr>
            <w:tcW w:w="2212" w:type="dxa"/>
            <w:tcBorders>
              <w:top w:val="single" w:sz="4" w:space="0" w:color="auto"/>
              <w:left w:val="single" w:sz="4" w:space="0" w:color="auto"/>
              <w:right w:val="single" w:sz="4" w:space="0" w:color="auto"/>
            </w:tcBorders>
          </w:tcPr>
          <w:p w14:paraId="22870555" w14:textId="77777777" w:rsidR="00341C2E" w:rsidRPr="00E6030A" w:rsidRDefault="00341C2E" w:rsidP="00E6030A">
            <w:pPr>
              <w:pStyle w:val="Tabletext"/>
              <w:rPr>
                <w:lang w:val="es-ES"/>
              </w:rPr>
            </w:pPr>
          </w:p>
        </w:tc>
        <w:tc>
          <w:tcPr>
            <w:tcW w:w="2893" w:type="dxa"/>
            <w:tcBorders>
              <w:top w:val="single" w:sz="4" w:space="0" w:color="auto"/>
              <w:left w:val="single" w:sz="4" w:space="0" w:color="auto"/>
              <w:right w:val="single" w:sz="4" w:space="0" w:color="auto"/>
            </w:tcBorders>
          </w:tcPr>
          <w:p w14:paraId="30E45271" w14:textId="77777777" w:rsidR="00341C2E" w:rsidRPr="007E25B2" w:rsidRDefault="00753EB1">
            <w:pPr>
              <w:pStyle w:val="Tabletext"/>
              <w:ind w:left="567" w:hanging="567"/>
              <w:rPr>
                <w:lang w:val="es-ES"/>
              </w:rPr>
            </w:pPr>
            <w:r w:rsidRPr="007E25B2">
              <w:rPr>
                <w:lang w:val="es-ES"/>
              </w:rPr>
              <w:t>2</w:t>
            </w:r>
            <w:r w:rsidRPr="007E25B2">
              <w:rPr>
                <w:i/>
                <w:iCs/>
                <w:lang w:val="es-ES"/>
              </w:rPr>
              <w:t>bis</w:t>
            </w:r>
            <w:r w:rsidRPr="007E25B2">
              <w:rPr>
                <w:lang w:val="es-ES"/>
              </w:rPr>
              <w:t>)</w:t>
            </w:r>
            <w:r w:rsidRPr="007E25B2">
              <w:rPr>
                <w:lang w:val="es-ES"/>
              </w:rPr>
              <w:tab/>
              <w:t>13,4-13,65 GHz</w:t>
            </w:r>
            <w:r w:rsidRPr="007E25B2">
              <w:rPr>
                <w:lang w:val="es-ES"/>
              </w:rPr>
              <w:br/>
              <w:t>(Región 1)</w:t>
            </w:r>
          </w:p>
        </w:tc>
        <w:tc>
          <w:tcPr>
            <w:tcW w:w="4504" w:type="dxa"/>
            <w:tcBorders>
              <w:top w:val="single" w:sz="4" w:space="0" w:color="auto"/>
              <w:left w:val="single" w:sz="4" w:space="0" w:color="auto"/>
              <w:right w:val="single" w:sz="4" w:space="0" w:color="auto"/>
            </w:tcBorders>
          </w:tcPr>
          <w:p w14:paraId="423B743F" w14:textId="77777777" w:rsidR="00341C2E" w:rsidRPr="007E25B2" w:rsidRDefault="00753E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7E25B2">
              <w:rPr>
                <w:sz w:val="20"/>
                <w:lang w:val="es-ES"/>
              </w:rPr>
              <w:t>i)</w:t>
            </w:r>
            <w:r w:rsidRPr="007E25B2">
              <w:rPr>
                <w:sz w:val="20"/>
                <w:lang w:val="es-ES"/>
              </w:rPr>
              <w:tab/>
              <w:t>Solapamiento de ancho de banda, y</w:t>
            </w:r>
          </w:p>
          <w:p w14:paraId="7DE75B64" w14:textId="77777777" w:rsidR="00341C2E" w:rsidRPr="007E25B2" w:rsidRDefault="00753EB1">
            <w:pPr>
              <w:pStyle w:val="Tabletext"/>
              <w:ind w:left="284" w:hanging="284"/>
              <w:rPr>
                <w:lang w:val="es-ES"/>
              </w:rPr>
            </w:pPr>
            <w:r w:rsidRPr="007E25B2">
              <w:rPr>
                <w:lang w:val="es-ES"/>
              </w:rPr>
              <w:t>ii)</w:t>
            </w:r>
            <w:r w:rsidRPr="007E25B2">
              <w:rPr>
                <w:lang w:val="es-ES"/>
              </w:rPr>
              <w:tab/>
              <w:t>cualquier red del servicio de investigación esp</w:t>
            </w:r>
            <w:del w:id="69" w:author="Spanish83" w:date="2022-12-09T14:46:00Z">
              <w:r w:rsidRPr="007E25B2" w:rsidDel="00A611E6">
                <w:rPr>
                  <w:lang w:val="es-ES"/>
                </w:rPr>
                <w:delText>e</w:delText>
              </w:r>
            </w:del>
            <w:ins w:id="70" w:author="Spanish83" w:date="2022-12-09T14:46:00Z">
              <w:r w:rsidRPr="007E25B2">
                <w:rPr>
                  <w:lang w:val="es-ES"/>
                </w:rPr>
                <w:t>a</w:t>
              </w:r>
            </w:ins>
            <w:r w:rsidRPr="007E25B2">
              <w:rPr>
                <w:lang w:val="es-ES"/>
              </w:rPr>
              <w:t>cial (SIE) o cualquier red del SFS y cualquier función asociada para las operaciones espaciales (véase el número </w:t>
            </w:r>
            <w:r w:rsidRPr="007E25B2">
              <w:rPr>
                <w:b/>
                <w:bCs/>
                <w:lang w:val="es-ES"/>
              </w:rPr>
              <w:t>1.23</w:t>
            </w:r>
            <w:r w:rsidRPr="007E25B2">
              <w:rPr>
                <w:lang w:val="es-ES"/>
              </w:rPr>
              <w:t>) con una estación espacial dentro de un arco orbital de ±6° respecto a la posición orbital nominal de la red propuesta del SFS o del SIE</w:t>
            </w:r>
          </w:p>
        </w:tc>
        <w:tc>
          <w:tcPr>
            <w:tcW w:w="1679" w:type="dxa"/>
            <w:tcBorders>
              <w:top w:val="single" w:sz="4" w:space="0" w:color="auto"/>
              <w:left w:val="single" w:sz="4" w:space="0" w:color="auto"/>
              <w:right w:val="single" w:sz="4" w:space="0" w:color="auto"/>
            </w:tcBorders>
          </w:tcPr>
          <w:p w14:paraId="2FAA089C" w14:textId="77777777" w:rsidR="00341C2E" w:rsidRPr="007E25B2" w:rsidRDefault="00341C2E">
            <w:pPr>
              <w:pStyle w:val="Tabletext"/>
              <w:rPr>
                <w:lang w:val="es-ES"/>
              </w:rPr>
            </w:pPr>
          </w:p>
        </w:tc>
        <w:tc>
          <w:tcPr>
            <w:tcW w:w="1434" w:type="dxa"/>
            <w:tcBorders>
              <w:top w:val="single" w:sz="4" w:space="0" w:color="auto"/>
              <w:left w:val="single" w:sz="4" w:space="0" w:color="auto"/>
              <w:right w:val="single" w:sz="4" w:space="0" w:color="auto"/>
            </w:tcBorders>
          </w:tcPr>
          <w:p w14:paraId="29191720" w14:textId="77777777" w:rsidR="00341C2E" w:rsidRPr="007E25B2" w:rsidRDefault="00341C2E">
            <w:pPr>
              <w:pStyle w:val="Tabletext"/>
              <w:rPr>
                <w:lang w:val="es-ES"/>
              </w:rPr>
            </w:pPr>
          </w:p>
        </w:tc>
      </w:tr>
      <w:tr w:rsidR="007704DB" w:rsidRPr="007E25B2" w14:paraId="6A418E60" w14:textId="77777777">
        <w:trPr>
          <w:jc w:val="center"/>
        </w:trPr>
        <w:tc>
          <w:tcPr>
            <w:tcW w:w="1260" w:type="dxa"/>
            <w:vMerge/>
            <w:tcBorders>
              <w:left w:val="single" w:sz="4" w:space="0" w:color="auto"/>
              <w:right w:val="single" w:sz="4" w:space="0" w:color="auto"/>
            </w:tcBorders>
          </w:tcPr>
          <w:p w14:paraId="7DF97D58" w14:textId="77777777" w:rsidR="00341C2E" w:rsidRPr="007E25B2" w:rsidRDefault="00341C2E">
            <w:pPr>
              <w:pStyle w:val="Tabletext"/>
              <w:rPr>
                <w:lang w:val="es-ES"/>
              </w:rPr>
            </w:pPr>
          </w:p>
        </w:tc>
        <w:tc>
          <w:tcPr>
            <w:tcW w:w="2212" w:type="dxa"/>
            <w:tcBorders>
              <w:left w:val="single" w:sz="4" w:space="0" w:color="auto"/>
              <w:right w:val="single" w:sz="4" w:space="0" w:color="auto"/>
            </w:tcBorders>
          </w:tcPr>
          <w:p w14:paraId="674AA156" w14:textId="77777777" w:rsidR="00341C2E" w:rsidRPr="00E6030A" w:rsidRDefault="00341C2E" w:rsidP="00E6030A">
            <w:pPr>
              <w:pStyle w:val="Tabletext"/>
              <w:rPr>
                <w:lang w:val="es-ES"/>
              </w:rPr>
            </w:pPr>
          </w:p>
        </w:tc>
        <w:tc>
          <w:tcPr>
            <w:tcW w:w="2893" w:type="dxa"/>
            <w:tcBorders>
              <w:left w:val="single" w:sz="4" w:space="0" w:color="auto"/>
              <w:right w:val="single" w:sz="4" w:space="0" w:color="auto"/>
            </w:tcBorders>
          </w:tcPr>
          <w:p w14:paraId="351C5090" w14:textId="77777777" w:rsidR="00341C2E" w:rsidRPr="007E25B2" w:rsidRDefault="00753EB1">
            <w:pPr>
              <w:pStyle w:val="Tabletext"/>
              <w:ind w:left="284" w:hanging="284"/>
              <w:rPr>
                <w:lang w:val="es-ES"/>
              </w:rPr>
            </w:pPr>
            <w:r w:rsidRPr="007E25B2">
              <w:rPr>
                <w:lang w:val="es-ES"/>
              </w:rPr>
              <w:t>3)</w:t>
            </w:r>
            <w:r w:rsidRPr="007E25B2">
              <w:rPr>
                <w:lang w:val="es-ES"/>
              </w:rPr>
              <w:tab/>
              <w:t>17,7</w:t>
            </w:r>
            <w:r w:rsidRPr="007E25B2">
              <w:rPr>
                <w:lang w:val="es-ES"/>
              </w:rPr>
              <w:noBreakHyphen/>
              <w:t xml:space="preserve">19,7 GHz </w:t>
            </w:r>
            <w:r w:rsidRPr="007E25B2">
              <w:rPr>
                <w:lang w:val="es-ES"/>
              </w:rPr>
              <w:br/>
              <w:t>(Regi</w:t>
            </w:r>
            <w:del w:id="71" w:author="Spanish83" w:date="2022-12-09T14:46:00Z">
              <w:r w:rsidRPr="007E25B2" w:rsidDel="00A611E6">
                <w:rPr>
                  <w:lang w:val="es-ES"/>
                </w:rPr>
                <w:delText>o</w:delText>
              </w:r>
            </w:del>
            <w:ins w:id="72" w:author="Spanish83" w:date="2022-12-09T14:46:00Z">
              <w:r w:rsidRPr="007E25B2">
                <w:rPr>
                  <w:lang w:val="es-ES"/>
                </w:rPr>
                <w:t>ó</w:t>
              </w:r>
            </w:ins>
            <w:r w:rsidRPr="007E25B2">
              <w:rPr>
                <w:lang w:val="es-ES"/>
              </w:rPr>
              <w:t>n</w:t>
            </w:r>
            <w:del w:id="73" w:author="Spanish83" w:date="2022-12-09T14:46:00Z">
              <w:r w:rsidRPr="007E25B2" w:rsidDel="00A611E6">
                <w:rPr>
                  <w:lang w:val="es-ES"/>
                </w:rPr>
                <w:delText>es</w:delText>
              </w:r>
            </w:del>
            <w:r w:rsidRPr="007E25B2">
              <w:rPr>
                <w:lang w:val="es-ES"/>
              </w:rPr>
              <w:t> </w:t>
            </w:r>
            <w:del w:id="74" w:author="Spanish83" w:date="2022-12-09T14:46:00Z">
              <w:r w:rsidRPr="007E25B2" w:rsidDel="00A611E6">
                <w:rPr>
                  <w:lang w:val="es-ES"/>
                </w:rPr>
                <w:delText xml:space="preserve">2 y </w:delText>
              </w:r>
            </w:del>
            <w:r w:rsidRPr="007E25B2">
              <w:rPr>
                <w:lang w:val="es-ES"/>
              </w:rPr>
              <w:t>3), 17,3</w:t>
            </w:r>
            <w:r w:rsidRPr="007E25B2">
              <w:rPr>
                <w:lang w:val="es-ES"/>
              </w:rPr>
              <w:noBreakHyphen/>
              <w:t xml:space="preserve">19,7 GHz </w:t>
            </w:r>
            <w:r w:rsidRPr="007E25B2">
              <w:rPr>
                <w:lang w:val="es-ES"/>
              </w:rPr>
              <w:br/>
              <w:t>(Regi</w:t>
            </w:r>
            <w:del w:id="75" w:author="Spanish83" w:date="2022-12-09T11:30:00Z">
              <w:r w:rsidRPr="007E25B2" w:rsidDel="001D0296">
                <w:rPr>
                  <w:lang w:val="es-ES"/>
                </w:rPr>
                <w:delText>ón</w:delText>
              </w:r>
            </w:del>
            <w:ins w:id="76" w:author="Spanish83" w:date="2022-12-09T11:30:00Z">
              <w:r w:rsidRPr="007E25B2">
                <w:rPr>
                  <w:lang w:val="es-ES"/>
                </w:rPr>
                <w:t>ones</w:t>
              </w:r>
            </w:ins>
            <w:r w:rsidRPr="007E25B2">
              <w:rPr>
                <w:lang w:val="es-ES"/>
              </w:rPr>
              <w:t> 1</w:t>
            </w:r>
            <w:ins w:id="77" w:author="Spanish83" w:date="2022-12-09T11:30:00Z">
              <w:r w:rsidRPr="007E25B2">
                <w:rPr>
                  <w:lang w:val="es-ES"/>
                </w:rPr>
                <w:t xml:space="preserve"> y 2</w:t>
              </w:r>
            </w:ins>
            <w:r w:rsidRPr="007E25B2">
              <w:rPr>
                <w:lang w:val="es-ES"/>
              </w:rPr>
              <w:t>) y</w:t>
            </w:r>
            <w:r w:rsidRPr="007E25B2">
              <w:rPr>
                <w:lang w:val="es-ES"/>
              </w:rPr>
              <w:br/>
              <w:t>27,5</w:t>
            </w:r>
            <w:r w:rsidRPr="007E25B2">
              <w:rPr>
                <w:lang w:val="es-ES"/>
              </w:rPr>
              <w:noBreakHyphen/>
              <w:t>29,5 GHz</w:t>
            </w:r>
          </w:p>
        </w:tc>
        <w:tc>
          <w:tcPr>
            <w:tcW w:w="4504" w:type="dxa"/>
            <w:tcBorders>
              <w:left w:val="single" w:sz="4" w:space="0" w:color="auto"/>
              <w:right w:val="single" w:sz="4" w:space="0" w:color="auto"/>
            </w:tcBorders>
          </w:tcPr>
          <w:p w14:paraId="1A4B6281" w14:textId="77777777" w:rsidR="00341C2E" w:rsidRPr="007E25B2" w:rsidRDefault="00753EB1">
            <w:pPr>
              <w:pStyle w:val="Tabletext"/>
              <w:ind w:left="284" w:hanging="284"/>
              <w:rPr>
                <w:lang w:val="es-ES"/>
              </w:rPr>
            </w:pPr>
            <w:r w:rsidRPr="007E25B2">
              <w:rPr>
                <w:lang w:val="es-ES"/>
              </w:rPr>
              <w:t>i)</w:t>
            </w:r>
            <w:r w:rsidRPr="007E25B2">
              <w:rPr>
                <w:lang w:val="es-ES"/>
              </w:rPr>
              <w:tab/>
              <w:t>Solapamiento de ancho de banda; y</w:t>
            </w:r>
          </w:p>
          <w:p w14:paraId="590EBF8F" w14:textId="77777777" w:rsidR="00341C2E" w:rsidRPr="007E25B2" w:rsidRDefault="00753EB1">
            <w:pPr>
              <w:pStyle w:val="Tabletext"/>
              <w:ind w:left="284" w:hanging="284"/>
              <w:rPr>
                <w:lang w:val="es-ES"/>
              </w:rPr>
            </w:pPr>
            <w:r w:rsidRPr="007E25B2">
              <w:rPr>
                <w:lang w:val="es-ES"/>
              </w:rPr>
              <w:t>ii)</w:t>
            </w:r>
            <w:r w:rsidRPr="007E25B2">
              <w:rPr>
                <w:lang w:val="es-ES"/>
              </w:rPr>
              <w:tab/>
              <w:t>cualquier red del SFS y cualquier función asociada para las operaciones espaciales (véase el número </w:t>
            </w:r>
            <w:r w:rsidRPr="007E25B2">
              <w:rPr>
                <w:rStyle w:val="Artref"/>
                <w:b/>
                <w:lang w:val="es-ES"/>
              </w:rPr>
              <w:t>1.23</w:t>
            </w:r>
            <w:r w:rsidRPr="007E25B2">
              <w:rPr>
                <w:lang w:val="es-ES"/>
              </w:rPr>
              <w:t xml:space="preserve">) con una estación espacial dentro de un arco orbital de </w:t>
            </w:r>
            <w:r w:rsidRPr="007E25B2">
              <w:rPr>
                <w:lang w:val="es-ES"/>
              </w:rPr>
              <w:sym w:font="Symbol" w:char="F0B1"/>
            </w:r>
            <w:r w:rsidRPr="007E25B2">
              <w:rPr>
                <w:lang w:val="es-ES"/>
              </w:rPr>
              <w:t>8° respecto de la posición orbital nominal de una red propuesta del SFS</w:t>
            </w:r>
          </w:p>
        </w:tc>
        <w:tc>
          <w:tcPr>
            <w:tcW w:w="1679" w:type="dxa"/>
            <w:tcBorders>
              <w:left w:val="single" w:sz="4" w:space="0" w:color="auto"/>
              <w:right w:val="single" w:sz="4" w:space="0" w:color="auto"/>
            </w:tcBorders>
          </w:tcPr>
          <w:p w14:paraId="25D7C2D8" w14:textId="77777777" w:rsidR="00341C2E" w:rsidRPr="007E25B2" w:rsidRDefault="00341C2E">
            <w:pPr>
              <w:pStyle w:val="Tabletext"/>
              <w:rPr>
                <w:lang w:val="es-ES"/>
              </w:rPr>
            </w:pPr>
          </w:p>
        </w:tc>
        <w:tc>
          <w:tcPr>
            <w:tcW w:w="1434" w:type="dxa"/>
            <w:tcBorders>
              <w:left w:val="single" w:sz="4" w:space="0" w:color="auto"/>
              <w:right w:val="single" w:sz="4" w:space="0" w:color="auto"/>
            </w:tcBorders>
          </w:tcPr>
          <w:p w14:paraId="615A8F8A" w14:textId="77777777" w:rsidR="00341C2E" w:rsidRPr="007E25B2" w:rsidRDefault="00341C2E">
            <w:pPr>
              <w:pStyle w:val="Tabletext"/>
              <w:rPr>
                <w:lang w:val="es-ES"/>
              </w:rPr>
            </w:pPr>
          </w:p>
        </w:tc>
      </w:tr>
      <w:tr w:rsidR="007704DB" w:rsidRPr="007E25B2" w14:paraId="15215111" w14:textId="77777777" w:rsidTr="00D210C4">
        <w:trPr>
          <w:jc w:val="center"/>
        </w:trPr>
        <w:tc>
          <w:tcPr>
            <w:tcW w:w="1260" w:type="dxa"/>
            <w:vMerge/>
            <w:tcBorders>
              <w:left w:val="single" w:sz="4" w:space="0" w:color="auto"/>
              <w:right w:val="single" w:sz="4" w:space="0" w:color="auto"/>
            </w:tcBorders>
          </w:tcPr>
          <w:p w14:paraId="6FFFF2A2" w14:textId="77777777" w:rsidR="00341C2E" w:rsidRPr="007E25B2" w:rsidRDefault="00341C2E">
            <w:pPr>
              <w:pStyle w:val="Tabletext"/>
              <w:rPr>
                <w:lang w:val="es-ES"/>
              </w:rPr>
            </w:pPr>
          </w:p>
        </w:tc>
        <w:tc>
          <w:tcPr>
            <w:tcW w:w="2212" w:type="dxa"/>
            <w:tcBorders>
              <w:left w:val="single" w:sz="4" w:space="0" w:color="auto"/>
              <w:right w:val="single" w:sz="4" w:space="0" w:color="auto"/>
            </w:tcBorders>
          </w:tcPr>
          <w:p w14:paraId="490C110F" w14:textId="77777777" w:rsidR="00341C2E" w:rsidRPr="00E6030A" w:rsidRDefault="00341C2E" w:rsidP="00E6030A">
            <w:pPr>
              <w:pStyle w:val="Tabletext"/>
              <w:rPr>
                <w:lang w:val="es-ES"/>
              </w:rPr>
            </w:pPr>
          </w:p>
        </w:tc>
        <w:tc>
          <w:tcPr>
            <w:tcW w:w="2893" w:type="dxa"/>
            <w:tcBorders>
              <w:left w:val="single" w:sz="4" w:space="0" w:color="auto"/>
              <w:right w:val="single" w:sz="4" w:space="0" w:color="auto"/>
            </w:tcBorders>
          </w:tcPr>
          <w:p w14:paraId="6EF74EFA" w14:textId="77777777" w:rsidR="00341C2E" w:rsidRPr="007E25B2" w:rsidRDefault="00753EB1">
            <w:pPr>
              <w:pStyle w:val="Tabletext"/>
              <w:ind w:left="567" w:hanging="567"/>
              <w:rPr>
                <w:lang w:val="es-ES"/>
              </w:rPr>
            </w:pPr>
            <w:r w:rsidRPr="007E25B2">
              <w:rPr>
                <w:lang w:val="es-ES"/>
              </w:rPr>
              <w:t>3</w:t>
            </w:r>
            <w:r w:rsidRPr="007E25B2">
              <w:rPr>
                <w:i/>
                <w:iCs/>
                <w:lang w:val="es-ES"/>
              </w:rPr>
              <w:t>bis</w:t>
            </w:r>
            <w:r w:rsidRPr="007E25B2">
              <w:rPr>
                <w:lang w:val="es-ES"/>
              </w:rPr>
              <w:t>)</w:t>
            </w:r>
            <w:r w:rsidRPr="007E25B2">
              <w:rPr>
                <w:lang w:val="es-ES"/>
              </w:rPr>
              <w:tab/>
              <w:t>19,7-20,2 GHz y</w:t>
            </w:r>
            <w:r w:rsidRPr="007E25B2">
              <w:rPr>
                <w:lang w:val="es-ES"/>
              </w:rPr>
              <w:br/>
              <w:t>29,5-30 GHz</w:t>
            </w:r>
          </w:p>
        </w:tc>
        <w:tc>
          <w:tcPr>
            <w:tcW w:w="4504" w:type="dxa"/>
            <w:tcBorders>
              <w:left w:val="single" w:sz="4" w:space="0" w:color="auto"/>
              <w:right w:val="single" w:sz="4" w:space="0" w:color="auto"/>
            </w:tcBorders>
          </w:tcPr>
          <w:p w14:paraId="209DC78E" w14:textId="77777777" w:rsidR="00341C2E" w:rsidRPr="007E25B2" w:rsidRDefault="00753EB1">
            <w:pPr>
              <w:pStyle w:val="Tabletext"/>
              <w:ind w:left="284" w:hanging="284"/>
              <w:rPr>
                <w:lang w:val="es-ES"/>
              </w:rPr>
            </w:pPr>
            <w:r w:rsidRPr="007E25B2">
              <w:rPr>
                <w:lang w:val="es-ES"/>
              </w:rPr>
              <w:t>i)</w:t>
            </w:r>
            <w:r w:rsidRPr="007E25B2">
              <w:rPr>
                <w:lang w:val="es-ES"/>
              </w:rPr>
              <w:tab/>
              <w:t>Solapamiento de ancho de banda; y</w:t>
            </w:r>
          </w:p>
          <w:p w14:paraId="5FFD5A71" w14:textId="77777777" w:rsidR="00341C2E" w:rsidRPr="007E25B2" w:rsidRDefault="00753EB1">
            <w:pPr>
              <w:pStyle w:val="Tabletext"/>
              <w:spacing w:after="80"/>
              <w:ind w:left="284" w:hanging="284"/>
              <w:rPr>
                <w:lang w:val="es-ES"/>
              </w:rPr>
            </w:pPr>
            <w:r w:rsidRPr="007E25B2">
              <w:rPr>
                <w:lang w:val="es-ES"/>
              </w:rPr>
              <w:t>ii)</w:t>
            </w:r>
            <w:r w:rsidRPr="007E25B2">
              <w:rPr>
                <w:lang w:val="es-ES"/>
              </w:rPr>
              <w:tab/>
              <w:t>cualquier red del SFS o del servicio móvil por satélite (SMS) y cualquier función asociada para las operaciones espaciales (véase el número </w:t>
            </w:r>
            <w:r w:rsidRPr="007E25B2">
              <w:rPr>
                <w:rStyle w:val="Artref"/>
                <w:b/>
                <w:lang w:val="es-ES"/>
              </w:rPr>
              <w:t>1.23</w:t>
            </w:r>
            <w:r w:rsidRPr="007E25B2">
              <w:rPr>
                <w:lang w:val="es-ES"/>
              </w:rPr>
              <w:t xml:space="preserve">) con una estación espacial dentro de un arco orbital de </w:t>
            </w:r>
            <w:r w:rsidRPr="007E25B2">
              <w:rPr>
                <w:lang w:val="es-ES"/>
              </w:rPr>
              <w:sym w:font="Symbol" w:char="F0B1"/>
            </w:r>
            <w:r w:rsidRPr="007E25B2">
              <w:rPr>
                <w:lang w:val="es-ES"/>
              </w:rPr>
              <w:t>8° respecto a la posición orbital nominal de una red propuesta del SFS o del SMS</w:t>
            </w:r>
          </w:p>
        </w:tc>
        <w:tc>
          <w:tcPr>
            <w:tcW w:w="1679" w:type="dxa"/>
            <w:tcBorders>
              <w:left w:val="single" w:sz="4" w:space="0" w:color="auto"/>
              <w:right w:val="single" w:sz="4" w:space="0" w:color="auto"/>
            </w:tcBorders>
          </w:tcPr>
          <w:p w14:paraId="15838250" w14:textId="77777777" w:rsidR="00341C2E" w:rsidRPr="007E25B2" w:rsidRDefault="00341C2E">
            <w:pPr>
              <w:pStyle w:val="Tabletext"/>
              <w:rPr>
                <w:lang w:val="es-ES"/>
              </w:rPr>
            </w:pPr>
          </w:p>
        </w:tc>
        <w:tc>
          <w:tcPr>
            <w:tcW w:w="1434" w:type="dxa"/>
            <w:tcBorders>
              <w:left w:val="single" w:sz="4" w:space="0" w:color="auto"/>
              <w:right w:val="single" w:sz="4" w:space="0" w:color="auto"/>
            </w:tcBorders>
          </w:tcPr>
          <w:p w14:paraId="712AE1B2" w14:textId="77777777" w:rsidR="00341C2E" w:rsidRPr="007E25B2" w:rsidRDefault="00341C2E">
            <w:pPr>
              <w:pStyle w:val="Tabletext"/>
              <w:rPr>
                <w:lang w:val="es-ES"/>
              </w:rPr>
            </w:pPr>
          </w:p>
        </w:tc>
      </w:tr>
      <w:tr w:rsidR="007704DB" w:rsidRPr="007E25B2" w14:paraId="5514C912" w14:textId="77777777">
        <w:trPr>
          <w:jc w:val="center"/>
        </w:trPr>
        <w:tc>
          <w:tcPr>
            <w:tcW w:w="1260" w:type="dxa"/>
            <w:vMerge/>
            <w:tcBorders>
              <w:left w:val="single" w:sz="4" w:space="0" w:color="auto"/>
              <w:bottom w:val="single" w:sz="4" w:space="0" w:color="auto"/>
              <w:right w:val="single" w:sz="4" w:space="0" w:color="auto"/>
            </w:tcBorders>
          </w:tcPr>
          <w:p w14:paraId="3A2FC621" w14:textId="77777777" w:rsidR="00341C2E" w:rsidRPr="007E25B2" w:rsidRDefault="00341C2E">
            <w:pPr>
              <w:pStyle w:val="Tabletext"/>
              <w:rPr>
                <w:lang w:val="es-ES"/>
              </w:rPr>
            </w:pPr>
          </w:p>
        </w:tc>
        <w:tc>
          <w:tcPr>
            <w:tcW w:w="2212" w:type="dxa"/>
            <w:tcBorders>
              <w:left w:val="single" w:sz="4" w:space="0" w:color="auto"/>
              <w:bottom w:val="single" w:sz="4" w:space="0" w:color="auto"/>
              <w:right w:val="single" w:sz="4" w:space="0" w:color="auto"/>
            </w:tcBorders>
          </w:tcPr>
          <w:p w14:paraId="55D0A85E" w14:textId="77777777" w:rsidR="00341C2E" w:rsidRPr="00E6030A" w:rsidRDefault="00341C2E" w:rsidP="00E6030A">
            <w:pPr>
              <w:pStyle w:val="Tabletext"/>
              <w:rPr>
                <w:lang w:val="es-ES"/>
              </w:rPr>
            </w:pPr>
          </w:p>
        </w:tc>
        <w:tc>
          <w:tcPr>
            <w:tcW w:w="2893" w:type="dxa"/>
            <w:tcBorders>
              <w:left w:val="single" w:sz="4" w:space="0" w:color="auto"/>
              <w:bottom w:val="single" w:sz="4" w:space="0" w:color="auto"/>
              <w:right w:val="single" w:sz="4" w:space="0" w:color="auto"/>
            </w:tcBorders>
          </w:tcPr>
          <w:p w14:paraId="40D809D2" w14:textId="77777777" w:rsidR="00341C2E" w:rsidRPr="007E25B2" w:rsidRDefault="00341C2E" w:rsidP="00E6030A">
            <w:pPr>
              <w:pStyle w:val="Tabletext"/>
              <w:rPr>
                <w:lang w:val="es-ES"/>
              </w:rPr>
            </w:pPr>
          </w:p>
        </w:tc>
        <w:tc>
          <w:tcPr>
            <w:tcW w:w="4504" w:type="dxa"/>
            <w:tcBorders>
              <w:left w:val="single" w:sz="4" w:space="0" w:color="auto"/>
              <w:bottom w:val="single" w:sz="4" w:space="0" w:color="auto"/>
              <w:right w:val="single" w:sz="4" w:space="0" w:color="auto"/>
            </w:tcBorders>
          </w:tcPr>
          <w:p w14:paraId="3AFD97CE" w14:textId="77777777" w:rsidR="00341C2E" w:rsidRPr="007E25B2" w:rsidRDefault="00341C2E" w:rsidP="00E6030A">
            <w:pPr>
              <w:pStyle w:val="Tabletext"/>
              <w:rPr>
                <w:lang w:val="es-ES"/>
              </w:rPr>
            </w:pPr>
          </w:p>
        </w:tc>
        <w:tc>
          <w:tcPr>
            <w:tcW w:w="1679" w:type="dxa"/>
            <w:tcBorders>
              <w:left w:val="single" w:sz="4" w:space="0" w:color="auto"/>
              <w:bottom w:val="single" w:sz="4" w:space="0" w:color="auto"/>
              <w:right w:val="single" w:sz="4" w:space="0" w:color="auto"/>
            </w:tcBorders>
          </w:tcPr>
          <w:p w14:paraId="2DB57D7F" w14:textId="77777777" w:rsidR="00341C2E" w:rsidRPr="007E25B2" w:rsidRDefault="00341C2E" w:rsidP="00E6030A">
            <w:pPr>
              <w:pStyle w:val="Tabletext"/>
              <w:rPr>
                <w:lang w:val="es-ES"/>
              </w:rPr>
            </w:pPr>
          </w:p>
        </w:tc>
        <w:tc>
          <w:tcPr>
            <w:tcW w:w="1434" w:type="dxa"/>
            <w:tcBorders>
              <w:left w:val="single" w:sz="4" w:space="0" w:color="auto"/>
              <w:bottom w:val="single" w:sz="4" w:space="0" w:color="auto"/>
              <w:right w:val="single" w:sz="4" w:space="0" w:color="auto"/>
            </w:tcBorders>
          </w:tcPr>
          <w:p w14:paraId="269C4BCD" w14:textId="77777777" w:rsidR="00341C2E" w:rsidRPr="007E25B2" w:rsidRDefault="00341C2E">
            <w:pPr>
              <w:pStyle w:val="Tabletext"/>
              <w:rPr>
                <w:lang w:val="es-ES"/>
              </w:rPr>
            </w:pPr>
          </w:p>
        </w:tc>
      </w:tr>
    </w:tbl>
    <w:p w14:paraId="197289F6" w14:textId="77777777" w:rsidR="00341C2E" w:rsidRPr="007E25B2" w:rsidRDefault="00753EB1" w:rsidP="00D210C4">
      <w:pPr>
        <w:pStyle w:val="Tablefin"/>
        <w:rPr>
          <w:lang w:val="es-ES"/>
        </w:rPr>
      </w:pPr>
      <w:r w:rsidRPr="007E25B2">
        <w:rPr>
          <w:lang w:val="es-ES"/>
        </w:rPr>
        <w:t>...</w:t>
      </w:r>
    </w:p>
    <w:p w14:paraId="5A2374B6" w14:textId="77777777" w:rsidR="0081686F" w:rsidRDefault="0081686F">
      <w:pPr>
        <w:sectPr w:rsidR="0081686F">
          <w:headerReference w:type="default" r:id="rId18"/>
          <w:footerReference w:type="even" r:id="rId19"/>
          <w:footerReference w:type="default" r:id="rId20"/>
          <w:footerReference w:type="first" r:id="rId21"/>
          <w:pgSz w:w="16834" w:h="11907" w:orient="landscape" w:code="9"/>
          <w:pgMar w:top="1134" w:right="1418" w:bottom="1134" w:left="1418" w:header="720" w:footer="720" w:gutter="0"/>
          <w:cols w:space="720"/>
          <w:docGrid w:linePitch="326"/>
        </w:sectPr>
      </w:pPr>
    </w:p>
    <w:p w14:paraId="1D415BDC" w14:textId="2038EC27" w:rsidR="0081686F" w:rsidRDefault="00753EB1">
      <w:pPr>
        <w:pStyle w:val="Reasons"/>
      </w:pPr>
      <w:r>
        <w:rPr>
          <w:b/>
        </w:rPr>
        <w:lastRenderedPageBreak/>
        <w:t>Motivos:</w:t>
      </w:r>
      <w:r>
        <w:tab/>
      </w:r>
      <w:r w:rsidR="00312438" w:rsidRPr="00312438">
        <w:t xml:space="preserve">Incluye la coordinación de dos redes OSG del SFS (excepto las estaciones terrenas que funcionan en sentidos opuestos de transmisión) en el marco del número </w:t>
      </w:r>
      <w:r w:rsidR="00312438" w:rsidRPr="00312438">
        <w:rPr>
          <w:b/>
          <w:bCs/>
        </w:rPr>
        <w:t>9.7</w:t>
      </w:r>
      <w:r w:rsidR="00312438" w:rsidRPr="00312438">
        <w:t xml:space="preserve"> del RR.</w:t>
      </w:r>
    </w:p>
    <w:p w14:paraId="22B8FF69" w14:textId="77777777" w:rsidR="00312438" w:rsidRDefault="00312438" w:rsidP="00136D20"/>
    <w:p w14:paraId="6F6DD66B" w14:textId="7852F7FF" w:rsidR="00341C2E" w:rsidRPr="00CC2C5E" w:rsidRDefault="00753EB1" w:rsidP="00D84491">
      <w:pPr>
        <w:pStyle w:val="AppendixNo"/>
        <w:rPr>
          <w:rStyle w:val="FootnoteReference"/>
        </w:rPr>
      </w:pPr>
      <w:bookmarkStart w:id="78" w:name="_Toc46417426"/>
      <w:bookmarkStart w:id="79" w:name="_Toc46417607"/>
      <w:bookmarkStart w:id="80" w:name="_Toc46474338"/>
      <w:bookmarkStart w:id="81" w:name="_Toc46475737"/>
      <w:r w:rsidRPr="00D84491">
        <w:t>APÉNDICE</w:t>
      </w:r>
      <w:r w:rsidRPr="00CC2C5E">
        <w:t xml:space="preserve"> </w:t>
      </w:r>
      <w:r w:rsidRPr="00CC2C5E">
        <w:rPr>
          <w:rStyle w:val="href"/>
          <w:color w:val="000000"/>
        </w:rPr>
        <w:t xml:space="preserve">30A </w:t>
      </w:r>
      <w:r w:rsidRPr="00CC2C5E">
        <w:t>(</w:t>
      </w:r>
      <w:r w:rsidRPr="00CC2C5E">
        <w:rPr>
          <w:caps w:val="0"/>
        </w:rPr>
        <w:t>REV</w:t>
      </w:r>
      <w:r w:rsidRPr="00CC2C5E">
        <w:t>.CMR-1</w:t>
      </w:r>
      <w:r>
        <w:t>9</w:t>
      </w:r>
      <w:r w:rsidRPr="00CC2C5E">
        <w:t>)</w:t>
      </w:r>
      <w:r w:rsidRPr="00CC2C5E">
        <w:rPr>
          <w:rStyle w:val="FootnoteReference"/>
        </w:rPr>
        <w:footnoteReference w:customMarkFollows="1" w:id="1"/>
        <w:t>*</w:t>
      </w:r>
      <w:bookmarkEnd w:id="78"/>
      <w:bookmarkEnd w:id="79"/>
      <w:bookmarkEnd w:id="80"/>
      <w:bookmarkEnd w:id="81"/>
    </w:p>
    <w:p w14:paraId="63C7BC5B" w14:textId="77777777" w:rsidR="00341C2E" w:rsidRPr="00CC2C5E" w:rsidRDefault="00753EB1" w:rsidP="007B2C32">
      <w:pPr>
        <w:pStyle w:val="Appendixtitle"/>
        <w:rPr>
          <w:rFonts w:asciiTheme="majorBidi" w:hAnsiTheme="majorBidi" w:cstheme="majorBidi"/>
          <w:b w:val="0"/>
          <w:bCs/>
          <w:szCs w:val="28"/>
        </w:rPr>
      </w:pPr>
      <w:bookmarkStart w:id="82" w:name="_Toc46417427"/>
      <w:bookmarkStart w:id="83" w:name="_Toc46417608"/>
      <w:bookmarkStart w:id="84" w:name="_Toc46474339"/>
      <w:bookmarkStart w:id="85" w:name="_Toc46475738"/>
      <w:r w:rsidRPr="00CC2C5E">
        <w:rPr>
          <w:color w:val="000000"/>
        </w:rPr>
        <w:t>Disposiciones y Planes asociados y Lista</w:t>
      </w:r>
      <w:r w:rsidRPr="00CC2C5E">
        <w:rPr>
          <w:rStyle w:val="FootnoteReference"/>
          <w:b w:val="0"/>
          <w:bCs/>
          <w:color w:val="000000"/>
        </w:rPr>
        <w:footnoteReference w:customMarkFollows="1" w:id="2"/>
        <w:t>1</w:t>
      </w:r>
      <w:r w:rsidRPr="00CC2C5E">
        <w:rPr>
          <w:color w:val="000000"/>
        </w:rPr>
        <w:t xml:space="preserve"> para los enlaces de conexión del</w:t>
      </w:r>
      <w:r w:rsidRPr="00CC2C5E">
        <w:rPr>
          <w:color w:val="000000"/>
        </w:rPr>
        <w:br/>
        <w:t>servicio de radiodifusión por satélite (11,7</w:t>
      </w:r>
      <w:r w:rsidRPr="00CC2C5E">
        <w:rPr>
          <w:color w:val="000000"/>
        </w:rPr>
        <w:noBreakHyphen/>
        <w:t>12,5 GHz en la Región 1,</w:t>
      </w:r>
      <w:r w:rsidRPr="00CC2C5E">
        <w:rPr>
          <w:color w:val="000000"/>
        </w:rPr>
        <w:br/>
        <w:t>12,2</w:t>
      </w:r>
      <w:r w:rsidRPr="00CC2C5E">
        <w:rPr>
          <w:color w:val="000000"/>
        </w:rPr>
        <w:noBreakHyphen/>
        <w:t>12,7 GHz en la Región 2 y 11,7</w:t>
      </w:r>
      <w:r w:rsidRPr="00CC2C5E">
        <w:rPr>
          <w:color w:val="000000"/>
        </w:rPr>
        <w:noBreakHyphen/>
        <w:t>12,2 GHz en la Región 3) en</w:t>
      </w:r>
      <w:r w:rsidRPr="00CC2C5E">
        <w:rPr>
          <w:color w:val="000000"/>
        </w:rPr>
        <w:br/>
        <w:t>las bandas de frecuencias 14,5-14,8 GHz</w:t>
      </w:r>
      <w:r w:rsidRPr="00CC2C5E">
        <w:rPr>
          <w:rStyle w:val="FootnoteReference"/>
          <w:color w:val="000000"/>
        </w:rPr>
        <w:footnoteReference w:customMarkFollows="1" w:id="3"/>
        <w:t>2</w:t>
      </w:r>
      <w:r w:rsidRPr="00CC2C5E">
        <w:rPr>
          <w:color w:val="000000"/>
        </w:rPr>
        <w:t xml:space="preserve"> y 17,3</w:t>
      </w:r>
      <w:r w:rsidRPr="00CC2C5E">
        <w:rPr>
          <w:color w:val="000000"/>
        </w:rPr>
        <w:noBreakHyphen/>
        <w:t>18,1 GHz en</w:t>
      </w:r>
      <w:r w:rsidRPr="00CC2C5E">
        <w:rPr>
          <w:color w:val="000000"/>
        </w:rPr>
        <w:br/>
      </w:r>
      <w:r>
        <w:rPr>
          <w:color w:val="000000"/>
        </w:rPr>
        <w:t>           </w:t>
      </w:r>
      <w:r w:rsidRPr="00CC2C5E">
        <w:rPr>
          <w:color w:val="000000"/>
        </w:rPr>
        <w:t>las Regiones 1 y 3, y 17,3</w:t>
      </w:r>
      <w:r w:rsidRPr="00CC2C5E">
        <w:rPr>
          <w:color w:val="000000"/>
        </w:rPr>
        <w:noBreakHyphen/>
        <w:t>17,8 GHz en la Región 2</w:t>
      </w:r>
      <w:r w:rsidRPr="00CC2C5E">
        <w:rPr>
          <w:b w:val="0"/>
          <w:bCs/>
          <w:color w:val="000000"/>
          <w:sz w:val="20"/>
        </w:rPr>
        <w:t>     </w:t>
      </w:r>
      <w:r w:rsidRPr="00CC2C5E">
        <w:rPr>
          <w:rFonts w:asciiTheme="majorBidi" w:hAnsiTheme="majorBidi" w:cstheme="majorBidi"/>
          <w:b w:val="0"/>
          <w:bCs/>
          <w:sz w:val="16"/>
        </w:rPr>
        <w:t>(CMR</w:t>
      </w:r>
      <w:r w:rsidRPr="00CC2C5E">
        <w:rPr>
          <w:rFonts w:asciiTheme="majorBidi" w:hAnsiTheme="majorBidi" w:cstheme="majorBidi"/>
          <w:b w:val="0"/>
          <w:bCs/>
          <w:sz w:val="16"/>
        </w:rPr>
        <w:noBreakHyphen/>
        <w:t>03)</w:t>
      </w:r>
      <w:bookmarkEnd w:id="82"/>
      <w:bookmarkEnd w:id="83"/>
      <w:bookmarkEnd w:id="84"/>
      <w:bookmarkEnd w:id="85"/>
    </w:p>
    <w:p w14:paraId="0091E812" w14:textId="77777777" w:rsidR="0081686F" w:rsidRDefault="00753EB1">
      <w:pPr>
        <w:pStyle w:val="Proposal"/>
      </w:pPr>
      <w:r>
        <w:t>MOD</w:t>
      </w:r>
      <w:r>
        <w:tab/>
        <w:t>IRN/148A19/12</w:t>
      </w:r>
      <w:r>
        <w:rPr>
          <w:vanish/>
          <w:color w:val="7F7F7F" w:themeColor="text1" w:themeTint="80"/>
          <w:vertAlign w:val="superscript"/>
        </w:rPr>
        <w:t>#1934</w:t>
      </w:r>
    </w:p>
    <w:p w14:paraId="7880BB6D" w14:textId="77777777" w:rsidR="00341C2E" w:rsidRPr="007E25B2" w:rsidRDefault="00753EB1" w:rsidP="00866DC1">
      <w:pPr>
        <w:pStyle w:val="AppArtNo"/>
        <w:tabs>
          <w:tab w:val="left" w:pos="1418"/>
        </w:tabs>
        <w:rPr>
          <w:lang w:val="es-ES"/>
        </w:rPr>
      </w:pPr>
      <w:r w:rsidRPr="00172475">
        <w:rPr>
          <w:lang w:val="es-ES"/>
        </w:rPr>
        <w:t>                  </w:t>
      </w:r>
      <w:r w:rsidRPr="007E25B2">
        <w:rPr>
          <w:lang w:val="es-ES"/>
        </w:rPr>
        <w:t>ARTÍCULO</w:t>
      </w:r>
      <w:r>
        <w:rPr>
          <w:lang w:val="es-ES"/>
        </w:rPr>
        <w:t> </w:t>
      </w:r>
      <w:r w:rsidRPr="007E25B2">
        <w:rPr>
          <w:lang w:val="es-ES"/>
        </w:rPr>
        <w:t>7</w:t>
      </w:r>
      <w:r w:rsidRPr="007E25B2">
        <w:rPr>
          <w:sz w:val="16"/>
          <w:szCs w:val="16"/>
          <w:lang w:val="es-ES"/>
        </w:rPr>
        <w:t>     (Rev.CMR</w:t>
      </w:r>
      <w:r w:rsidRPr="007E25B2">
        <w:rPr>
          <w:sz w:val="16"/>
          <w:szCs w:val="16"/>
          <w:lang w:val="es-ES"/>
        </w:rPr>
        <w:noBreakHyphen/>
      </w:r>
      <w:del w:id="86" w:author="Spanish83" w:date="2022-12-09T11:21:00Z">
        <w:r w:rsidRPr="007E25B2" w:rsidDel="005A5155">
          <w:rPr>
            <w:sz w:val="16"/>
            <w:szCs w:val="16"/>
            <w:lang w:val="es-ES"/>
          </w:rPr>
          <w:delText>19</w:delText>
        </w:r>
      </w:del>
      <w:ins w:id="87" w:author="Spanish83" w:date="2022-12-09T11:21:00Z">
        <w:r w:rsidRPr="007E25B2">
          <w:rPr>
            <w:sz w:val="16"/>
            <w:szCs w:val="16"/>
            <w:lang w:val="es-ES"/>
          </w:rPr>
          <w:t>23</w:t>
        </w:r>
      </w:ins>
      <w:r w:rsidRPr="007E25B2">
        <w:rPr>
          <w:sz w:val="16"/>
          <w:szCs w:val="16"/>
          <w:lang w:val="es-ES"/>
        </w:rPr>
        <w:t>)</w:t>
      </w:r>
    </w:p>
    <w:p w14:paraId="7DA329F9" w14:textId="77777777" w:rsidR="00341C2E" w:rsidRPr="007E25B2" w:rsidRDefault="00753EB1">
      <w:pPr>
        <w:pStyle w:val="AppArttitle"/>
        <w:rPr>
          <w:b w:val="0"/>
          <w:bCs/>
          <w:szCs w:val="28"/>
          <w:lang w:val="es-ES"/>
        </w:rPr>
      </w:pPr>
      <w:r w:rsidRPr="007E25B2">
        <w:rPr>
          <w:lang w:val="es-ES"/>
        </w:rPr>
        <w:t>Coordinación, notificación e inscripción en el Registro Internacional de Frecuencias de las asignaciones de frecuencia a estaciones del servicio fijo</w:t>
      </w:r>
      <w:r w:rsidRPr="007E25B2">
        <w:rPr>
          <w:lang w:val="es-ES"/>
        </w:rPr>
        <w:br/>
        <w:t>por satélite (espacio-Tierra) en la</w:t>
      </w:r>
      <w:ins w:id="88" w:author="Spanish83" w:date="2022-12-09T11:21:00Z">
        <w:r w:rsidRPr="007E25B2">
          <w:rPr>
            <w:lang w:val="es-ES"/>
          </w:rPr>
          <w:t>s</w:t>
        </w:r>
      </w:ins>
      <w:r w:rsidRPr="007E25B2">
        <w:rPr>
          <w:lang w:val="es-ES"/>
        </w:rPr>
        <w:t xml:space="preserve"> Regi</w:t>
      </w:r>
      <w:del w:id="89" w:author="Spanish83" w:date="2022-12-09T11:21:00Z">
        <w:r w:rsidRPr="007E25B2" w:rsidDel="005A5155">
          <w:rPr>
            <w:lang w:val="es-ES"/>
          </w:rPr>
          <w:delText>ón</w:delText>
        </w:r>
      </w:del>
      <w:ins w:id="90" w:author="Spanish83" w:date="2022-12-09T11:21:00Z">
        <w:r w:rsidRPr="007E25B2">
          <w:rPr>
            <w:lang w:val="es-ES"/>
          </w:rPr>
          <w:t>ones</w:t>
        </w:r>
      </w:ins>
      <w:r w:rsidRPr="007E25B2">
        <w:rPr>
          <w:lang w:val="es-ES"/>
        </w:rPr>
        <w:t> 1</w:t>
      </w:r>
      <w:ins w:id="91" w:author="Spanish83" w:date="2022-12-09T11:21:00Z">
        <w:r w:rsidRPr="007E25B2">
          <w:rPr>
            <w:lang w:val="es-ES"/>
          </w:rPr>
          <w:t xml:space="preserve"> y 2</w:t>
        </w:r>
      </w:ins>
      <w:r w:rsidRPr="007E25B2">
        <w:rPr>
          <w:lang w:val="es-ES"/>
        </w:rPr>
        <w:t>, en la banda de frecuencias 17,3</w:t>
      </w:r>
      <w:r w:rsidRPr="007E25B2">
        <w:rPr>
          <w:lang w:val="es-ES"/>
        </w:rPr>
        <w:noBreakHyphen/>
        <w:t>18,1 GHz y en la</w:t>
      </w:r>
      <w:del w:id="92" w:author="Spanish83" w:date="2022-12-09T11:21:00Z">
        <w:r w:rsidRPr="007E25B2" w:rsidDel="005A5155">
          <w:rPr>
            <w:lang w:val="es-ES"/>
          </w:rPr>
          <w:delText>s</w:delText>
        </w:r>
      </w:del>
      <w:r w:rsidRPr="007E25B2">
        <w:rPr>
          <w:lang w:val="es-ES"/>
        </w:rPr>
        <w:t xml:space="preserve"> Regi</w:t>
      </w:r>
      <w:del w:id="93" w:author="Spanish83" w:date="2022-12-09T11:21:00Z">
        <w:r w:rsidRPr="007E25B2" w:rsidDel="005A5155">
          <w:rPr>
            <w:lang w:val="es-ES"/>
          </w:rPr>
          <w:delText>o</w:delText>
        </w:r>
      </w:del>
      <w:ins w:id="94" w:author="Spanish83" w:date="2022-12-09T11:21:00Z">
        <w:r w:rsidRPr="007E25B2">
          <w:rPr>
            <w:lang w:val="es-ES"/>
          </w:rPr>
          <w:t>ó</w:t>
        </w:r>
      </w:ins>
      <w:r w:rsidRPr="007E25B2">
        <w:rPr>
          <w:lang w:val="es-ES"/>
        </w:rPr>
        <w:t>n</w:t>
      </w:r>
      <w:del w:id="95" w:author="Spanish83" w:date="2022-12-09T11:21:00Z">
        <w:r w:rsidRPr="007E25B2" w:rsidDel="005A5155">
          <w:rPr>
            <w:lang w:val="es-ES"/>
          </w:rPr>
          <w:delText>es</w:delText>
        </w:r>
      </w:del>
      <w:r w:rsidRPr="007E25B2">
        <w:rPr>
          <w:lang w:val="es-ES"/>
        </w:rPr>
        <w:t> </w:t>
      </w:r>
      <w:del w:id="96" w:author="Spanish83" w:date="2022-12-09T11:21:00Z">
        <w:r w:rsidRPr="007E25B2" w:rsidDel="005A5155">
          <w:rPr>
            <w:lang w:val="es-ES"/>
          </w:rPr>
          <w:delText xml:space="preserve">2 y </w:delText>
        </w:r>
      </w:del>
      <w:r w:rsidRPr="007E25B2">
        <w:rPr>
          <w:lang w:val="es-ES"/>
        </w:rPr>
        <w:t>3 en la banda de frecuencias 17,7-18,1 GHz, a estaciones del servicio fijo por satélite (Tierra</w:t>
      </w:r>
      <w:r w:rsidRPr="007E25B2">
        <w:rPr>
          <w:lang w:val="es-ES"/>
        </w:rPr>
        <w:noBreakHyphen/>
        <w:t>espacio) en la Región 2 en las bandas de frecuencias 14,5</w:t>
      </w:r>
      <w:r w:rsidRPr="007E25B2">
        <w:rPr>
          <w:lang w:val="es-ES"/>
        </w:rPr>
        <w:noBreakHyphen/>
        <w:t>14,8 GHz y 17,8</w:t>
      </w:r>
      <w:r w:rsidRPr="007E25B2">
        <w:rPr>
          <w:lang w:val="es-ES"/>
        </w:rPr>
        <w:noBreakHyphen/>
        <w:t>18,1 GHz, a estaciones del servicio fijo por satélite (Tierra-espacio) en los países enumerados en la Resolución </w:t>
      </w:r>
      <w:r w:rsidRPr="007E25B2">
        <w:rPr>
          <w:szCs w:val="28"/>
          <w:lang w:val="es-ES"/>
        </w:rPr>
        <w:t xml:space="preserve">163 (CMR-15) </w:t>
      </w:r>
      <w:r w:rsidRPr="007E25B2">
        <w:rPr>
          <w:lang w:val="es-ES"/>
        </w:rPr>
        <w:t>en la banda de frecuencias 14,5</w:t>
      </w:r>
      <w:r w:rsidRPr="007E25B2">
        <w:rPr>
          <w:lang w:val="es-ES"/>
        </w:rPr>
        <w:noBreakHyphen/>
        <w:t xml:space="preserve">14,75 GHz y en los países enumerados en la Resolución 164 </w:t>
      </w:r>
      <w:r w:rsidRPr="007E25B2">
        <w:rPr>
          <w:szCs w:val="28"/>
          <w:lang w:val="es-ES"/>
        </w:rPr>
        <w:t>(CMR-15)</w:t>
      </w:r>
      <w:r w:rsidRPr="007E25B2">
        <w:rPr>
          <w:lang w:val="es-ES"/>
        </w:rPr>
        <w:t xml:space="preserve"> en la banda de frecuencias 14,5-14,8 GHz donde estas estaciones no están previstas para enlaces de conexión para el servicio de radiodifusión por satélite y para estaciones del servicio de radiodifusión por satélite en la Región 2 en la banda de frecuencias 17,3-17,8 GHz, cuando intervienen asignaciones de frecuencia a enlaces de conexión para estaciones de radiodifusión por satélite en las bandas de frecuencias 14,5-14,8 GHz y 17,3-18,1 GHz en las Regiones 1 y 3 o en la banda de frecuencias 17,3</w:t>
      </w:r>
      <w:r w:rsidRPr="007E25B2">
        <w:rPr>
          <w:lang w:val="es-ES"/>
        </w:rPr>
        <w:noBreakHyphen/>
        <w:t>17,8 GHz en la Región 2</w:t>
      </w:r>
      <w:r w:rsidRPr="007E25B2">
        <w:rPr>
          <w:rStyle w:val="FootnoteReference"/>
          <w:b w:val="0"/>
          <w:bCs/>
          <w:lang w:val="es-ES"/>
        </w:rPr>
        <w:t>28</w:t>
      </w:r>
      <w:r w:rsidRPr="007E25B2">
        <w:rPr>
          <w:b w:val="0"/>
          <w:bCs/>
          <w:sz w:val="16"/>
          <w:szCs w:val="16"/>
          <w:lang w:val="es-ES"/>
        </w:rPr>
        <w:t>     (R</w:t>
      </w:r>
      <w:del w:id="97" w:author="Spanish83" w:date="2023-05-05T19:31:00Z">
        <w:r w:rsidDel="00DB3DD4">
          <w:rPr>
            <w:b w:val="0"/>
            <w:bCs/>
            <w:sz w:val="16"/>
            <w:szCs w:val="16"/>
            <w:lang w:val="es-ES"/>
          </w:rPr>
          <w:delText>EV</w:delText>
        </w:r>
      </w:del>
      <w:ins w:id="98" w:author="Spanish83" w:date="2023-05-05T19:31:00Z">
        <w:r>
          <w:rPr>
            <w:b w:val="0"/>
            <w:bCs/>
            <w:sz w:val="16"/>
            <w:szCs w:val="16"/>
            <w:lang w:val="es-ES"/>
          </w:rPr>
          <w:t>ev</w:t>
        </w:r>
      </w:ins>
      <w:r w:rsidRPr="007E25B2">
        <w:rPr>
          <w:b w:val="0"/>
          <w:bCs/>
          <w:sz w:val="16"/>
          <w:szCs w:val="16"/>
          <w:lang w:val="es-ES"/>
        </w:rPr>
        <w:t>.CMR-</w:t>
      </w:r>
      <w:del w:id="99" w:author="Spanish83" w:date="2022-12-09T11:20:00Z">
        <w:r w:rsidRPr="007E25B2" w:rsidDel="005A5155">
          <w:rPr>
            <w:b w:val="0"/>
            <w:bCs/>
            <w:sz w:val="16"/>
            <w:szCs w:val="16"/>
            <w:lang w:val="es-ES"/>
          </w:rPr>
          <w:delText>19</w:delText>
        </w:r>
      </w:del>
      <w:ins w:id="100" w:author="Spanish83" w:date="2022-12-09T11:20:00Z">
        <w:r w:rsidRPr="007E25B2">
          <w:rPr>
            <w:b w:val="0"/>
            <w:bCs/>
            <w:sz w:val="16"/>
            <w:szCs w:val="16"/>
            <w:lang w:val="es-ES"/>
          </w:rPr>
          <w:t>23</w:t>
        </w:r>
      </w:ins>
      <w:r w:rsidRPr="007E25B2">
        <w:rPr>
          <w:b w:val="0"/>
          <w:bCs/>
          <w:sz w:val="16"/>
          <w:szCs w:val="16"/>
          <w:lang w:val="es-ES"/>
        </w:rPr>
        <w:t>)</w:t>
      </w:r>
    </w:p>
    <w:p w14:paraId="778E380E" w14:textId="77777777" w:rsidR="0081686F" w:rsidRDefault="0081686F">
      <w:pPr>
        <w:pStyle w:val="Reasons"/>
      </w:pPr>
    </w:p>
    <w:p w14:paraId="26096201" w14:textId="77777777" w:rsidR="00341C2E" w:rsidRPr="00CC2C5E" w:rsidRDefault="00753EB1" w:rsidP="00136D20">
      <w:pPr>
        <w:pStyle w:val="Section1"/>
      </w:pPr>
      <w:r w:rsidRPr="00CC2C5E">
        <w:lastRenderedPageBreak/>
        <w:t>Sección I – Coordinación de las estaciones espaciales o terrenas transmisoras</w:t>
      </w:r>
      <w:r w:rsidRPr="00CC2C5E">
        <w:br/>
        <w:t>del servicio fijo por satélite o estaciones espaciales transmisoras del servicio</w:t>
      </w:r>
      <w:r w:rsidRPr="00CC2C5E">
        <w:br/>
        <w:t>de radiodifusión por satélite con asignaciones a los enlaces de conexión</w:t>
      </w:r>
      <w:r w:rsidRPr="00CC2C5E">
        <w:br/>
        <w:t>del servicio de radiodifusión por satélite</w:t>
      </w:r>
    </w:p>
    <w:p w14:paraId="51019003" w14:textId="77777777" w:rsidR="0081686F" w:rsidRDefault="00753EB1">
      <w:pPr>
        <w:pStyle w:val="Proposal"/>
      </w:pPr>
      <w:r>
        <w:t>MOD</w:t>
      </w:r>
      <w:r>
        <w:tab/>
        <w:t>IRN/148A19/13</w:t>
      </w:r>
      <w:r>
        <w:rPr>
          <w:vanish/>
          <w:color w:val="7F7F7F" w:themeColor="text1" w:themeTint="80"/>
          <w:vertAlign w:val="superscript"/>
        </w:rPr>
        <w:t>#1935</w:t>
      </w:r>
    </w:p>
    <w:p w14:paraId="43FEA027" w14:textId="77777777" w:rsidR="00341C2E" w:rsidRPr="007E25B2" w:rsidRDefault="00753EB1" w:rsidP="00136D20">
      <w:pPr>
        <w:rPr>
          <w:lang w:val="es-ES"/>
        </w:rPr>
      </w:pPr>
      <w:r w:rsidRPr="007E25B2">
        <w:rPr>
          <w:rStyle w:val="Provsplit"/>
          <w:lang w:val="es-ES"/>
        </w:rPr>
        <w:t>7.1</w:t>
      </w:r>
      <w:r w:rsidRPr="007E25B2">
        <w:rPr>
          <w:lang w:val="es-ES"/>
        </w:rPr>
        <w:tab/>
        <w:t>Las disposiciones del número </w:t>
      </w:r>
      <w:r w:rsidRPr="00E6030A">
        <w:rPr>
          <w:rStyle w:val="Artref"/>
          <w:b/>
          <w:bCs/>
        </w:rPr>
        <w:t>9.7</w:t>
      </w:r>
      <w:r w:rsidRPr="007E25B2">
        <w:rPr>
          <w:rStyle w:val="FootnoteReference"/>
          <w:b/>
          <w:color w:val="FFFFFF" w:themeColor="background1"/>
          <w:sz w:val="4"/>
          <w:szCs w:val="4"/>
          <w:lang w:val="es-ES"/>
        </w:rPr>
        <w:footnoteReference w:customMarkFollows="1" w:id="4"/>
        <w:t>29</w:t>
      </w:r>
      <w:r w:rsidRPr="007E25B2">
        <w:rPr>
          <w:lang w:val="es-ES"/>
        </w:rPr>
        <w:t xml:space="preserve"> y las disposiciones conexas de los Artículos </w:t>
      </w:r>
      <w:r w:rsidRPr="007E25B2">
        <w:rPr>
          <w:rStyle w:val="Artref"/>
          <w:b/>
          <w:bCs/>
          <w:lang w:val="es-ES"/>
        </w:rPr>
        <w:t>9</w:t>
      </w:r>
      <w:r w:rsidRPr="007E25B2">
        <w:rPr>
          <w:lang w:val="es-ES"/>
        </w:rPr>
        <w:t xml:space="preserve"> y </w:t>
      </w:r>
      <w:r w:rsidRPr="007E25B2">
        <w:rPr>
          <w:rStyle w:val="Artref"/>
          <w:b/>
          <w:bCs/>
          <w:lang w:val="es-ES"/>
        </w:rPr>
        <w:t>11</w:t>
      </w:r>
      <w:r w:rsidRPr="007E25B2">
        <w:rPr>
          <w:lang w:val="es-ES"/>
        </w:rPr>
        <w:t xml:space="preserve"> se aplican a las estaciones espaciales transmisoras del servicio fijo por satélite de la</w:t>
      </w:r>
      <w:ins w:id="101" w:author="Spanish83" w:date="2022-12-09T11:23:00Z">
        <w:r w:rsidRPr="007E25B2">
          <w:rPr>
            <w:lang w:val="es-ES"/>
          </w:rPr>
          <w:t>s</w:t>
        </w:r>
      </w:ins>
      <w:r w:rsidRPr="007E25B2">
        <w:rPr>
          <w:lang w:val="es-ES"/>
        </w:rPr>
        <w:t xml:space="preserve"> Regi</w:t>
      </w:r>
      <w:del w:id="102" w:author="Spanish83" w:date="2022-12-09T11:23:00Z">
        <w:r w:rsidRPr="007E25B2" w:rsidDel="005A5155">
          <w:rPr>
            <w:lang w:val="es-ES"/>
          </w:rPr>
          <w:delText>ón</w:delText>
        </w:r>
      </w:del>
      <w:ins w:id="103" w:author="Spanish83" w:date="2022-12-09T11:23:00Z">
        <w:r w:rsidRPr="007E25B2">
          <w:rPr>
            <w:lang w:val="es-ES"/>
          </w:rPr>
          <w:t>ones</w:t>
        </w:r>
      </w:ins>
      <w:r w:rsidRPr="007E25B2">
        <w:rPr>
          <w:lang w:val="es-ES"/>
        </w:rPr>
        <w:t xml:space="preserve"> 1 </w:t>
      </w:r>
      <w:ins w:id="104" w:author="Spanish83" w:date="2022-12-09T11:23:00Z">
        <w:r w:rsidRPr="007E25B2">
          <w:rPr>
            <w:lang w:val="es-ES"/>
          </w:rPr>
          <w:t xml:space="preserve">y 2 </w:t>
        </w:r>
      </w:ins>
      <w:r w:rsidRPr="007E25B2">
        <w:rPr>
          <w:lang w:val="es-ES"/>
        </w:rPr>
        <w:t>en la banda de frecuencias 17,3</w:t>
      </w:r>
      <w:r w:rsidRPr="007E25B2">
        <w:rPr>
          <w:lang w:val="es-ES"/>
        </w:rPr>
        <w:noBreakHyphen/>
        <w:t>18,1 GHz, a las estaciones espaciales transmisoras del servicio fijo por satélite en la</w:t>
      </w:r>
      <w:del w:id="105" w:author="Spanish83" w:date="2022-12-09T11:23:00Z">
        <w:r w:rsidRPr="007E25B2" w:rsidDel="005A5155">
          <w:rPr>
            <w:lang w:val="es-ES"/>
          </w:rPr>
          <w:delText>s</w:delText>
        </w:r>
      </w:del>
      <w:r w:rsidRPr="007E25B2">
        <w:rPr>
          <w:lang w:val="es-ES"/>
        </w:rPr>
        <w:t xml:space="preserve"> Regi</w:t>
      </w:r>
      <w:del w:id="106" w:author="Spanish83" w:date="2022-12-09T11:23:00Z">
        <w:r w:rsidRPr="007E25B2" w:rsidDel="005A5155">
          <w:rPr>
            <w:lang w:val="es-ES"/>
          </w:rPr>
          <w:delText>o</w:delText>
        </w:r>
      </w:del>
      <w:ins w:id="107" w:author="Spanish83" w:date="2022-12-09T11:23:00Z">
        <w:r w:rsidRPr="007E25B2">
          <w:rPr>
            <w:lang w:val="es-ES"/>
          </w:rPr>
          <w:t>ó</w:t>
        </w:r>
      </w:ins>
      <w:r w:rsidRPr="007E25B2">
        <w:rPr>
          <w:lang w:val="es-ES"/>
        </w:rPr>
        <w:t>n</w:t>
      </w:r>
      <w:del w:id="108" w:author="Spanish83" w:date="2022-12-09T11:23:00Z">
        <w:r w:rsidRPr="007E25B2" w:rsidDel="005A5155">
          <w:rPr>
            <w:lang w:val="es-ES"/>
          </w:rPr>
          <w:delText>es</w:delText>
        </w:r>
      </w:del>
      <w:r w:rsidRPr="007E25B2">
        <w:rPr>
          <w:lang w:val="es-ES"/>
        </w:rPr>
        <w:t> </w:t>
      </w:r>
      <w:del w:id="109" w:author="Spanish83" w:date="2022-12-09T11:24:00Z">
        <w:r w:rsidRPr="007E25B2" w:rsidDel="005A5155">
          <w:rPr>
            <w:lang w:val="es-ES"/>
          </w:rPr>
          <w:delText xml:space="preserve">2 y </w:delText>
        </w:r>
      </w:del>
      <w:r w:rsidRPr="007E25B2">
        <w:rPr>
          <w:lang w:val="es-ES"/>
        </w:rPr>
        <w:t>3 en la banda de frecuencias 17,7</w:t>
      </w:r>
      <w:r w:rsidRPr="007E25B2">
        <w:rPr>
          <w:lang w:val="es-ES"/>
        </w:rPr>
        <w:noBreakHyphen/>
        <w:t>18,1 GHz, a las estaciones terrenas transmisoras del servicio fijo por satélite de la Región 2 en las bandas de frecuencias 14,5</w:t>
      </w:r>
      <w:r w:rsidRPr="007E25B2">
        <w:rPr>
          <w:lang w:val="es-ES"/>
        </w:rPr>
        <w:noBreakHyphen/>
        <w:t>14,8 GHz y 17,8</w:t>
      </w:r>
      <w:r w:rsidRPr="007E25B2">
        <w:rPr>
          <w:lang w:val="es-ES"/>
        </w:rPr>
        <w:noBreakHyphen/>
        <w:t>18,1 GHz, a estaciones terrenas transmisoras del servicio fijo por satélite en los países enumerados en la Resolución </w:t>
      </w:r>
      <w:r w:rsidRPr="007E25B2">
        <w:rPr>
          <w:b/>
          <w:bCs/>
          <w:lang w:val="es-ES"/>
        </w:rPr>
        <w:t>163 (CMR</w:t>
      </w:r>
      <w:r w:rsidRPr="007E25B2">
        <w:rPr>
          <w:b/>
          <w:bCs/>
          <w:lang w:val="es-ES"/>
        </w:rPr>
        <w:noBreakHyphen/>
        <w:t>15)</w:t>
      </w:r>
      <w:r w:rsidRPr="007E25B2">
        <w:rPr>
          <w:szCs w:val="28"/>
          <w:lang w:val="es-ES"/>
        </w:rPr>
        <w:t xml:space="preserve"> </w:t>
      </w:r>
      <w:r w:rsidRPr="007E25B2">
        <w:rPr>
          <w:lang w:val="es-ES"/>
        </w:rPr>
        <w:t>en la banda de frecuencias 14,5-14,75 GHz y en los países enumerados en la Resolución </w:t>
      </w:r>
      <w:r w:rsidRPr="007E25B2">
        <w:rPr>
          <w:b/>
          <w:bCs/>
          <w:lang w:val="es-ES"/>
        </w:rPr>
        <w:t>164 (CMR</w:t>
      </w:r>
      <w:r w:rsidRPr="007E25B2">
        <w:rPr>
          <w:b/>
          <w:bCs/>
          <w:lang w:val="es-ES"/>
        </w:rPr>
        <w:noBreakHyphen/>
        <w:t>15)</w:t>
      </w:r>
      <w:r w:rsidRPr="007E25B2">
        <w:rPr>
          <w:szCs w:val="28"/>
          <w:lang w:val="es-ES"/>
        </w:rPr>
        <w:t xml:space="preserve"> </w:t>
      </w:r>
      <w:r w:rsidRPr="007E25B2">
        <w:rPr>
          <w:lang w:val="es-ES"/>
        </w:rPr>
        <w:t>en la banda de frecuencias 14,5</w:t>
      </w:r>
      <w:r w:rsidRPr="007E25B2">
        <w:rPr>
          <w:lang w:val="es-ES"/>
        </w:rPr>
        <w:noBreakHyphen/>
        <w:t>14,8 GHz donde estas estaciones no están previstas para enlaces de conexión para el servicio de radiodifusión por satélite y para las estaciones espaciales transmisoras del servicio de radiodifusión por satélite de la Región 2 en la banda de frecuencias 17,3</w:t>
      </w:r>
      <w:r w:rsidRPr="007E25B2">
        <w:rPr>
          <w:lang w:val="es-ES"/>
        </w:rPr>
        <w:noBreakHyphen/>
        <w:t>17,8 GHz.</w:t>
      </w:r>
      <w:r w:rsidRPr="007E25B2">
        <w:rPr>
          <w:sz w:val="16"/>
          <w:szCs w:val="16"/>
          <w:lang w:val="es-ES"/>
        </w:rPr>
        <w:t>     (CMR-</w:t>
      </w:r>
      <w:del w:id="110" w:author="Spanish83" w:date="2022-12-09T11:24:00Z">
        <w:r w:rsidRPr="007E25B2" w:rsidDel="005A5155">
          <w:rPr>
            <w:sz w:val="16"/>
            <w:szCs w:val="16"/>
            <w:lang w:val="es-ES"/>
          </w:rPr>
          <w:delText>19</w:delText>
        </w:r>
      </w:del>
      <w:ins w:id="111" w:author="Spanish83" w:date="2022-12-09T11:24:00Z">
        <w:r w:rsidRPr="007E25B2">
          <w:rPr>
            <w:sz w:val="16"/>
            <w:szCs w:val="16"/>
            <w:lang w:val="es-ES"/>
          </w:rPr>
          <w:t>23</w:t>
        </w:r>
      </w:ins>
      <w:r w:rsidRPr="007E25B2">
        <w:rPr>
          <w:sz w:val="16"/>
          <w:szCs w:val="16"/>
          <w:lang w:val="es-ES"/>
        </w:rPr>
        <w:t>)</w:t>
      </w:r>
    </w:p>
    <w:p w14:paraId="1A52C293" w14:textId="77777777" w:rsidR="0081686F" w:rsidRDefault="0081686F">
      <w:pPr>
        <w:pStyle w:val="Reasons"/>
      </w:pPr>
    </w:p>
    <w:p w14:paraId="73FF4309" w14:textId="77777777" w:rsidR="0081686F" w:rsidRDefault="00753EB1">
      <w:pPr>
        <w:pStyle w:val="Proposal"/>
      </w:pPr>
      <w:r>
        <w:t>ADD</w:t>
      </w:r>
      <w:r>
        <w:tab/>
        <w:t>IRN/148A19/14</w:t>
      </w:r>
      <w:r>
        <w:rPr>
          <w:vanish/>
          <w:color w:val="7F7F7F" w:themeColor="text1" w:themeTint="80"/>
          <w:vertAlign w:val="superscript"/>
        </w:rPr>
        <w:t>#1936</w:t>
      </w:r>
    </w:p>
    <w:p w14:paraId="22BBB4F8" w14:textId="77777777" w:rsidR="00341C2E" w:rsidRPr="004248CC" w:rsidRDefault="00753EB1" w:rsidP="00D210C4">
      <w:pPr>
        <w:rPr>
          <w:sz w:val="16"/>
          <w:szCs w:val="16"/>
          <w:lang w:val="es-ES" w:eastAsia="ja-JP"/>
        </w:rPr>
      </w:pPr>
      <w:r w:rsidRPr="007E25B2">
        <w:rPr>
          <w:rStyle w:val="Provsplit"/>
          <w:lang w:val="es-ES"/>
        </w:rPr>
        <w:t>7.2.3</w:t>
      </w:r>
      <w:r w:rsidRPr="007E25B2">
        <w:rPr>
          <w:lang w:val="es-ES"/>
        </w:rPr>
        <w:tab/>
        <w:t xml:space="preserve">Para el servicio fijo por satélite (espacio-Tierra) en las bandas 17,3-17,7 GHz (en la Región 2), el procedimiento descrito en los números </w:t>
      </w:r>
      <w:r w:rsidRPr="007E25B2">
        <w:rPr>
          <w:b/>
          <w:bCs/>
          <w:lang w:val="es-ES"/>
        </w:rPr>
        <w:t>9.60</w:t>
      </w:r>
      <w:r w:rsidRPr="007E25B2">
        <w:rPr>
          <w:lang w:val="es-ES"/>
        </w:rPr>
        <w:t xml:space="preserve"> a </w:t>
      </w:r>
      <w:r w:rsidRPr="007E25B2">
        <w:rPr>
          <w:b/>
          <w:bCs/>
          <w:lang w:val="es-ES"/>
        </w:rPr>
        <w:t>9.62</w:t>
      </w:r>
      <w:r w:rsidRPr="007E25B2">
        <w:rPr>
          <w:lang w:val="es-ES"/>
        </w:rPr>
        <w:t xml:space="preserve"> y las disposiciones del número </w:t>
      </w:r>
      <w:r w:rsidRPr="007E25B2">
        <w:rPr>
          <w:b/>
          <w:bCs/>
          <w:lang w:val="es-ES"/>
        </w:rPr>
        <w:t>11.41</w:t>
      </w:r>
      <w:r w:rsidRPr="007E25B2">
        <w:rPr>
          <w:lang w:val="es-ES"/>
        </w:rPr>
        <w:t xml:space="preserve"> no se aplican con respecto al enlace de conexión de una asignación del Plan, o de la Lista, o de una propuesta de asignación nueva o modificada de la Lista, o de una asignación que se pretenda incluir en el Plan para las Regiones 1 y 3.</w:t>
      </w:r>
      <w:r w:rsidRPr="007E25B2">
        <w:rPr>
          <w:sz w:val="16"/>
          <w:szCs w:val="16"/>
          <w:lang w:val="es-ES" w:eastAsia="ja-JP"/>
        </w:rPr>
        <w:t>     </w:t>
      </w:r>
      <w:r w:rsidRPr="004248CC">
        <w:rPr>
          <w:sz w:val="16"/>
          <w:szCs w:val="16"/>
          <w:lang w:val="es-ES" w:eastAsia="ja-JP"/>
        </w:rPr>
        <w:t>(CMR</w:t>
      </w:r>
      <w:r w:rsidRPr="004248CC">
        <w:rPr>
          <w:sz w:val="16"/>
          <w:szCs w:val="16"/>
          <w:lang w:val="es-ES" w:eastAsia="ja-JP"/>
        </w:rPr>
        <w:noBreakHyphen/>
        <w:t>23)</w:t>
      </w:r>
    </w:p>
    <w:p w14:paraId="161A5BF2" w14:textId="3E761368" w:rsidR="0081686F" w:rsidRDefault="00753EB1">
      <w:pPr>
        <w:pStyle w:val="Reasons"/>
      </w:pPr>
      <w:r>
        <w:rPr>
          <w:b/>
        </w:rPr>
        <w:t>Motivos:</w:t>
      </w:r>
      <w:r>
        <w:tab/>
      </w:r>
      <w:r w:rsidR="002C012A" w:rsidRPr="002C012A">
        <w:t>A fin de proteger el enlace de conexión del A</w:t>
      </w:r>
      <w:r w:rsidR="002C012A">
        <w:t xml:space="preserve">péndice </w:t>
      </w:r>
      <w:r w:rsidR="002C012A" w:rsidRPr="002C012A">
        <w:rPr>
          <w:b/>
          <w:bCs/>
        </w:rPr>
        <w:t>30A</w:t>
      </w:r>
      <w:r w:rsidR="002C012A" w:rsidRPr="002C012A">
        <w:t xml:space="preserve"> del RR, se propone establecer la obligación de obtener el acuerdo explícito de las administraciones afectadas (en este caso, no se aplica el número</w:t>
      </w:r>
      <w:r w:rsidR="00D84491">
        <w:t> </w:t>
      </w:r>
      <w:r w:rsidR="002C012A" w:rsidRPr="002C012A">
        <w:rPr>
          <w:b/>
          <w:bCs/>
        </w:rPr>
        <w:t>11.41</w:t>
      </w:r>
      <w:r w:rsidR="002C012A" w:rsidRPr="002C012A">
        <w:t xml:space="preserve"> del RR), así como de las que no respondan o no se pronuncien dentro del plazo reglamentario aplicable (en este caso, no se aplican los números</w:t>
      </w:r>
      <w:r w:rsidR="00D84491">
        <w:t> </w:t>
      </w:r>
      <w:r w:rsidR="002C012A" w:rsidRPr="002C012A">
        <w:rPr>
          <w:b/>
          <w:bCs/>
        </w:rPr>
        <w:t>9.60</w:t>
      </w:r>
      <w:r w:rsidR="002C012A" w:rsidRPr="002C012A">
        <w:t xml:space="preserve"> a </w:t>
      </w:r>
      <w:r w:rsidR="002C012A" w:rsidRPr="002C012A">
        <w:rPr>
          <w:b/>
          <w:bCs/>
        </w:rPr>
        <w:t>9.62</w:t>
      </w:r>
      <w:r w:rsidR="002C012A" w:rsidRPr="002C012A">
        <w:t xml:space="preserve"> del RR).</w:t>
      </w:r>
    </w:p>
    <w:p w14:paraId="0C462231" w14:textId="77777777" w:rsidR="00341C2E" w:rsidRPr="00965A69" w:rsidRDefault="00753EB1" w:rsidP="007B2C32">
      <w:pPr>
        <w:pStyle w:val="AnnexNo"/>
      </w:pPr>
      <w:r w:rsidRPr="00965A69">
        <w:lastRenderedPageBreak/>
        <w:t>                 </w:t>
      </w:r>
      <w:bookmarkStart w:id="112" w:name="_Toc46417518"/>
      <w:bookmarkStart w:id="113" w:name="_Toc46417612"/>
      <w:bookmarkStart w:id="114" w:name="_Toc46474343"/>
      <w:bookmarkStart w:id="115" w:name="_Toc46475745"/>
      <w:r w:rsidRPr="00965A69">
        <w:t>ANEXO 4</w:t>
      </w:r>
      <w:r w:rsidRPr="00965A69">
        <w:rPr>
          <w:color w:val="000000"/>
          <w:sz w:val="16"/>
        </w:rPr>
        <w:t>     (Rev. CMR</w:t>
      </w:r>
      <w:r w:rsidRPr="00965A69">
        <w:rPr>
          <w:color w:val="000000"/>
          <w:sz w:val="16"/>
        </w:rPr>
        <w:noBreakHyphen/>
        <w:t>1</w:t>
      </w:r>
      <w:r>
        <w:rPr>
          <w:color w:val="000000"/>
          <w:sz w:val="16"/>
        </w:rPr>
        <w:t>9</w:t>
      </w:r>
      <w:r w:rsidRPr="00965A69">
        <w:rPr>
          <w:color w:val="000000"/>
          <w:sz w:val="16"/>
        </w:rPr>
        <w:t>)</w:t>
      </w:r>
      <w:bookmarkEnd w:id="112"/>
      <w:bookmarkEnd w:id="113"/>
      <w:bookmarkEnd w:id="114"/>
      <w:bookmarkEnd w:id="115"/>
    </w:p>
    <w:p w14:paraId="799A6C04" w14:textId="77777777" w:rsidR="0081686F" w:rsidRDefault="00753EB1">
      <w:pPr>
        <w:pStyle w:val="Proposal"/>
      </w:pPr>
      <w:r>
        <w:t>MOD</w:t>
      </w:r>
      <w:r>
        <w:tab/>
        <w:t>IRN/148A19/15</w:t>
      </w:r>
      <w:r>
        <w:rPr>
          <w:vanish/>
          <w:color w:val="7F7F7F" w:themeColor="text1" w:themeTint="80"/>
          <w:vertAlign w:val="superscript"/>
        </w:rPr>
        <w:t>#1937</w:t>
      </w:r>
    </w:p>
    <w:p w14:paraId="342EDAD4" w14:textId="77777777" w:rsidR="00341C2E" w:rsidRPr="00E6030A" w:rsidRDefault="00753EB1" w:rsidP="00A65670">
      <w:pPr>
        <w:pStyle w:val="Heading1CPM"/>
        <w:rPr>
          <w:lang w:val="es-ES"/>
        </w:rPr>
      </w:pPr>
      <w:bookmarkStart w:id="116" w:name="_Toc134196798"/>
      <w:r w:rsidRPr="007E25B2">
        <w:rPr>
          <w:lang w:val="es-ES"/>
        </w:rPr>
        <w:t>1</w:t>
      </w:r>
      <w:r w:rsidRPr="007E25B2">
        <w:rPr>
          <w:lang w:val="es-ES"/>
        </w:rPr>
        <w:tab/>
      </w:r>
      <w:r w:rsidRPr="00E6030A">
        <w:rPr>
          <w:lang w:val="es-ES"/>
        </w:rPr>
        <w:t>Valores umbral que han de tomarse en consideración para determinar cuándo se requiere coordinación entre por un lado, estaciones espaciales transmisoras del servicio fijo por satélite o del servicio de radiodifusión por satélite y por otro una estación espacial receptora que figura en el Plan o la Lista para los enlaces de conexión, o una propuesta de adición de estación espacial receptora, nueva o modificada, en la Lista en las bandas de frecuencias 17,3-18,1 GHz (Regiones 1 y 3) y en el Plan para los enlaces de conexión, o una propuesta de modificación del Plan en la banda de frecuencias 17,3</w:t>
      </w:r>
      <w:r w:rsidRPr="00E6030A">
        <w:rPr>
          <w:lang w:val="es-ES"/>
        </w:rPr>
        <w:noBreakHyphen/>
        <w:t>17,8 GHz (Región 2)</w:t>
      </w:r>
      <w:r w:rsidRPr="00587913">
        <w:rPr>
          <w:bCs/>
          <w:sz w:val="16"/>
          <w:szCs w:val="16"/>
        </w:rPr>
        <w:t>     (CMR-</w:t>
      </w:r>
      <w:del w:id="117" w:author="Spanish" w:date="2023-04-05T18:39:00Z">
        <w:r w:rsidRPr="00587913" w:rsidDel="00610C58">
          <w:rPr>
            <w:bCs/>
            <w:sz w:val="16"/>
            <w:szCs w:val="16"/>
          </w:rPr>
          <w:delText>03</w:delText>
        </w:r>
      </w:del>
      <w:ins w:id="118" w:author="Spanish" w:date="2023-04-05T18:39:00Z">
        <w:r w:rsidRPr="00587913">
          <w:rPr>
            <w:bCs/>
            <w:sz w:val="16"/>
            <w:szCs w:val="16"/>
          </w:rPr>
          <w:t>23</w:t>
        </w:r>
      </w:ins>
      <w:r w:rsidRPr="00587913">
        <w:rPr>
          <w:bCs/>
          <w:sz w:val="16"/>
          <w:szCs w:val="16"/>
        </w:rPr>
        <w:t>)</w:t>
      </w:r>
      <w:bookmarkEnd w:id="116"/>
    </w:p>
    <w:p w14:paraId="048DB6C9" w14:textId="6663B047" w:rsidR="00341C2E" w:rsidRPr="004248CC" w:rsidRDefault="00753EB1" w:rsidP="004248CC">
      <w:pPr>
        <w:rPr>
          <w:ins w:id="119" w:author="Chamova, Alisa" w:date="2023-03-17T16:29:00Z"/>
          <w:szCs w:val="16"/>
          <w:lang w:val="es-ES"/>
        </w:rPr>
      </w:pPr>
      <w:ins w:id="120" w:author="Spanish" w:date="2023-03-21T15:55:00Z">
        <w:r w:rsidRPr="004248CC">
          <w:rPr>
            <w:lang w:val="es-ES"/>
          </w:rPr>
          <w:t xml:space="preserve">Además de la necesidad de cumplir los siguientes criterios de coordinación, </w:t>
        </w:r>
      </w:ins>
      <w:ins w:id="121" w:author="Spanish" w:date="2023-03-21T15:56:00Z">
        <w:r w:rsidRPr="007E25B2">
          <w:rPr>
            <w:lang w:val="es-ES"/>
          </w:rPr>
          <w:t>en condiciones hipotéticas de propagación en el espacio libre</w:t>
        </w:r>
      </w:ins>
      <w:ins w:id="122" w:author="Spanish" w:date="2023-03-21T15:55:00Z">
        <w:r w:rsidRPr="004248CC">
          <w:rPr>
            <w:lang w:val="es-ES"/>
          </w:rPr>
          <w:t xml:space="preserve">, la densidad de flujo de potencia de una asignación </w:t>
        </w:r>
      </w:ins>
      <w:ins w:id="123" w:author="Spanish" w:date="2023-03-21T15:56:00Z">
        <w:r w:rsidRPr="007E25B2">
          <w:rPr>
            <w:lang w:val="es-ES"/>
          </w:rPr>
          <w:t>a</w:t>
        </w:r>
      </w:ins>
      <w:ins w:id="124" w:author="Spanish" w:date="2023-03-21T15:55:00Z">
        <w:r w:rsidRPr="004248CC">
          <w:rPr>
            <w:lang w:val="es-ES"/>
          </w:rPr>
          <w:t>l servicio fijo por satélite (espacio-Tierra) en la banda de frecuencias 17,3-17,7</w:t>
        </w:r>
      </w:ins>
      <w:ins w:id="125" w:author="Spanish" w:date="2023-11-14T15:28:00Z">
        <w:r w:rsidR="00D84491">
          <w:rPr>
            <w:lang w:val="es-ES"/>
          </w:rPr>
          <w:t> </w:t>
        </w:r>
      </w:ins>
      <w:ins w:id="126" w:author="Spanish" w:date="2023-03-21T15:55:00Z">
        <w:r w:rsidRPr="004248CC">
          <w:rPr>
            <w:lang w:val="es-ES"/>
          </w:rPr>
          <w:t>GHz en la Región</w:t>
        </w:r>
      </w:ins>
      <w:ins w:id="127" w:author="Spanish" w:date="2023-11-14T15:28:00Z">
        <w:r w:rsidR="00D84491">
          <w:rPr>
            <w:lang w:val="es-ES"/>
          </w:rPr>
          <w:t> </w:t>
        </w:r>
      </w:ins>
      <w:ins w:id="128" w:author="Spanish" w:date="2023-03-21T15:55:00Z">
        <w:r w:rsidRPr="004248CC">
          <w:rPr>
            <w:lang w:val="es-ES"/>
          </w:rPr>
          <w:t xml:space="preserve">2 no </w:t>
        </w:r>
      </w:ins>
      <w:ins w:id="129" w:author="Spanish" w:date="2023-03-21T15:56:00Z">
        <w:r w:rsidRPr="007E25B2">
          <w:rPr>
            <w:lang w:val="es-ES"/>
          </w:rPr>
          <w:t>rebasará</w:t>
        </w:r>
      </w:ins>
      <w:ins w:id="130" w:author="Spanish" w:date="2023-03-21T15:55:00Z">
        <w:r w:rsidRPr="004248CC">
          <w:rPr>
            <w:lang w:val="es-ES"/>
          </w:rPr>
          <w:t xml:space="preserve"> el valor de </w:t>
        </w:r>
      </w:ins>
      <w:ins w:id="131" w:author="Spanish" w:date="2023-03-21T15:57:00Z">
        <w:r w:rsidRPr="004248CC">
          <w:rPr>
            <w:lang w:val="es-ES"/>
          </w:rPr>
          <w:t>−147 dB(W/(m</w:t>
        </w:r>
        <w:r w:rsidRPr="004248CC">
          <w:rPr>
            <w:vertAlign w:val="superscript"/>
            <w:lang w:val="es-ES"/>
          </w:rPr>
          <w:t>2</w:t>
        </w:r>
        <w:r w:rsidRPr="004248CC">
          <w:rPr>
            <w:lang w:val="es-ES"/>
          </w:rPr>
          <w:t xml:space="preserve"> · 27 MHz)) </w:t>
        </w:r>
      </w:ins>
      <w:ins w:id="132" w:author="Spanish" w:date="2023-03-21T15:55:00Z">
        <w:r w:rsidRPr="004248CC">
          <w:rPr>
            <w:lang w:val="es-ES"/>
          </w:rPr>
          <w:t xml:space="preserve">en el </w:t>
        </w:r>
      </w:ins>
      <w:ins w:id="133" w:author="Spanish" w:date="2023-03-21T15:58:00Z">
        <w:r w:rsidRPr="007E25B2">
          <w:rPr>
            <w:lang w:val="es-ES"/>
          </w:rPr>
          <w:t>extremo</w:t>
        </w:r>
      </w:ins>
      <w:ins w:id="134" w:author="Spanish" w:date="2023-03-21T15:55:00Z">
        <w:r w:rsidRPr="004248CC">
          <w:rPr>
            <w:lang w:val="es-ES"/>
          </w:rPr>
          <w:t xml:space="preserve"> de la superficie de la Tierra</w:t>
        </w:r>
      </w:ins>
      <w:ins w:id="135" w:author="Spanish" w:date="2023-03-21T15:59:00Z">
        <w:r w:rsidRPr="007E25B2">
          <w:rPr>
            <w:lang w:val="es-ES"/>
          </w:rPr>
          <w:t>.</w:t>
        </w:r>
      </w:ins>
      <w:ins w:id="136" w:author="Spanish" w:date="2023-04-01T00:29:00Z">
        <w:r w:rsidRPr="004248CC">
          <w:rPr>
            <w:sz w:val="16"/>
            <w:szCs w:val="16"/>
            <w:lang w:val="es-ES"/>
          </w:rPr>
          <w:t>     </w:t>
        </w:r>
      </w:ins>
      <w:ins w:id="137" w:author="Spanish" w:date="2023-03-21T15:55:00Z">
        <w:r w:rsidRPr="004248CC">
          <w:rPr>
            <w:sz w:val="16"/>
            <w:szCs w:val="16"/>
            <w:lang w:val="es-ES"/>
          </w:rPr>
          <w:t>(CMR-23)</w:t>
        </w:r>
      </w:ins>
    </w:p>
    <w:p w14:paraId="4BA9E03C" w14:textId="77777777" w:rsidR="00341C2E" w:rsidRPr="004248CC" w:rsidRDefault="00753EB1" w:rsidP="00D210C4">
      <w:pPr>
        <w:rPr>
          <w:sz w:val="16"/>
          <w:szCs w:val="16"/>
          <w:lang w:val="es-ES"/>
        </w:rPr>
      </w:pPr>
      <w:r w:rsidRPr="007E25B2">
        <w:rPr>
          <w:lang w:val="es-ES"/>
        </w:rPr>
        <w:t>Con respecto al § 7.1 del Artículo 7, deberá procederse a la coordinación de una estación espacial transmisora del servicio fijo por satélite o del servicio de radiodifusión por satélite con la estación espacial receptora de un enlace de conexión del servicio de radiodifusión por satélite del Plan o la Lista para los enlaces de conexión en las Regiones 1 y 3, o una propuesta de adición de estación espacial receptora, nueva o modificada, en la Lista, o del Plan para los enlaces de conexión en la Región 2, o una propuesta de modificación del Plan, cuando por efecto de la densidad de flujo de potencia recibida en una estación espacial receptora de un enlace de conexión del servicio de radiodifusión por satélite de otra administración, la temperatura de ruido de la estación espacial de enlace de conexión sufra un aumento que rebase un valor umbral de Δ</w:t>
      </w:r>
      <w:r w:rsidRPr="007E25B2">
        <w:rPr>
          <w:i/>
          <w:lang w:val="es-ES"/>
        </w:rPr>
        <w:t>T</w:t>
      </w:r>
      <w:r w:rsidRPr="007E25B2">
        <w:rPr>
          <w:i/>
          <w:iCs/>
          <w:vertAlign w:val="subscript"/>
          <w:lang w:val="es-ES"/>
        </w:rPr>
        <w:t>s</w:t>
      </w:r>
      <w:r w:rsidRPr="007E25B2">
        <w:rPr>
          <w:iCs/>
          <w:lang w:val="es-ES"/>
        </w:rPr>
        <w:t>/</w:t>
      </w:r>
      <w:r w:rsidRPr="007E25B2">
        <w:rPr>
          <w:i/>
          <w:lang w:val="es-ES"/>
        </w:rPr>
        <w:t>T</w:t>
      </w:r>
      <w:r w:rsidRPr="007E25B2">
        <w:rPr>
          <w:i/>
          <w:iCs/>
          <w:vertAlign w:val="subscript"/>
          <w:lang w:val="es-ES"/>
        </w:rPr>
        <w:t>s</w:t>
      </w:r>
      <w:r w:rsidRPr="007E25B2">
        <w:rPr>
          <w:lang w:val="es-ES"/>
        </w:rPr>
        <w:t xml:space="preserve"> correspondiente a 6%. Δ</w:t>
      </w:r>
      <w:r w:rsidRPr="007E25B2">
        <w:rPr>
          <w:i/>
          <w:lang w:val="es-ES"/>
        </w:rPr>
        <w:t>T</w:t>
      </w:r>
      <w:r w:rsidRPr="007E25B2">
        <w:rPr>
          <w:i/>
          <w:iCs/>
          <w:vertAlign w:val="subscript"/>
          <w:lang w:val="es-ES"/>
        </w:rPr>
        <w:t>s</w:t>
      </w:r>
      <w:r w:rsidRPr="007E25B2">
        <w:rPr>
          <w:iCs/>
          <w:lang w:val="es-ES"/>
        </w:rPr>
        <w:t>/</w:t>
      </w:r>
      <w:r w:rsidRPr="007E25B2">
        <w:rPr>
          <w:i/>
          <w:lang w:val="es-ES"/>
        </w:rPr>
        <w:t>T</w:t>
      </w:r>
      <w:r w:rsidRPr="007E25B2">
        <w:rPr>
          <w:i/>
          <w:iCs/>
          <w:vertAlign w:val="subscript"/>
          <w:lang w:val="es-ES"/>
        </w:rPr>
        <w:t>s</w:t>
      </w:r>
      <w:r w:rsidRPr="007E25B2">
        <w:rPr>
          <w:lang w:val="es-ES"/>
        </w:rPr>
        <w:t xml:space="preserve"> se calcula de acuerdo con el Caso II del método indicado en el Apéndice</w:t>
      </w:r>
      <w:r w:rsidRPr="00E6030A">
        <w:t> </w:t>
      </w:r>
      <w:r w:rsidRPr="00E6030A">
        <w:rPr>
          <w:rStyle w:val="Appref"/>
          <w:b/>
          <w:bCs/>
        </w:rPr>
        <w:t>8</w:t>
      </w:r>
      <w:r w:rsidRPr="007E25B2">
        <w:rPr>
          <w:lang w:val="es-ES"/>
        </w:rPr>
        <w:t>.</w:t>
      </w:r>
      <w:r w:rsidRPr="007E25B2">
        <w:rPr>
          <w:sz w:val="16"/>
          <w:szCs w:val="16"/>
          <w:lang w:val="es-ES"/>
        </w:rPr>
        <w:t>     </w:t>
      </w:r>
      <w:r w:rsidRPr="004248CC">
        <w:rPr>
          <w:sz w:val="16"/>
          <w:szCs w:val="16"/>
          <w:lang w:val="es-ES"/>
        </w:rPr>
        <w:t>(CMR-03)</w:t>
      </w:r>
    </w:p>
    <w:p w14:paraId="4F0C45DF" w14:textId="76EF0FBE" w:rsidR="0081686F" w:rsidRDefault="00753EB1">
      <w:pPr>
        <w:pStyle w:val="Reasons"/>
      </w:pPr>
      <w:r>
        <w:rPr>
          <w:b/>
        </w:rPr>
        <w:t>Motivos:</w:t>
      </w:r>
      <w:r>
        <w:tab/>
      </w:r>
      <w:r w:rsidR="008E510F" w:rsidRPr="008E510F">
        <w:t xml:space="preserve">El objetivo es limitar la dfp en el extremo de la superficie de la Tierra para evitar posibles interferencias inaceptables al enlace de conexión del SRS receptor (Tierra-espacio) que funciona con arreglo al Apéndice </w:t>
      </w:r>
      <w:r w:rsidR="008E510F" w:rsidRPr="008E510F">
        <w:rPr>
          <w:b/>
          <w:bCs/>
        </w:rPr>
        <w:t>30A</w:t>
      </w:r>
      <w:r w:rsidR="008E510F" w:rsidRPr="008E510F">
        <w:t xml:space="preserve"> del RR. El resultado sería un valor de dfp bajo en porciones de la superficie de la Tierra con ángulos de elevación receptores muy bajos, lo que también es coherente con la técnica de reducción de la interferencia descrita en el caso del limbo ecuatorial del Estudio 1.</w:t>
      </w:r>
    </w:p>
    <w:p w14:paraId="24E16151" w14:textId="77777777" w:rsidR="0081686F" w:rsidRDefault="00753EB1">
      <w:pPr>
        <w:pStyle w:val="Proposal"/>
      </w:pPr>
      <w:r>
        <w:t>SUP</w:t>
      </w:r>
      <w:r>
        <w:tab/>
        <w:t>IRN/148A19/16</w:t>
      </w:r>
      <w:r>
        <w:rPr>
          <w:vanish/>
          <w:color w:val="7F7F7F" w:themeColor="text1" w:themeTint="80"/>
          <w:vertAlign w:val="superscript"/>
        </w:rPr>
        <w:t>#1940</w:t>
      </w:r>
    </w:p>
    <w:p w14:paraId="755F2A14" w14:textId="77777777" w:rsidR="00341C2E" w:rsidRPr="007E25B2" w:rsidRDefault="00753EB1">
      <w:pPr>
        <w:pStyle w:val="ResNo"/>
        <w:rPr>
          <w:lang w:val="es-ES"/>
        </w:rPr>
      </w:pPr>
      <w:bookmarkStart w:id="138" w:name="_Toc36190213"/>
      <w:bookmarkStart w:id="139" w:name="_Toc39734879"/>
      <w:r w:rsidRPr="007E25B2">
        <w:rPr>
          <w:lang w:val="es-ES"/>
        </w:rPr>
        <w:t xml:space="preserve">RESOLUCIÓN </w:t>
      </w:r>
      <w:r w:rsidRPr="007E25B2">
        <w:rPr>
          <w:rStyle w:val="href"/>
          <w:lang w:val="es-ES"/>
        </w:rPr>
        <w:t>174</w:t>
      </w:r>
      <w:r w:rsidRPr="007E25B2">
        <w:rPr>
          <w:lang w:val="es-ES"/>
        </w:rPr>
        <w:t xml:space="preserve"> (CMR-19)</w:t>
      </w:r>
      <w:bookmarkEnd w:id="138"/>
      <w:bookmarkEnd w:id="139"/>
    </w:p>
    <w:p w14:paraId="2A79889F" w14:textId="21BC7980" w:rsidR="0017196E" w:rsidRPr="006A796F" w:rsidRDefault="00753EB1" w:rsidP="0017196E">
      <w:pPr>
        <w:pStyle w:val="Restitle"/>
      </w:pPr>
      <w:bookmarkStart w:id="140" w:name="_Toc36190214"/>
      <w:bookmarkStart w:id="141" w:name="_Toc39734880"/>
      <w:r w:rsidRPr="007E25B2">
        <w:rPr>
          <w:lang w:val="es-ES"/>
        </w:rPr>
        <w:t>Atribución a título primario al servicio fijo por satélite en el sentido</w:t>
      </w:r>
      <w:r w:rsidRPr="007E25B2">
        <w:rPr>
          <w:lang w:val="es-ES"/>
        </w:rPr>
        <w:br/>
        <w:t>espacio-Tierra en la banda de frecuencias 17,3-17,7</w:t>
      </w:r>
      <w:r w:rsidR="00D84491">
        <w:rPr>
          <w:lang w:val="es-ES"/>
        </w:rPr>
        <w:t> </w:t>
      </w:r>
      <w:r w:rsidRPr="007E25B2">
        <w:rPr>
          <w:lang w:val="es-ES"/>
        </w:rPr>
        <w:t>GHz</w:t>
      </w:r>
      <w:r w:rsidRPr="007E25B2">
        <w:rPr>
          <w:lang w:val="es-ES"/>
        </w:rPr>
        <w:br/>
        <w:t>en la Región</w:t>
      </w:r>
      <w:r w:rsidR="00D84491">
        <w:rPr>
          <w:lang w:val="es-ES"/>
        </w:rPr>
        <w:t> </w:t>
      </w:r>
      <w:r w:rsidRPr="007E25B2">
        <w:rPr>
          <w:lang w:val="es-ES"/>
        </w:rPr>
        <w:t>2</w:t>
      </w:r>
      <w:bookmarkEnd w:id="140"/>
      <w:bookmarkEnd w:id="141"/>
    </w:p>
    <w:p w14:paraId="137B1155" w14:textId="77777777" w:rsidR="0017196E" w:rsidRPr="006A796F" w:rsidRDefault="0017196E" w:rsidP="0017196E">
      <w:pPr>
        <w:pStyle w:val="Reasons"/>
      </w:pPr>
    </w:p>
    <w:p w14:paraId="7354ADFC" w14:textId="77777777" w:rsidR="0017196E" w:rsidRPr="006A796F" w:rsidRDefault="0017196E" w:rsidP="0017196E">
      <w:pPr>
        <w:jc w:val="center"/>
      </w:pPr>
      <w:r w:rsidRPr="006A796F">
        <w:t>______________</w:t>
      </w:r>
    </w:p>
    <w:sectPr w:rsidR="0017196E" w:rsidRPr="006A796F">
      <w:headerReference w:type="default" r:id="rId22"/>
      <w:footerReference w:type="even" r:id="rId23"/>
      <w:footerReference w:type="default" r:id="rId24"/>
      <w:footerReference w:type="first" r:id="rId25"/>
      <w:pgSz w:w="11907" w:h="16840"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B8465" w14:textId="77777777" w:rsidR="003522FF" w:rsidRDefault="003522FF">
      <w:r>
        <w:separator/>
      </w:r>
    </w:p>
  </w:endnote>
  <w:endnote w:type="continuationSeparator" w:id="0">
    <w:p w14:paraId="4EF906C5" w14:textId="77777777" w:rsidR="003522FF" w:rsidRDefault="0035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8D7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D3716A" w14:textId="66CA85CE"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D56748">
      <w:rPr>
        <w:noProof/>
      </w:rPr>
      <w:t>13.11.23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3E97" w14:textId="4BD47A5D" w:rsidR="0077084A" w:rsidRDefault="00753EB1" w:rsidP="00B86034">
    <w:pPr>
      <w:pStyle w:val="Footer"/>
      <w:ind w:right="360"/>
      <w:rPr>
        <w:lang w:val="en-US"/>
      </w:rPr>
    </w:pPr>
    <w:r>
      <w:fldChar w:fldCharType="begin"/>
    </w:r>
    <w:r>
      <w:rPr>
        <w:lang w:val="en-US"/>
      </w:rPr>
      <w:instrText xml:space="preserve"> FILENAME \p  \* MERGEFORMAT </w:instrText>
    </w:r>
    <w:r>
      <w:fldChar w:fldCharType="separate"/>
    </w:r>
    <w:r w:rsidR="00136D20">
      <w:rPr>
        <w:lang w:val="en-US"/>
      </w:rPr>
      <w:t>P:\ESP\ITU-R\CONF-R\CMR23\100\148ADD19S.docx</w:t>
    </w:r>
    <w:r>
      <w:fldChar w:fldCharType="end"/>
    </w:r>
    <w:r w:rsidRPr="00753EB1">
      <w:rPr>
        <w:lang w:val="en-US"/>
      </w:rPr>
      <w:t xml:space="preserve"> </w:t>
    </w:r>
    <w:r>
      <w:rPr>
        <w:lang w:val="en-US"/>
      </w:rPr>
      <w:t>(530412)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D681" w14:textId="13F774EA" w:rsidR="0077084A" w:rsidRPr="00753EB1" w:rsidRDefault="0077084A" w:rsidP="00B47331">
    <w:pPr>
      <w:pStyle w:val="Footer"/>
      <w:rPr>
        <w:lang w:val="en-US"/>
      </w:rPr>
    </w:pPr>
    <w:r>
      <w:fldChar w:fldCharType="begin"/>
    </w:r>
    <w:r>
      <w:rPr>
        <w:lang w:val="en-US"/>
      </w:rPr>
      <w:instrText xml:space="preserve"> FILENAME \p  \* MERGEFORMAT </w:instrText>
    </w:r>
    <w:r>
      <w:fldChar w:fldCharType="separate"/>
    </w:r>
    <w:r w:rsidR="00136D20">
      <w:rPr>
        <w:lang w:val="en-US"/>
      </w:rPr>
      <w:t>P:\ESP\ITU-R\CONF-R\CMR23\100\148ADD19S.docx</w:t>
    </w:r>
    <w:r>
      <w:fldChar w:fldCharType="end"/>
    </w:r>
    <w:r w:rsidR="00753EB1" w:rsidRPr="00753EB1">
      <w:rPr>
        <w:lang w:val="en-US"/>
      </w:rPr>
      <w:t xml:space="preserve"> </w:t>
    </w:r>
    <w:r w:rsidR="00753EB1">
      <w:rPr>
        <w:lang w:val="en-US"/>
      </w:rPr>
      <w:t>(530412)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E934"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E53653" w14:textId="3F54831B"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D56748">
      <w:rPr>
        <w:noProof/>
      </w:rPr>
      <w:t>13.11.23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5E05" w14:textId="11C2CD30" w:rsidR="0077084A" w:rsidRDefault="00753EB1" w:rsidP="00B86034">
    <w:pPr>
      <w:pStyle w:val="Footer"/>
      <w:ind w:right="360"/>
      <w:rPr>
        <w:lang w:val="en-US"/>
      </w:rPr>
    </w:pPr>
    <w:r>
      <w:fldChar w:fldCharType="begin"/>
    </w:r>
    <w:r>
      <w:rPr>
        <w:lang w:val="en-US"/>
      </w:rPr>
      <w:instrText xml:space="preserve"> FILENAME \p  \* MERGEFORMAT </w:instrText>
    </w:r>
    <w:r>
      <w:fldChar w:fldCharType="separate"/>
    </w:r>
    <w:r w:rsidR="00136D20">
      <w:rPr>
        <w:lang w:val="en-US"/>
      </w:rPr>
      <w:t>P:\ESP\ITU-R\CONF-R\CMR23\100\148ADD19S.docx</w:t>
    </w:r>
    <w:r>
      <w:fldChar w:fldCharType="end"/>
    </w:r>
    <w:r w:rsidRPr="00753EB1">
      <w:rPr>
        <w:lang w:val="en-US"/>
      </w:rPr>
      <w:t xml:space="preserve"> </w:t>
    </w:r>
    <w:r>
      <w:rPr>
        <w:lang w:val="en-US"/>
      </w:rPr>
      <w:t>(530412)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D8CD"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C43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65192B" w14:textId="0D100C06"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D56748">
      <w:rPr>
        <w:noProof/>
      </w:rPr>
      <w:t>13.11.23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80AB" w14:textId="6A94E486" w:rsidR="0077084A" w:rsidRDefault="00753EB1" w:rsidP="00B86034">
    <w:pPr>
      <w:pStyle w:val="Footer"/>
      <w:ind w:right="360"/>
      <w:rPr>
        <w:lang w:val="en-US"/>
      </w:rPr>
    </w:pPr>
    <w:r>
      <w:fldChar w:fldCharType="begin"/>
    </w:r>
    <w:r>
      <w:rPr>
        <w:lang w:val="en-US"/>
      </w:rPr>
      <w:instrText xml:space="preserve"> FILENAME \p  \* MERGEFORMAT </w:instrText>
    </w:r>
    <w:r>
      <w:fldChar w:fldCharType="separate"/>
    </w:r>
    <w:r w:rsidR="00136D20">
      <w:rPr>
        <w:lang w:val="en-US"/>
      </w:rPr>
      <w:t>P:\ESP\ITU-R\CONF-R\CMR23\100\148ADD19S.docx</w:t>
    </w:r>
    <w:r>
      <w:fldChar w:fldCharType="end"/>
    </w:r>
    <w:r w:rsidRPr="00753EB1">
      <w:rPr>
        <w:lang w:val="en-US"/>
      </w:rPr>
      <w:t xml:space="preserve"> </w:t>
    </w:r>
    <w:r>
      <w:rPr>
        <w:lang w:val="en-US"/>
      </w:rPr>
      <w:t>(530412)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FDB3"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2F4AD" w14:textId="77777777" w:rsidR="003522FF" w:rsidRDefault="003522FF">
      <w:r>
        <w:rPr>
          <w:b/>
        </w:rPr>
        <w:t>_______________</w:t>
      </w:r>
    </w:p>
  </w:footnote>
  <w:footnote w:type="continuationSeparator" w:id="0">
    <w:p w14:paraId="5A7DBCFA" w14:textId="77777777" w:rsidR="003522FF" w:rsidRDefault="003522FF">
      <w:r>
        <w:continuationSeparator/>
      </w:r>
    </w:p>
  </w:footnote>
  <w:footnote w:id="1">
    <w:p w14:paraId="6840939D" w14:textId="77777777" w:rsidR="00341C2E" w:rsidRPr="001B0C91" w:rsidRDefault="00753EB1" w:rsidP="007B2C32">
      <w:pPr>
        <w:pStyle w:val="FootnoteText"/>
      </w:pPr>
      <w:r w:rsidRPr="001B0C91">
        <w:rPr>
          <w:rStyle w:val="FootnoteReference"/>
          <w:color w:val="000000"/>
        </w:rPr>
        <w:t>*</w:t>
      </w:r>
      <w:r w:rsidRPr="001B0C91">
        <w:tab/>
      </w:r>
      <w:r w:rsidRPr="007000BD">
        <w:rPr>
          <w:szCs w:val="24"/>
          <w:lang w:val="es-ES"/>
        </w:rPr>
        <w:t>Siempre que en este Apéndice aparezca la expresión «asignación de frecuencia a una estación espacial», se entenderá con referencia a una asignación de frecuencia asociada a una determinada posición orbital.</w:t>
      </w:r>
      <w:r>
        <w:rPr>
          <w:sz w:val="16"/>
          <w:lang w:val="es-ES"/>
        </w:rPr>
        <w:t>     </w:t>
      </w:r>
      <w:r w:rsidRPr="001B0C91">
        <w:rPr>
          <w:sz w:val="16"/>
          <w:szCs w:val="16"/>
        </w:rPr>
        <w:t>(CMR-03)</w:t>
      </w:r>
    </w:p>
  </w:footnote>
  <w:footnote w:id="2">
    <w:p w14:paraId="106BD42B" w14:textId="77777777" w:rsidR="00341C2E" w:rsidRPr="00D9062E" w:rsidRDefault="00753EB1" w:rsidP="007B2C32">
      <w:pPr>
        <w:pStyle w:val="FootnoteText"/>
        <w:rPr>
          <w:lang w:val="es-ES"/>
        </w:rPr>
      </w:pPr>
      <w:r w:rsidRPr="001B0C91">
        <w:rPr>
          <w:rStyle w:val="FootnoteReference"/>
        </w:rPr>
        <w:t>1</w:t>
      </w:r>
      <w:r w:rsidRPr="001B0C91">
        <w:tab/>
      </w:r>
      <w:r w:rsidRPr="007000BD">
        <w:rPr>
          <w:szCs w:val="24"/>
          <w:lang w:val="es-ES"/>
        </w:rPr>
        <w:t xml:space="preserve">La Lista de usos adicionales para los enlaces de conexión en las </w:t>
      </w:r>
      <w:r>
        <w:rPr>
          <w:szCs w:val="24"/>
          <w:lang w:val="es-ES"/>
        </w:rPr>
        <w:t>Regiones 1</w:t>
      </w:r>
      <w:r w:rsidRPr="007000BD">
        <w:rPr>
          <w:szCs w:val="24"/>
          <w:lang w:val="es-ES"/>
        </w:rPr>
        <w:t xml:space="preserve"> y 3 figurará como Anexo al Registro Internacional de Frecuencias (véase la Resolución </w:t>
      </w:r>
      <w:r w:rsidRPr="007000BD">
        <w:rPr>
          <w:b/>
          <w:bCs/>
          <w:szCs w:val="24"/>
          <w:lang w:val="es-ES"/>
        </w:rPr>
        <w:t>542 (CMR-2000)</w:t>
      </w:r>
      <w:r>
        <w:rPr>
          <w:szCs w:val="24"/>
          <w:lang w:val="es-ES"/>
        </w:rPr>
        <w:t>**)</w:t>
      </w:r>
      <w:r w:rsidRPr="007000BD">
        <w:rPr>
          <w:szCs w:val="24"/>
          <w:lang w:val="es-ES"/>
        </w:rPr>
        <w:t>.</w:t>
      </w:r>
      <w:r>
        <w:rPr>
          <w:sz w:val="16"/>
          <w:lang w:val="es-ES"/>
        </w:rPr>
        <w:t>    (CMR-03)</w:t>
      </w:r>
    </w:p>
    <w:p w14:paraId="13B72FD8" w14:textId="77777777" w:rsidR="00341C2E" w:rsidRPr="00D9062E" w:rsidRDefault="00753EB1" w:rsidP="007B2C32">
      <w:pPr>
        <w:pStyle w:val="FootnoteText"/>
        <w:rPr>
          <w:lang w:val="es-ES"/>
        </w:rPr>
      </w:pPr>
      <w:r w:rsidRPr="001B0C91">
        <w:rPr>
          <w:sz w:val="16"/>
        </w:rPr>
        <w:tab/>
      </w:r>
      <w:r>
        <w:rPr>
          <w:szCs w:val="24"/>
          <w:lang w:val="es-ES"/>
        </w:rPr>
        <w:t>**</w:t>
      </w:r>
      <w:r w:rsidRPr="00753EB1">
        <w:rPr>
          <w:rStyle w:val="FootnoteTextChar"/>
          <w:lang w:val="es-ES"/>
        </w:rPr>
        <w:t>   </w:t>
      </w:r>
      <w:r w:rsidRPr="001B0C91">
        <w:rPr>
          <w:i/>
          <w:iCs/>
          <w:szCs w:val="24"/>
        </w:rPr>
        <w:t>Nota de la Secretaría</w:t>
      </w:r>
      <w:r w:rsidRPr="001B0C91">
        <w:rPr>
          <w:szCs w:val="24"/>
        </w:rPr>
        <w:t>: Esta Resolución ha sido abrogada por la CMR-03.</w:t>
      </w:r>
    </w:p>
  </w:footnote>
  <w:footnote w:id="3">
    <w:p w14:paraId="75B32A1D" w14:textId="77777777" w:rsidR="00341C2E" w:rsidRPr="001B0C91" w:rsidRDefault="00753EB1" w:rsidP="007B2C32">
      <w:pPr>
        <w:pStyle w:val="FootnoteText"/>
        <w:rPr>
          <w:szCs w:val="24"/>
        </w:rPr>
      </w:pPr>
      <w:r w:rsidRPr="001B0C91">
        <w:rPr>
          <w:rStyle w:val="FootnoteReference"/>
        </w:rPr>
        <w:t>2</w:t>
      </w:r>
      <w:r w:rsidRPr="001B0C91">
        <w:tab/>
      </w:r>
      <w:r w:rsidRPr="001B0C91">
        <w:rPr>
          <w:szCs w:val="24"/>
        </w:rPr>
        <w:t>Este uso de la banda 14,5-14,8 GHz está reservado a los países situados fuera de Europa.</w:t>
      </w:r>
    </w:p>
    <w:p w14:paraId="756380A9" w14:textId="77777777" w:rsidR="00341C2E" w:rsidRPr="001B0C91" w:rsidRDefault="00753EB1" w:rsidP="007B2C32">
      <w:pPr>
        <w:pStyle w:val="FootnoteText"/>
        <w:spacing w:before="80"/>
        <w:rPr>
          <w:color w:val="000000"/>
          <w:szCs w:val="24"/>
        </w:rPr>
      </w:pPr>
      <w:r w:rsidRPr="001B0C91">
        <w:rPr>
          <w:i/>
          <w:iCs/>
          <w:color w:val="000000"/>
          <w:szCs w:val="24"/>
        </w:rPr>
        <w:t>Nota de la Secretaría:</w:t>
      </w:r>
      <w:r w:rsidRPr="001B0C91">
        <w:rPr>
          <w:color w:val="000000"/>
          <w:szCs w:val="24"/>
        </w:rPr>
        <w:t xml:space="preserve"> Las referencias a un Artículo con su número en romanillas se refiere a un Artículo del presente Apéndice.</w:t>
      </w:r>
    </w:p>
  </w:footnote>
  <w:footnote w:id="4">
    <w:p w14:paraId="054BC36B" w14:textId="77777777" w:rsidR="00341C2E" w:rsidRPr="007E25B2" w:rsidRDefault="00753EB1">
      <w:pPr>
        <w:pStyle w:val="FootnoteText"/>
        <w:rPr>
          <w:lang w:val="es-ES"/>
        </w:rPr>
      </w:pPr>
      <w:r w:rsidRPr="007E25B2">
        <w:rPr>
          <w:rStyle w:val="FootnoteReference"/>
          <w:lang w:val="es-ES"/>
        </w:rPr>
        <w:t>29</w:t>
      </w:r>
      <w:r w:rsidRPr="007E25B2">
        <w:rPr>
          <w:lang w:val="es-ES"/>
        </w:rPr>
        <w:tab/>
      </w:r>
      <w:r w:rsidRPr="007E25B2">
        <w:rPr>
          <w:sz w:val="16"/>
          <w:lang w:val="es-ES"/>
        </w:rPr>
        <w:t>(SUP – CMR-19)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F5D4D" w14:textId="34333F82"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73FA2">
      <w:rPr>
        <w:rStyle w:val="PageNumber"/>
        <w:noProof/>
      </w:rPr>
      <w:t>7</w:t>
    </w:r>
    <w:r>
      <w:rPr>
        <w:rStyle w:val="PageNumber"/>
      </w:rPr>
      <w:fldChar w:fldCharType="end"/>
    </w:r>
  </w:p>
  <w:p w14:paraId="217B058D"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148(Add.19)-</w:t>
    </w:r>
    <w:r w:rsidR="003248A9"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CD88" w14:textId="1B023555"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73FA2">
      <w:rPr>
        <w:rStyle w:val="PageNumber"/>
        <w:noProof/>
      </w:rPr>
      <w:t>8</w:t>
    </w:r>
    <w:r>
      <w:rPr>
        <w:rStyle w:val="PageNumber"/>
      </w:rPr>
      <w:fldChar w:fldCharType="end"/>
    </w:r>
  </w:p>
  <w:p w14:paraId="1F599BAC"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148(Add.19)-</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A3BCD" w14:textId="7DCD63ED"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73FA2">
      <w:rPr>
        <w:rStyle w:val="PageNumber"/>
        <w:noProof/>
      </w:rPr>
      <w:t>9</w:t>
    </w:r>
    <w:r>
      <w:rPr>
        <w:rStyle w:val="PageNumber"/>
      </w:rPr>
      <w:fldChar w:fldCharType="end"/>
    </w:r>
  </w:p>
  <w:p w14:paraId="7194F818"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148(Add.19)-</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741023436">
    <w:abstractNumId w:val="8"/>
  </w:num>
  <w:num w:numId="2" w16cid:durableId="157026179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57659005">
    <w:abstractNumId w:val="9"/>
  </w:num>
  <w:num w:numId="4" w16cid:durableId="1569226080">
    <w:abstractNumId w:val="7"/>
  </w:num>
  <w:num w:numId="5" w16cid:durableId="960191044">
    <w:abstractNumId w:val="6"/>
  </w:num>
  <w:num w:numId="6" w16cid:durableId="507982296">
    <w:abstractNumId w:val="5"/>
  </w:num>
  <w:num w:numId="7" w16cid:durableId="1157109902">
    <w:abstractNumId w:val="4"/>
  </w:num>
  <w:num w:numId="8" w16cid:durableId="1885946713">
    <w:abstractNumId w:val="3"/>
  </w:num>
  <w:num w:numId="9" w16cid:durableId="46758337">
    <w:abstractNumId w:val="2"/>
  </w:num>
  <w:num w:numId="10" w16cid:durableId="1241521429">
    <w:abstractNumId w:val="1"/>
  </w:num>
  <w:num w:numId="11" w16cid:durableId="1549518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5435B"/>
    <w:rsid w:val="00087AE8"/>
    <w:rsid w:val="00091054"/>
    <w:rsid w:val="000A2A7D"/>
    <w:rsid w:val="000A5B9A"/>
    <w:rsid w:val="000B0954"/>
    <w:rsid w:val="000E5BF9"/>
    <w:rsid w:val="000F0E6D"/>
    <w:rsid w:val="000F5320"/>
    <w:rsid w:val="001042DD"/>
    <w:rsid w:val="00121170"/>
    <w:rsid w:val="00123CC5"/>
    <w:rsid w:val="00136D20"/>
    <w:rsid w:val="0015142D"/>
    <w:rsid w:val="001616DC"/>
    <w:rsid w:val="00163962"/>
    <w:rsid w:val="0017196E"/>
    <w:rsid w:val="00191A97"/>
    <w:rsid w:val="0019729C"/>
    <w:rsid w:val="001A083F"/>
    <w:rsid w:val="001C41FA"/>
    <w:rsid w:val="001E2B52"/>
    <w:rsid w:val="001E3F27"/>
    <w:rsid w:val="001E7D42"/>
    <w:rsid w:val="0023659C"/>
    <w:rsid w:val="00236D2A"/>
    <w:rsid w:val="0024569E"/>
    <w:rsid w:val="00255F12"/>
    <w:rsid w:val="00262C09"/>
    <w:rsid w:val="002A791F"/>
    <w:rsid w:val="002C012A"/>
    <w:rsid w:val="002C1A52"/>
    <w:rsid w:val="002C1B26"/>
    <w:rsid w:val="002C5D6C"/>
    <w:rsid w:val="002E701F"/>
    <w:rsid w:val="00312438"/>
    <w:rsid w:val="003248A9"/>
    <w:rsid w:val="00324FFA"/>
    <w:rsid w:val="0032680B"/>
    <w:rsid w:val="00341C2E"/>
    <w:rsid w:val="003522FF"/>
    <w:rsid w:val="00363A65"/>
    <w:rsid w:val="003B1E8C"/>
    <w:rsid w:val="003C0613"/>
    <w:rsid w:val="003C2508"/>
    <w:rsid w:val="003D0AA3"/>
    <w:rsid w:val="003D1575"/>
    <w:rsid w:val="003E2086"/>
    <w:rsid w:val="003F79B5"/>
    <w:rsid w:val="003F7F66"/>
    <w:rsid w:val="00440B3A"/>
    <w:rsid w:val="004425D9"/>
    <w:rsid w:val="0044375A"/>
    <w:rsid w:val="0045384C"/>
    <w:rsid w:val="00454553"/>
    <w:rsid w:val="00472A86"/>
    <w:rsid w:val="004B124A"/>
    <w:rsid w:val="004B3095"/>
    <w:rsid w:val="004D2749"/>
    <w:rsid w:val="004D2C7C"/>
    <w:rsid w:val="004E2E30"/>
    <w:rsid w:val="005133B5"/>
    <w:rsid w:val="00524392"/>
    <w:rsid w:val="00532097"/>
    <w:rsid w:val="00573FA2"/>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53EB1"/>
    <w:rsid w:val="00765578"/>
    <w:rsid w:val="00766333"/>
    <w:rsid w:val="0077084A"/>
    <w:rsid w:val="007952C7"/>
    <w:rsid w:val="007C0B95"/>
    <w:rsid w:val="007C2317"/>
    <w:rsid w:val="007D330A"/>
    <w:rsid w:val="0080079E"/>
    <w:rsid w:val="0081686F"/>
    <w:rsid w:val="008504C2"/>
    <w:rsid w:val="00866AE6"/>
    <w:rsid w:val="008750A8"/>
    <w:rsid w:val="008D3316"/>
    <w:rsid w:val="008E510F"/>
    <w:rsid w:val="008E5AF2"/>
    <w:rsid w:val="0090121B"/>
    <w:rsid w:val="00901BB4"/>
    <w:rsid w:val="009144C9"/>
    <w:rsid w:val="0094091F"/>
    <w:rsid w:val="00962171"/>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863DB"/>
    <w:rsid w:val="00BD224F"/>
    <w:rsid w:val="00BE2E80"/>
    <w:rsid w:val="00BE5EDD"/>
    <w:rsid w:val="00BE6A1F"/>
    <w:rsid w:val="00C126C4"/>
    <w:rsid w:val="00C36B56"/>
    <w:rsid w:val="00C44E9E"/>
    <w:rsid w:val="00C63EB5"/>
    <w:rsid w:val="00C73D37"/>
    <w:rsid w:val="00C87DA7"/>
    <w:rsid w:val="00CA4945"/>
    <w:rsid w:val="00CA643D"/>
    <w:rsid w:val="00CC01E0"/>
    <w:rsid w:val="00CD5FEE"/>
    <w:rsid w:val="00CE60D2"/>
    <w:rsid w:val="00CE7431"/>
    <w:rsid w:val="00D00CA8"/>
    <w:rsid w:val="00D0288A"/>
    <w:rsid w:val="00D56748"/>
    <w:rsid w:val="00D72A5D"/>
    <w:rsid w:val="00D84491"/>
    <w:rsid w:val="00DA71A3"/>
    <w:rsid w:val="00DC1922"/>
    <w:rsid w:val="00DC629B"/>
    <w:rsid w:val="00DE1C31"/>
    <w:rsid w:val="00E05BFF"/>
    <w:rsid w:val="00E262F1"/>
    <w:rsid w:val="00E3176A"/>
    <w:rsid w:val="00E36CE4"/>
    <w:rsid w:val="00E54754"/>
    <w:rsid w:val="00E56BD3"/>
    <w:rsid w:val="00E71D14"/>
    <w:rsid w:val="00E72DAA"/>
    <w:rsid w:val="00EA77F0"/>
    <w:rsid w:val="00EC005A"/>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5A3A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customStyle="1" w:styleId="FootnoteTextChar">
    <w:name w:val="Footnote Text Char"/>
    <w:basedOn w:val="DefaultParagraphFont"/>
    <w:link w:val="FootnoteText"/>
    <w:qFormat/>
    <w:rsid w:val="009B0032"/>
    <w:rPr>
      <w:rFonts w:ascii="Times New Roman" w:hAnsi="Times New Roman"/>
      <w:lang w:val="fr-FR" w:eastAsia="en-US"/>
    </w:rPr>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paragraph" w:customStyle="1" w:styleId="Heading1CPM">
    <w:name w:val="Heading 1_CPM"/>
    <w:basedOn w:val="Heading1"/>
    <w:qFormat/>
    <w:rsid w:val="007704DB"/>
    <w:pPr>
      <w:spacing w:after="120"/>
    </w:pPr>
  </w:style>
  <w:style w:type="character" w:styleId="Hyperlink">
    <w:name w:val="Hyperlink"/>
    <w:basedOn w:val="DefaultParagraphFont"/>
    <w:uiPriority w:val="99"/>
    <w:semiHidden/>
    <w:unhideWhenUsed/>
    <w:rPr>
      <w:color w:val="0000FF" w:themeColor="hyperlink"/>
      <w:u w:val="single"/>
    </w:rPr>
  </w:style>
  <w:style w:type="character" w:customStyle="1" w:styleId="ArtrefBold">
    <w:name w:val="Art_ref + Bold"/>
    <w:basedOn w:val="Artref"/>
    <w:rsid w:val="003F79B5"/>
    <w:rPr>
      <w:b/>
      <w:bCs/>
      <w:color w:val="auto"/>
    </w:rPr>
  </w:style>
  <w:style w:type="paragraph" w:styleId="Revision">
    <w:name w:val="Revision"/>
    <w:hidden/>
    <w:uiPriority w:val="99"/>
    <w:semiHidden/>
    <w:rsid w:val="00BD224F"/>
    <w:rPr>
      <w:rFonts w:ascii="Times New Roman" w:hAnsi="Times New Roman"/>
      <w:sz w:val="24"/>
      <w:lang w:val="es-ES_tradnl" w:eastAsia="en-US"/>
    </w:rPr>
  </w:style>
  <w:style w:type="character" w:customStyle="1" w:styleId="fontstyle01">
    <w:name w:val="fontstyle01"/>
    <w:basedOn w:val="DefaultParagraphFont"/>
    <w:rsid w:val="00C36B56"/>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R23-WRC23-C-0148!A19!MSW-S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0894BD-0D55-4522-99E0-C6B416216698}">
  <ds:schemaRefs>
    <ds:schemaRef ds:uri="http://schemas.microsoft.com/sharepoint/events"/>
  </ds:schemaRefs>
</ds:datastoreItem>
</file>

<file path=customXml/itemProps2.xml><?xml version="1.0" encoding="utf-8"?>
<ds:datastoreItem xmlns:ds="http://schemas.openxmlformats.org/officeDocument/2006/customXml" ds:itemID="{01A16ACA-26C9-4157-B3F3-C44C63B55130}">
  <ds:schemaRefs>
    <ds:schemaRef ds:uri="http://schemas.microsoft.com/sharepoint/v3/contenttype/forms"/>
  </ds:schemaRefs>
</ds:datastoreItem>
</file>

<file path=customXml/itemProps3.xml><?xml version="1.0" encoding="utf-8"?>
<ds:datastoreItem xmlns:ds="http://schemas.openxmlformats.org/officeDocument/2006/customXml" ds:itemID="{F7C2E8F1-3A31-4E55-A600-DBD53C7DA3D5}">
  <ds:schemaRefs>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32a1a8c5-2265-4ebc-b7a0-2071e2c5c9bb"/>
    <ds:schemaRef ds:uri="http://schemas.microsoft.com/office/infopath/2007/PartnerControls"/>
    <ds:schemaRef ds:uri="http://schemas.openxmlformats.org/package/2006/metadata/core-properties"/>
    <ds:schemaRef ds:uri="996b2e75-67fd-4955-a3b0-5ab9934cb50b"/>
    <ds:schemaRef ds:uri="http://purl.org/dc/dcmitype/"/>
  </ds:schemaRefs>
</ds:datastoreItem>
</file>

<file path=customXml/itemProps4.xml><?xml version="1.0" encoding="utf-8"?>
<ds:datastoreItem xmlns:ds="http://schemas.openxmlformats.org/officeDocument/2006/customXml" ds:itemID="{394BCF9E-CC10-4526-91AF-BC5FFDFAA2FC}">
  <ds:schemaRefs>
    <ds:schemaRef ds:uri="http://schemas.openxmlformats.org/officeDocument/2006/bibliography"/>
  </ds:schemaRefs>
</ds:datastoreItem>
</file>

<file path=customXml/itemProps5.xml><?xml version="1.0" encoding="utf-8"?>
<ds:datastoreItem xmlns:ds="http://schemas.openxmlformats.org/officeDocument/2006/customXml" ds:itemID="{95306212-E199-4313-9EA9-37F7E70E3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3485</Words>
  <Characters>18414</Characters>
  <Application>Microsoft Office Word</Application>
  <DocSecurity>0</DocSecurity>
  <Lines>153</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R23-WRC23-C-0148!A19!MSW-S</vt:lpstr>
      <vt:lpstr>R23-WRC23-C-0148!A19!MSW-S</vt:lpstr>
    </vt:vector>
  </TitlesOfParts>
  <Manager>Secretaría General - Pool</Manager>
  <Company>Unión Internacional de Telecomunicaciones (UIT)</Company>
  <LinksUpToDate>false</LinksUpToDate>
  <CharactersWithSpaces>21856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R23-WRC23-C-0148!A19!MSW-S</dc:title>
  <dc:subject>Conferencia Mundial de Radiocomunicaciones - 2019</dc:subject>
  <dc:creator>Documents Proposals Manager (DPM)</dc:creator>
  <cp:keywords>DPM_v2023.11.6.1_prod</cp:keywords>
  <dc:description/>
  <cp:lastModifiedBy>Spanish</cp:lastModifiedBy>
  <cp:revision>4</cp:revision>
  <cp:lastPrinted>2003-02-19T20:20:00Z</cp:lastPrinted>
  <dcterms:created xsi:type="dcterms:W3CDTF">2023-11-14T14:13:00Z</dcterms:created>
  <dcterms:modified xsi:type="dcterms:W3CDTF">2023-11-14T14:28:00Z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