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D73457" w14:paraId="6FC74D17" w14:textId="77777777" w:rsidTr="004C6D0B">
        <w:trPr>
          <w:cantSplit/>
        </w:trPr>
        <w:tc>
          <w:tcPr>
            <w:tcW w:w="1418" w:type="dxa"/>
            <w:vAlign w:val="center"/>
          </w:tcPr>
          <w:p w14:paraId="5E097C63" w14:textId="77777777" w:rsidR="004C6D0B" w:rsidRPr="00D7345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3457">
              <w:rPr>
                <w:noProof/>
              </w:rPr>
              <w:drawing>
                <wp:inline distT="0" distB="0" distL="0" distR="0" wp14:anchorId="0B63A6CA" wp14:editId="0902525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2CF5CB3E" w14:textId="77777777" w:rsidR="004C6D0B" w:rsidRPr="00D7345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34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7345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C82C4DD" w14:textId="77777777" w:rsidR="004C6D0B" w:rsidRPr="00D73457" w:rsidRDefault="004C6D0B" w:rsidP="004C6D0B">
            <w:pPr>
              <w:spacing w:before="0" w:line="240" w:lineRule="atLeast"/>
            </w:pPr>
            <w:r w:rsidRPr="00D73457">
              <w:rPr>
                <w:noProof/>
              </w:rPr>
              <w:drawing>
                <wp:inline distT="0" distB="0" distL="0" distR="0" wp14:anchorId="391D03CF" wp14:editId="2927E4E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3457" w14:paraId="175D3B35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4BE56078" w14:textId="77777777" w:rsidR="005651C9" w:rsidRPr="00D7345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9B2B1D6" w14:textId="77777777" w:rsidR="005651C9" w:rsidRPr="00D7345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3457" w14:paraId="3171B59C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6EB51946" w14:textId="77777777" w:rsidR="005651C9" w:rsidRPr="00D7345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4977509" w14:textId="77777777" w:rsidR="005651C9" w:rsidRPr="00D7345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D73457" w14:paraId="2725E447" w14:textId="77777777" w:rsidTr="00F66FBB">
        <w:trPr>
          <w:cantSplit/>
        </w:trPr>
        <w:tc>
          <w:tcPr>
            <w:tcW w:w="6521" w:type="dxa"/>
            <w:gridSpan w:val="2"/>
          </w:tcPr>
          <w:p w14:paraId="7250E541" w14:textId="77777777" w:rsidR="005651C9" w:rsidRPr="00D7345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34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2477E8AC" w14:textId="77777777" w:rsidR="005651C9" w:rsidRPr="00D7345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345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D7345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D7345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345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3457" w14:paraId="65BBB258" w14:textId="77777777" w:rsidTr="00F66FBB">
        <w:trPr>
          <w:cantSplit/>
        </w:trPr>
        <w:tc>
          <w:tcPr>
            <w:tcW w:w="6521" w:type="dxa"/>
            <w:gridSpan w:val="2"/>
          </w:tcPr>
          <w:p w14:paraId="73B350CE" w14:textId="77777777" w:rsidR="000F33D8" w:rsidRPr="00D734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412FE6F2" w14:textId="77777777" w:rsidR="000F33D8" w:rsidRPr="00D734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457">
              <w:rPr>
                <w:rFonts w:ascii="Verdana" w:hAnsi="Verdana"/>
                <w:b/>
                <w:bCs/>
                <w:sz w:val="18"/>
                <w:szCs w:val="18"/>
              </w:rPr>
              <w:t>25 октября 2023 года</w:t>
            </w:r>
          </w:p>
        </w:tc>
      </w:tr>
      <w:tr w:rsidR="000F33D8" w:rsidRPr="00D73457" w14:paraId="2F54F04A" w14:textId="77777777" w:rsidTr="00F66FBB">
        <w:trPr>
          <w:cantSplit/>
        </w:trPr>
        <w:tc>
          <w:tcPr>
            <w:tcW w:w="6521" w:type="dxa"/>
            <w:gridSpan w:val="2"/>
          </w:tcPr>
          <w:p w14:paraId="6CB5D167" w14:textId="77777777" w:rsidR="000F33D8" w:rsidRPr="00D734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162F4ACA" w14:textId="77777777" w:rsidR="000F33D8" w:rsidRPr="00D734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4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3457" w14:paraId="6DD71C56" w14:textId="77777777" w:rsidTr="009546EA">
        <w:trPr>
          <w:cantSplit/>
        </w:trPr>
        <w:tc>
          <w:tcPr>
            <w:tcW w:w="10031" w:type="dxa"/>
            <w:gridSpan w:val="5"/>
          </w:tcPr>
          <w:p w14:paraId="6893169B" w14:textId="77777777" w:rsidR="000F33D8" w:rsidRPr="00D7345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3457" w14:paraId="39DA1BFE" w14:textId="77777777">
        <w:trPr>
          <w:cantSplit/>
        </w:trPr>
        <w:tc>
          <w:tcPr>
            <w:tcW w:w="10031" w:type="dxa"/>
            <w:gridSpan w:val="5"/>
          </w:tcPr>
          <w:p w14:paraId="7066FBE3" w14:textId="77777777" w:rsidR="000F33D8" w:rsidRPr="00D7345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73457">
              <w:rPr>
                <w:szCs w:val="26"/>
              </w:rPr>
              <w:t>Иран (Исламская Республика)</w:t>
            </w:r>
          </w:p>
        </w:tc>
      </w:tr>
      <w:tr w:rsidR="000F33D8" w:rsidRPr="00D73457" w14:paraId="1EF9878F" w14:textId="77777777">
        <w:trPr>
          <w:cantSplit/>
        </w:trPr>
        <w:tc>
          <w:tcPr>
            <w:tcW w:w="10031" w:type="dxa"/>
            <w:gridSpan w:val="5"/>
          </w:tcPr>
          <w:p w14:paraId="7F70A1BB" w14:textId="791E7449" w:rsidR="000F33D8" w:rsidRPr="00D73457" w:rsidRDefault="00D73457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73457" w14:paraId="4DEA81A5" w14:textId="77777777">
        <w:trPr>
          <w:cantSplit/>
        </w:trPr>
        <w:tc>
          <w:tcPr>
            <w:tcW w:w="10031" w:type="dxa"/>
            <w:gridSpan w:val="5"/>
          </w:tcPr>
          <w:p w14:paraId="65D23FE8" w14:textId="77777777" w:rsidR="000F33D8" w:rsidRPr="00D73457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D73457" w14:paraId="1955B673" w14:textId="77777777">
        <w:trPr>
          <w:cantSplit/>
        </w:trPr>
        <w:tc>
          <w:tcPr>
            <w:tcW w:w="10031" w:type="dxa"/>
            <w:gridSpan w:val="5"/>
          </w:tcPr>
          <w:p w14:paraId="387C7307" w14:textId="77777777" w:rsidR="000F33D8" w:rsidRPr="00D73457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D73457">
              <w:rPr>
                <w:lang w:val="ru-RU"/>
              </w:rPr>
              <w:t>Пункт 1.19 повестки дня</w:t>
            </w:r>
          </w:p>
        </w:tc>
      </w:tr>
    </w:tbl>
    <w:bookmarkEnd w:id="3"/>
    <w:p w14:paraId="08452AA1" w14:textId="77777777" w:rsidR="00C572C7" w:rsidRPr="00D73457" w:rsidRDefault="00990A1E" w:rsidP="005E4F86">
      <w:r w:rsidRPr="00D73457">
        <w:t>1.19</w:t>
      </w:r>
      <w:r w:rsidRPr="00D73457">
        <w:rPr>
          <w:b/>
        </w:rPr>
        <w:tab/>
      </w:r>
      <w:r w:rsidRPr="00D73457">
        <w:rPr>
          <w:bCs/>
        </w:rPr>
        <w:t>в соответствии с Резолюцией </w:t>
      </w:r>
      <w:r w:rsidRPr="00D73457">
        <w:rPr>
          <w:b/>
        </w:rPr>
        <w:t>174 (ВКР</w:t>
      </w:r>
      <w:r w:rsidRPr="00D73457">
        <w:rPr>
          <w:b/>
        </w:rPr>
        <w:noBreakHyphen/>
        <w:t>19)</w:t>
      </w:r>
      <w:r w:rsidRPr="00D73457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D73457">
        <w:t xml:space="preserve">в направлении космос-Земля </w:t>
      </w:r>
      <w:r w:rsidRPr="00D73457">
        <w:rPr>
          <w:bCs/>
        </w:rPr>
        <w:t xml:space="preserve">в полосе частот </w:t>
      </w:r>
      <w:proofErr w:type="gramStart"/>
      <w:r w:rsidRPr="00D73457">
        <w:rPr>
          <w:bCs/>
        </w:rPr>
        <w:t>17,3−17,7</w:t>
      </w:r>
      <w:proofErr w:type="gramEnd"/>
      <w:r w:rsidRPr="00D73457">
        <w:rPr>
          <w:bCs/>
        </w:rPr>
        <w:t> ГГц в Районе 2 при условии обеспечения защиты существующих первичных служб в этой полосе;</w:t>
      </w:r>
    </w:p>
    <w:p w14:paraId="60811596" w14:textId="77777777" w:rsidR="004C62A2" w:rsidRPr="00D73457" w:rsidRDefault="004C62A2" w:rsidP="004C62A2">
      <w:pPr>
        <w:pStyle w:val="Headingb"/>
        <w:rPr>
          <w:lang w:val="ru-RU"/>
        </w:rPr>
      </w:pPr>
      <w:r w:rsidRPr="00D73457">
        <w:rPr>
          <w:lang w:val="ru-RU"/>
        </w:rPr>
        <w:t>Введение</w:t>
      </w:r>
    </w:p>
    <w:p w14:paraId="5326170C" w14:textId="22D31785" w:rsidR="004C62A2" w:rsidRPr="00D73457" w:rsidRDefault="003B081D" w:rsidP="004C62A2">
      <w:r w:rsidRPr="00D73457">
        <w:t xml:space="preserve">В результате проведенных </w:t>
      </w:r>
      <w:proofErr w:type="spellStart"/>
      <w:r w:rsidRPr="00D73457">
        <w:t>MСЭ</w:t>
      </w:r>
      <w:proofErr w:type="spellEnd"/>
      <w:r w:rsidRPr="00D73457">
        <w:t xml:space="preserve">-R исследований были предложены четыре метода </w:t>
      </w:r>
      <w:r w:rsidR="000A3182" w:rsidRPr="00D73457">
        <w:t>реализации данного</w:t>
      </w:r>
      <w:r w:rsidRPr="00D73457">
        <w:t xml:space="preserve"> пункт</w:t>
      </w:r>
      <w:r w:rsidR="000A3182" w:rsidRPr="00D73457">
        <w:t>а</w:t>
      </w:r>
      <w:r w:rsidRPr="00D73457">
        <w:t xml:space="preserve"> повестки дня, которые можно резюмировать следующим образом</w:t>
      </w:r>
      <w:r w:rsidR="000A3182" w:rsidRPr="00D73457">
        <w:t>.</w:t>
      </w:r>
    </w:p>
    <w:p w14:paraId="774F155A" w14:textId="4AAF0F1B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3B081D" w:rsidRPr="00D73457">
        <w:t xml:space="preserve">Метод </w:t>
      </w:r>
      <w:r w:rsidRPr="00D73457">
        <w:t xml:space="preserve">A: </w:t>
      </w:r>
      <w:r w:rsidR="003B081D" w:rsidRPr="00D73457">
        <w:t>без изменений</w:t>
      </w:r>
      <w:r w:rsidRPr="00D73457">
        <w:t>.</w:t>
      </w:r>
    </w:p>
    <w:p w14:paraId="2FF31069" w14:textId="5E7BD047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3B081D" w:rsidRPr="00D73457">
        <w:t>Метод</w:t>
      </w:r>
      <w:r w:rsidRPr="00D73457">
        <w:t xml:space="preserve"> B (</w:t>
      </w:r>
      <w:r w:rsidR="003B081D" w:rsidRPr="00D73457">
        <w:t xml:space="preserve">Вариант </w:t>
      </w:r>
      <w:r w:rsidRPr="00D73457">
        <w:t xml:space="preserve">1): </w:t>
      </w:r>
      <w:r w:rsidR="003B081D" w:rsidRPr="00D73457">
        <w:t xml:space="preserve">аналогичен </w:t>
      </w:r>
      <w:r w:rsidR="00D73457" w:rsidRPr="00D73457">
        <w:t xml:space="preserve">методу </w:t>
      </w:r>
      <w:r w:rsidRPr="00D73457">
        <w:t xml:space="preserve">D </w:t>
      </w:r>
      <w:r w:rsidR="003B081D" w:rsidRPr="00D73457">
        <w:t>и содержит меньше положений об обеспечении защиты существующих служб.</w:t>
      </w:r>
    </w:p>
    <w:p w14:paraId="1AC96995" w14:textId="2C65A7A9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3B081D" w:rsidRPr="00D73457">
        <w:t xml:space="preserve">Метод B (Вариант </w:t>
      </w:r>
      <w:r w:rsidRPr="00D73457">
        <w:t xml:space="preserve">2): </w:t>
      </w:r>
      <w:r w:rsidR="003B081D" w:rsidRPr="00D73457">
        <w:t xml:space="preserve">содержит дополнительные положения об обеспечении защиты существующих служб, в том числе положение о фидерной линии </w:t>
      </w:r>
      <w:proofErr w:type="gramStart"/>
      <w:r w:rsidR="003B081D" w:rsidRPr="00D73457">
        <w:t>РСС</w:t>
      </w:r>
      <w:proofErr w:type="gramEnd"/>
      <w:r w:rsidR="003B081D" w:rsidRPr="00D73457">
        <w:t xml:space="preserve"> указанную в Приложении </w:t>
      </w:r>
      <w:r w:rsidR="003B081D" w:rsidRPr="00D73457">
        <w:rPr>
          <w:b/>
          <w:bCs/>
        </w:rPr>
        <w:t>30А</w:t>
      </w:r>
      <w:r w:rsidR="003B081D" w:rsidRPr="00D73457">
        <w:t xml:space="preserve"> к РР принимающей космической станции и системы ФСС ГСО.</w:t>
      </w:r>
    </w:p>
    <w:p w14:paraId="3BE44003" w14:textId="113798F3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3B081D" w:rsidRPr="00D73457">
        <w:t xml:space="preserve">Метод </w:t>
      </w:r>
      <w:r w:rsidRPr="00D73457">
        <w:t xml:space="preserve">C: </w:t>
      </w:r>
      <w:r w:rsidR="009B2BDB" w:rsidRPr="00D73457">
        <w:t>предусматривает</w:t>
      </w:r>
      <w:r w:rsidR="003B081D" w:rsidRPr="00D73457">
        <w:t xml:space="preserve"> ограничение новых распределений для ГСО.</w:t>
      </w:r>
    </w:p>
    <w:p w14:paraId="3E78867C" w14:textId="57200878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3B081D" w:rsidRPr="00D73457">
        <w:t xml:space="preserve">Метод </w:t>
      </w:r>
      <w:r w:rsidRPr="00D73457">
        <w:t xml:space="preserve">D: </w:t>
      </w:r>
      <w:r w:rsidR="003B081D" w:rsidRPr="00D73457">
        <w:t xml:space="preserve">аналогичен </w:t>
      </w:r>
      <w:r w:rsidR="00D73457" w:rsidRPr="00D73457">
        <w:t xml:space="preserve">методу </w:t>
      </w:r>
      <w:r w:rsidR="003B081D" w:rsidRPr="00D73457">
        <w:t>В (</w:t>
      </w:r>
      <w:r w:rsidR="00D73457" w:rsidRPr="00D73457">
        <w:t xml:space="preserve">варианту </w:t>
      </w:r>
      <w:r w:rsidR="003B081D" w:rsidRPr="00D73457">
        <w:t>1) и содержит меньше положений об обеспечении защиты существующих служб.</w:t>
      </w:r>
    </w:p>
    <w:p w14:paraId="30CC2342" w14:textId="178248A5" w:rsidR="004C62A2" w:rsidRPr="00D73457" w:rsidRDefault="00773CCC" w:rsidP="004C62A2">
      <w:r w:rsidRPr="00D73457">
        <w:t xml:space="preserve">Отмечается, что в отношении </w:t>
      </w:r>
      <w:r w:rsidR="00D73457" w:rsidRPr="00D73457">
        <w:t xml:space="preserve">варианта </w:t>
      </w:r>
      <w:r w:rsidRPr="00D73457">
        <w:t xml:space="preserve">2 </w:t>
      </w:r>
      <w:r w:rsidR="00D73457" w:rsidRPr="00D73457">
        <w:t xml:space="preserve">метода </w:t>
      </w:r>
      <w:r w:rsidRPr="00D73457">
        <w:t>В существуют следующие соображения</w:t>
      </w:r>
      <w:r w:rsidR="004C62A2" w:rsidRPr="00D73457">
        <w:t>:</w:t>
      </w:r>
    </w:p>
    <w:p w14:paraId="22715725" w14:textId="31953B0A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0A3182" w:rsidRPr="00D73457">
        <w:t xml:space="preserve">недопущение создания </w:t>
      </w:r>
      <w:r w:rsidR="00773CCC" w:rsidRPr="00D73457">
        <w:t xml:space="preserve">нового типа неявного соглашения, которое будет действовать в отношении присвоения, указанного в Приложении </w:t>
      </w:r>
      <w:r w:rsidR="00773CCC" w:rsidRPr="00D73457">
        <w:rPr>
          <w:b/>
          <w:bCs/>
        </w:rPr>
        <w:t>30A</w:t>
      </w:r>
      <w:r w:rsidR="00773CCC" w:rsidRPr="00D73457">
        <w:t xml:space="preserve"> </w:t>
      </w:r>
      <w:r w:rsidR="00D73457">
        <w:t xml:space="preserve">к </w:t>
      </w:r>
      <w:r w:rsidR="00773CCC" w:rsidRPr="00D73457">
        <w:t>РР, в связи с новым распределением ФСС</w:t>
      </w:r>
      <w:r w:rsidRPr="00D73457">
        <w:t>;</w:t>
      </w:r>
    </w:p>
    <w:p w14:paraId="7128FACF" w14:textId="2F45DE25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773CCC" w:rsidRPr="00D73457">
        <w:t xml:space="preserve">установление обязательства по получению явного согласия в отношении присвоения, указанного в Приложении </w:t>
      </w:r>
      <w:r w:rsidR="00773CCC" w:rsidRPr="00D73457">
        <w:rPr>
          <w:b/>
          <w:bCs/>
        </w:rPr>
        <w:t>30A</w:t>
      </w:r>
      <w:r w:rsidR="00773CCC" w:rsidRPr="00D73457">
        <w:t xml:space="preserve"> </w:t>
      </w:r>
      <w:r w:rsidR="00D73457">
        <w:t xml:space="preserve">к </w:t>
      </w:r>
      <w:r w:rsidR="00773CCC" w:rsidRPr="00D73457">
        <w:t>РР (во избежание условного заявления в случае продолжающихся разногласий</w:t>
      </w:r>
      <w:r w:rsidRPr="00D73457">
        <w:t>);</w:t>
      </w:r>
    </w:p>
    <w:p w14:paraId="4C2AC545" w14:textId="43FC5A42" w:rsidR="004C62A2" w:rsidRPr="00D73457" w:rsidRDefault="004C62A2" w:rsidP="004C62A2">
      <w:pPr>
        <w:pStyle w:val="enumlev1"/>
      </w:pPr>
      <w:r w:rsidRPr="00D73457">
        <w:t>–</w:t>
      </w:r>
      <w:r w:rsidRPr="00D73457">
        <w:tab/>
      </w:r>
      <w:r w:rsidR="00773CCC" w:rsidRPr="00D73457">
        <w:t xml:space="preserve">установление максимального значения предела п.п.м. на </w:t>
      </w:r>
      <w:r w:rsidR="000A3182" w:rsidRPr="00D73457">
        <w:t>границе</w:t>
      </w:r>
      <w:r w:rsidR="00773CCC" w:rsidRPr="00D73457">
        <w:t xml:space="preserve"> поверхности Земли, что соответствует результатам проведенных МСЭ-R исследований, согласно которым рекомендуется поддерживать углы прихода в зоны обслуживания</w:t>
      </w:r>
      <w:r w:rsidR="000A3182" w:rsidRPr="00D73457">
        <w:t xml:space="preserve"> выше</w:t>
      </w:r>
      <w:r w:rsidR="00773CCC" w:rsidRPr="00D73457">
        <w:t xml:space="preserve"> 20°, чтобы </w:t>
      </w:r>
      <w:r w:rsidR="000A3182" w:rsidRPr="00D73457">
        <w:t>уменьшить объем перелива мощности, передаваемой в направлении орбитальной дуги, новым распределением ФСС</w:t>
      </w:r>
      <w:r w:rsidRPr="00D73457">
        <w:t>.</w:t>
      </w:r>
    </w:p>
    <w:p w14:paraId="1FDEBB77" w14:textId="483E8D89" w:rsidR="004C62A2" w:rsidRPr="00D73457" w:rsidRDefault="001A139C" w:rsidP="004C62A2">
      <w:pPr>
        <w:rPr>
          <w:b/>
          <w:bCs/>
          <w:color w:val="000000"/>
          <w:szCs w:val="22"/>
        </w:rPr>
      </w:pPr>
      <w:r w:rsidRPr="00D73457">
        <w:rPr>
          <w:rStyle w:val="fontstyle01"/>
          <w:rFonts w:ascii="Times New Roman" w:hAnsi="Times New Roman"/>
          <w:sz w:val="22"/>
          <w:szCs w:val="22"/>
        </w:rPr>
        <w:lastRenderedPageBreak/>
        <w:t>Чтобы обеспечить защиту существующих служб, н</w:t>
      </w:r>
      <w:r w:rsidRPr="00D73457">
        <w:t xml:space="preserve">астоящая </w:t>
      </w:r>
      <w:r w:rsidRPr="00D73457">
        <w:rPr>
          <w:rStyle w:val="fontstyle01"/>
          <w:rFonts w:ascii="Times New Roman" w:hAnsi="Times New Roman"/>
          <w:sz w:val="22"/>
          <w:szCs w:val="22"/>
        </w:rPr>
        <w:t xml:space="preserve">администрация поддерживает </w:t>
      </w:r>
      <w:r w:rsidR="00D73457" w:rsidRPr="00D73457">
        <w:rPr>
          <w:rStyle w:val="fontstyle01"/>
          <w:rFonts w:ascii="Times New Roman" w:hAnsi="Times New Roman"/>
          <w:sz w:val="22"/>
          <w:szCs w:val="22"/>
        </w:rPr>
        <w:t xml:space="preserve">метод </w:t>
      </w:r>
      <w:r w:rsidRPr="00D73457">
        <w:rPr>
          <w:rStyle w:val="fontstyle01"/>
          <w:rFonts w:ascii="Times New Roman" w:hAnsi="Times New Roman"/>
          <w:sz w:val="22"/>
          <w:szCs w:val="22"/>
        </w:rPr>
        <w:t xml:space="preserve">B, указанный в Отчете ПСК, где из всех вариантов выбран </w:t>
      </w:r>
      <w:r w:rsidR="00D73457" w:rsidRPr="00D73457">
        <w:rPr>
          <w:rStyle w:val="fontstyle01"/>
          <w:rFonts w:ascii="Times New Roman" w:hAnsi="Times New Roman"/>
          <w:sz w:val="22"/>
          <w:szCs w:val="22"/>
        </w:rPr>
        <w:t xml:space="preserve">вариант </w:t>
      </w:r>
      <w:r w:rsidRPr="00D73457">
        <w:rPr>
          <w:rStyle w:val="fontstyle01"/>
          <w:rFonts w:ascii="Times New Roman" w:hAnsi="Times New Roman"/>
          <w:sz w:val="22"/>
          <w:szCs w:val="22"/>
        </w:rPr>
        <w:t xml:space="preserve">2 всего с одним изменением. Это изменение было внесено в п. </w:t>
      </w:r>
      <w:proofErr w:type="spellStart"/>
      <w:r w:rsidRPr="00D73457">
        <w:rPr>
          <w:rStyle w:val="fontstyle01"/>
          <w:rFonts w:ascii="Times New Roman" w:hAnsi="Times New Roman"/>
          <w:b/>
          <w:bCs/>
          <w:sz w:val="22"/>
          <w:szCs w:val="22"/>
        </w:rPr>
        <w:t>5.516A</w:t>
      </w:r>
      <w:proofErr w:type="spellEnd"/>
      <w:r w:rsidRPr="00D73457">
        <w:rPr>
          <w:rStyle w:val="fontstyle01"/>
          <w:rFonts w:ascii="Times New Roman" w:hAnsi="Times New Roman"/>
          <w:sz w:val="22"/>
          <w:szCs w:val="22"/>
        </w:rPr>
        <w:t xml:space="preserve"> РР и также поддержано в общем предложении АСЭ по данному пункту повестки дня. У этой администрации не возникнет трудностей, если ВКР-23 решит ограничить предлагаемое новое распределение ГСО, как предложено в </w:t>
      </w:r>
      <w:r w:rsidR="00D73457" w:rsidRPr="00D73457">
        <w:rPr>
          <w:rStyle w:val="fontstyle01"/>
          <w:rFonts w:ascii="Times New Roman" w:hAnsi="Times New Roman"/>
          <w:sz w:val="22"/>
          <w:szCs w:val="22"/>
        </w:rPr>
        <w:t xml:space="preserve">методе </w:t>
      </w:r>
      <w:r w:rsidRPr="00D73457">
        <w:rPr>
          <w:rStyle w:val="fontstyle01"/>
          <w:rFonts w:ascii="Times New Roman" w:hAnsi="Times New Roman"/>
          <w:sz w:val="22"/>
          <w:szCs w:val="22"/>
        </w:rPr>
        <w:t>C</w:t>
      </w:r>
      <w:r w:rsidR="004C62A2" w:rsidRPr="00D73457">
        <w:rPr>
          <w:color w:val="000000"/>
          <w:szCs w:val="22"/>
        </w:rPr>
        <w:t>.</w:t>
      </w:r>
    </w:p>
    <w:p w14:paraId="3ECA7E13" w14:textId="77777777" w:rsidR="004C62A2" w:rsidRPr="00D73457" w:rsidRDefault="004C62A2" w:rsidP="004C62A2">
      <w:pPr>
        <w:pStyle w:val="Headingb"/>
        <w:rPr>
          <w:lang w:val="ru-RU"/>
        </w:rPr>
      </w:pPr>
      <w:r w:rsidRPr="00D73457">
        <w:rPr>
          <w:lang w:val="ru-RU"/>
        </w:rPr>
        <w:t>Предложения</w:t>
      </w:r>
    </w:p>
    <w:p w14:paraId="7953816E" w14:textId="528D9C90" w:rsidR="004C62A2" w:rsidRPr="00D73457" w:rsidRDefault="001A139C" w:rsidP="004C62A2">
      <w:r w:rsidRPr="00D73457">
        <w:t xml:space="preserve">Указанные предложения соответствуют </w:t>
      </w:r>
      <w:r w:rsidR="00D73457" w:rsidRPr="00D73457">
        <w:t xml:space="preserve">варианту </w:t>
      </w:r>
      <w:r w:rsidRPr="00D73457">
        <w:t xml:space="preserve">2 </w:t>
      </w:r>
      <w:r w:rsidR="00D73457" w:rsidRPr="00D73457">
        <w:t xml:space="preserve">метода </w:t>
      </w:r>
      <w:r w:rsidRPr="00D73457">
        <w:t>В, изложенному Отчете ПСК. Они согласуются с общими предложениями АСЭ и по сравнению с ними предусматривают включение только одного дополнительного регламентарного положения</w:t>
      </w:r>
      <w:r w:rsidR="004C62A2" w:rsidRPr="00D73457">
        <w:t>.</w:t>
      </w:r>
    </w:p>
    <w:p w14:paraId="139953B2" w14:textId="77777777" w:rsidR="009B5CC2" w:rsidRPr="00D7345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73457">
        <w:br w:type="page"/>
      </w:r>
    </w:p>
    <w:p w14:paraId="7C2C9B84" w14:textId="77777777" w:rsidR="00C572C7" w:rsidRPr="00D73457" w:rsidRDefault="00990A1E" w:rsidP="00FB5E69">
      <w:pPr>
        <w:pStyle w:val="ArtNo"/>
        <w:spacing w:before="0"/>
      </w:pPr>
      <w:bookmarkStart w:id="4" w:name="_Toc43466450"/>
      <w:r w:rsidRPr="00D73457">
        <w:lastRenderedPageBreak/>
        <w:t xml:space="preserve">СТАТЬЯ </w:t>
      </w:r>
      <w:r w:rsidRPr="00D73457">
        <w:rPr>
          <w:rStyle w:val="href"/>
        </w:rPr>
        <w:t>5</w:t>
      </w:r>
      <w:bookmarkEnd w:id="4"/>
    </w:p>
    <w:p w14:paraId="56571E93" w14:textId="77777777" w:rsidR="00C572C7" w:rsidRPr="00D73457" w:rsidRDefault="00990A1E" w:rsidP="00FB5E69">
      <w:pPr>
        <w:pStyle w:val="Arttitle"/>
      </w:pPr>
      <w:bookmarkStart w:id="5" w:name="_Toc331607682"/>
      <w:bookmarkStart w:id="6" w:name="_Toc43466451"/>
      <w:r w:rsidRPr="00D73457">
        <w:t>Распределение частот</w:t>
      </w:r>
      <w:bookmarkEnd w:id="5"/>
      <w:bookmarkEnd w:id="6"/>
    </w:p>
    <w:p w14:paraId="673CBE8C" w14:textId="77777777" w:rsidR="00C572C7" w:rsidRPr="00D73457" w:rsidRDefault="00990A1E" w:rsidP="006E5BA1">
      <w:pPr>
        <w:pStyle w:val="Section1"/>
      </w:pPr>
      <w:r w:rsidRPr="00D73457">
        <w:t xml:space="preserve">Раздел </w:t>
      </w:r>
      <w:proofErr w:type="gramStart"/>
      <w:r w:rsidRPr="00D73457">
        <w:t>IV  –</w:t>
      </w:r>
      <w:proofErr w:type="gramEnd"/>
      <w:r w:rsidRPr="00D73457">
        <w:t xml:space="preserve">  Таблица распределения частот</w:t>
      </w:r>
      <w:r w:rsidRPr="00D73457">
        <w:br/>
      </w:r>
      <w:r w:rsidRPr="00D73457">
        <w:rPr>
          <w:b w:val="0"/>
          <w:bCs/>
        </w:rPr>
        <w:t>(См. п.</w:t>
      </w:r>
      <w:r w:rsidRPr="00D73457">
        <w:t xml:space="preserve"> 2.1</w:t>
      </w:r>
      <w:r w:rsidRPr="00D73457">
        <w:rPr>
          <w:b w:val="0"/>
          <w:bCs/>
        </w:rPr>
        <w:t>)</w:t>
      </w:r>
      <w:r w:rsidRPr="00D73457">
        <w:rPr>
          <w:b w:val="0"/>
          <w:bCs/>
        </w:rPr>
        <w:br/>
      </w:r>
      <w:r w:rsidRPr="00D73457">
        <w:rPr>
          <w:b w:val="0"/>
          <w:bCs/>
        </w:rPr>
        <w:br/>
      </w:r>
    </w:p>
    <w:p w14:paraId="2066F633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</w:t>
      </w:r>
      <w:r w:rsidRPr="00D73457">
        <w:rPr>
          <w:vanish/>
          <w:color w:val="7F7F7F" w:themeColor="text1" w:themeTint="80"/>
          <w:vertAlign w:val="superscript"/>
        </w:rPr>
        <w:t>#1921</w:t>
      </w:r>
    </w:p>
    <w:p w14:paraId="28FFC73D" w14:textId="77777777" w:rsidR="00C572C7" w:rsidRPr="00D73457" w:rsidRDefault="00990A1E" w:rsidP="00F0449B">
      <w:pPr>
        <w:pStyle w:val="Tabletitle"/>
        <w:keepLines w:val="0"/>
      </w:pPr>
      <w:r w:rsidRPr="00D73457">
        <w:rPr>
          <w:lang w:bidi="ru-RU"/>
        </w:rPr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D73457" w14:paraId="32FB5383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849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Распределение по службам</w:t>
            </w:r>
          </w:p>
        </w:tc>
      </w:tr>
      <w:tr w:rsidR="0055763C" w:rsidRPr="00D73457" w14:paraId="632851D0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054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B41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675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Район 3</w:t>
            </w:r>
          </w:p>
        </w:tc>
      </w:tr>
      <w:tr w:rsidR="0055763C" w:rsidRPr="00D73457" w14:paraId="200300B4" w14:textId="77777777" w:rsidTr="00F0449B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1CD771F4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3457">
              <w:rPr>
                <w:rStyle w:val="Tablefreq"/>
                <w:szCs w:val="18"/>
              </w:rPr>
              <w:t>17,3–17,7</w:t>
            </w:r>
          </w:p>
          <w:p w14:paraId="103B6BDE" w14:textId="77777777" w:rsidR="00C572C7" w:rsidRPr="00D73457" w:rsidRDefault="00990A1E" w:rsidP="00F0449B">
            <w:pPr>
              <w:pStyle w:val="TableTextS5"/>
              <w:rPr>
                <w:lang w:val="ru-RU"/>
              </w:rPr>
            </w:pPr>
            <w:r w:rsidRPr="00D73457">
              <w:rPr>
                <w:lang w:val="ru-RU"/>
              </w:rPr>
              <w:t xml:space="preserve">ФИКСИРОВАННАЯ СПУТНИКОВАЯ </w:t>
            </w:r>
            <w:r w:rsidRPr="00D73457">
              <w:rPr>
                <w:lang w:val="ru-RU"/>
              </w:rPr>
              <w:br/>
              <w:t>(Земля-</w:t>
            </w:r>
            <w:proofErr w:type="gramStart"/>
            <w:r w:rsidRPr="00D73457">
              <w:rPr>
                <w:lang w:val="ru-RU"/>
              </w:rPr>
              <w:t xml:space="preserve">космос)  </w:t>
            </w:r>
            <w:r w:rsidRPr="00D73457">
              <w:rPr>
                <w:rStyle w:val="Artref"/>
                <w:lang w:val="ru-RU"/>
              </w:rPr>
              <w:t>5</w:t>
            </w:r>
            <w:proofErr w:type="gramEnd"/>
            <w:r w:rsidRPr="00D73457">
              <w:rPr>
                <w:rStyle w:val="Artref"/>
                <w:lang w:val="ru-RU"/>
              </w:rPr>
              <w:t>.516</w:t>
            </w:r>
            <w:r w:rsidRPr="00D73457">
              <w:rPr>
                <w:rStyle w:val="Artref"/>
                <w:szCs w:val="18"/>
                <w:lang w:val="ru-RU"/>
              </w:rPr>
              <w:br/>
            </w:r>
            <w:r w:rsidRPr="00D73457">
              <w:rPr>
                <w:lang w:val="ru-RU"/>
              </w:rPr>
              <w:t xml:space="preserve">(космос-Земля)  </w:t>
            </w:r>
            <w:ins w:id="7" w:author="Pokladeva, Elena" w:date="2022-10-19T09:53:00Z">
              <w:r w:rsidRPr="00D73457">
                <w:rPr>
                  <w:bCs/>
                  <w:lang w:val="ru-RU"/>
                </w:rPr>
                <w:t>MOD</w:t>
              </w:r>
              <w:r w:rsidRPr="00D73457">
                <w:rPr>
                  <w:lang w:val="ru-RU"/>
                  <w:rPrChange w:id="8" w:author="Pokladeva, Elena" w:date="2022-10-19T09:53:00Z">
                    <w:rPr>
                      <w:lang w:val="en-US"/>
                    </w:rPr>
                  </w:rPrChange>
                </w:rPr>
                <w:t xml:space="preserve"> </w:t>
              </w:r>
            </w:ins>
            <w:proofErr w:type="spellStart"/>
            <w:r w:rsidRPr="00D73457">
              <w:rPr>
                <w:rStyle w:val="Artref"/>
                <w:lang w:val="ru-RU"/>
              </w:rPr>
              <w:t>5.516А</w:t>
            </w:r>
            <w:proofErr w:type="spellEnd"/>
            <w:r w:rsidRPr="00D73457">
              <w:rPr>
                <w:rStyle w:val="Artref"/>
                <w:lang w:val="ru-RU"/>
              </w:rPr>
              <w:t xml:space="preserve">  </w:t>
            </w:r>
            <w:proofErr w:type="spellStart"/>
            <w:r w:rsidRPr="00D73457">
              <w:rPr>
                <w:rStyle w:val="Artref"/>
                <w:lang w:val="ru-RU"/>
              </w:rPr>
              <w:t>5.516В</w:t>
            </w:r>
            <w:proofErr w:type="spellEnd"/>
          </w:p>
          <w:p w14:paraId="52A5EF66" w14:textId="77777777" w:rsidR="00C572C7" w:rsidRPr="00D73457" w:rsidRDefault="00990A1E" w:rsidP="00F0449B">
            <w:pPr>
              <w:pStyle w:val="TableTextS5"/>
              <w:rPr>
                <w:lang w:val="ru-RU"/>
              </w:rPr>
            </w:pPr>
            <w:r w:rsidRPr="00D73457">
              <w:rPr>
                <w:lang w:val="ru-RU"/>
              </w:rPr>
              <w:t>Радиолокационная</w:t>
            </w:r>
          </w:p>
          <w:p w14:paraId="42DE0E65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5BDB1993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3457">
              <w:rPr>
                <w:rStyle w:val="Tablefreq"/>
                <w:szCs w:val="18"/>
              </w:rPr>
              <w:t>17,3–17,7</w:t>
            </w:r>
          </w:p>
          <w:p w14:paraId="7F70F0EB" w14:textId="77777777" w:rsidR="00C572C7" w:rsidRPr="00D73457" w:rsidRDefault="00990A1E" w:rsidP="00F0449B">
            <w:pPr>
              <w:pStyle w:val="TableTextS5"/>
              <w:rPr>
                <w:rStyle w:val="Artref"/>
                <w:lang w:val="ru-RU"/>
              </w:rPr>
            </w:pPr>
            <w:r w:rsidRPr="00D73457">
              <w:rPr>
                <w:lang w:val="ru-RU"/>
              </w:rPr>
              <w:t xml:space="preserve">ФИКСИРОВАННАЯ СПУТНИКОВАЯ </w:t>
            </w:r>
            <w:r w:rsidRPr="00D73457">
              <w:rPr>
                <w:lang w:val="ru-RU"/>
              </w:rPr>
              <w:br/>
              <w:t>(Земля-</w:t>
            </w:r>
            <w:proofErr w:type="gramStart"/>
            <w:r w:rsidRPr="00D73457">
              <w:rPr>
                <w:lang w:val="ru-RU"/>
              </w:rPr>
              <w:t xml:space="preserve">космос)  </w:t>
            </w:r>
            <w:r w:rsidRPr="00D73457">
              <w:rPr>
                <w:rStyle w:val="Artref"/>
                <w:lang w:val="ru-RU"/>
              </w:rPr>
              <w:t>5</w:t>
            </w:r>
            <w:proofErr w:type="gramEnd"/>
            <w:r w:rsidRPr="00D73457">
              <w:rPr>
                <w:rStyle w:val="Artref"/>
                <w:lang w:val="ru-RU"/>
              </w:rPr>
              <w:t>.516</w:t>
            </w:r>
            <w:ins w:id="9" w:author="Pokladeva, Elena" w:date="2022-10-19T09:53:00Z">
              <w:r w:rsidRPr="00D73457">
                <w:rPr>
                  <w:rStyle w:val="Artref"/>
                  <w:lang w:val="ru-RU"/>
                </w:rPr>
                <w:br/>
              </w:r>
              <w:r w:rsidRPr="00D73457">
                <w:rPr>
                  <w:bCs/>
                  <w:lang w:val="ru-RU"/>
                </w:rPr>
                <w:t>(космос-Земля)</w:t>
              </w:r>
              <w:r w:rsidRPr="00D73457">
                <w:rPr>
                  <w:lang w:val="ru-RU"/>
                  <w:rPrChange w:id="10" w:author="Pokladeva, Elena" w:date="2022-10-19T09:53:00Z">
                    <w:rPr>
                      <w:color w:val="000000"/>
                    </w:rPr>
                  </w:rPrChange>
                </w:rPr>
                <w:t xml:space="preserve">  </w:t>
              </w:r>
              <w:r w:rsidRPr="00D73457">
                <w:rPr>
                  <w:lang w:val="ru-RU"/>
                </w:rPr>
                <w:t>MOD</w:t>
              </w:r>
              <w:r w:rsidRPr="00D73457">
                <w:rPr>
                  <w:color w:val="000000"/>
                  <w:lang w:val="ru-RU"/>
                  <w:rPrChange w:id="11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r w:rsidRPr="00D73457">
                <w:rPr>
                  <w:rStyle w:val="Artref"/>
                  <w:lang w:val="ru-RU"/>
                  <w:rPrChange w:id="12" w:author="Pokladeva, Elena" w:date="2022-10-19T09:53:00Z">
                    <w:rPr>
                      <w:color w:val="000000"/>
                    </w:rPr>
                  </w:rPrChange>
                </w:rPr>
                <w:t>5.484</w:t>
              </w:r>
              <w:r w:rsidRPr="00D73457">
                <w:rPr>
                  <w:color w:val="000000"/>
                  <w:lang w:val="ru-RU"/>
                  <w:rPrChange w:id="13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14" w:author="Sikacheva, Violetta" w:date="2022-11-28T12:29:00Z">
              <w:r w:rsidRPr="00D73457">
                <w:rPr>
                  <w:color w:val="000000"/>
                  <w:lang w:val="ru-RU"/>
                </w:rPr>
                <w:br/>
              </w:r>
            </w:ins>
            <w:ins w:id="15" w:author="Pokladeva, Elena" w:date="2022-10-19T09:53:00Z">
              <w:r w:rsidRPr="00D73457">
                <w:rPr>
                  <w:bCs/>
                  <w:lang w:val="ru-RU"/>
                </w:rPr>
                <w:t>MOD</w:t>
              </w:r>
              <w:r w:rsidRPr="00D73457">
                <w:rPr>
                  <w:color w:val="000000"/>
                  <w:lang w:val="ru-RU"/>
                  <w:rPrChange w:id="16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D73457">
                <w:rPr>
                  <w:rStyle w:val="Artref"/>
                  <w:color w:val="000000"/>
                  <w:lang w:val="ru-RU"/>
                </w:rPr>
                <w:t>5.516A</w:t>
              </w:r>
              <w:proofErr w:type="spellEnd"/>
              <w:r w:rsidRPr="00D73457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D73457">
                <w:rPr>
                  <w:bCs/>
                  <w:lang w:val="ru-RU"/>
                </w:rPr>
                <w:t>MOD</w:t>
              </w:r>
              <w:r w:rsidRPr="00D73457">
                <w:rPr>
                  <w:rStyle w:val="Artref"/>
                  <w:color w:val="000000"/>
                  <w:lang w:val="ru-RU"/>
                </w:rPr>
                <w:t xml:space="preserve"> 5.517</w:t>
              </w:r>
            </w:ins>
          </w:p>
          <w:p w14:paraId="2AD76361" w14:textId="77777777" w:rsidR="00C572C7" w:rsidRPr="00D73457" w:rsidRDefault="00990A1E" w:rsidP="00F0449B">
            <w:pPr>
              <w:pStyle w:val="TableTextS5"/>
              <w:rPr>
                <w:lang w:val="ru-RU"/>
              </w:rPr>
            </w:pPr>
            <w:r w:rsidRPr="00D73457">
              <w:rPr>
                <w:lang w:val="ru-RU"/>
              </w:rPr>
              <w:t>РАДИОВЕЩАТЕЛЬНАЯ СПУТНИКОВАЯ</w:t>
            </w:r>
          </w:p>
          <w:p w14:paraId="240C4B65" w14:textId="77777777" w:rsidR="00C572C7" w:rsidRPr="00D73457" w:rsidRDefault="00990A1E" w:rsidP="00F0449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D73457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06B51C4A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3457">
              <w:rPr>
                <w:rStyle w:val="Tablefreq"/>
                <w:szCs w:val="18"/>
                <w:lang w:bidi="ru-RU"/>
              </w:rPr>
              <w:t>17,3–17,7</w:t>
            </w:r>
          </w:p>
          <w:p w14:paraId="6D0AF801" w14:textId="77777777" w:rsidR="00C572C7" w:rsidRPr="00D73457" w:rsidRDefault="00990A1E" w:rsidP="00F0449B">
            <w:pPr>
              <w:pStyle w:val="TableTextS5"/>
              <w:rPr>
                <w:rStyle w:val="Artref"/>
                <w:lang w:val="ru-RU"/>
              </w:rPr>
            </w:pPr>
            <w:r w:rsidRPr="00D73457">
              <w:rPr>
                <w:lang w:val="ru-RU" w:bidi="ru-RU"/>
              </w:rPr>
              <w:t>ФИКСИРОВАННАЯ СПУТНИКОВАЯ</w:t>
            </w:r>
            <w:r w:rsidRPr="00D73457">
              <w:rPr>
                <w:lang w:val="ru-RU" w:bidi="ru-RU"/>
              </w:rPr>
              <w:br/>
              <w:t xml:space="preserve">(Земля-космос) </w:t>
            </w:r>
            <w:r w:rsidRPr="00D73457">
              <w:rPr>
                <w:rStyle w:val="Artref"/>
                <w:lang w:val="ru-RU" w:bidi="ru-RU"/>
              </w:rPr>
              <w:t>5.516</w:t>
            </w:r>
          </w:p>
          <w:p w14:paraId="58D9363F" w14:textId="77777777" w:rsidR="00C572C7" w:rsidRPr="00D73457" w:rsidRDefault="00990A1E" w:rsidP="00F0449B">
            <w:pPr>
              <w:pStyle w:val="TableTextS5"/>
              <w:rPr>
                <w:lang w:val="ru-RU"/>
              </w:rPr>
            </w:pPr>
            <w:r w:rsidRPr="00D73457">
              <w:rPr>
                <w:lang w:val="ru-RU" w:bidi="ru-RU"/>
              </w:rPr>
              <w:t>Радиолокационная</w:t>
            </w:r>
          </w:p>
        </w:tc>
      </w:tr>
      <w:tr w:rsidR="0055763C" w:rsidRPr="00D73457" w14:paraId="1BA45AA1" w14:textId="77777777" w:rsidTr="00F0449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3ECFDC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D73457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8F5ED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proofErr w:type="gramStart"/>
            <w:r w:rsidRPr="00D73457">
              <w:rPr>
                <w:rStyle w:val="Artref"/>
                <w:szCs w:val="18"/>
                <w:lang w:val="ru-RU"/>
              </w:rPr>
              <w:t>5.514  5</w:t>
            </w:r>
            <w:proofErr w:type="gramEnd"/>
            <w:r w:rsidRPr="00D73457">
              <w:rPr>
                <w:rStyle w:val="Artref"/>
                <w:szCs w:val="18"/>
                <w:lang w:val="ru-RU"/>
              </w:rPr>
              <w:t>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BF581E" w14:textId="77777777" w:rsidR="00C572C7" w:rsidRPr="00D73457" w:rsidRDefault="00990A1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D73457">
              <w:rPr>
                <w:rStyle w:val="Artref"/>
                <w:szCs w:val="18"/>
                <w:lang w:val="ru-RU" w:bidi="ru-RU"/>
              </w:rPr>
              <w:t>5.514</w:t>
            </w:r>
          </w:p>
        </w:tc>
      </w:tr>
    </w:tbl>
    <w:p w14:paraId="23C513D7" w14:textId="77777777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rPr>
          <w:lang w:bidi="ru-RU"/>
        </w:rPr>
        <w:t>Ввести</w:t>
      </w:r>
      <w:proofErr w:type="gramEnd"/>
      <w:r w:rsidR="004C62A2" w:rsidRPr="00D73457">
        <w:rPr>
          <w:lang w:bidi="ru-RU"/>
        </w:rPr>
        <w:t xml:space="preserve"> распределение ФСС (космос-Земля) в полосе частот 17,3–17,7 ГГц в Районе 2 и применить пп. </w:t>
      </w:r>
      <w:proofErr w:type="spellStart"/>
      <w:r w:rsidR="004C62A2" w:rsidRPr="00D73457">
        <w:rPr>
          <w:b/>
          <w:lang w:bidi="ru-RU"/>
        </w:rPr>
        <w:t>5.516A</w:t>
      </w:r>
      <w:proofErr w:type="spellEnd"/>
      <w:r w:rsidR="004C62A2" w:rsidRPr="00D73457">
        <w:rPr>
          <w:lang w:bidi="ru-RU"/>
        </w:rPr>
        <w:t xml:space="preserve"> и </w:t>
      </w:r>
      <w:r w:rsidR="004C62A2" w:rsidRPr="00D73457">
        <w:rPr>
          <w:b/>
          <w:lang w:bidi="ru-RU"/>
        </w:rPr>
        <w:t>5.517</w:t>
      </w:r>
      <w:r w:rsidR="004C62A2" w:rsidRPr="00D73457">
        <w:rPr>
          <w:bCs/>
          <w:lang w:bidi="ru-RU"/>
        </w:rPr>
        <w:t xml:space="preserve"> </w:t>
      </w:r>
      <w:r w:rsidR="004C62A2" w:rsidRPr="00D73457">
        <w:rPr>
          <w:lang w:bidi="ru-RU"/>
        </w:rPr>
        <w:t xml:space="preserve">РР к этому новому распределению. Кроме того, п. </w:t>
      </w:r>
      <w:r w:rsidR="004C62A2" w:rsidRPr="00D73457">
        <w:rPr>
          <w:b/>
          <w:lang w:bidi="ru-RU"/>
        </w:rPr>
        <w:t>5.484A</w:t>
      </w:r>
      <w:r w:rsidR="004C62A2" w:rsidRPr="00D73457">
        <w:rPr>
          <w:lang w:bidi="ru-RU"/>
        </w:rPr>
        <w:t xml:space="preserve"> РР изменен в целях распространения применения полосы частот 17,3–17,7 ГГц (космос-Земля) в Районе 2 для применения </w:t>
      </w:r>
      <w:r w:rsidR="004C62A2" w:rsidRPr="00D73457">
        <w:t>положений</w:t>
      </w:r>
      <w:r w:rsidR="004C62A2" w:rsidRPr="00D73457">
        <w:rPr>
          <w:lang w:bidi="ru-RU"/>
        </w:rPr>
        <w:t xml:space="preserve"> п. </w:t>
      </w:r>
      <w:r w:rsidR="004C62A2" w:rsidRPr="00D73457">
        <w:rPr>
          <w:b/>
          <w:bCs/>
          <w:lang w:bidi="ru-RU"/>
        </w:rPr>
        <w:t>9.12</w:t>
      </w:r>
      <w:r w:rsidR="004C62A2" w:rsidRPr="00D73457">
        <w:rPr>
          <w:lang w:bidi="ru-RU"/>
        </w:rPr>
        <w:t xml:space="preserve"> РР в отношении спутниковых систем НГСО и обеспечения приоритетности в отношении ГСО ФСС.</w:t>
      </w:r>
    </w:p>
    <w:p w14:paraId="5A96D20E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/2</w:t>
      </w:r>
      <w:r w:rsidRPr="00D73457">
        <w:rPr>
          <w:vanish/>
          <w:color w:val="7F7F7F" w:themeColor="text1" w:themeTint="80"/>
          <w:vertAlign w:val="superscript"/>
        </w:rPr>
        <w:t>#1923</w:t>
      </w:r>
    </w:p>
    <w:p w14:paraId="670550B4" w14:textId="2A8123DE" w:rsidR="00C572C7" w:rsidRPr="00D73457" w:rsidRDefault="00990A1E" w:rsidP="00F0449B">
      <w:pPr>
        <w:pStyle w:val="Note"/>
        <w:rPr>
          <w:lang w:val="ru-RU" w:bidi="ru-RU"/>
          <w:rPrChange w:id="17" w:author="Pokladeva, Elena" w:date="2022-10-19T09:32:00Z">
            <w:rPr/>
          </w:rPrChange>
        </w:rPr>
      </w:pPr>
      <w:proofErr w:type="spellStart"/>
      <w:r w:rsidRPr="00D73457">
        <w:rPr>
          <w:rStyle w:val="Artdef"/>
          <w:lang w:val="ru-RU"/>
        </w:rPr>
        <w:t>5.516A</w:t>
      </w:r>
      <w:proofErr w:type="spellEnd"/>
      <w:r w:rsidRPr="00D73457">
        <w:rPr>
          <w:b/>
          <w:lang w:val="ru-RU" w:bidi="ru-RU"/>
        </w:rPr>
        <w:tab/>
      </w:r>
      <w:r w:rsidRPr="00D73457">
        <w:rPr>
          <w:lang w:val="ru-RU"/>
        </w:rPr>
        <w:t>В полосе 17,3–17,7 ГГц земные станции фиксированной спутниковой службы (космос</w:t>
      </w:r>
      <w:r w:rsidRPr="00D73457">
        <w:rPr>
          <w:lang w:val="ru-RU"/>
        </w:rPr>
        <w:noBreakHyphen/>
        <w:t>Земля) в Район</w:t>
      </w:r>
      <w:del w:id="18" w:author="Pokladeva, Elena" w:date="2022-10-19T09:31:00Z">
        <w:r w:rsidRPr="00D73457" w:rsidDel="00367763">
          <w:rPr>
            <w:lang w:val="ru-RU"/>
          </w:rPr>
          <w:delText>е</w:delText>
        </w:r>
      </w:del>
      <w:ins w:id="19" w:author="Pokladeva, Elena" w:date="2022-10-19T09:31:00Z">
        <w:r w:rsidRPr="00D73457">
          <w:rPr>
            <w:lang w:val="ru-RU"/>
          </w:rPr>
          <w:t>ах</w:t>
        </w:r>
      </w:ins>
      <w:r w:rsidRPr="00D73457">
        <w:rPr>
          <w:lang w:val="ru-RU"/>
        </w:rPr>
        <w:t> 1</w:t>
      </w:r>
      <w:ins w:id="20" w:author="Pokladeva, Elena" w:date="2022-10-19T09:32:00Z">
        <w:r w:rsidRPr="00D73457">
          <w:rPr>
            <w:lang w:val="ru-RU"/>
          </w:rPr>
          <w:t xml:space="preserve"> и 2</w:t>
        </w:r>
      </w:ins>
      <w:r w:rsidRPr="00D73457">
        <w:rPr>
          <w:lang w:val="ru-RU"/>
        </w:rPr>
        <w:t xml:space="preserve"> 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D73457">
        <w:rPr>
          <w:b/>
          <w:lang w:val="ru-RU"/>
        </w:rPr>
        <w:t>30А</w:t>
      </w:r>
      <w:r w:rsidRPr="00D73457">
        <w:rPr>
          <w:lang w:val="ru-RU"/>
        </w:rPr>
        <w:t>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линии.</w:t>
      </w:r>
      <w:ins w:id="21" w:author="Mariia Iakusheva" w:date="2022-11-28T11:48:00Z">
        <w:r w:rsidRPr="00D73457">
          <w:rPr>
            <w:lang w:val="ru-RU" w:bidi="ru-RU"/>
          </w:rPr>
          <w:t xml:space="preserve"> В Районе 2 использование фиксированной спутниковой службы в полосе </w:t>
        </w:r>
      </w:ins>
      <w:ins w:id="22" w:author="Beliaeva, Oxana" w:date="2023-11-19T16:11:00Z">
        <w:r w:rsidR="000A3182" w:rsidRPr="00D73457">
          <w:rPr>
            <w:szCs w:val="22"/>
            <w:lang w:val="ru-RU" w:bidi="ru-RU"/>
          </w:rPr>
          <w:t>ч</w:t>
        </w:r>
        <w:r w:rsidR="000A3182" w:rsidRPr="00D73457">
          <w:rPr>
            <w:szCs w:val="22"/>
            <w:lang w:val="ru-RU"/>
            <w:rPrChange w:id="23" w:author="Beliaeva, Oxana" w:date="2023-11-19T16:12:00Z">
              <w:rPr>
                <w:sz w:val="18"/>
                <w:lang w:val="ru-RU"/>
              </w:rPr>
            </w:rPrChange>
          </w:rPr>
          <w:t xml:space="preserve">астот </w:t>
        </w:r>
      </w:ins>
      <w:ins w:id="24" w:author="Mariia Iakusheva" w:date="2022-11-28T11:48:00Z">
        <w:r w:rsidRPr="00D73457">
          <w:rPr>
            <w:lang w:val="ru-RU" w:bidi="ru-RU"/>
          </w:rPr>
          <w:t>17,3</w:t>
        </w:r>
      </w:ins>
      <w:ins w:id="25" w:author="Antipina, Nadezda" w:date="2023-11-19T16:33:00Z">
        <w:r w:rsidR="00D73457">
          <w:rPr>
            <w:lang w:val="ru-RU" w:bidi="ru-RU"/>
          </w:rPr>
          <w:t>−</w:t>
        </w:r>
      </w:ins>
      <w:ins w:id="26" w:author="Mariia Iakusheva" w:date="2022-11-28T11:48:00Z">
        <w:r w:rsidRPr="00D73457">
          <w:rPr>
            <w:lang w:val="ru-RU" w:bidi="ru-RU"/>
          </w:rPr>
          <w:t>17,7</w:t>
        </w:r>
      </w:ins>
      <w:ins w:id="27" w:author="Antipina, Nadezda" w:date="2023-11-19T16:33:00Z">
        <w:r w:rsidR="00D73457">
          <w:rPr>
            <w:lang w:val="ru-RU" w:bidi="ru-RU"/>
          </w:rPr>
          <w:t> </w:t>
        </w:r>
      </w:ins>
      <w:ins w:id="28" w:author="Mariia Iakusheva" w:date="2022-11-28T11:48:00Z">
        <w:r w:rsidRPr="00D73457">
          <w:rPr>
            <w:lang w:val="ru-RU" w:bidi="ru-RU"/>
          </w:rPr>
          <w:t xml:space="preserve">ГГц не должно создавать неприемлемых помех приемникам космических станций фидерной линии радиовещательной спутниковой службы в Районах 1 и 3, которые работают и будут работать в будущем в соответствии с Приложением </w:t>
        </w:r>
        <w:r w:rsidRPr="00D73457">
          <w:rPr>
            <w:b/>
            <w:bCs/>
            <w:lang w:val="ru-RU" w:bidi="ru-RU"/>
          </w:rPr>
          <w:t>30А</w:t>
        </w:r>
        <w:r w:rsidRPr="00D73457">
          <w:rPr>
            <w:lang w:val="ru-RU" w:bidi="ru-RU"/>
          </w:rPr>
          <w:t xml:space="preserve">; по получении </w:t>
        </w:r>
      </w:ins>
      <w:ins w:id="29" w:author="Svechnikov, Andrey" w:date="2023-01-08T19:09:00Z">
        <w:r w:rsidRPr="00D73457">
          <w:rPr>
            <w:lang w:val="ru-RU" w:bidi="ru-RU"/>
          </w:rPr>
          <w:t xml:space="preserve">донесения </w:t>
        </w:r>
      </w:ins>
      <w:ins w:id="30" w:author="Mariia Iakusheva" w:date="2022-11-28T11:48:00Z">
        <w:r w:rsidRPr="00D73457">
          <w:rPr>
            <w:lang w:val="ru-RU" w:bidi="ru-RU"/>
          </w:rPr>
          <w:t>о неприемлем</w:t>
        </w:r>
      </w:ins>
      <w:ins w:id="31" w:author="Svechnikov, Andrey" w:date="2023-01-08T19:10:00Z">
        <w:r w:rsidRPr="00D73457">
          <w:rPr>
            <w:lang w:val="ru-RU" w:bidi="ru-RU"/>
          </w:rPr>
          <w:t>ых</w:t>
        </w:r>
      </w:ins>
      <w:ins w:id="32" w:author="Mariia Iakusheva" w:date="2022-11-28T11:48:00Z">
        <w:r w:rsidRPr="00D73457">
          <w:rPr>
            <w:lang w:val="ru-RU" w:bidi="ru-RU"/>
          </w:rPr>
          <w:t xml:space="preserve"> помех</w:t>
        </w:r>
      </w:ins>
      <w:ins w:id="33" w:author="Svechnikov, Andrey" w:date="2023-01-08T19:10:00Z">
        <w:r w:rsidRPr="00D73457">
          <w:rPr>
            <w:lang w:val="ru-RU" w:bidi="ru-RU"/>
          </w:rPr>
          <w:t>ах</w:t>
        </w:r>
      </w:ins>
      <w:ins w:id="34" w:author="Mariia Iakusheva" w:date="2022-11-28T11:48:00Z">
        <w:r w:rsidRPr="00D73457">
          <w:rPr>
            <w:lang w:val="ru-RU" w:bidi="ru-RU"/>
          </w:rPr>
          <w:t xml:space="preserve"> заявляющая администрация фиксированной спутниковой службы должна незамедлительно устранить </w:t>
        </w:r>
      </w:ins>
      <w:ins w:id="35" w:author="Svechnikov, Andrey" w:date="2023-01-08T19:10:00Z">
        <w:r w:rsidRPr="00D73457">
          <w:rPr>
            <w:lang w:val="ru-RU" w:bidi="ru-RU"/>
          </w:rPr>
          <w:t>помехи</w:t>
        </w:r>
      </w:ins>
      <w:ins w:id="36" w:author="Svechnikov, Andrey" w:date="2023-01-08T19:11:00Z">
        <w:r w:rsidRPr="00D73457">
          <w:rPr>
            <w:lang w:val="ru-RU" w:bidi="ru-RU"/>
          </w:rPr>
          <w:t xml:space="preserve"> </w:t>
        </w:r>
      </w:ins>
      <w:ins w:id="37" w:author="Mariia Iakusheva" w:date="2022-11-28T11:48:00Z">
        <w:r w:rsidRPr="00D73457">
          <w:rPr>
            <w:lang w:val="ru-RU" w:bidi="ru-RU"/>
          </w:rPr>
          <w:t xml:space="preserve">или снизить </w:t>
        </w:r>
      </w:ins>
      <w:ins w:id="38" w:author="Svechnikov, Andrey" w:date="2023-01-08T19:11:00Z">
        <w:r w:rsidRPr="00D73457">
          <w:rPr>
            <w:lang w:val="ru-RU" w:bidi="ru-RU"/>
          </w:rPr>
          <w:t>их</w:t>
        </w:r>
      </w:ins>
      <w:ins w:id="39" w:author="Mariia Iakusheva" w:date="2022-11-28T11:48:00Z">
        <w:r w:rsidRPr="00D73457">
          <w:rPr>
            <w:lang w:val="ru-RU" w:bidi="ru-RU"/>
          </w:rPr>
          <w:t xml:space="preserve"> до приемлемого уровня.</w:t>
        </w:r>
      </w:ins>
      <w:ins w:id="40" w:author="Russian" w:date="2023-03-21T11:12:00Z">
        <w:r w:rsidRPr="00D73457">
          <w:rPr>
            <w:lang w:val="ru-RU" w:bidi="ru-RU"/>
          </w:rPr>
          <w:t xml:space="preserve"> </w:t>
        </w:r>
      </w:ins>
      <w:ins w:id="41" w:author="Pogodin, Andrey" w:date="2023-03-23T16:37:00Z">
        <w:r w:rsidRPr="00D73457">
          <w:rPr>
            <w:lang w:val="ru-RU" w:bidi="ru-RU"/>
          </w:rPr>
          <w:t>С целью выполнения обязательства в отношении</w:t>
        </w:r>
        <w:r w:rsidRPr="00D73457">
          <w:rPr>
            <w:rFonts w:ascii="Segoe UI" w:hAnsi="Segoe UI" w:cs="Segoe UI"/>
            <w:color w:val="000000"/>
            <w:sz w:val="20"/>
            <w:shd w:val="clear" w:color="auto" w:fill="F0F0F0"/>
            <w:lang w:val="ru-RU"/>
          </w:rPr>
          <w:t xml:space="preserve"> </w:t>
        </w:r>
        <w:r w:rsidRPr="00D73457">
          <w:rPr>
            <w:lang w:val="ru-RU" w:bidi="ru-RU"/>
          </w:rPr>
          <w:t xml:space="preserve">распределения фиксированной спутниковой службе в Районе 2 заявляющая администрация фиксированной спутниковой службы во время заявления в соответствии со Статьей </w:t>
        </w:r>
        <w:r w:rsidRPr="00D73457">
          <w:rPr>
            <w:b/>
            <w:bCs/>
            <w:lang w:val="ru-RU" w:bidi="ru-RU"/>
            <w:rPrChange w:id="42" w:author="Beliaeva, Oxana" w:date="2023-03-25T15:47:00Z">
              <w:rPr>
                <w:highlight w:val="cyan"/>
                <w:lang w:val="ru-RU" w:bidi="ru-RU"/>
              </w:rPr>
            </w:rPrChange>
          </w:rPr>
          <w:t>11</w:t>
        </w:r>
        <w:r w:rsidRPr="00D73457">
          <w:rPr>
            <w:lang w:val="ru-RU" w:bidi="ru-RU"/>
          </w:rPr>
          <w:t xml:space="preserve"> при представлении МСЭ информации в соответствии с Приложением </w:t>
        </w:r>
        <w:r w:rsidRPr="00D73457">
          <w:rPr>
            <w:b/>
            <w:bCs/>
            <w:lang w:val="ru-RU" w:bidi="ru-RU"/>
          </w:rPr>
          <w:t>4</w:t>
        </w:r>
        <w:r w:rsidRPr="00D73457">
          <w:rPr>
            <w:lang w:val="ru-RU" w:bidi="ru-RU"/>
          </w:rPr>
          <w:t xml:space="preserve"> также должна </w:t>
        </w:r>
      </w:ins>
      <w:ins w:id="43" w:author="Beliaeva, Oxana" w:date="2023-03-25T15:48:00Z">
        <w:r w:rsidRPr="00D73457">
          <w:rPr>
            <w:lang w:val="ru-RU" w:bidi="ru-RU"/>
          </w:rPr>
          <w:t>предоставить</w:t>
        </w:r>
      </w:ins>
      <w:ins w:id="44" w:author="Pogodin, Andrey" w:date="2023-03-23T16:37:00Z">
        <w:r w:rsidRPr="00D73457">
          <w:rPr>
            <w:lang w:val="ru-RU" w:bidi="ru-RU"/>
          </w:rPr>
          <w:t xml:space="preserve"> </w:t>
        </w:r>
      </w:ins>
      <w:ins w:id="45" w:author="Beliaeva, Oxana" w:date="2023-04-05T23:31:00Z">
        <w:r w:rsidRPr="00D73457">
          <w:rPr>
            <w:lang w:val="ru-RU" w:bidi="ru-RU"/>
          </w:rPr>
          <w:t xml:space="preserve">безусловное </w:t>
        </w:r>
      </w:ins>
      <w:ins w:id="46" w:author="Pogodin, Andrey" w:date="2023-03-23T16:37:00Z">
        <w:r w:rsidRPr="00D73457">
          <w:rPr>
            <w:lang w:val="ru-RU" w:bidi="ru-RU"/>
          </w:rPr>
          <w:t xml:space="preserve">обязательство, что в случае неприемлемых помех </w:t>
        </w:r>
      </w:ins>
      <w:ins w:id="47" w:author="Beliaeva, Oxana" w:date="2023-03-25T15:50:00Z">
        <w:r w:rsidRPr="00D73457">
          <w:rPr>
            <w:lang w:val="ru-RU" w:bidi="ru-RU"/>
          </w:rPr>
          <w:t>будет</w:t>
        </w:r>
      </w:ins>
      <w:ins w:id="48" w:author="Pogodin, Andrey" w:date="2023-03-23T17:35:00Z">
        <w:r w:rsidRPr="00D73457">
          <w:rPr>
            <w:lang w:val="ru-RU" w:bidi="ru-RU"/>
          </w:rPr>
          <w:t xml:space="preserve"> </w:t>
        </w:r>
      </w:ins>
      <w:ins w:id="49" w:author="Pogodin, Andrey" w:date="2023-03-23T16:37:00Z">
        <w:r w:rsidRPr="00D73457">
          <w:rPr>
            <w:lang w:val="ru-RU" w:bidi="ru-RU"/>
          </w:rPr>
          <w:t>незамедлительно прекра</w:t>
        </w:r>
      </w:ins>
      <w:ins w:id="50" w:author="Beliaeva, Oxana" w:date="2023-03-25T15:50:00Z">
        <w:r w:rsidRPr="00D73457">
          <w:rPr>
            <w:lang w:val="ru-RU" w:bidi="ru-RU"/>
          </w:rPr>
          <w:t>щено</w:t>
        </w:r>
      </w:ins>
      <w:ins w:id="51" w:author="Pogodin, Andrey" w:date="2023-03-23T16:37:00Z">
        <w:r w:rsidRPr="00D73457">
          <w:rPr>
            <w:lang w:val="ru-RU" w:bidi="ru-RU"/>
          </w:rPr>
          <w:t xml:space="preserve"> излучение либо помехи </w:t>
        </w:r>
      </w:ins>
      <w:ins w:id="52" w:author="Beliaeva, Oxana" w:date="2023-03-25T15:51:00Z">
        <w:r w:rsidRPr="00D73457">
          <w:rPr>
            <w:lang w:val="ru-RU" w:bidi="ru-RU"/>
          </w:rPr>
          <w:t xml:space="preserve">будут снижены </w:t>
        </w:r>
      </w:ins>
      <w:ins w:id="53" w:author="Pogodin, Andrey" w:date="2023-03-23T16:37:00Z">
        <w:r w:rsidRPr="00D73457">
          <w:rPr>
            <w:lang w:val="ru-RU" w:bidi="ru-RU"/>
          </w:rPr>
          <w:t xml:space="preserve">до приемлемого уровня, и что система </w:t>
        </w:r>
      </w:ins>
      <w:ins w:id="54" w:author="Miliaeva, Olga" w:date="2023-03-31T23:59:00Z">
        <w:r w:rsidRPr="00D73457">
          <w:rPr>
            <w:lang w:val="ru-RU" w:bidi="ru-RU"/>
          </w:rPr>
          <w:t>фиксированной с</w:t>
        </w:r>
      </w:ins>
      <w:ins w:id="55" w:author="Miliaeva, Olga" w:date="2023-04-01T00:00:00Z">
        <w:r w:rsidRPr="00D73457">
          <w:rPr>
            <w:lang w:val="ru-RU" w:bidi="ru-RU"/>
          </w:rPr>
          <w:t xml:space="preserve">путниковой службы </w:t>
        </w:r>
      </w:ins>
      <w:ins w:id="56" w:author="Pogodin, Andrey" w:date="2023-03-23T16:37:00Z">
        <w:r w:rsidRPr="00D73457">
          <w:rPr>
            <w:lang w:val="ru-RU" w:bidi="ru-RU"/>
          </w:rPr>
          <w:t xml:space="preserve">способна незамедлительно </w:t>
        </w:r>
      </w:ins>
      <w:ins w:id="57" w:author="Beliaeva, Oxana" w:date="2023-03-25T15:52:00Z">
        <w:r w:rsidRPr="00D73457">
          <w:rPr>
            <w:lang w:val="ru-RU" w:bidi="ru-RU"/>
          </w:rPr>
          <w:t>дать</w:t>
        </w:r>
      </w:ins>
      <w:ins w:id="58" w:author="Pogodin, Andrey" w:date="2023-03-23T16:37:00Z">
        <w:r w:rsidRPr="00D73457">
          <w:rPr>
            <w:lang w:val="ru-RU" w:bidi="ru-RU"/>
          </w:rPr>
          <w:t xml:space="preserve"> такое обязательство.</w:t>
        </w:r>
      </w:ins>
      <w:r w:rsidRPr="00D73457">
        <w:rPr>
          <w:color w:val="000000"/>
          <w:sz w:val="18"/>
          <w:szCs w:val="18"/>
          <w:lang w:val="ru-RU" w:bidi="ru-RU"/>
        </w:rPr>
        <w:t>     </w:t>
      </w:r>
      <w:r w:rsidRPr="00D73457">
        <w:rPr>
          <w:sz w:val="16"/>
          <w:szCs w:val="16"/>
          <w:lang w:val="ru-RU"/>
        </w:rPr>
        <w:t>(ВКР-</w:t>
      </w:r>
      <w:del w:id="59" w:author="Pokladeva, Elena" w:date="2022-10-19T09:33:00Z">
        <w:r w:rsidRPr="00D73457" w:rsidDel="00367763">
          <w:rPr>
            <w:sz w:val="16"/>
            <w:szCs w:val="16"/>
            <w:lang w:val="ru-RU"/>
          </w:rPr>
          <w:delText>03</w:delText>
        </w:r>
      </w:del>
      <w:ins w:id="60" w:author="Pokladeva, Elena" w:date="2022-10-19T09:33:00Z">
        <w:r w:rsidRPr="00D73457">
          <w:rPr>
            <w:sz w:val="16"/>
            <w:szCs w:val="16"/>
            <w:lang w:val="ru-RU"/>
          </w:rPr>
          <w:t>23</w:t>
        </w:r>
      </w:ins>
      <w:r w:rsidRPr="00D73457">
        <w:rPr>
          <w:sz w:val="16"/>
          <w:szCs w:val="16"/>
          <w:lang w:val="ru-RU"/>
        </w:rPr>
        <w:t>)</w:t>
      </w:r>
    </w:p>
    <w:p w14:paraId="51F5FFA0" w14:textId="77777777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t>Распространить</w:t>
      </w:r>
      <w:proofErr w:type="gramEnd"/>
      <w:r w:rsidR="004C62A2" w:rsidRPr="00D73457">
        <w:rPr>
          <w:lang w:bidi="ru-RU"/>
        </w:rPr>
        <w:t xml:space="preserve"> применимость этого примечания на Район 2 и обеспечить защиту приемных космических станций, работающих в соответствии с Приложением </w:t>
      </w:r>
      <w:r w:rsidR="004C62A2" w:rsidRPr="00D73457">
        <w:rPr>
          <w:b/>
          <w:lang w:bidi="ru-RU"/>
        </w:rPr>
        <w:t>30А</w:t>
      </w:r>
      <w:r w:rsidR="004C62A2" w:rsidRPr="00D73457">
        <w:rPr>
          <w:lang w:bidi="ru-RU"/>
        </w:rPr>
        <w:t xml:space="preserve"> к РР.</w:t>
      </w:r>
    </w:p>
    <w:p w14:paraId="655C8F17" w14:textId="77777777" w:rsidR="00EA6F1A" w:rsidRPr="00D73457" w:rsidRDefault="00990A1E">
      <w:pPr>
        <w:pStyle w:val="Proposal"/>
      </w:pPr>
      <w:r w:rsidRPr="00D73457">
        <w:lastRenderedPageBreak/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/3</w:t>
      </w:r>
      <w:r w:rsidRPr="00D73457">
        <w:rPr>
          <w:vanish/>
          <w:color w:val="7F7F7F" w:themeColor="text1" w:themeTint="80"/>
          <w:vertAlign w:val="superscript"/>
        </w:rPr>
        <w:t>#1924</w:t>
      </w:r>
    </w:p>
    <w:p w14:paraId="2AEA49C3" w14:textId="18AE4FB2" w:rsidR="00C572C7" w:rsidRPr="00D73457" w:rsidRDefault="00990A1E" w:rsidP="00F0449B">
      <w:pPr>
        <w:pStyle w:val="Note"/>
        <w:rPr>
          <w:lang w:val="ru-RU"/>
        </w:rPr>
      </w:pPr>
      <w:r w:rsidRPr="00D73457">
        <w:rPr>
          <w:rStyle w:val="Artdef"/>
          <w:lang w:val="ru-RU"/>
        </w:rPr>
        <w:t>5.484A</w:t>
      </w:r>
      <w:r w:rsidRPr="00D73457">
        <w:rPr>
          <w:b/>
          <w:lang w:val="ru-RU" w:bidi="ru-RU"/>
        </w:rPr>
        <w:tab/>
      </w:r>
      <w:r w:rsidRPr="00D73457">
        <w:rPr>
          <w:lang w:val="ru-RU"/>
        </w:rPr>
        <w:t>Полосы 10,95–11,2 ГГц (космос-Земля), 11,45–11,7 ГГц (космос-Земля), 11,7–12,2 ГГц (космос-Земля) в Районе 2, 12,2–12,75 ГГц (космос-Земля) в Районе 3, 12,5–12,75 ГГц (космос-Земля) в Районе 1, 13,75–14,5 ГГц (Земля</w:t>
      </w:r>
      <w:r w:rsidRPr="00D73457">
        <w:rPr>
          <w:lang w:val="ru-RU"/>
        </w:rPr>
        <w:noBreakHyphen/>
        <w:t>космос),</w:t>
      </w:r>
      <w:ins w:id="61" w:author="Pokladeva, Elena" w:date="2022-10-19T09:36:00Z">
        <w:r w:rsidRPr="00D73457">
          <w:rPr>
            <w:lang w:val="ru-RU"/>
          </w:rPr>
          <w:t xml:space="preserve"> 17,3</w:t>
        </w:r>
      </w:ins>
      <w:ins w:id="62" w:author="Antipina, Nadezda" w:date="2023-11-19T16:33:00Z">
        <w:r w:rsidR="00D73457">
          <w:rPr>
            <w:lang w:val="ru-RU"/>
          </w:rPr>
          <w:t>−</w:t>
        </w:r>
      </w:ins>
      <w:ins w:id="63" w:author="Pokladeva, Elena" w:date="2022-10-19T09:36:00Z">
        <w:r w:rsidRPr="00D73457">
          <w:rPr>
            <w:lang w:val="ru-RU"/>
          </w:rPr>
          <w:t>17,7 ГГц (космос-Земля</w:t>
        </w:r>
      </w:ins>
      <w:ins w:id="64" w:author="Pokladeva, Elena" w:date="2022-10-19T09:38:00Z">
        <w:r w:rsidRPr="00D73457">
          <w:rPr>
            <w:lang w:val="ru-RU"/>
          </w:rPr>
          <w:t>) в Районе 2,</w:t>
        </w:r>
      </w:ins>
      <w:r w:rsidRPr="00D73457">
        <w:rPr>
          <w:lang w:val="ru-RU"/>
        </w:rPr>
        <w:t xml:space="preserve"> 17,8–18,6 ГГц (космос-Земля), 19,7–20,2 ГГц (космос</w:t>
      </w:r>
      <w:r w:rsidRPr="00D73457">
        <w:rPr>
          <w:lang w:val="ru-RU"/>
        </w:rPr>
        <w:noBreakHyphen/>
        <w:t>Земля), 27,5</w:t>
      </w:r>
      <w:r w:rsidRPr="00D73457">
        <w:rPr>
          <w:lang w:val="ru-RU"/>
        </w:rPr>
        <w:sym w:font="Symbol" w:char="F02D"/>
      </w:r>
      <w:r w:rsidRPr="00D73457">
        <w:rPr>
          <w:lang w:val="ru-RU"/>
        </w:rPr>
        <w:t>28,6 ГГц (Земля-космос), 29,5−30 ГГц (Земля-космос)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D73457">
        <w:rPr>
          <w:b/>
          <w:bCs/>
          <w:lang w:val="ru-RU"/>
        </w:rPr>
        <w:t>9.12</w:t>
      </w:r>
      <w:r w:rsidRPr="00D73457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r w:rsidRPr="00D73457">
        <w:rPr>
          <w:b/>
          <w:bCs/>
          <w:lang w:val="ru-RU"/>
        </w:rPr>
        <w:t>5.43А</w:t>
      </w:r>
      <w:r w:rsidRPr="00D73457">
        <w:rPr>
          <w:lang w:val="ru-RU"/>
        </w:rPr>
        <w:t xml:space="preserve"> не 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D73457">
        <w:rPr>
          <w:sz w:val="16"/>
          <w:szCs w:val="16"/>
          <w:lang w:val="ru-RU"/>
        </w:rPr>
        <w:t>     (ВКР-</w:t>
      </w:r>
      <w:del w:id="65" w:author="Pokladeva, Elena" w:date="2022-10-19T09:38:00Z">
        <w:r w:rsidRPr="00D73457" w:rsidDel="00367763">
          <w:rPr>
            <w:sz w:val="16"/>
            <w:szCs w:val="16"/>
            <w:lang w:val="ru-RU"/>
          </w:rPr>
          <w:delText>2000</w:delText>
        </w:r>
      </w:del>
      <w:ins w:id="66" w:author="Pokladeva, Elena" w:date="2022-10-19T09:38:00Z">
        <w:r w:rsidRPr="00D73457">
          <w:rPr>
            <w:sz w:val="16"/>
            <w:szCs w:val="16"/>
            <w:lang w:val="ru-RU"/>
          </w:rPr>
          <w:t>23</w:t>
        </w:r>
      </w:ins>
      <w:r w:rsidRPr="00D73457">
        <w:rPr>
          <w:sz w:val="16"/>
          <w:szCs w:val="16"/>
          <w:lang w:val="ru-RU"/>
        </w:rPr>
        <w:t>)</w:t>
      </w:r>
    </w:p>
    <w:p w14:paraId="791C8099" w14:textId="253F6CD0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t>Распространить</w:t>
      </w:r>
      <w:proofErr w:type="gramEnd"/>
      <w:r w:rsidR="004C62A2" w:rsidRPr="00D73457">
        <w:rPr>
          <w:lang w:bidi="ru-RU"/>
        </w:rPr>
        <w:t xml:space="preserve"> примен</w:t>
      </w:r>
      <w:r w:rsidR="001A139C" w:rsidRPr="00D73457">
        <w:rPr>
          <w:lang w:bidi="ru-RU"/>
        </w:rPr>
        <w:t xml:space="preserve">ение </w:t>
      </w:r>
      <w:r w:rsidR="004C62A2" w:rsidRPr="00D73457">
        <w:rPr>
          <w:lang w:bidi="ru-RU"/>
        </w:rPr>
        <w:t>данного примечания на полосу частот 17,3</w:t>
      </w:r>
      <w:r w:rsidR="00D73457">
        <w:rPr>
          <w:lang w:bidi="ru-RU"/>
        </w:rPr>
        <w:t>−</w:t>
      </w:r>
      <w:r w:rsidR="004C62A2" w:rsidRPr="00D73457">
        <w:rPr>
          <w:lang w:bidi="ru-RU"/>
        </w:rPr>
        <w:t>17,7 ГГц в Районе 2.</w:t>
      </w:r>
    </w:p>
    <w:p w14:paraId="557E67B7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/4</w:t>
      </w:r>
      <w:r w:rsidRPr="00D73457">
        <w:rPr>
          <w:vanish/>
          <w:color w:val="7F7F7F" w:themeColor="text1" w:themeTint="80"/>
          <w:vertAlign w:val="superscript"/>
        </w:rPr>
        <w:t>#1925</w:t>
      </w:r>
    </w:p>
    <w:p w14:paraId="6D5DB450" w14:textId="77777777" w:rsidR="00C572C7" w:rsidRPr="00D73457" w:rsidRDefault="00990A1E" w:rsidP="00F0449B">
      <w:pPr>
        <w:pStyle w:val="Note"/>
        <w:rPr>
          <w:lang w:val="ru-RU"/>
          <w:rPrChange w:id="67" w:author="Pokladeva, Elena" w:date="2022-10-19T09:41:00Z">
            <w:rPr/>
          </w:rPrChange>
        </w:rPr>
      </w:pPr>
      <w:r w:rsidRPr="00D73457">
        <w:rPr>
          <w:rStyle w:val="Artdef"/>
          <w:lang w:val="ru-RU" w:bidi="ru-RU"/>
        </w:rPr>
        <w:t>5.517</w:t>
      </w:r>
      <w:r w:rsidRPr="00D73457">
        <w:rPr>
          <w:lang w:val="ru-RU" w:bidi="ru-RU"/>
        </w:rPr>
        <w:tab/>
      </w:r>
      <w:r w:rsidRPr="00D73457">
        <w:rPr>
          <w:lang w:val="ru-RU"/>
        </w:rPr>
        <w:t>В Районе 2 использование фиксированной спутниковой службы (космос-Земля) в полосе 17,</w:t>
      </w:r>
      <w:del w:id="68" w:author="Pokladeva, Elena" w:date="2022-10-19T09:41:00Z">
        <w:r w:rsidRPr="00D73457" w:rsidDel="00D134CA">
          <w:rPr>
            <w:lang w:val="ru-RU"/>
          </w:rPr>
          <w:delText>7</w:delText>
        </w:r>
      </w:del>
      <w:ins w:id="69" w:author="Pokladeva, Elena" w:date="2022-10-19T09:41:00Z">
        <w:r w:rsidRPr="00D73457">
          <w:rPr>
            <w:lang w:val="ru-RU"/>
          </w:rPr>
          <w:t>3</w:t>
        </w:r>
      </w:ins>
      <w:r w:rsidRPr="00D73457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D73457">
        <w:rPr>
          <w:sz w:val="16"/>
          <w:szCs w:val="16"/>
          <w:lang w:val="ru-RU"/>
        </w:rPr>
        <w:t>     (ВКР</w:t>
      </w:r>
      <w:r w:rsidRPr="00D73457">
        <w:rPr>
          <w:sz w:val="16"/>
          <w:szCs w:val="16"/>
          <w:lang w:val="ru-RU"/>
        </w:rPr>
        <w:noBreakHyphen/>
      </w:r>
      <w:del w:id="70" w:author="Pokladeva, Elena" w:date="2022-10-19T09:41:00Z">
        <w:r w:rsidRPr="00D73457" w:rsidDel="00D134CA">
          <w:rPr>
            <w:sz w:val="16"/>
            <w:szCs w:val="16"/>
            <w:lang w:val="ru-RU"/>
          </w:rPr>
          <w:delText>07</w:delText>
        </w:r>
      </w:del>
      <w:ins w:id="71" w:author="Pokladeva, Elena" w:date="2022-10-19T09:41:00Z">
        <w:r w:rsidRPr="00D73457">
          <w:rPr>
            <w:sz w:val="16"/>
            <w:szCs w:val="16"/>
            <w:lang w:val="ru-RU"/>
          </w:rPr>
          <w:t>23</w:t>
        </w:r>
      </w:ins>
      <w:r w:rsidRPr="00D73457">
        <w:rPr>
          <w:sz w:val="16"/>
          <w:szCs w:val="16"/>
          <w:lang w:val="ru-RU"/>
        </w:rPr>
        <w:t>)</w:t>
      </w:r>
    </w:p>
    <w:p w14:paraId="3EDB634A" w14:textId="77777777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t>Распространить</w:t>
      </w:r>
      <w:proofErr w:type="gramEnd"/>
      <w:r w:rsidR="004C62A2" w:rsidRPr="00D73457">
        <w:rPr>
          <w:lang w:bidi="ru-RU"/>
        </w:rPr>
        <w:t xml:space="preserve"> применимость диапазонов частот, указанных в данном примечании, на Район 2.</w:t>
      </w:r>
    </w:p>
    <w:p w14:paraId="017CDC0A" w14:textId="77777777" w:rsidR="00C572C7" w:rsidRPr="00D73457" w:rsidRDefault="00990A1E" w:rsidP="004C62A2">
      <w:pPr>
        <w:pStyle w:val="ArtNo"/>
      </w:pPr>
      <w:bookmarkStart w:id="72" w:name="_Toc43466491"/>
      <w:r w:rsidRPr="00D73457">
        <w:t xml:space="preserve">СТАТЬЯ </w:t>
      </w:r>
      <w:r w:rsidRPr="00D73457">
        <w:rPr>
          <w:rStyle w:val="href"/>
        </w:rPr>
        <w:t>22</w:t>
      </w:r>
      <w:bookmarkEnd w:id="72"/>
    </w:p>
    <w:p w14:paraId="2E120A0E" w14:textId="77777777" w:rsidR="00C572C7" w:rsidRPr="00D73457" w:rsidRDefault="00990A1E" w:rsidP="00FB5E69">
      <w:pPr>
        <w:pStyle w:val="Arttitle"/>
      </w:pPr>
      <w:bookmarkStart w:id="73" w:name="_Toc331607762"/>
      <w:bookmarkStart w:id="74" w:name="_Toc43466492"/>
      <w:r w:rsidRPr="00D73457">
        <w:t>Космические службы</w:t>
      </w:r>
      <w:bookmarkEnd w:id="73"/>
      <w:bookmarkEnd w:id="74"/>
      <w:r w:rsidRPr="00D73457">
        <w:rPr>
          <w:rStyle w:val="FootnoteReference"/>
          <w:b w:val="0"/>
          <w:bCs/>
        </w:rPr>
        <w:t>1</w:t>
      </w:r>
    </w:p>
    <w:p w14:paraId="05188B30" w14:textId="77777777" w:rsidR="00C572C7" w:rsidRPr="00D73457" w:rsidRDefault="00990A1E" w:rsidP="00FB5E69">
      <w:pPr>
        <w:pStyle w:val="Section1"/>
      </w:pPr>
      <w:bookmarkStart w:id="75" w:name="_Toc331607764"/>
      <w:r w:rsidRPr="00D73457">
        <w:t xml:space="preserve">Раздел </w:t>
      </w:r>
      <w:proofErr w:type="gramStart"/>
      <w:r w:rsidRPr="00D73457">
        <w:t>II  –</w:t>
      </w:r>
      <w:proofErr w:type="gramEnd"/>
      <w:r w:rsidRPr="00D73457">
        <w:t xml:space="preserve">  Регулирование помех геостационарным спутниковым системам</w:t>
      </w:r>
      <w:bookmarkEnd w:id="75"/>
    </w:p>
    <w:p w14:paraId="19A07616" w14:textId="77777777" w:rsidR="00EA6F1A" w:rsidRPr="00D73457" w:rsidRDefault="00990A1E">
      <w:pPr>
        <w:pStyle w:val="Proposal"/>
      </w:pPr>
      <w:r w:rsidRPr="00D73457">
        <w:lastRenderedPageBreak/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/5</w:t>
      </w:r>
      <w:r w:rsidRPr="00D73457">
        <w:rPr>
          <w:vanish/>
          <w:color w:val="7F7F7F" w:themeColor="text1" w:themeTint="80"/>
          <w:vertAlign w:val="superscript"/>
        </w:rPr>
        <w:t>#1928</w:t>
      </w:r>
    </w:p>
    <w:p w14:paraId="3BDEEA52" w14:textId="77777777" w:rsidR="00C572C7" w:rsidRPr="00D73457" w:rsidRDefault="00990A1E" w:rsidP="00F0449B">
      <w:pPr>
        <w:pStyle w:val="TableNo"/>
        <w:rPr>
          <w:i/>
        </w:rPr>
      </w:pPr>
      <w:proofErr w:type="gramStart"/>
      <w:r w:rsidRPr="00D73457">
        <w:t xml:space="preserve">ТАБЛИЦА  </w:t>
      </w:r>
      <w:r w:rsidRPr="00D73457">
        <w:rPr>
          <w:b/>
        </w:rPr>
        <w:t>22</w:t>
      </w:r>
      <w:proofErr w:type="gramEnd"/>
      <w:r w:rsidRPr="00D73457">
        <w:rPr>
          <w:b/>
        </w:rPr>
        <w:t>-1B</w:t>
      </w:r>
      <w:r w:rsidRPr="00D73457">
        <w:rPr>
          <w:sz w:val="16"/>
          <w:szCs w:val="16"/>
        </w:rPr>
        <w:t>     </w:t>
      </w:r>
      <w:r w:rsidRPr="00D73457">
        <w:rPr>
          <w:sz w:val="16"/>
        </w:rPr>
        <w:t>(ВКР-</w:t>
      </w:r>
      <w:del w:id="76" w:author="Pokladeva, Elena" w:date="2022-10-19T10:00:00Z">
        <w:r w:rsidRPr="00D73457" w:rsidDel="00D97A98">
          <w:rPr>
            <w:sz w:val="16"/>
          </w:rPr>
          <w:delText>03</w:delText>
        </w:r>
      </w:del>
      <w:ins w:id="77" w:author="Pokladeva, Elena" w:date="2022-10-19T10:00:00Z">
        <w:r w:rsidRPr="00D73457">
          <w:rPr>
            <w:sz w:val="16"/>
          </w:rPr>
          <w:t>23</w:t>
        </w:r>
      </w:ins>
      <w:r w:rsidRPr="00D73457">
        <w:rPr>
          <w:sz w:val="16"/>
        </w:rPr>
        <w:t>)</w:t>
      </w:r>
    </w:p>
    <w:p w14:paraId="71D01015" w14:textId="77777777" w:rsidR="00C572C7" w:rsidRPr="00D73457" w:rsidRDefault="00990A1E" w:rsidP="00F0449B">
      <w:pPr>
        <w:pStyle w:val="Tabletitle"/>
        <w:spacing w:before="120"/>
        <w:rPr>
          <w:position w:val="6"/>
          <w:szCs w:val="18"/>
        </w:rPr>
      </w:pPr>
      <w:r w:rsidRPr="00D73457">
        <w:rPr>
          <w:lang w:bidi="ru-RU"/>
        </w:rPr>
        <w:t>Пределы э.п.п.м.</w:t>
      </w:r>
      <w:r w:rsidRPr="00D73457">
        <w:rPr>
          <w:b w:val="0"/>
          <w:color w:val="000000"/>
          <w:position w:val="-4"/>
          <w:sz w:val="16"/>
          <w:szCs w:val="16"/>
          <w:lang w:bidi="ru-RU"/>
        </w:rPr>
        <w:sym w:font="Symbol" w:char="F0AF"/>
      </w:r>
      <w:r w:rsidRPr="00D73457">
        <w:rPr>
          <w:lang w:bidi="ru-RU"/>
        </w:rPr>
        <w:t>, излучаемой негеостационарными спутниковыми системами</w:t>
      </w:r>
      <w:r w:rsidRPr="00D73457">
        <w:rPr>
          <w:lang w:bidi="ru-RU"/>
        </w:rPr>
        <w:br/>
        <w:t>фиксированной спутниковой службы в определенных полосах частот</w:t>
      </w:r>
      <w:r w:rsidRPr="00D73457">
        <w:rPr>
          <w:rStyle w:val="FootnoteReference"/>
          <w:rFonts w:ascii="Times New Roman" w:hAnsi="Times New Roman"/>
          <w:b w:val="0"/>
          <w:lang w:bidi="ru-RU"/>
        </w:rPr>
        <w:t>3, 6, 8</w:t>
      </w:r>
      <w:ins w:id="78" w:author="Sikacheva, Violetta" w:date="2022-11-28T12:41:00Z">
        <w:r w:rsidRPr="00D73457">
          <w:rPr>
            <w:rStyle w:val="FootnoteReference"/>
            <w:rFonts w:ascii="Times New Roman" w:hAnsi="Times New Roman"/>
            <w:b w:val="0"/>
            <w:bCs/>
          </w:rPr>
          <w:t>, 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3"/>
        <w:gridCol w:w="1542"/>
        <w:gridCol w:w="2826"/>
        <w:gridCol w:w="1552"/>
        <w:gridCol w:w="2186"/>
      </w:tblGrid>
      <w:tr w:rsidR="0055763C" w:rsidRPr="00D73457" w14:paraId="625D971B" w14:textId="77777777" w:rsidTr="005771EF">
        <w:trPr>
          <w:tblHeader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84E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Полоса частот</w:t>
            </w:r>
            <w:r w:rsidRPr="00D73457">
              <w:rPr>
                <w:lang w:val="ru-RU" w:bidi="ru-RU"/>
              </w:rPr>
              <w:br/>
              <w:t>(ГГц)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9C9" w14:textId="77777777" w:rsidR="00C572C7" w:rsidRPr="00D73457" w:rsidRDefault="00990A1E" w:rsidP="00F0449B">
            <w:pPr>
              <w:pStyle w:val="Tablehead"/>
              <w:rPr>
                <w:bCs/>
                <w:lang w:val="ru-RU"/>
              </w:rPr>
            </w:pPr>
            <w:r w:rsidRPr="00D73457">
              <w:rPr>
                <w:lang w:val="ru-RU" w:bidi="ru-RU"/>
              </w:rPr>
              <w:t>э.п.п.м.</w:t>
            </w:r>
            <w:r w:rsidRPr="00D73457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D73457">
              <w:rPr>
                <w:lang w:val="ru-RU" w:bidi="ru-RU"/>
              </w:rPr>
              <w:t xml:space="preserve"> </w:t>
            </w:r>
            <w:r w:rsidRPr="00D73457">
              <w:rPr>
                <w:lang w:val="ru-RU" w:bidi="ru-RU"/>
              </w:rPr>
              <w:br/>
              <w:t>(</w:t>
            </w:r>
            <w:proofErr w:type="gramStart"/>
            <w:r w:rsidRPr="00D73457">
              <w:rPr>
                <w:lang w:val="ru-RU" w:bidi="ru-RU"/>
              </w:rPr>
              <w:t>дБ(</w:t>
            </w:r>
            <w:proofErr w:type="gramEnd"/>
            <w:r w:rsidRPr="00D73457">
              <w:rPr>
                <w:lang w:val="ru-RU" w:bidi="ru-RU"/>
              </w:rPr>
              <w:t>Вт/м</w:t>
            </w:r>
            <w:r w:rsidRPr="00D73457">
              <w:rPr>
                <w:vertAlign w:val="superscript"/>
                <w:lang w:val="ru-RU" w:bidi="ru-RU"/>
              </w:rPr>
              <w:t>2</w:t>
            </w:r>
            <w:r w:rsidRPr="00D73457">
              <w:rPr>
                <w:lang w:val="ru-RU" w:bidi="ru-RU"/>
              </w:rPr>
              <w:t>))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882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Процент времени, в течение которого уровень э.п.п.м.</w:t>
            </w:r>
            <w:r w:rsidRPr="00D73457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D73457">
              <w:rPr>
                <w:lang w:val="ru-RU" w:bidi="ru-RU"/>
              </w:rPr>
              <w:t xml:space="preserve">  </w:t>
            </w:r>
            <w:r w:rsidRPr="00D73457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774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Эталонная ширина полосы частот</w:t>
            </w:r>
            <w:r w:rsidRPr="00D73457">
              <w:rPr>
                <w:lang w:val="ru-RU" w:bidi="ru-RU"/>
              </w:rPr>
              <w:br/>
              <w:t>(кГц)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77C5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Диаметр эталонной антенны и эталонная диаграмма направленности</w:t>
            </w:r>
            <w:r w:rsidRPr="00D73457">
              <w:rPr>
                <w:rStyle w:val="FootnoteReference"/>
                <w:b w:val="0"/>
                <w:lang w:val="ru-RU" w:bidi="ru-RU"/>
              </w:rPr>
              <w:t>7</w:t>
            </w:r>
          </w:p>
        </w:tc>
      </w:tr>
      <w:tr w:rsidR="0055763C" w:rsidRPr="00D73457" w14:paraId="020BEB47" w14:textId="77777777" w:rsidTr="00F0449B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DF25" w14:textId="77777777" w:rsidR="00C572C7" w:rsidRPr="00D73457" w:rsidRDefault="00990A1E" w:rsidP="00F0449B">
            <w:pPr>
              <w:pStyle w:val="Tabletext"/>
              <w:keepNext/>
              <w:rPr>
                <w:ins w:id="79" w:author="Rudometova, Alisa" w:date="2023-03-10T11:42:00Z"/>
              </w:rPr>
            </w:pPr>
            <w:r w:rsidRPr="00D73457">
              <w:t>17,8–18,6</w:t>
            </w:r>
            <w:ins w:id="80" w:author="Rudometova, Alisa" w:date="2023-03-10T11:42:00Z">
              <w:r w:rsidRPr="00D73457">
                <w:t>;</w:t>
              </w:r>
            </w:ins>
          </w:p>
          <w:p w14:paraId="73CF5D57" w14:textId="77777777" w:rsidR="00C572C7" w:rsidRPr="00D73457" w:rsidRDefault="00990A1E" w:rsidP="00F0449B">
            <w:pPr>
              <w:pStyle w:val="Tabletext"/>
              <w:keepNext/>
            </w:pPr>
            <w:proofErr w:type="gramStart"/>
            <w:ins w:id="81" w:author="Russian" w:date="2023-04-27T15:55:00Z">
              <w:r w:rsidRPr="00D73457">
                <w:t>17,3</w:t>
              </w:r>
            </w:ins>
            <w:ins w:id="82" w:author="Rudometova, Alisa" w:date="2023-03-10T11:43:00Z">
              <w:r w:rsidRPr="00D73457">
                <w:t>−</w:t>
              </w:r>
            </w:ins>
            <w:ins w:id="83" w:author="Rudometova, Alisa" w:date="2023-03-10T11:42:00Z">
              <w:r w:rsidRPr="00D73457">
                <w:t>17</w:t>
              </w:r>
            </w:ins>
            <w:ins w:id="84" w:author="Rudometova, Alisa" w:date="2023-03-10T11:43:00Z">
              <w:r w:rsidRPr="00D73457">
                <w:t>,</w:t>
              </w:r>
            </w:ins>
            <w:ins w:id="85" w:author="Rudometova, Alisa" w:date="2023-03-10T11:42:00Z">
              <w:r w:rsidRPr="00D73457">
                <w:t>7</w:t>
              </w:r>
              <w:proofErr w:type="gramEnd"/>
              <w:r w:rsidRPr="00D73457">
                <w:t xml:space="preserve"> </w:t>
              </w:r>
              <w:r w:rsidRPr="00D73457">
                <w:br/>
              </w:r>
            </w:ins>
            <w:ins w:id="86" w:author="Loskutova, Ksenia" w:date="2023-03-13T21:37:00Z">
              <w:r w:rsidRPr="00D73457">
                <w:t>в Районе</w:t>
              </w:r>
            </w:ins>
            <w:ins w:id="87" w:author="Rudometova, Alisa" w:date="2023-03-10T11:42:00Z">
              <w:r w:rsidRPr="00D73457">
                <w:t> 2</w:t>
              </w:r>
            </w:ins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6B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–175,4</w:t>
            </w:r>
          </w:p>
          <w:p w14:paraId="353A315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–175,4</w:t>
            </w:r>
          </w:p>
          <w:p w14:paraId="1484C77B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–172,5</w:t>
            </w:r>
          </w:p>
          <w:p w14:paraId="44E5757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–167</w:t>
            </w:r>
          </w:p>
          <w:p w14:paraId="31D8A136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  <w:p w14:paraId="5EAD70ED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BE9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1FEB4E22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90</w:t>
            </w:r>
          </w:p>
          <w:p w14:paraId="21212294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99</w:t>
            </w:r>
          </w:p>
          <w:p w14:paraId="0F385266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99,714</w:t>
            </w:r>
          </w:p>
          <w:p w14:paraId="7EBDC33B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99,971</w:t>
            </w:r>
          </w:p>
          <w:p w14:paraId="50F7A6C5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29E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314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 м</w:t>
            </w:r>
            <w:r w:rsidRPr="00D73457">
              <w:rPr>
                <w:szCs w:val="18"/>
                <w:lang w:bidi="ru-RU"/>
              </w:rPr>
              <w:br/>
              <w:t>Рекомендация</w:t>
            </w:r>
            <w:r w:rsidRPr="00D7345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D73457">
              <w:rPr>
                <w:szCs w:val="18"/>
                <w:lang w:bidi="ru-RU"/>
              </w:rPr>
              <w:t>S.1428</w:t>
            </w:r>
            <w:proofErr w:type="spellEnd"/>
            <w:r w:rsidRPr="00D73457">
              <w:rPr>
                <w:szCs w:val="18"/>
                <w:lang w:bidi="ru-RU"/>
              </w:rPr>
              <w:t>-1</w:t>
            </w:r>
          </w:p>
        </w:tc>
      </w:tr>
      <w:tr w:rsidR="0055763C" w:rsidRPr="00D73457" w14:paraId="2D04F110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C16F" w14:textId="77777777" w:rsidR="00C572C7" w:rsidRPr="00D73457" w:rsidRDefault="00C572C7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379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–161,4</w:t>
            </w:r>
          </w:p>
          <w:p w14:paraId="05E052C4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–161,4</w:t>
            </w:r>
          </w:p>
          <w:p w14:paraId="09D3D976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–158,5</w:t>
            </w:r>
          </w:p>
          <w:p w14:paraId="1F4A367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–153</w:t>
            </w:r>
          </w:p>
          <w:p w14:paraId="7D177E30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  <w:p w14:paraId="09510249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DF7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0FA8ACFD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90</w:t>
            </w:r>
          </w:p>
          <w:p w14:paraId="5501187C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99</w:t>
            </w:r>
          </w:p>
          <w:p w14:paraId="26153E31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99,714</w:t>
            </w:r>
          </w:p>
          <w:p w14:paraId="17FF9BEB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99,971</w:t>
            </w:r>
          </w:p>
          <w:p w14:paraId="440D501A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518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6C7" w14:textId="77777777" w:rsidR="00C572C7" w:rsidRPr="00D73457" w:rsidRDefault="00C572C7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D73457" w14:paraId="5CFDBBA6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B473" w14:textId="77777777" w:rsidR="00C572C7" w:rsidRPr="00D73457" w:rsidRDefault="00C572C7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E1C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–178,4</w:t>
            </w:r>
          </w:p>
          <w:p w14:paraId="54EDEC4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–178,4</w:t>
            </w:r>
          </w:p>
          <w:p w14:paraId="468F818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–171,4</w:t>
            </w:r>
          </w:p>
          <w:p w14:paraId="0A689799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–170,5</w:t>
            </w:r>
          </w:p>
          <w:p w14:paraId="698C789C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–166</w:t>
            </w:r>
          </w:p>
          <w:p w14:paraId="4CFBE31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  <w:p w14:paraId="764300AD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692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1268ED20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99,4</w:t>
            </w:r>
          </w:p>
          <w:p w14:paraId="5E5D8CE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</w:t>
            </w:r>
          </w:p>
          <w:p w14:paraId="45F4A263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99,913</w:t>
            </w:r>
          </w:p>
          <w:p w14:paraId="55068994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99,971</w:t>
            </w:r>
          </w:p>
          <w:p w14:paraId="76D8D5E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  <w:rPr>
                <w:szCs w:val="18"/>
              </w:rPr>
            </w:pPr>
            <w:r w:rsidRPr="00D73457">
              <w:rPr>
                <w:lang w:bidi="ru-RU"/>
              </w:rPr>
              <w:t>99,977</w:t>
            </w:r>
          </w:p>
          <w:p w14:paraId="779297F1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C2A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B97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2 м</w:t>
            </w:r>
            <w:r w:rsidRPr="00D73457">
              <w:rPr>
                <w:szCs w:val="18"/>
                <w:lang w:bidi="ru-RU"/>
              </w:rPr>
              <w:br/>
              <w:t>Рекомендация</w:t>
            </w:r>
            <w:r w:rsidRPr="00D7345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D73457">
              <w:rPr>
                <w:szCs w:val="18"/>
                <w:lang w:bidi="ru-RU"/>
              </w:rPr>
              <w:t>S.1428</w:t>
            </w:r>
            <w:proofErr w:type="spellEnd"/>
            <w:r w:rsidRPr="00D73457">
              <w:rPr>
                <w:szCs w:val="18"/>
                <w:lang w:bidi="ru-RU"/>
              </w:rPr>
              <w:t>-1</w:t>
            </w:r>
          </w:p>
        </w:tc>
      </w:tr>
      <w:tr w:rsidR="0055763C" w:rsidRPr="00D73457" w14:paraId="4AC832D2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A733" w14:textId="77777777" w:rsidR="00C572C7" w:rsidRPr="00D73457" w:rsidRDefault="00C572C7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579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–164,4</w:t>
            </w:r>
          </w:p>
          <w:p w14:paraId="1461EAC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–164,4</w:t>
            </w:r>
          </w:p>
          <w:p w14:paraId="0B784C21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–157,4</w:t>
            </w:r>
          </w:p>
          <w:p w14:paraId="210D492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–156,5</w:t>
            </w:r>
          </w:p>
          <w:p w14:paraId="15BD5696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–152</w:t>
            </w:r>
          </w:p>
          <w:p w14:paraId="1BAF690C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  <w:p w14:paraId="335DBFC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8DC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09BBDF8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99,4</w:t>
            </w:r>
          </w:p>
          <w:p w14:paraId="077B6CC8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</w:t>
            </w:r>
          </w:p>
          <w:p w14:paraId="2508D840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99,913</w:t>
            </w:r>
          </w:p>
          <w:p w14:paraId="5F5CCD70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99,971</w:t>
            </w:r>
          </w:p>
          <w:p w14:paraId="064238C1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99,977</w:t>
            </w:r>
          </w:p>
          <w:p w14:paraId="3587E947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63B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6C51" w14:textId="77777777" w:rsidR="00C572C7" w:rsidRPr="00D73457" w:rsidRDefault="00C572C7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D73457" w14:paraId="1765DBE9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827E" w14:textId="77777777" w:rsidR="00C572C7" w:rsidRPr="00D73457" w:rsidRDefault="00C572C7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4A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–185,4</w:t>
            </w:r>
          </w:p>
          <w:p w14:paraId="003C889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–185,4</w:t>
            </w:r>
          </w:p>
          <w:p w14:paraId="2D4FF15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–180</w:t>
            </w:r>
          </w:p>
          <w:p w14:paraId="6EEAD8E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–180</w:t>
            </w:r>
          </w:p>
          <w:p w14:paraId="428FB131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–172</w:t>
            </w:r>
          </w:p>
          <w:p w14:paraId="1D8D8323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  <w:p w14:paraId="58ECA37D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115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4BEFA0F8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99,8</w:t>
            </w:r>
          </w:p>
          <w:p w14:paraId="42FF28B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99,8</w:t>
            </w:r>
          </w:p>
          <w:p w14:paraId="51CA5138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99,943</w:t>
            </w:r>
          </w:p>
          <w:p w14:paraId="599AAF87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99,943</w:t>
            </w:r>
          </w:p>
          <w:p w14:paraId="1E4CB43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99,998</w:t>
            </w:r>
          </w:p>
          <w:p w14:paraId="7FABA56E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747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49E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5 м</w:t>
            </w:r>
            <w:r w:rsidRPr="00D73457">
              <w:rPr>
                <w:szCs w:val="18"/>
                <w:lang w:bidi="ru-RU"/>
              </w:rPr>
              <w:br/>
              <w:t>Рекомендация</w:t>
            </w:r>
            <w:r w:rsidRPr="00D7345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D73457">
              <w:rPr>
                <w:szCs w:val="18"/>
                <w:lang w:bidi="ru-RU"/>
              </w:rPr>
              <w:t>S.1428</w:t>
            </w:r>
            <w:proofErr w:type="spellEnd"/>
            <w:r w:rsidRPr="00D73457">
              <w:rPr>
                <w:szCs w:val="18"/>
                <w:lang w:bidi="ru-RU"/>
              </w:rPr>
              <w:t>-1</w:t>
            </w:r>
          </w:p>
        </w:tc>
      </w:tr>
      <w:tr w:rsidR="0055763C" w:rsidRPr="00D73457" w14:paraId="0FAEFD42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22C72" w14:textId="77777777" w:rsidR="00C572C7" w:rsidRPr="00D73457" w:rsidRDefault="00C572C7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11A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–171,4</w:t>
            </w:r>
          </w:p>
          <w:p w14:paraId="12B12433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–171,4</w:t>
            </w:r>
          </w:p>
          <w:p w14:paraId="30C6836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–166</w:t>
            </w:r>
          </w:p>
          <w:p w14:paraId="4AAB0BAF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–166</w:t>
            </w:r>
          </w:p>
          <w:p w14:paraId="1EEC248C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–158</w:t>
            </w:r>
          </w:p>
          <w:p w14:paraId="6442DEE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  <w:p w14:paraId="746D5DA3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D7345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8BE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0</w:t>
            </w:r>
          </w:p>
          <w:p w14:paraId="10C394B0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szCs w:val="18"/>
                <w:lang w:bidi="ru-RU"/>
              </w:rPr>
              <w:t>99,8</w:t>
            </w:r>
          </w:p>
          <w:p w14:paraId="3A2BD83D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99,8</w:t>
            </w:r>
          </w:p>
          <w:p w14:paraId="3F136DC2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99,943</w:t>
            </w:r>
          </w:p>
          <w:p w14:paraId="67667DE5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99,943</w:t>
            </w:r>
          </w:p>
          <w:p w14:paraId="61F8B2E6" w14:textId="77777777" w:rsidR="00C572C7" w:rsidRPr="00D73457" w:rsidRDefault="00990A1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D73457">
              <w:rPr>
                <w:lang w:bidi="ru-RU"/>
              </w:rPr>
              <w:t>99,998</w:t>
            </w:r>
          </w:p>
          <w:p w14:paraId="1CF4134C" w14:textId="77777777" w:rsidR="00C572C7" w:rsidRPr="00D73457" w:rsidRDefault="00990A1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A1B" w14:textId="77777777" w:rsidR="00C572C7" w:rsidRPr="00D73457" w:rsidRDefault="00990A1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D7345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2517734C" w14:textId="77777777" w:rsidR="00C572C7" w:rsidRPr="00D73457" w:rsidRDefault="00C572C7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</w:tbl>
    <w:p w14:paraId="12ED3CAB" w14:textId="1A052042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t>Распростран</w:t>
      </w:r>
      <w:r w:rsidR="009B2BDB" w:rsidRPr="00D73457">
        <w:t>ить</w:t>
      </w:r>
      <w:proofErr w:type="gramEnd"/>
      <w:r w:rsidR="009B2BDB" w:rsidRPr="00D73457">
        <w:t xml:space="preserve"> применение </w:t>
      </w:r>
      <w:r w:rsidR="004C62A2" w:rsidRPr="00D73457">
        <w:t xml:space="preserve">пределов э.п.п.м. в Таблице </w:t>
      </w:r>
      <w:r w:rsidR="004C62A2" w:rsidRPr="00D73457">
        <w:rPr>
          <w:b/>
          <w:bCs/>
        </w:rPr>
        <w:t>22-1B</w:t>
      </w:r>
      <w:r w:rsidR="004C62A2" w:rsidRPr="00D73457">
        <w:t xml:space="preserve"> РР на полосу частот 17,3–17,7 ГГц для защиты геостационарных спутниковых систем в Приложении </w:t>
      </w:r>
      <w:r w:rsidR="004C62A2" w:rsidRPr="00D73457">
        <w:rPr>
          <w:b/>
          <w:bCs/>
        </w:rPr>
        <w:t>30А</w:t>
      </w:r>
      <w:r w:rsidR="004C62A2" w:rsidRPr="00D73457">
        <w:t xml:space="preserve"> </w:t>
      </w:r>
      <w:r w:rsidR="009B2BDB" w:rsidRPr="00D73457">
        <w:t xml:space="preserve">к РР </w:t>
      </w:r>
      <w:r w:rsidR="004C62A2" w:rsidRPr="00D73457">
        <w:t>и других геостационарных спутниковых систем.</w:t>
      </w:r>
    </w:p>
    <w:p w14:paraId="323D1662" w14:textId="77777777" w:rsidR="00EA6F1A" w:rsidRPr="00D73457" w:rsidRDefault="00990A1E">
      <w:pPr>
        <w:pStyle w:val="Proposal"/>
      </w:pPr>
      <w:r w:rsidRPr="00D73457">
        <w:lastRenderedPageBreak/>
        <w:t>ADD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/6</w:t>
      </w:r>
      <w:r w:rsidRPr="00D73457">
        <w:rPr>
          <w:vanish/>
          <w:color w:val="7F7F7F" w:themeColor="text1" w:themeTint="80"/>
          <w:vertAlign w:val="superscript"/>
        </w:rPr>
        <w:t>#1929</w:t>
      </w:r>
    </w:p>
    <w:p w14:paraId="6C907229" w14:textId="77777777" w:rsidR="00C572C7" w:rsidRPr="00D73457" w:rsidRDefault="00990A1E" w:rsidP="00D73457">
      <w:pPr>
        <w:keepNext/>
        <w:rPr>
          <w:b/>
          <w:bCs/>
        </w:rPr>
      </w:pPr>
      <w:r w:rsidRPr="00D73457">
        <w:rPr>
          <w:lang w:bidi="ru-RU"/>
        </w:rPr>
        <w:t>_______________</w:t>
      </w:r>
    </w:p>
    <w:p w14:paraId="7C787073" w14:textId="2BDD29AC" w:rsidR="00C572C7" w:rsidRPr="00D73457" w:rsidRDefault="00990A1E" w:rsidP="00F0449B">
      <w:pPr>
        <w:pStyle w:val="FootnoteText"/>
        <w:rPr>
          <w:lang w:val="ru-RU"/>
        </w:rPr>
      </w:pPr>
      <w:r w:rsidRPr="00D73457">
        <w:rPr>
          <w:rStyle w:val="FootnoteReference"/>
          <w:lang w:val="ru-RU"/>
        </w:rPr>
        <w:t>X</w:t>
      </w:r>
      <w:r w:rsidRPr="00D73457">
        <w:rPr>
          <w:rStyle w:val="Artdef"/>
          <w:lang w:val="ru-RU" w:bidi="ru-RU"/>
        </w:rPr>
        <w:tab/>
      </w:r>
      <w:proofErr w:type="spellStart"/>
      <w:r w:rsidRPr="00D73457">
        <w:rPr>
          <w:rStyle w:val="Artdef"/>
          <w:lang w:val="ru-RU" w:bidi="ru-RU"/>
        </w:rPr>
        <w:t>22.5C.X</w:t>
      </w:r>
      <w:proofErr w:type="spellEnd"/>
      <w:r w:rsidRPr="00D73457">
        <w:rPr>
          <w:lang w:val="ru-RU" w:bidi="ru-RU"/>
        </w:rPr>
        <w:tab/>
        <w:t>В Районе 2 негеостационарная спутниковая система в фиксированной спутниковой службе должна соответствовать пределам, указанным в данной таблице для полосы 17,3</w:t>
      </w:r>
      <w:r w:rsidR="00D73457">
        <w:rPr>
          <w:lang w:val="ru-RU" w:bidi="ru-RU"/>
        </w:rPr>
        <w:t>−</w:t>
      </w:r>
      <w:r w:rsidRPr="00D73457">
        <w:rPr>
          <w:lang w:val="ru-RU" w:bidi="ru-RU"/>
        </w:rPr>
        <w:t>17,7</w:t>
      </w:r>
      <w:r w:rsidR="00D73457">
        <w:rPr>
          <w:lang w:val="ru-RU" w:bidi="ru-RU"/>
        </w:rPr>
        <w:t> </w:t>
      </w:r>
      <w:r w:rsidRPr="00D73457">
        <w:rPr>
          <w:lang w:val="ru-RU" w:bidi="ru-RU"/>
        </w:rPr>
        <w:t xml:space="preserve">ГГц, в отношении геостационарных спутниковых систем радиовещательной спутниковой службы, и должна использовать эталонные диаграммы, содержащиеся в </w:t>
      </w:r>
      <w:r w:rsidRPr="00D73457">
        <w:rPr>
          <w:rFonts w:eastAsia="SimSun"/>
          <w:lang w:val="ru-RU" w:bidi="ru-RU"/>
        </w:rPr>
        <w:t xml:space="preserve">Рекомендации МСЭ-R </w:t>
      </w:r>
      <w:proofErr w:type="spellStart"/>
      <w:r w:rsidRPr="00D73457">
        <w:rPr>
          <w:rFonts w:eastAsia="SimSun"/>
          <w:lang w:val="ru-RU" w:bidi="ru-RU"/>
        </w:rPr>
        <w:t>BO.1443</w:t>
      </w:r>
      <w:proofErr w:type="spellEnd"/>
      <w:r w:rsidRPr="00D73457">
        <w:rPr>
          <w:rFonts w:eastAsia="SimSun"/>
          <w:lang w:val="ru-RU" w:bidi="ru-RU"/>
        </w:rPr>
        <w:t>-3</w:t>
      </w:r>
      <w:r w:rsidRPr="00D73457">
        <w:rPr>
          <w:lang w:val="ru-RU" w:bidi="ru-RU"/>
        </w:rPr>
        <w:t>.</w:t>
      </w:r>
      <w:r w:rsidRPr="00D73457">
        <w:rPr>
          <w:rFonts w:eastAsia="SimSun"/>
          <w:sz w:val="16"/>
          <w:szCs w:val="16"/>
          <w:lang w:val="ru-RU" w:bidi="ru-RU"/>
        </w:rPr>
        <w:t>     (ВКР-23)</w:t>
      </w:r>
    </w:p>
    <w:p w14:paraId="337ED8CD" w14:textId="53B3D90E" w:rsidR="00EA6F1A" w:rsidRPr="00D73457" w:rsidRDefault="00990A1E" w:rsidP="00D73457">
      <w:pPr>
        <w:pStyle w:val="Reasons"/>
      </w:pPr>
      <w:r w:rsidRPr="00D73457">
        <w:rPr>
          <w:b/>
        </w:rPr>
        <w:t>Основания</w:t>
      </w:r>
      <w:r w:rsidRPr="00D73457">
        <w:t>:</w:t>
      </w:r>
      <w:r w:rsidRPr="00D73457">
        <w:tab/>
      </w:r>
      <w:r w:rsidR="004C62A2" w:rsidRPr="00D73457">
        <w:t xml:space="preserve">C регламентарной точки зрения требуется использовать слово "должен". Кроме того, пределы были получены с использованием эталонных диаграмм направленности антенн в конкретной версии Рекомендации. Для систем НГСО, работающих в Районе 2, распространение применимости пределов э.п.п.м. в Таблице </w:t>
      </w:r>
      <w:r w:rsidR="004C62A2" w:rsidRPr="00D73457">
        <w:rPr>
          <w:b/>
          <w:bCs/>
        </w:rPr>
        <w:t>22-1B</w:t>
      </w:r>
      <w:r w:rsidR="004C62A2" w:rsidRPr="00D73457">
        <w:t xml:space="preserve"> РР на полосу частот </w:t>
      </w:r>
      <w:proofErr w:type="gramStart"/>
      <w:r w:rsidR="004C62A2" w:rsidRPr="00D73457">
        <w:t>17,3</w:t>
      </w:r>
      <w:r w:rsidR="00D73457">
        <w:t>−</w:t>
      </w:r>
      <w:r w:rsidR="004C62A2" w:rsidRPr="00D73457">
        <w:t>17,7</w:t>
      </w:r>
      <w:proofErr w:type="gramEnd"/>
      <w:r w:rsidR="004C62A2" w:rsidRPr="00D73457">
        <w:t xml:space="preserve"> ГГц для защиты служб РСС в глобальном масштабе. Диаграмма направленности антенны земной станции РСС уже включена посредством ссылки </w:t>
      </w:r>
      <w:r w:rsidR="00DA1B7B" w:rsidRPr="00D73457">
        <w:t>на</w:t>
      </w:r>
      <w:r w:rsidR="004C62A2" w:rsidRPr="00D73457">
        <w:t xml:space="preserve"> методику Рекомендации МСЭ-R S.1503 и правильно указана в данном примечании.</w:t>
      </w:r>
    </w:p>
    <w:p w14:paraId="244FEF0A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/7</w:t>
      </w:r>
      <w:r w:rsidRPr="00D73457">
        <w:rPr>
          <w:vanish/>
          <w:color w:val="7F7F7F" w:themeColor="text1" w:themeTint="80"/>
          <w:vertAlign w:val="superscript"/>
        </w:rPr>
        <w:t>#1930</w:t>
      </w:r>
    </w:p>
    <w:p w14:paraId="29921FD0" w14:textId="77777777" w:rsidR="00C572C7" w:rsidRPr="00D73457" w:rsidRDefault="00990A1E" w:rsidP="00F0449B">
      <w:pPr>
        <w:pStyle w:val="TableNo"/>
        <w:rPr>
          <w:sz w:val="16"/>
          <w:szCs w:val="16"/>
        </w:rPr>
      </w:pPr>
      <w:proofErr w:type="gramStart"/>
      <w:r w:rsidRPr="00D73457">
        <w:t xml:space="preserve">ТАБЛИЦА  </w:t>
      </w:r>
      <w:r w:rsidRPr="00D73457">
        <w:rPr>
          <w:b/>
          <w:szCs w:val="18"/>
        </w:rPr>
        <w:t>22</w:t>
      </w:r>
      <w:proofErr w:type="gramEnd"/>
      <w:r w:rsidRPr="00D73457">
        <w:rPr>
          <w:b/>
          <w:szCs w:val="18"/>
        </w:rPr>
        <w:t>-3</w:t>
      </w:r>
      <w:r w:rsidRPr="00D73457">
        <w:t>     </w:t>
      </w:r>
      <w:r w:rsidRPr="00D73457">
        <w:rPr>
          <w:sz w:val="16"/>
          <w:szCs w:val="16"/>
        </w:rPr>
        <w:t>(ВКР-</w:t>
      </w:r>
      <w:del w:id="88" w:author="Pokladeva, Elena" w:date="2022-10-19T10:13:00Z">
        <w:r w:rsidRPr="00D73457" w:rsidDel="00097DB5">
          <w:rPr>
            <w:sz w:val="16"/>
            <w:szCs w:val="16"/>
          </w:rPr>
          <w:delText>2000</w:delText>
        </w:r>
      </w:del>
      <w:ins w:id="89" w:author="Pokladeva, Elena" w:date="2022-10-19T10:13:00Z">
        <w:r w:rsidRPr="00D73457">
          <w:rPr>
            <w:sz w:val="16"/>
            <w:szCs w:val="16"/>
            <w:rPrChange w:id="90" w:author="Pokladeva, Elena" w:date="2022-10-19T10:13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D73457">
        <w:rPr>
          <w:sz w:val="16"/>
          <w:szCs w:val="16"/>
        </w:rPr>
        <w:t>)</w:t>
      </w:r>
    </w:p>
    <w:p w14:paraId="65DB257C" w14:textId="77777777" w:rsidR="00C572C7" w:rsidRPr="00D73457" w:rsidRDefault="00990A1E" w:rsidP="00F0449B">
      <w:pPr>
        <w:pStyle w:val="Tabletitle"/>
        <w:rPr>
          <w:position w:val="6"/>
          <w:rPrChange w:id="91" w:author="Sikacheva, Violetta" w:date="2022-11-28T12:45:00Z">
            <w:rPr>
              <w:b w:val="0"/>
              <w:bCs/>
              <w:position w:val="6"/>
              <w:sz w:val="16"/>
              <w:szCs w:val="16"/>
            </w:rPr>
          </w:rPrChange>
        </w:rPr>
      </w:pPr>
      <w:r w:rsidRPr="00D73457">
        <w:rPr>
          <w:lang w:bidi="ru-RU"/>
        </w:rPr>
        <w:t xml:space="preserve">Пределы </w:t>
      </w:r>
      <w:proofErr w:type="spellStart"/>
      <w:r w:rsidRPr="00D73457">
        <w:rPr>
          <w:lang w:bidi="ru-RU"/>
        </w:rPr>
        <w:t>э.п.п.</w:t>
      </w:r>
      <w:proofErr w:type="gramStart"/>
      <w:r w:rsidRPr="00D73457">
        <w:rPr>
          <w:lang w:bidi="ru-RU"/>
        </w:rPr>
        <w:t>м.</w:t>
      </w:r>
      <w:r w:rsidRPr="00D73457">
        <w:rPr>
          <w:rFonts w:cs="Times New Roman Bold"/>
          <w:szCs w:val="18"/>
          <w:vertAlign w:val="subscript"/>
          <w:lang w:bidi="ru-RU"/>
        </w:rPr>
        <w:t>ис</w:t>
      </w:r>
      <w:proofErr w:type="spellEnd"/>
      <w:proofErr w:type="gramEnd"/>
      <w:r w:rsidRPr="00D73457">
        <w:rPr>
          <w:lang w:bidi="ru-RU"/>
        </w:rPr>
        <w:t>, излучаемой негеостационарными спутниковыми системами</w:t>
      </w:r>
      <w:r w:rsidRPr="00D73457">
        <w:rPr>
          <w:lang w:bidi="ru-RU"/>
        </w:rPr>
        <w:br/>
        <w:t>фиксированной спутниковой службы в определенных полосах частот</w:t>
      </w:r>
      <w:r w:rsidRPr="000A4AB2">
        <w:rPr>
          <w:rStyle w:val="FootnoteReference"/>
          <w:rFonts w:ascii="Times New Roman" w:hAnsi="Times New Roman"/>
          <w:b w:val="0"/>
          <w:bCs/>
        </w:rPr>
        <w:t>19</w:t>
      </w:r>
      <w:ins w:id="92" w:author="Sikacheva, Violetta" w:date="2022-11-28T12:45:00Z">
        <w:r w:rsidRPr="000A4AB2">
          <w:rPr>
            <w:rStyle w:val="FootnoteReference"/>
            <w:rFonts w:ascii="Times New Roman" w:hAnsi="Times New Roman"/>
            <w:bCs/>
            <w:rPrChange w:id="93" w:author="Sikacheva, Violetta" w:date="2022-11-28T12:45:00Z">
              <w:rPr>
                <w:b w:val="0"/>
                <w:lang w:bidi="ru-RU"/>
              </w:rPr>
            </w:rPrChange>
          </w:rPr>
          <w:t>,</w:t>
        </w:r>
        <w:r w:rsidRPr="000A4AB2">
          <w:rPr>
            <w:rStyle w:val="FootnoteReference"/>
            <w:rFonts w:ascii="Times New Roman" w:hAnsi="Times New Roman"/>
            <w:b w:val="0"/>
            <w:bCs/>
          </w:rPr>
          <w:t xml:space="preserve"> Y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492"/>
        <w:gridCol w:w="2151"/>
        <w:gridCol w:w="1575"/>
        <w:gridCol w:w="2645"/>
      </w:tblGrid>
      <w:tr w:rsidR="0055763C" w:rsidRPr="00D73457" w14:paraId="4B5AD61C" w14:textId="77777777" w:rsidTr="00F0449B">
        <w:trPr>
          <w:jc w:val="center"/>
        </w:trPr>
        <w:tc>
          <w:tcPr>
            <w:tcW w:w="921" w:type="pct"/>
            <w:vAlign w:val="center"/>
          </w:tcPr>
          <w:p w14:paraId="2339E55C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Полоса частот</w:t>
            </w:r>
            <w:r w:rsidRPr="00D73457">
              <w:rPr>
                <w:lang w:val="ru-RU" w:bidi="ru-RU"/>
              </w:rPr>
              <w:br/>
              <w:t>(ГГц)</w:t>
            </w:r>
          </w:p>
        </w:tc>
        <w:tc>
          <w:tcPr>
            <w:tcW w:w="774" w:type="pct"/>
            <w:vAlign w:val="center"/>
          </w:tcPr>
          <w:p w14:paraId="7F20AFB1" w14:textId="77777777" w:rsidR="00C572C7" w:rsidRPr="00D73457" w:rsidRDefault="00990A1E" w:rsidP="00F0449B">
            <w:pPr>
              <w:pStyle w:val="Tablehead"/>
              <w:rPr>
                <w:szCs w:val="18"/>
                <w:lang w:val="ru-RU"/>
              </w:rPr>
            </w:pPr>
            <w:proofErr w:type="spellStart"/>
            <w:r w:rsidRPr="00D73457">
              <w:rPr>
                <w:lang w:val="ru-RU" w:bidi="ru-RU"/>
              </w:rPr>
              <w:t>э.п.п.</w:t>
            </w:r>
            <w:proofErr w:type="gramStart"/>
            <w:r w:rsidRPr="00D73457">
              <w:rPr>
                <w:lang w:val="ru-RU" w:bidi="ru-RU"/>
              </w:rPr>
              <w:t>м.</w:t>
            </w:r>
            <w:r w:rsidRPr="00D73457">
              <w:rPr>
                <w:szCs w:val="18"/>
                <w:vertAlign w:val="subscript"/>
                <w:lang w:val="ru-RU" w:bidi="ru-RU"/>
              </w:rPr>
              <w:t>ис</w:t>
            </w:r>
            <w:proofErr w:type="spellEnd"/>
            <w:proofErr w:type="gramEnd"/>
            <w:r w:rsidRPr="00D73457">
              <w:rPr>
                <w:lang w:val="ru-RU" w:bidi="ru-RU"/>
              </w:rPr>
              <w:br/>
              <w:t>(дБ(Вт/м</w:t>
            </w:r>
            <w:r w:rsidRPr="00D73457">
              <w:rPr>
                <w:szCs w:val="18"/>
                <w:vertAlign w:val="superscript"/>
                <w:lang w:val="ru-RU" w:bidi="ru-RU"/>
              </w:rPr>
              <w:t>2</w:t>
            </w:r>
            <w:r w:rsidRPr="00D73457">
              <w:rPr>
                <w:lang w:val="ru-RU" w:bidi="ru-RU"/>
              </w:rPr>
              <w:t>))</w:t>
            </w:r>
          </w:p>
        </w:tc>
        <w:tc>
          <w:tcPr>
            <w:tcW w:w="1116" w:type="pct"/>
            <w:vAlign w:val="center"/>
          </w:tcPr>
          <w:p w14:paraId="24011F20" w14:textId="77777777" w:rsidR="00C572C7" w:rsidRPr="00D73457" w:rsidRDefault="00990A1E" w:rsidP="00F0449B">
            <w:pPr>
              <w:pStyle w:val="Tablehead"/>
              <w:rPr>
                <w:szCs w:val="18"/>
                <w:lang w:val="ru-RU"/>
              </w:rPr>
            </w:pPr>
            <w:r w:rsidRPr="00D73457">
              <w:rPr>
                <w:lang w:val="ru-RU" w:bidi="ru-RU"/>
              </w:rPr>
              <w:t xml:space="preserve">Процент времени, </w:t>
            </w:r>
            <w:r w:rsidRPr="00D73457">
              <w:rPr>
                <w:lang w:val="ru-RU" w:bidi="ru-RU"/>
              </w:rPr>
              <w:br/>
              <w:t xml:space="preserve">в течение которого уровень </w:t>
            </w:r>
            <w:proofErr w:type="spellStart"/>
            <w:r w:rsidRPr="00D73457">
              <w:rPr>
                <w:lang w:val="ru-RU" w:bidi="ru-RU"/>
              </w:rPr>
              <w:t>э.п.п.</w:t>
            </w:r>
            <w:proofErr w:type="gramStart"/>
            <w:r w:rsidRPr="00D73457">
              <w:rPr>
                <w:lang w:val="ru-RU" w:bidi="ru-RU"/>
              </w:rPr>
              <w:t>м.</w:t>
            </w:r>
            <w:r w:rsidRPr="00D73457">
              <w:rPr>
                <w:szCs w:val="18"/>
                <w:vertAlign w:val="subscript"/>
                <w:lang w:val="ru-RU" w:bidi="ru-RU"/>
              </w:rPr>
              <w:t>ис</w:t>
            </w:r>
            <w:proofErr w:type="spellEnd"/>
            <w:proofErr w:type="gramEnd"/>
            <w:r w:rsidRPr="00D73457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17" w:type="pct"/>
            <w:vAlign w:val="center"/>
          </w:tcPr>
          <w:p w14:paraId="5A13D1FC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 w:bidi="ru-RU"/>
              </w:rPr>
              <w:t>Эталонная ширина полосы частот</w:t>
            </w:r>
            <w:r w:rsidRPr="00D73457">
              <w:rPr>
                <w:lang w:val="ru-RU" w:bidi="ru-RU"/>
              </w:rPr>
              <w:br/>
              <w:t>(кГц)</w:t>
            </w:r>
          </w:p>
        </w:tc>
        <w:tc>
          <w:tcPr>
            <w:tcW w:w="1372" w:type="pct"/>
            <w:vAlign w:val="center"/>
          </w:tcPr>
          <w:p w14:paraId="456B95B3" w14:textId="77777777" w:rsidR="00C572C7" w:rsidRPr="00D73457" w:rsidRDefault="00990A1E" w:rsidP="00F0449B">
            <w:pPr>
              <w:pStyle w:val="Tablehead"/>
              <w:rPr>
                <w:szCs w:val="18"/>
                <w:lang w:val="ru-RU"/>
              </w:rPr>
            </w:pPr>
            <w:r w:rsidRPr="00D73457">
              <w:rPr>
                <w:lang w:val="ru-RU" w:bidi="ru-RU"/>
              </w:rPr>
              <w:t>Ширина луча эталонной антенны и эталонная диаграмма направленности</w:t>
            </w:r>
            <w:r w:rsidRPr="00D73457">
              <w:rPr>
                <w:b w:val="0"/>
                <w:bCs/>
                <w:position w:val="6"/>
                <w:sz w:val="16"/>
                <w:lang w:val="ru-RU" w:bidi="ru-RU"/>
              </w:rPr>
              <w:t>20</w:t>
            </w:r>
          </w:p>
        </w:tc>
      </w:tr>
      <w:tr w:rsidR="0055763C" w:rsidRPr="00D73457" w14:paraId="27CB0602" w14:textId="77777777" w:rsidTr="00F0449B">
        <w:trPr>
          <w:jc w:val="center"/>
        </w:trPr>
        <w:tc>
          <w:tcPr>
            <w:tcW w:w="921" w:type="pct"/>
          </w:tcPr>
          <w:p w14:paraId="76D4C117" w14:textId="77777777" w:rsidR="00C572C7" w:rsidRPr="00D73457" w:rsidRDefault="00990A1E" w:rsidP="00F0449B">
            <w:pPr>
              <w:pStyle w:val="Tabletext"/>
            </w:pPr>
            <w:r w:rsidRPr="00D73457">
              <w:rPr>
                <w:lang w:bidi="ru-RU"/>
              </w:rPr>
              <w:t xml:space="preserve">10,7–11,7 </w:t>
            </w:r>
            <w:r w:rsidRPr="00D73457">
              <w:rPr>
                <w:lang w:bidi="ru-RU"/>
              </w:rPr>
              <w:br/>
              <w:t>(Район 1)</w:t>
            </w:r>
          </w:p>
          <w:p w14:paraId="5B009626" w14:textId="77777777" w:rsidR="00C572C7" w:rsidRPr="00D73457" w:rsidRDefault="00990A1E" w:rsidP="00F0449B">
            <w:pPr>
              <w:pStyle w:val="Tabletext"/>
            </w:pPr>
            <w:r w:rsidRPr="00D73457">
              <w:rPr>
                <w:lang w:bidi="ru-RU"/>
              </w:rPr>
              <w:t>12,5–12,75</w:t>
            </w:r>
            <w:r w:rsidRPr="00D73457">
              <w:rPr>
                <w:lang w:bidi="ru-RU"/>
              </w:rPr>
              <w:br/>
              <w:t>(Район 1)</w:t>
            </w:r>
          </w:p>
          <w:p w14:paraId="408D2751" w14:textId="77777777" w:rsidR="00C572C7" w:rsidRPr="00D73457" w:rsidRDefault="00990A1E" w:rsidP="00F0449B">
            <w:pPr>
              <w:pStyle w:val="Tabletext"/>
            </w:pPr>
            <w:r w:rsidRPr="00D73457">
              <w:rPr>
                <w:lang w:bidi="ru-RU"/>
              </w:rPr>
              <w:t>12,7–12,75</w:t>
            </w:r>
            <w:r w:rsidRPr="00D73457">
              <w:rPr>
                <w:lang w:bidi="ru-RU"/>
              </w:rPr>
              <w:br/>
              <w:t>(Район 2)</w:t>
            </w:r>
          </w:p>
        </w:tc>
        <w:tc>
          <w:tcPr>
            <w:tcW w:w="774" w:type="pct"/>
          </w:tcPr>
          <w:p w14:paraId="022A1D68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–160</w:t>
            </w:r>
          </w:p>
        </w:tc>
        <w:tc>
          <w:tcPr>
            <w:tcW w:w="1116" w:type="pct"/>
          </w:tcPr>
          <w:p w14:paraId="24B6BD21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11826420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4</w:t>
            </w:r>
          </w:p>
        </w:tc>
        <w:tc>
          <w:tcPr>
            <w:tcW w:w="1372" w:type="pct"/>
          </w:tcPr>
          <w:p w14:paraId="5247CE88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4°</w:t>
            </w:r>
            <w:r w:rsidRPr="00D73457">
              <w:rPr>
                <w:lang w:bidi="ru-RU"/>
              </w:rPr>
              <w:br/>
              <w:t>Рекомендация</w:t>
            </w:r>
            <w:r w:rsidRPr="00D73457">
              <w:rPr>
                <w:lang w:bidi="ru-RU"/>
              </w:rPr>
              <w:br/>
              <w:t xml:space="preserve">МСЭ-R </w:t>
            </w:r>
            <w:proofErr w:type="spellStart"/>
            <w:r w:rsidRPr="00D73457">
              <w:rPr>
                <w:lang w:bidi="ru-RU"/>
              </w:rPr>
              <w:t>S.672</w:t>
            </w:r>
            <w:proofErr w:type="spellEnd"/>
            <w:r w:rsidRPr="00D73457">
              <w:rPr>
                <w:lang w:bidi="ru-RU"/>
              </w:rPr>
              <w:t xml:space="preserve">-4, </w:t>
            </w:r>
            <w:r w:rsidRPr="00D73457">
              <w:rPr>
                <w:lang w:bidi="ru-RU"/>
              </w:rPr>
              <w:br/>
            </w:r>
            <w:proofErr w:type="spellStart"/>
            <w:r w:rsidRPr="00D73457">
              <w:rPr>
                <w:i/>
                <w:lang w:bidi="ru-RU"/>
              </w:rPr>
              <w:t>Ls</w:t>
            </w:r>
            <w:proofErr w:type="spellEnd"/>
            <w:r w:rsidRPr="00D73457">
              <w:rPr>
                <w:lang w:bidi="ru-RU"/>
              </w:rPr>
              <w:t> = –20</w:t>
            </w:r>
          </w:p>
        </w:tc>
      </w:tr>
      <w:tr w:rsidR="0055763C" w:rsidRPr="00D73457" w14:paraId="74CD03E1" w14:textId="77777777" w:rsidTr="00F0449B">
        <w:trPr>
          <w:jc w:val="center"/>
        </w:trPr>
        <w:tc>
          <w:tcPr>
            <w:tcW w:w="921" w:type="pct"/>
          </w:tcPr>
          <w:p w14:paraId="32B242F5" w14:textId="77777777" w:rsidR="00C572C7" w:rsidRPr="00D73457" w:rsidRDefault="00990A1E" w:rsidP="00F0449B">
            <w:pPr>
              <w:pStyle w:val="Tabletext"/>
            </w:pPr>
            <w:r w:rsidRPr="00D73457">
              <w:rPr>
                <w:lang w:bidi="ru-RU"/>
              </w:rPr>
              <w:t>17,8–18,4</w:t>
            </w:r>
          </w:p>
        </w:tc>
        <w:tc>
          <w:tcPr>
            <w:tcW w:w="774" w:type="pct"/>
          </w:tcPr>
          <w:p w14:paraId="7BBF8EBC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–160</w:t>
            </w:r>
          </w:p>
        </w:tc>
        <w:tc>
          <w:tcPr>
            <w:tcW w:w="1116" w:type="pct"/>
          </w:tcPr>
          <w:p w14:paraId="7ED3CB6A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1E2F8AEF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40</w:t>
            </w:r>
          </w:p>
        </w:tc>
        <w:tc>
          <w:tcPr>
            <w:tcW w:w="1372" w:type="pct"/>
          </w:tcPr>
          <w:p w14:paraId="20F1BC2E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rPr>
                <w:lang w:bidi="ru-RU"/>
              </w:rPr>
              <w:t>4°</w:t>
            </w:r>
            <w:r w:rsidRPr="00D73457">
              <w:rPr>
                <w:lang w:bidi="ru-RU"/>
              </w:rPr>
              <w:br/>
              <w:t xml:space="preserve">Рекомендация </w:t>
            </w:r>
            <w:r w:rsidRPr="00D73457">
              <w:rPr>
                <w:lang w:bidi="ru-RU"/>
              </w:rPr>
              <w:br/>
              <w:t xml:space="preserve">МСЭ-R </w:t>
            </w:r>
            <w:proofErr w:type="spellStart"/>
            <w:r w:rsidRPr="00D73457">
              <w:rPr>
                <w:lang w:bidi="ru-RU"/>
              </w:rPr>
              <w:t>S.672</w:t>
            </w:r>
            <w:proofErr w:type="spellEnd"/>
            <w:r w:rsidRPr="00D73457">
              <w:rPr>
                <w:lang w:bidi="ru-RU"/>
              </w:rPr>
              <w:t xml:space="preserve">-4, </w:t>
            </w:r>
            <w:r w:rsidRPr="00D73457">
              <w:rPr>
                <w:lang w:bidi="ru-RU"/>
              </w:rPr>
              <w:br/>
            </w:r>
            <w:proofErr w:type="spellStart"/>
            <w:r w:rsidRPr="00D73457">
              <w:rPr>
                <w:i/>
                <w:lang w:bidi="ru-RU"/>
              </w:rPr>
              <w:t>Ls</w:t>
            </w:r>
            <w:proofErr w:type="spellEnd"/>
            <w:r w:rsidRPr="00D73457">
              <w:rPr>
                <w:lang w:bidi="ru-RU"/>
              </w:rPr>
              <w:t> = –20</w:t>
            </w:r>
          </w:p>
        </w:tc>
      </w:tr>
    </w:tbl>
    <w:p w14:paraId="35541E63" w14:textId="77777777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4C62A2" w:rsidRPr="00D73457">
        <w:t>Распространить</w:t>
      </w:r>
      <w:proofErr w:type="gramEnd"/>
      <w:r w:rsidR="004C62A2" w:rsidRPr="00D73457">
        <w:t xml:space="preserve"> применимость пределов э.п.п.м. в Таблице </w:t>
      </w:r>
      <w:r w:rsidR="004C62A2" w:rsidRPr="00D73457">
        <w:rPr>
          <w:b/>
          <w:bCs/>
        </w:rPr>
        <w:t>22-3</w:t>
      </w:r>
      <w:r w:rsidR="004C62A2" w:rsidRPr="00D73457">
        <w:t xml:space="preserve"> РР на полосу частот 17,3–17,7 ГГц для защиты систем, работающих в соответствии с Приложением </w:t>
      </w:r>
      <w:r w:rsidR="004C62A2" w:rsidRPr="00D73457">
        <w:rPr>
          <w:b/>
          <w:bCs/>
        </w:rPr>
        <w:t>30А</w:t>
      </w:r>
      <w:r w:rsidR="004C62A2" w:rsidRPr="00D73457">
        <w:t xml:space="preserve"> к РР.</w:t>
      </w:r>
    </w:p>
    <w:p w14:paraId="771E9640" w14:textId="77777777" w:rsidR="00EA6F1A" w:rsidRPr="00D73457" w:rsidRDefault="00990A1E">
      <w:pPr>
        <w:pStyle w:val="Proposal"/>
      </w:pPr>
      <w:r w:rsidRPr="00D73457">
        <w:t>ADD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/8</w:t>
      </w:r>
      <w:r w:rsidRPr="00D73457">
        <w:rPr>
          <w:vanish/>
          <w:color w:val="7F7F7F" w:themeColor="text1" w:themeTint="80"/>
          <w:vertAlign w:val="superscript"/>
        </w:rPr>
        <w:t>#1932</w:t>
      </w:r>
    </w:p>
    <w:p w14:paraId="6B7710BB" w14:textId="77777777" w:rsidR="00C572C7" w:rsidRPr="00D73457" w:rsidRDefault="00990A1E" w:rsidP="00F0449B">
      <w:pPr>
        <w:spacing w:before="0"/>
        <w:rPr>
          <w:rFonts w:ascii="Verdana" w:hAnsi="Verdana"/>
          <w:b/>
          <w:bCs/>
          <w:sz w:val="18"/>
        </w:rPr>
      </w:pPr>
      <w:r w:rsidRPr="00D73457">
        <w:rPr>
          <w:lang w:bidi="ru-RU"/>
        </w:rPr>
        <w:t>_______________</w:t>
      </w:r>
    </w:p>
    <w:p w14:paraId="51C9BCF6" w14:textId="6305B14E" w:rsidR="00C572C7" w:rsidRPr="00D73457" w:rsidRDefault="00990A1E" w:rsidP="00F0449B">
      <w:pPr>
        <w:pStyle w:val="FootnoteText"/>
        <w:rPr>
          <w:lang w:val="ru-RU"/>
        </w:rPr>
      </w:pPr>
      <w:r w:rsidRPr="00D73457">
        <w:rPr>
          <w:rStyle w:val="FootnoteReference"/>
          <w:lang w:val="ru-RU" w:bidi="ru-RU"/>
        </w:rPr>
        <w:t>Y</w:t>
      </w:r>
      <w:r w:rsidRPr="00D73457">
        <w:rPr>
          <w:rStyle w:val="FootnoteReference"/>
          <w:lang w:val="ru-RU" w:bidi="ru-RU"/>
        </w:rPr>
        <w:tab/>
      </w:r>
      <w:proofErr w:type="spellStart"/>
      <w:r w:rsidRPr="00D73457">
        <w:rPr>
          <w:rStyle w:val="Artdef"/>
          <w:lang w:val="ru-RU" w:bidi="ru-RU"/>
        </w:rPr>
        <w:t>22.5F.Y</w:t>
      </w:r>
      <w:proofErr w:type="spellEnd"/>
      <w:r w:rsidRPr="00D73457">
        <w:rPr>
          <w:lang w:val="ru-RU" w:bidi="ru-RU"/>
        </w:rPr>
        <w:tab/>
        <w:t xml:space="preserve">Негеостационарная спутниковая система, работающая в Районе 2, </w:t>
      </w:r>
      <w:r w:rsidRPr="00D73457">
        <w:rPr>
          <w:lang w:val="ru-RU"/>
        </w:rPr>
        <w:t xml:space="preserve">независимо от ее положения на орбите, </w:t>
      </w:r>
      <w:r w:rsidRPr="00D73457">
        <w:rPr>
          <w:lang w:val="ru-RU" w:bidi="ru-RU"/>
        </w:rPr>
        <w:t>должна соответствовать пределам, указанным в данной таблице для полосы 17,3</w:t>
      </w:r>
      <w:r w:rsidR="000A4AB2">
        <w:rPr>
          <w:lang w:val="ru-RU" w:bidi="ru-RU"/>
        </w:rPr>
        <w:t>−</w:t>
      </w:r>
      <w:r w:rsidRPr="00D73457">
        <w:rPr>
          <w:lang w:val="ru-RU" w:bidi="ru-RU"/>
        </w:rPr>
        <w:t>17,7</w:t>
      </w:r>
      <w:r w:rsidR="000A4AB2">
        <w:rPr>
          <w:lang w:val="ru-RU" w:bidi="ru-RU"/>
        </w:rPr>
        <w:t> </w:t>
      </w:r>
      <w:r w:rsidRPr="00D73457">
        <w:rPr>
          <w:lang w:val="ru-RU" w:bidi="ru-RU"/>
        </w:rPr>
        <w:t xml:space="preserve">ГГц, в отношении приемной космической станции фидерной линии радиовещательной спутниковой службы, работающей в соответствии с Приложением </w:t>
      </w:r>
      <w:r w:rsidRPr="00D73457">
        <w:rPr>
          <w:b/>
          <w:lang w:val="ru-RU" w:bidi="ru-RU"/>
        </w:rPr>
        <w:t>30А</w:t>
      </w:r>
      <w:r w:rsidRPr="00D73457">
        <w:rPr>
          <w:bCs/>
          <w:lang w:val="ru-RU" w:bidi="ru-RU"/>
        </w:rPr>
        <w:t xml:space="preserve">, </w:t>
      </w:r>
      <w:r w:rsidRPr="00D73457">
        <w:rPr>
          <w:lang w:val="ru-RU" w:bidi="ru-RU"/>
        </w:rPr>
        <w:t>во всех трех районах.</w:t>
      </w:r>
      <w:r w:rsidRPr="00D73457">
        <w:rPr>
          <w:sz w:val="16"/>
          <w:szCs w:val="14"/>
          <w:lang w:val="ru-RU" w:bidi="ru-RU"/>
        </w:rPr>
        <w:t>     (ВКР</w:t>
      </w:r>
      <w:r w:rsidRPr="00D73457">
        <w:rPr>
          <w:sz w:val="16"/>
          <w:szCs w:val="14"/>
          <w:lang w:val="ru-RU" w:bidi="ru-RU"/>
        </w:rPr>
        <w:noBreakHyphen/>
        <w:t>23)</w:t>
      </w:r>
    </w:p>
    <w:p w14:paraId="4362F9EA" w14:textId="3D678022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CA4CA2" w:rsidRPr="00D73457">
        <w:t>Существуют</w:t>
      </w:r>
      <w:proofErr w:type="gramEnd"/>
      <w:r w:rsidR="00CA4CA2" w:rsidRPr="00D73457">
        <w:t xml:space="preserve"> два связанных с э.п.п.м. аспекта, первый </w:t>
      </w:r>
      <w:r w:rsidR="009B2BDB" w:rsidRPr="00D73457">
        <w:t xml:space="preserve">из которых </w:t>
      </w:r>
      <w:r w:rsidR="00CA4CA2" w:rsidRPr="00D73457">
        <w:t>касается зон нахождения негеостационарного спутника как источника возможных помех. Эта зона толкуется как включающая все позиции на орбите НГСО. Другой аспект касается зоны, которой требуется защита, и толкуется как включающая всю часть орбиты ГСО. При таком понимании негеостационарная спутниковая система, работающая в Районе 2</w:t>
      </w:r>
      <w:r w:rsidR="00CA4CA2" w:rsidRPr="00D73457">
        <w:rPr>
          <w:lang w:bidi="ru-RU"/>
        </w:rPr>
        <w:t>, должна соответствовать пределам, указанным в данной таблице для полосы</w:t>
      </w:r>
      <w:r w:rsidR="00CA4CA2" w:rsidRPr="00D73457">
        <w:t xml:space="preserve"> </w:t>
      </w:r>
      <w:proofErr w:type="gramStart"/>
      <w:r w:rsidR="00CA4CA2" w:rsidRPr="00D73457">
        <w:t>17,3−17,7</w:t>
      </w:r>
      <w:proofErr w:type="gramEnd"/>
      <w:r w:rsidR="00CA4CA2" w:rsidRPr="00D73457">
        <w:t> ГГц, в любом месте на орбите относительно</w:t>
      </w:r>
      <w:r w:rsidR="00CA4CA2" w:rsidRPr="00D73457">
        <w:rPr>
          <w:lang w:bidi="ru-RU"/>
        </w:rPr>
        <w:t xml:space="preserve"> всех приемных космических станций фидерной линии радиовещательной спутниковой службы Приложения </w:t>
      </w:r>
      <w:r w:rsidR="00CA4CA2" w:rsidRPr="00D73457">
        <w:rPr>
          <w:b/>
          <w:bCs/>
        </w:rPr>
        <w:t>30A </w:t>
      </w:r>
      <w:r w:rsidR="00CA4CA2" w:rsidRPr="00D73457">
        <w:t>к РР.</w:t>
      </w:r>
    </w:p>
    <w:p w14:paraId="471A69F6" w14:textId="77777777" w:rsidR="00EA6F1A" w:rsidRPr="00D73457" w:rsidRDefault="00990A1E">
      <w:pPr>
        <w:pStyle w:val="Proposal"/>
      </w:pPr>
      <w:r w:rsidRPr="00D73457">
        <w:lastRenderedPageBreak/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/9</w:t>
      </w:r>
      <w:r w:rsidRPr="00D73457">
        <w:rPr>
          <w:vanish/>
          <w:color w:val="7F7F7F" w:themeColor="text1" w:themeTint="80"/>
          <w:vertAlign w:val="superscript"/>
        </w:rPr>
        <w:t>#1933</w:t>
      </w:r>
    </w:p>
    <w:p w14:paraId="5B5FE80B" w14:textId="77777777" w:rsidR="00C572C7" w:rsidRPr="00D73457" w:rsidRDefault="00990A1E" w:rsidP="00F0449B">
      <w:pPr>
        <w:pStyle w:val="TableNo"/>
      </w:pPr>
      <w:proofErr w:type="gramStart"/>
      <w:r w:rsidRPr="00D73457">
        <w:t xml:space="preserve">ТАБЛИЦА  </w:t>
      </w:r>
      <w:r w:rsidRPr="00D73457">
        <w:rPr>
          <w:b/>
          <w:bCs/>
          <w:szCs w:val="18"/>
        </w:rPr>
        <w:t>22</w:t>
      </w:r>
      <w:proofErr w:type="gramEnd"/>
      <w:r w:rsidRPr="00D73457">
        <w:t>-</w:t>
      </w:r>
      <w:proofErr w:type="spellStart"/>
      <w:r w:rsidRPr="00D73457">
        <w:rPr>
          <w:b/>
          <w:bCs/>
          <w:szCs w:val="18"/>
        </w:rPr>
        <w:t>4В</w:t>
      </w:r>
      <w:proofErr w:type="spellEnd"/>
      <w:r w:rsidRPr="00D73457">
        <w:t>     </w:t>
      </w:r>
      <w:r w:rsidRPr="00D73457">
        <w:rPr>
          <w:sz w:val="16"/>
          <w:szCs w:val="16"/>
        </w:rPr>
        <w:t>(ВКР-</w:t>
      </w:r>
      <w:del w:id="94" w:author="Rudometova, Alisa" w:date="2023-03-10T12:02:00Z">
        <w:r w:rsidRPr="00D73457" w:rsidDel="000E30D3">
          <w:rPr>
            <w:sz w:val="16"/>
            <w:szCs w:val="16"/>
          </w:rPr>
          <w:delText>2000</w:delText>
        </w:r>
      </w:del>
      <w:ins w:id="95" w:author="Rudometova, Alisa" w:date="2023-03-10T12:02:00Z">
        <w:r w:rsidRPr="00D73457">
          <w:rPr>
            <w:sz w:val="16"/>
            <w:szCs w:val="16"/>
          </w:rPr>
          <w:t>23</w:t>
        </w:r>
      </w:ins>
      <w:r w:rsidRPr="00D73457">
        <w:rPr>
          <w:sz w:val="16"/>
          <w:szCs w:val="16"/>
        </w:rPr>
        <w:t>)</w:t>
      </w:r>
    </w:p>
    <w:p w14:paraId="0955DA7F" w14:textId="77777777" w:rsidR="00C572C7" w:rsidRPr="00D73457" w:rsidRDefault="00990A1E" w:rsidP="00F0449B">
      <w:pPr>
        <w:pStyle w:val="Tabletitle"/>
      </w:pPr>
      <w:r w:rsidRPr="00D73457">
        <w:t>Эксплуатационные пределы э.п.п.м.</w:t>
      </w:r>
      <w:r w:rsidRPr="00D73457">
        <w:rPr>
          <w:b w:val="0"/>
          <w:bCs/>
          <w:sz w:val="16"/>
          <w:szCs w:val="16"/>
        </w:rPr>
        <w:sym w:font="Symbol" w:char="F0AF"/>
      </w:r>
      <w:r w:rsidRPr="00D73457">
        <w:t xml:space="preserve">, излучаемой негеостационарными спутниковыми системами </w:t>
      </w:r>
      <w:r w:rsidRPr="00D73457">
        <w:br/>
        <w:t>фиксированной спутниковой службы в определенных полосах частот</w:t>
      </w:r>
      <w:r w:rsidRPr="00AD7C4E">
        <w:rPr>
          <w:rStyle w:val="FootnoteReference"/>
          <w:rFonts w:ascii="Times New Roman" w:hAnsi="Times New Roman"/>
          <w:b w:val="0"/>
          <w:bCs/>
        </w:rPr>
        <w:t>21, 25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7"/>
        <w:gridCol w:w="1112"/>
        <w:gridCol w:w="1749"/>
        <w:gridCol w:w="1168"/>
        <w:gridCol w:w="2090"/>
        <w:gridCol w:w="1853"/>
      </w:tblGrid>
      <w:tr w:rsidR="0055763C" w:rsidRPr="00D73457" w14:paraId="49E3CDD0" w14:textId="77777777" w:rsidTr="00F0449B">
        <w:trPr>
          <w:tblHeader/>
          <w:jc w:val="center"/>
        </w:trPr>
        <w:tc>
          <w:tcPr>
            <w:tcW w:w="865" w:type="pct"/>
            <w:vAlign w:val="center"/>
          </w:tcPr>
          <w:p w14:paraId="3DABEE36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/>
              </w:rPr>
              <w:t xml:space="preserve">Полоса частот </w:t>
            </w:r>
            <w:r w:rsidRPr="00D73457">
              <w:rPr>
                <w:lang w:val="ru-RU"/>
              </w:rPr>
              <w:br/>
              <w:t>(ГГц)</w:t>
            </w:r>
          </w:p>
        </w:tc>
        <w:tc>
          <w:tcPr>
            <w:tcW w:w="577" w:type="pct"/>
            <w:vAlign w:val="center"/>
          </w:tcPr>
          <w:p w14:paraId="07DE70AD" w14:textId="77777777" w:rsidR="00C572C7" w:rsidRPr="00D73457" w:rsidRDefault="00990A1E" w:rsidP="00F0449B">
            <w:pPr>
              <w:pStyle w:val="Tablehead"/>
              <w:rPr>
                <w:szCs w:val="18"/>
                <w:lang w:val="ru-RU" w:eastAsia="ru-RU"/>
              </w:rPr>
            </w:pPr>
            <w:r w:rsidRPr="00D73457">
              <w:rPr>
                <w:lang w:val="ru-RU"/>
              </w:rPr>
              <w:t>э.п.п.м.</w:t>
            </w:r>
            <w:r w:rsidRPr="00D73457">
              <w:rPr>
                <w:sz w:val="16"/>
                <w:szCs w:val="16"/>
                <w:lang w:val="ru-RU"/>
              </w:rPr>
              <w:sym w:font="Symbol" w:char="F0AF"/>
            </w:r>
            <w:r w:rsidRPr="00D73457">
              <w:rPr>
                <w:lang w:val="ru-RU"/>
              </w:rPr>
              <w:t xml:space="preserve"> (</w:t>
            </w:r>
            <w:proofErr w:type="gramStart"/>
            <w:r w:rsidRPr="00D73457">
              <w:rPr>
                <w:lang w:val="ru-RU"/>
              </w:rPr>
              <w:t>дБ(</w:t>
            </w:r>
            <w:proofErr w:type="gramEnd"/>
            <w:r w:rsidRPr="00D73457">
              <w:rPr>
                <w:lang w:val="ru-RU"/>
              </w:rPr>
              <w:t>Вт/м</w:t>
            </w:r>
            <w:r w:rsidRPr="00D73457">
              <w:rPr>
                <w:szCs w:val="18"/>
                <w:vertAlign w:val="superscript"/>
                <w:lang w:val="ru-RU" w:eastAsia="ru-RU"/>
              </w:rPr>
              <w:t>2</w:t>
            </w:r>
            <w:r w:rsidRPr="00D73457">
              <w:rPr>
                <w:lang w:val="ru-RU"/>
              </w:rPr>
              <w:t>))</w:t>
            </w:r>
          </w:p>
        </w:tc>
        <w:tc>
          <w:tcPr>
            <w:tcW w:w="907" w:type="pct"/>
            <w:vAlign w:val="center"/>
          </w:tcPr>
          <w:p w14:paraId="7B955544" w14:textId="77777777" w:rsidR="00C572C7" w:rsidRPr="00D73457" w:rsidRDefault="00990A1E" w:rsidP="00F0449B">
            <w:pPr>
              <w:pStyle w:val="Tablehead"/>
              <w:rPr>
                <w:szCs w:val="18"/>
                <w:lang w:val="ru-RU" w:eastAsia="ru-RU"/>
              </w:rPr>
            </w:pPr>
            <w:r w:rsidRPr="00D73457">
              <w:rPr>
                <w:lang w:val="ru-RU"/>
              </w:rPr>
              <w:t>Процент времени, в течение которого уровень э.п.п.м.</w:t>
            </w:r>
            <w:r w:rsidRPr="00D73457">
              <w:rPr>
                <w:sz w:val="16"/>
                <w:szCs w:val="16"/>
                <w:lang w:val="ru-RU"/>
              </w:rPr>
              <w:sym w:font="Symbol" w:char="F0AF"/>
            </w:r>
            <w:r w:rsidRPr="00D73457">
              <w:rPr>
                <w:lang w:val="ru-RU"/>
              </w:rPr>
              <w:t xml:space="preserve"> </w:t>
            </w:r>
            <w:r w:rsidRPr="00D73457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606" w:type="pct"/>
            <w:vAlign w:val="center"/>
          </w:tcPr>
          <w:p w14:paraId="2AF5094A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/>
              </w:rPr>
              <w:t xml:space="preserve">Эталонная ширина полосы частот </w:t>
            </w:r>
            <w:r w:rsidRPr="00D73457">
              <w:rPr>
                <w:lang w:val="ru-RU"/>
              </w:rPr>
              <w:br/>
              <w:t>(кГц)</w:t>
            </w:r>
          </w:p>
        </w:tc>
        <w:tc>
          <w:tcPr>
            <w:tcW w:w="1084" w:type="pct"/>
            <w:vAlign w:val="center"/>
          </w:tcPr>
          <w:p w14:paraId="157231D4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/>
              </w:rPr>
              <w:t>Усиление антенны приемной земной станции геостационарной спутниковой системы (дБи)</w:t>
            </w:r>
          </w:p>
        </w:tc>
        <w:tc>
          <w:tcPr>
            <w:tcW w:w="961" w:type="pct"/>
            <w:vAlign w:val="center"/>
          </w:tcPr>
          <w:p w14:paraId="58EE529A" w14:textId="77777777" w:rsidR="00C572C7" w:rsidRPr="00D73457" w:rsidRDefault="00990A1E" w:rsidP="00F0449B">
            <w:pPr>
              <w:pStyle w:val="Tablehead"/>
              <w:rPr>
                <w:lang w:val="ru-RU"/>
              </w:rPr>
            </w:pPr>
            <w:r w:rsidRPr="00D73457">
              <w:rPr>
                <w:lang w:val="ru-RU"/>
              </w:rPr>
              <w:t xml:space="preserve">Наклонение орбиты геостационарного спутника </w:t>
            </w:r>
            <w:r w:rsidRPr="00D73457">
              <w:rPr>
                <w:lang w:val="ru-RU"/>
              </w:rPr>
              <w:br/>
              <w:t>(градусы)</w:t>
            </w:r>
          </w:p>
        </w:tc>
      </w:tr>
      <w:tr w:rsidR="0055763C" w:rsidRPr="00D73457" w14:paraId="5F93B514" w14:textId="77777777" w:rsidTr="00F0449B">
        <w:trPr>
          <w:jc w:val="center"/>
        </w:trPr>
        <w:tc>
          <w:tcPr>
            <w:tcW w:w="865" w:type="pct"/>
          </w:tcPr>
          <w:p w14:paraId="435B85AB" w14:textId="77777777" w:rsidR="00C572C7" w:rsidRPr="00D73457" w:rsidRDefault="00990A1E" w:rsidP="00F0449B">
            <w:pPr>
              <w:pStyle w:val="Tabletext"/>
            </w:pPr>
            <w:r w:rsidRPr="00D73457">
              <w:t>19,7–20,2</w:t>
            </w:r>
          </w:p>
        </w:tc>
        <w:tc>
          <w:tcPr>
            <w:tcW w:w="577" w:type="pct"/>
          </w:tcPr>
          <w:p w14:paraId="2923DA8C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–157</w:t>
            </w:r>
          </w:p>
          <w:p w14:paraId="5F83F623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–157</w:t>
            </w:r>
          </w:p>
          <w:p w14:paraId="64868F47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–155</w:t>
            </w:r>
          </w:p>
        </w:tc>
        <w:tc>
          <w:tcPr>
            <w:tcW w:w="907" w:type="pct"/>
          </w:tcPr>
          <w:p w14:paraId="19338C95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  <w:p w14:paraId="69A4F848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  <w:p w14:paraId="78D5DF49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</w:tc>
        <w:tc>
          <w:tcPr>
            <w:tcW w:w="606" w:type="pct"/>
          </w:tcPr>
          <w:p w14:paraId="3FE3DA65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40</w:t>
            </w:r>
          </w:p>
          <w:p w14:paraId="233E3DAB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40</w:t>
            </w:r>
          </w:p>
          <w:p w14:paraId="25D08EF5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40</w:t>
            </w:r>
          </w:p>
        </w:tc>
        <w:tc>
          <w:tcPr>
            <w:tcW w:w="1084" w:type="pct"/>
          </w:tcPr>
          <w:p w14:paraId="4D090B92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  <w:p w14:paraId="6F0DAD36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43</w:t>
            </w:r>
            <w:r w:rsidRPr="00D73457">
              <w:rPr>
                <w:color w:val="000000"/>
                <w:position w:val="6"/>
                <w:sz w:val="16"/>
                <w:szCs w:val="19"/>
              </w:rPr>
              <w:t>25</w:t>
            </w:r>
          </w:p>
          <w:p w14:paraId="7ABAF443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7139B416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4DBE92AC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230DB2DE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 xml:space="preserve">&gt; 2,5 и </w:t>
            </w:r>
            <w:r w:rsidRPr="00D73457">
              <w:sym w:font="Symbol" w:char="F0A3"/>
            </w:r>
            <w:r w:rsidRPr="00D73457">
              <w:t xml:space="preserve"> 4,5</w:t>
            </w:r>
          </w:p>
        </w:tc>
      </w:tr>
      <w:tr w:rsidR="0055763C" w:rsidRPr="00D73457" w14:paraId="5D69C12A" w14:textId="77777777" w:rsidTr="00F0449B">
        <w:trPr>
          <w:jc w:val="center"/>
        </w:trPr>
        <w:tc>
          <w:tcPr>
            <w:tcW w:w="865" w:type="pct"/>
          </w:tcPr>
          <w:p w14:paraId="4096B694" w14:textId="77777777" w:rsidR="00C572C7" w:rsidRPr="00D73457" w:rsidRDefault="00990A1E" w:rsidP="00F0449B">
            <w:pPr>
              <w:pStyle w:val="Tabletext"/>
            </w:pPr>
            <w:r w:rsidRPr="00D73457">
              <w:t>19,7–20,2</w:t>
            </w:r>
          </w:p>
        </w:tc>
        <w:tc>
          <w:tcPr>
            <w:tcW w:w="577" w:type="pct"/>
          </w:tcPr>
          <w:p w14:paraId="70E71E55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–143</w:t>
            </w:r>
          </w:p>
          <w:p w14:paraId="6D83A986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–143</w:t>
            </w:r>
          </w:p>
          <w:p w14:paraId="6F0B6340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–141</w:t>
            </w:r>
          </w:p>
        </w:tc>
        <w:tc>
          <w:tcPr>
            <w:tcW w:w="907" w:type="pct"/>
          </w:tcPr>
          <w:p w14:paraId="22EB8BE8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  <w:p w14:paraId="41630E49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  <w:p w14:paraId="1027D98B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</w:tc>
        <w:tc>
          <w:tcPr>
            <w:tcW w:w="606" w:type="pct"/>
          </w:tcPr>
          <w:p w14:paraId="63D166DC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1 000</w:t>
            </w:r>
          </w:p>
          <w:p w14:paraId="7363FD0E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1 000</w:t>
            </w:r>
          </w:p>
          <w:p w14:paraId="5DEFFAF2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5A7AEF4D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  <w:p w14:paraId="393B5190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43</w:t>
            </w:r>
            <w:r w:rsidRPr="00D73457">
              <w:rPr>
                <w:color w:val="000000"/>
                <w:position w:val="6"/>
                <w:sz w:val="16"/>
                <w:szCs w:val="16"/>
              </w:rPr>
              <w:t>25</w:t>
            </w:r>
          </w:p>
          <w:p w14:paraId="33B4CD11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3A2BD127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3E03A60D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2D06153E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 xml:space="preserve">&gt; 2,5 и </w:t>
            </w:r>
            <w:r w:rsidRPr="00D73457">
              <w:sym w:font="Symbol" w:char="F0A3"/>
            </w:r>
            <w:r w:rsidRPr="00D73457">
              <w:t xml:space="preserve"> 4,5</w:t>
            </w:r>
          </w:p>
        </w:tc>
      </w:tr>
      <w:tr w:rsidR="0055763C" w:rsidRPr="00D73457" w14:paraId="562CD822" w14:textId="77777777" w:rsidTr="00F0449B">
        <w:trPr>
          <w:jc w:val="center"/>
        </w:trPr>
        <w:tc>
          <w:tcPr>
            <w:tcW w:w="865" w:type="pct"/>
          </w:tcPr>
          <w:p w14:paraId="36920204" w14:textId="148D7AA4" w:rsidR="00C572C7" w:rsidRPr="00D73457" w:rsidRDefault="00990A1E" w:rsidP="00AD7C4E">
            <w:pPr>
              <w:pStyle w:val="Tabletext"/>
            </w:pPr>
            <w:r w:rsidRPr="00D73457">
              <w:t>17,8–18,6</w:t>
            </w:r>
            <w:ins w:id="96" w:author="Rudometova, Alisa" w:date="2023-03-10T12:02:00Z">
              <w:r w:rsidRPr="00D73457">
                <w:rPr>
                  <w:lang w:eastAsia="zh-CN"/>
                </w:rPr>
                <w:t>;</w:t>
              </w:r>
            </w:ins>
            <w:ins w:id="97" w:author="Antipina, Nadezda" w:date="2023-11-19T16:39:00Z">
              <w:r w:rsidR="00AD7C4E">
                <w:rPr>
                  <w:lang w:eastAsia="zh-CN"/>
                </w:rPr>
                <w:br/>
              </w:r>
            </w:ins>
            <w:ins w:id="98" w:author="Russian" w:date="2023-04-27T15:59:00Z">
              <w:r w:rsidRPr="00D73457">
                <w:rPr>
                  <w:lang w:eastAsia="zh-CN"/>
                </w:rPr>
                <w:t>17,3−17,7</w:t>
              </w:r>
            </w:ins>
            <w:ins w:id="99" w:author="Rudometova, Alisa" w:date="2023-03-10T12:02:00Z">
              <w:r w:rsidRPr="00D73457">
                <w:rPr>
                  <w:lang w:eastAsia="zh-CN"/>
                </w:rPr>
                <w:br/>
              </w:r>
            </w:ins>
            <w:ins w:id="100" w:author="Maloletkova, Svetlana" w:date="2023-03-27T18:16:00Z">
              <w:r w:rsidRPr="00D73457">
                <w:t xml:space="preserve">в Районе </w:t>
              </w:r>
            </w:ins>
            <w:ins w:id="101" w:author="Rudometova, Alisa" w:date="2023-03-10T12:02:00Z">
              <w:r w:rsidRPr="00D73457">
                <w:t>2</w:t>
              </w:r>
            </w:ins>
          </w:p>
        </w:tc>
        <w:tc>
          <w:tcPr>
            <w:tcW w:w="577" w:type="pct"/>
          </w:tcPr>
          <w:p w14:paraId="1A643310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–164</w:t>
            </w:r>
          </w:p>
          <w:p w14:paraId="1107BDF7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–162</w:t>
            </w:r>
          </w:p>
        </w:tc>
        <w:tc>
          <w:tcPr>
            <w:tcW w:w="907" w:type="pct"/>
          </w:tcPr>
          <w:p w14:paraId="710F5557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  <w:p w14:paraId="7449D5AD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>100</w:t>
            </w:r>
          </w:p>
        </w:tc>
        <w:tc>
          <w:tcPr>
            <w:tcW w:w="606" w:type="pct"/>
          </w:tcPr>
          <w:p w14:paraId="4F973D6A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40</w:t>
            </w:r>
          </w:p>
          <w:p w14:paraId="781BF72D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40</w:t>
            </w:r>
          </w:p>
        </w:tc>
        <w:tc>
          <w:tcPr>
            <w:tcW w:w="1084" w:type="pct"/>
          </w:tcPr>
          <w:p w14:paraId="63E67A39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  <w:p w14:paraId="1BEBC6BC" w14:textId="77777777" w:rsidR="00C572C7" w:rsidRPr="00D73457" w:rsidRDefault="00990A1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3F33CE99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4189952E" w14:textId="77777777" w:rsidR="00C572C7" w:rsidRPr="00D73457" w:rsidRDefault="00990A1E" w:rsidP="00F0449B">
            <w:pPr>
              <w:pStyle w:val="Tabletext"/>
              <w:jc w:val="center"/>
            </w:pPr>
            <w:r w:rsidRPr="00D73457">
              <w:t xml:space="preserve">&gt; 2,5 и </w:t>
            </w:r>
            <w:r w:rsidRPr="00D73457">
              <w:sym w:font="Symbol" w:char="F0A3"/>
            </w:r>
            <w:r w:rsidRPr="00D73457">
              <w:t xml:space="preserve"> 4,5</w:t>
            </w:r>
          </w:p>
        </w:tc>
      </w:tr>
      <w:tr w:rsidR="0055763C" w:rsidRPr="00D73457" w14:paraId="19D0601D" w14:textId="77777777" w:rsidTr="00F0449B">
        <w:trPr>
          <w:jc w:val="center"/>
        </w:trPr>
        <w:tc>
          <w:tcPr>
            <w:tcW w:w="865" w:type="pct"/>
          </w:tcPr>
          <w:p w14:paraId="06133869" w14:textId="273FC442" w:rsidR="00C572C7" w:rsidRPr="00D73457" w:rsidRDefault="00990A1E" w:rsidP="00AD7C4E">
            <w:pPr>
              <w:pStyle w:val="Tabletext"/>
            </w:pPr>
            <w:r w:rsidRPr="00D73457">
              <w:t>17,8–18,6</w:t>
            </w:r>
            <w:ins w:id="102" w:author="Rudometova, Alisa" w:date="2023-03-10T12:02:00Z">
              <w:r w:rsidRPr="00D73457">
                <w:rPr>
                  <w:lang w:eastAsia="zh-CN"/>
                </w:rPr>
                <w:t>;</w:t>
              </w:r>
            </w:ins>
            <w:ins w:id="103" w:author="Antipina, Nadezda" w:date="2023-11-19T16:39:00Z">
              <w:r w:rsidR="00AD7C4E">
                <w:rPr>
                  <w:lang w:eastAsia="zh-CN"/>
                </w:rPr>
                <w:br/>
              </w:r>
            </w:ins>
            <w:ins w:id="104" w:author="Russian" w:date="2023-04-27T15:59:00Z">
              <w:r w:rsidRPr="00D73457">
                <w:rPr>
                  <w:lang w:eastAsia="zh-CN"/>
                </w:rPr>
                <w:t>17,3−17,7</w:t>
              </w:r>
            </w:ins>
            <w:ins w:id="105" w:author="Rudometova, Alisa" w:date="2023-03-10T12:02:00Z">
              <w:r w:rsidRPr="00D73457">
                <w:rPr>
                  <w:lang w:eastAsia="zh-CN"/>
                </w:rPr>
                <w:br/>
              </w:r>
            </w:ins>
            <w:ins w:id="106" w:author="Maloletkova, Svetlana" w:date="2023-03-27T18:16:00Z">
              <w:r w:rsidRPr="00D73457">
                <w:t xml:space="preserve">в Районе </w:t>
              </w:r>
            </w:ins>
            <w:ins w:id="107" w:author="Rudometova, Alisa" w:date="2023-03-10T12:02:00Z">
              <w:r w:rsidRPr="00D73457">
                <w:t>2</w:t>
              </w:r>
            </w:ins>
          </w:p>
        </w:tc>
        <w:tc>
          <w:tcPr>
            <w:tcW w:w="577" w:type="pct"/>
          </w:tcPr>
          <w:p w14:paraId="2A67BD48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–150</w:t>
            </w:r>
          </w:p>
          <w:p w14:paraId="68D54247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–148</w:t>
            </w:r>
          </w:p>
        </w:tc>
        <w:tc>
          <w:tcPr>
            <w:tcW w:w="907" w:type="pct"/>
          </w:tcPr>
          <w:p w14:paraId="585C96CD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</w:pPr>
            <w:r w:rsidRPr="00D73457">
              <w:t>100</w:t>
            </w:r>
          </w:p>
          <w:p w14:paraId="73121DB9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</w:pPr>
            <w:r w:rsidRPr="00D73457">
              <w:t>100</w:t>
            </w:r>
          </w:p>
        </w:tc>
        <w:tc>
          <w:tcPr>
            <w:tcW w:w="606" w:type="pct"/>
          </w:tcPr>
          <w:p w14:paraId="190B2796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1 000</w:t>
            </w:r>
          </w:p>
          <w:p w14:paraId="5BFA7630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D73457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32950154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  <w:p w14:paraId="1960D0F4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D73457">
              <w:rPr>
                <w:color w:val="000000"/>
                <w:sz w:val="19"/>
                <w:szCs w:val="18"/>
              </w:rPr>
              <w:sym w:font="Symbol" w:char="F0B3"/>
            </w:r>
            <w:r w:rsidRPr="00D73457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323CE786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</w:pPr>
            <w:r w:rsidRPr="00D73457">
              <w:sym w:font="Symbol" w:char="F0A3"/>
            </w:r>
            <w:r w:rsidRPr="00D73457">
              <w:t xml:space="preserve"> 2,5</w:t>
            </w:r>
          </w:p>
          <w:p w14:paraId="658AD313" w14:textId="77777777" w:rsidR="00C572C7" w:rsidRPr="00D73457" w:rsidRDefault="00990A1E" w:rsidP="00F0449B">
            <w:pPr>
              <w:pStyle w:val="Tabletext"/>
              <w:keepNext/>
              <w:keepLines/>
              <w:jc w:val="center"/>
            </w:pPr>
            <w:r w:rsidRPr="00D73457">
              <w:t xml:space="preserve">&gt; 2,5 и </w:t>
            </w:r>
            <w:r w:rsidRPr="00D73457">
              <w:sym w:font="Symbol" w:char="F0A3"/>
            </w:r>
            <w:r w:rsidRPr="00D73457">
              <w:t xml:space="preserve"> 4,5</w:t>
            </w:r>
          </w:p>
        </w:tc>
      </w:tr>
    </w:tbl>
    <w:p w14:paraId="34CF71C3" w14:textId="5F885114" w:rsidR="00EA6F1A" w:rsidRPr="00D73457" w:rsidRDefault="00990A1E">
      <w:pPr>
        <w:pStyle w:val="Reasons"/>
      </w:pPr>
      <w:r w:rsidRPr="00D73457">
        <w:rPr>
          <w:b/>
        </w:rPr>
        <w:t>Основания</w:t>
      </w:r>
      <w:proofErr w:type="gramStart"/>
      <w:r w:rsidRPr="00D73457">
        <w:t>:</w:t>
      </w:r>
      <w:r w:rsidRPr="00D73457">
        <w:tab/>
      </w:r>
      <w:r w:rsidR="00CA4CA2" w:rsidRPr="00D73457">
        <w:t>Для</w:t>
      </w:r>
      <w:proofErr w:type="gramEnd"/>
      <w:r w:rsidR="00CA4CA2" w:rsidRPr="00D73457">
        <w:t xml:space="preserve"> полной защиты геостационарных спутников, имеющих наклонение орбиты, распространить применимость пределов э.п.п.м., приведенных в Таблице </w:t>
      </w:r>
      <w:r w:rsidR="00CA4CA2" w:rsidRPr="00D73457">
        <w:rPr>
          <w:b/>
          <w:bCs/>
        </w:rPr>
        <w:t>22-4B</w:t>
      </w:r>
      <w:r w:rsidR="00CA4CA2" w:rsidRPr="00D73457">
        <w:t xml:space="preserve"> РР, на полосу частот 17,3</w:t>
      </w:r>
      <w:r w:rsidR="00AD7C4E">
        <w:t>−</w:t>
      </w:r>
      <w:r w:rsidR="00CA4CA2" w:rsidRPr="00D73457">
        <w:t>17,7</w:t>
      </w:r>
      <w:r w:rsidR="00AD7C4E">
        <w:t> </w:t>
      </w:r>
      <w:r w:rsidR="00CA4CA2" w:rsidRPr="00D73457">
        <w:t>ГГц.</w:t>
      </w:r>
    </w:p>
    <w:p w14:paraId="154C0D8D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/10</w:t>
      </w:r>
      <w:r w:rsidRPr="00D73457">
        <w:rPr>
          <w:vanish/>
          <w:color w:val="7F7F7F" w:themeColor="text1" w:themeTint="80"/>
          <w:vertAlign w:val="superscript"/>
        </w:rPr>
        <w:t>#1938</w:t>
      </w:r>
    </w:p>
    <w:p w14:paraId="21B0872F" w14:textId="77777777" w:rsidR="00C572C7" w:rsidRPr="00D73457" w:rsidRDefault="00990A1E" w:rsidP="00F0449B">
      <w:pPr>
        <w:pStyle w:val="AppendixNo"/>
      </w:pPr>
      <w:r w:rsidRPr="00D73457">
        <w:rPr>
          <w:lang w:bidi="ru-RU"/>
        </w:rPr>
        <w:t xml:space="preserve">ПРИЛОЖЕНИЕ </w:t>
      </w:r>
      <w:proofErr w:type="gramStart"/>
      <w:r w:rsidRPr="00D73457">
        <w:rPr>
          <w:lang w:bidi="ru-RU"/>
        </w:rPr>
        <w:t>5  (</w:t>
      </w:r>
      <w:proofErr w:type="gramEnd"/>
      <w:r w:rsidRPr="00D73457">
        <w:rPr>
          <w:lang w:bidi="ru-RU"/>
        </w:rPr>
        <w:t>Пересм. ВКР-</w:t>
      </w:r>
      <w:del w:id="108" w:author="Sikacheva, Violetta" w:date="2022-11-28T12:53:00Z">
        <w:r w:rsidRPr="00D73457" w:rsidDel="00D873CD">
          <w:rPr>
            <w:lang w:bidi="ru-RU"/>
          </w:rPr>
          <w:delText>19</w:delText>
        </w:r>
      </w:del>
      <w:ins w:id="109" w:author="Sikacheva, Violetta" w:date="2022-11-28T12:53:00Z">
        <w:r w:rsidRPr="00D73457">
          <w:rPr>
            <w:lang w:bidi="ru-RU"/>
          </w:rPr>
          <w:t>23</w:t>
        </w:r>
      </w:ins>
      <w:r w:rsidRPr="00D73457">
        <w:rPr>
          <w:lang w:bidi="ru-RU"/>
        </w:rPr>
        <w:t>)</w:t>
      </w:r>
    </w:p>
    <w:p w14:paraId="0C3EC8F4" w14:textId="77777777" w:rsidR="00C572C7" w:rsidRPr="00D73457" w:rsidRDefault="00990A1E" w:rsidP="00F0449B">
      <w:pPr>
        <w:pStyle w:val="Appendixtitle"/>
      </w:pPr>
      <w:r w:rsidRPr="00D73457">
        <w:t xml:space="preserve">Определение администраций, с которыми должна проводиться </w:t>
      </w:r>
      <w:r w:rsidRPr="00D73457">
        <w:br/>
        <w:t xml:space="preserve">координация или должно быть достигнуто согласие </w:t>
      </w:r>
      <w:r w:rsidRPr="00D73457">
        <w:br/>
        <w:t>в соответствии с положениями Статьи 9</w:t>
      </w:r>
    </w:p>
    <w:p w14:paraId="5FAFF8ED" w14:textId="77CDCE33" w:rsidR="00EA6F1A" w:rsidRDefault="00EA6F1A" w:rsidP="00F66FBB">
      <w:pPr>
        <w:pStyle w:val="Reasons"/>
      </w:pPr>
    </w:p>
    <w:p w14:paraId="2D6C5F62" w14:textId="77777777" w:rsidR="003238AE" w:rsidRPr="00D73457" w:rsidRDefault="003238AE" w:rsidP="003238AE"/>
    <w:p w14:paraId="7CED9674" w14:textId="77777777" w:rsidR="00EA6F1A" w:rsidRPr="00D73457" w:rsidRDefault="00EA6F1A" w:rsidP="003238AE">
      <w:pPr>
        <w:sectPr w:rsidR="00EA6F1A" w:rsidRPr="00D73457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14:paraId="41B1D1BB" w14:textId="77777777" w:rsidR="00EA6F1A" w:rsidRPr="00D73457" w:rsidRDefault="00990A1E">
      <w:pPr>
        <w:pStyle w:val="Proposal"/>
      </w:pPr>
      <w:r w:rsidRPr="00D73457">
        <w:lastRenderedPageBreak/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/11</w:t>
      </w:r>
      <w:r w:rsidRPr="00D73457">
        <w:rPr>
          <w:vanish/>
          <w:color w:val="7F7F7F" w:themeColor="text1" w:themeTint="80"/>
          <w:vertAlign w:val="superscript"/>
        </w:rPr>
        <w:t>#1939</w:t>
      </w:r>
    </w:p>
    <w:p w14:paraId="5DC7DADC" w14:textId="77777777" w:rsidR="00C572C7" w:rsidRPr="00D73457" w:rsidRDefault="00990A1E" w:rsidP="00F0449B">
      <w:pPr>
        <w:pStyle w:val="TableNo"/>
        <w:keepNext w:val="0"/>
        <w:spacing w:before="0"/>
      </w:pPr>
      <w:proofErr w:type="gramStart"/>
      <w:r w:rsidRPr="00D73457">
        <w:rPr>
          <w:lang w:bidi="ru-RU"/>
        </w:rPr>
        <w:t>ТАБЛИЦА  5</w:t>
      </w:r>
      <w:proofErr w:type="gramEnd"/>
      <w:r w:rsidRPr="00D73457">
        <w:rPr>
          <w:lang w:bidi="ru-RU"/>
        </w:rPr>
        <w:t>-1</w:t>
      </w:r>
      <w:r w:rsidRPr="00D73457">
        <w:rPr>
          <w:sz w:val="16"/>
          <w:szCs w:val="16"/>
          <w:lang w:bidi="ru-RU"/>
        </w:rPr>
        <w:t>     (</w:t>
      </w:r>
      <w:r w:rsidRPr="00D73457">
        <w:rPr>
          <w:caps w:val="0"/>
          <w:sz w:val="16"/>
          <w:szCs w:val="16"/>
        </w:rPr>
        <w:t>Пересм. ВКР</w:t>
      </w:r>
      <w:r w:rsidRPr="00D73457">
        <w:rPr>
          <w:sz w:val="16"/>
          <w:szCs w:val="16"/>
        </w:rPr>
        <w:t>-</w:t>
      </w:r>
      <w:del w:id="110" w:author="Pokladeva, Elena" w:date="2022-10-19T11:26:00Z">
        <w:r w:rsidRPr="00D73457" w:rsidDel="00563DEE">
          <w:rPr>
            <w:sz w:val="16"/>
            <w:szCs w:val="16"/>
          </w:rPr>
          <w:delText>19</w:delText>
        </w:r>
      </w:del>
      <w:ins w:id="111" w:author="Pokladeva, Elena" w:date="2022-10-19T11:26:00Z">
        <w:r w:rsidRPr="00D73457">
          <w:rPr>
            <w:sz w:val="16"/>
            <w:szCs w:val="16"/>
          </w:rPr>
          <w:t>23</w:t>
        </w:r>
      </w:ins>
      <w:r w:rsidRPr="00D73457">
        <w:rPr>
          <w:sz w:val="16"/>
          <w:szCs w:val="16"/>
        </w:rPr>
        <w:t>)</w:t>
      </w:r>
    </w:p>
    <w:p w14:paraId="5724014A" w14:textId="77777777" w:rsidR="00C572C7" w:rsidRPr="00D73457" w:rsidRDefault="00990A1E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D73457">
        <w:rPr>
          <w:lang w:bidi="ru-RU"/>
        </w:rPr>
        <w:t>Технические условия для координации</w:t>
      </w:r>
      <w:r w:rsidRPr="00D73457">
        <w:rPr>
          <w:lang w:bidi="ru-RU"/>
        </w:rPr>
        <w:br/>
      </w:r>
      <w:r w:rsidRPr="00D73457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D73457">
        <w:rPr>
          <w:rFonts w:asciiTheme="majorBidi" w:hAnsiTheme="majorBidi" w:cstheme="majorBidi"/>
          <w:lang w:bidi="ru-RU"/>
        </w:rPr>
        <w:t>9</w:t>
      </w:r>
      <w:r w:rsidRPr="00D73457">
        <w:rPr>
          <w:rFonts w:asciiTheme="majorBidi" w:hAnsiTheme="majorBidi" w:cstheme="majorBidi"/>
          <w:b w:val="0"/>
          <w:lang w:bidi="ru-RU"/>
        </w:rPr>
        <w:t>)</w:t>
      </w:r>
    </w:p>
    <w:p w14:paraId="1B5245C8" w14:textId="77777777" w:rsidR="00C572C7" w:rsidRPr="00D73457" w:rsidRDefault="00990A1E" w:rsidP="00807054">
      <w:pPr>
        <w:spacing w:before="0"/>
      </w:pPr>
      <w:r w:rsidRPr="00D73457">
        <w:t>...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D73457" w14:paraId="6D47AB36" w14:textId="77777777" w:rsidTr="00F0449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E4BD196" w14:textId="77777777" w:rsidR="00C572C7" w:rsidRPr="00D73457" w:rsidRDefault="00990A1E" w:rsidP="00F0449B">
            <w:pPr>
              <w:pStyle w:val="Tablehead"/>
              <w:keepNext w:val="0"/>
              <w:rPr>
                <w:lang w:val="ru-RU"/>
              </w:rPr>
            </w:pPr>
            <w:r w:rsidRPr="00D73457">
              <w:rPr>
                <w:lang w:val="ru-RU" w:bidi="ru-RU"/>
              </w:rPr>
              <w:t xml:space="preserve">Ссылка </w:t>
            </w:r>
            <w:r w:rsidRPr="00D73457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DB44FB7" w14:textId="77777777" w:rsidR="00C572C7" w:rsidRPr="00D73457" w:rsidRDefault="00990A1E" w:rsidP="00F0449B">
            <w:pPr>
              <w:pStyle w:val="Tablehead"/>
              <w:keepNext w:val="0"/>
              <w:rPr>
                <w:lang w:val="ru-RU"/>
              </w:rPr>
            </w:pPr>
            <w:r w:rsidRPr="00D73457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96312B9" w14:textId="77777777" w:rsidR="00C572C7" w:rsidRPr="00D73457" w:rsidRDefault="00990A1E" w:rsidP="00F0449B">
            <w:pPr>
              <w:pStyle w:val="Tablehead"/>
              <w:keepNext w:val="0"/>
              <w:rPr>
                <w:lang w:val="ru-RU"/>
              </w:rPr>
            </w:pPr>
            <w:r w:rsidRPr="00D73457">
              <w:rPr>
                <w:lang w:val="ru-RU" w:bidi="ru-RU"/>
              </w:rPr>
              <w:t xml:space="preserve">Полосы частот </w:t>
            </w:r>
            <w:r w:rsidRPr="00D73457">
              <w:rPr>
                <w:lang w:val="ru-RU" w:bidi="ru-RU"/>
              </w:rPr>
              <w:br/>
              <w:t xml:space="preserve">(и Район) службы, </w:t>
            </w:r>
            <w:r w:rsidRPr="00D73457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8D204C5" w14:textId="77777777" w:rsidR="00C572C7" w:rsidRPr="00D73457" w:rsidRDefault="00990A1E" w:rsidP="00F0449B">
            <w:pPr>
              <w:pStyle w:val="Tablehead"/>
              <w:keepNext w:val="0"/>
              <w:rPr>
                <w:lang w:val="ru-RU"/>
              </w:rPr>
            </w:pPr>
            <w:r w:rsidRPr="00D73457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C0DD0EE" w14:textId="77777777" w:rsidR="00C572C7" w:rsidRPr="00D73457" w:rsidRDefault="00990A1E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D73457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91532B8" w14:textId="77777777" w:rsidR="00C572C7" w:rsidRPr="00D73457" w:rsidRDefault="00990A1E" w:rsidP="00F0449B">
            <w:pPr>
              <w:pStyle w:val="Tablehead"/>
              <w:keepNext w:val="0"/>
              <w:rPr>
                <w:lang w:val="ru-RU"/>
              </w:rPr>
            </w:pPr>
            <w:r w:rsidRPr="00D73457">
              <w:rPr>
                <w:lang w:val="ru-RU" w:bidi="ru-RU"/>
              </w:rPr>
              <w:t>Примечания</w:t>
            </w:r>
          </w:p>
        </w:tc>
      </w:tr>
      <w:tr w:rsidR="0055763C" w:rsidRPr="00D73457" w14:paraId="7EDF6811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18025CF" w14:textId="77777777" w:rsidR="00C572C7" w:rsidRPr="00D73457" w:rsidRDefault="00990A1E" w:rsidP="00F0449B">
            <w:pPr>
              <w:pStyle w:val="Tabletext"/>
              <w:rPr>
                <w:szCs w:val="18"/>
              </w:rPr>
            </w:pPr>
            <w:r w:rsidRPr="00D73457">
              <w:rPr>
                <w:lang w:bidi="ru-RU"/>
              </w:rPr>
              <w:t xml:space="preserve">п. </w:t>
            </w:r>
            <w:r w:rsidRPr="00D73457">
              <w:rPr>
                <w:b/>
                <w:bCs/>
                <w:lang w:bidi="ru-RU"/>
              </w:rPr>
              <w:t>9.7</w:t>
            </w:r>
            <w:r w:rsidRPr="00D73457">
              <w:rPr>
                <w:lang w:bidi="ru-RU"/>
              </w:rPr>
              <w:br/>
              <w:t>ГСО/ГСО</w:t>
            </w:r>
            <w:r w:rsidRPr="00D73457">
              <w:rPr>
                <w:lang w:bidi="ru-RU"/>
              </w:rPr>
              <w:br/>
              <w:t>(</w:t>
            </w:r>
            <w:proofErr w:type="spellStart"/>
            <w:r w:rsidRPr="00D73457">
              <w:rPr>
                <w:i/>
                <w:lang w:bidi="ru-RU"/>
              </w:rPr>
              <w:t>продолж</w:t>
            </w:r>
            <w:proofErr w:type="spellEnd"/>
            <w:r w:rsidRPr="00D73457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C376551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436BCA6" w14:textId="77777777" w:rsidR="00C572C7" w:rsidRPr="00D73457" w:rsidRDefault="00990A1E" w:rsidP="00F0449B">
            <w:pPr>
              <w:pStyle w:val="Tabletext"/>
              <w:ind w:left="284" w:hanging="284"/>
            </w:pPr>
            <w:proofErr w:type="spellStart"/>
            <w:r w:rsidRPr="00D73457">
              <w:rPr>
                <w:lang w:bidi="ru-RU"/>
              </w:rPr>
              <w:t>2</w:t>
            </w:r>
            <w:r w:rsidRPr="00D73457">
              <w:rPr>
                <w:i/>
                <w:lang w:bidi="ru-RU"/>
              </w:rPr>
              <w:t>bis</w:t>
            </w:r>
            <w:proofErr w:type="spellEnd"/>
            <w:r w:rsidRPr="00D73457">
              <w:rPr>
                <w:lang w:bidi="ru-RU"/>
              </w:rPr>
              <w:t xml:space="preserve">) 13,4−13,65 ГГц </w:t>
            </w:r>
            <w:r w:rsidRPr="00D73457">
              <w:rPr>
                <w:lang w:bidi="ru-RU"/>
              </w:rPr>
              <w:br/>
            </w:r>
            <w:proofErr w:type="gramStart"/>
            <w:r w:rsidRPr="00D73457">
              <w:rPr>
                <w:lang w:bidi="ru-RU"/>
              </w:rPr>
              <w:t>   (</w:t>
            </w:r>
            <w:proofErr w:type="gramEnd"/>
            <w:r w:rsidRPr="00D73457">
              <w:rPr>
                <w:lang w:bidi="ru-RU"/>
              </w:rPr>
              <w:t>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2F01F8B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lang w:bidi="ru-RU"/>
              </w:rPr>
              <w:t>i)</w:t>
            </w:r>
            <w:r w:rsidRPr="00D73457">
              <w:rPr>
                <w:lang w:bidi="ru-RU"/>
              </w:rPr>
              <w:tab/>
              <w:t>имеется перекрытие полос частот; и</w:t>
            </w:r>
          </w:p>
          <w:p w14:paraId="60F6FF45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szCs w:val="18"/>
                <w:lang w:bidi="ru-RU"/>
              </w:rPr>
              <w:t>ii)</w:t>
            </w:r>
            <w:r w:rsidRPr="00D73457">
              <w:rPr>
                <w:sz w:val="20"/>
                <w:lang w:bidi="ru-RU"/>
              </w:rPr>
              <w:tab/>
            </w:r>
            <w:r w:rsidRPr="00D73457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D73457">
              <w:rPr>
                <w:b/>
                <w:lang w:bidi="ru-RU"/>
              </w:rPr>
              <w:t>1.23</w:t>
            </w:r>
            <w:r w:rsidRPr="00D73457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EABE9DB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4377710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D73457" w14:paraId="014DB1E7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BA84A69" w14:textId="77777777" w:rsidR="00C572C7" w:rsidRPr="00D73457" w:rsidRDefault="00C572C7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23B9042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21A2652" w14:textId="77777777" w:rsidR="00C572C7" w:rsidRPr="00D73457" w:rsidRDefault="00990A1E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D73457">
              <w:rPr>
                <w:lang w:bidi="ru-RU"/>
              </w:rPr>
              <w:t>3)</w:t>
            </w:r>
            <w:r w:rsidRPr="00D73457">
              <w:rPr>
                <w:lang w:bidi="ru-RU"/>
              </w:rPr>
              <w:tab/>
            </w:r>
            <w:r w:rsidRPr="00D73457">
              <w:t xml:space="preserve">17,7–19,7 ГГц </w:t>
            </w:r>
            <w:r w:rsidRPr="00D73457">
              <w:br/>
              <w:t>(Район</w:t>
            </w:r>
            <w:del w:id="112" w:author="Pokladeva, Elena" w:date="2022-10-19T11:30:00Z">
              <w:r w:rsidRPr="00D73457" w:rsidDel="003F7C69">
                <w:delText>ы 2 и</w:delText>
              </w:r>
            </w:del>
            <w:r w:rsidRPr="00D73457">
              <w:t xml:space="preserve"> 3), </w:t>
            </w:r>
            <w:r w:rsidRPr="00D73457">
              <w:br/>
              <w:t xml:space="preserve">17,3–19,7 ГГц </w:t>
            </w:r>
            <w:r w:rsidRPr="00D73457">
              <w:br/>
              <w:t>(Район</w:t>
            </w:r>
            <w:ins w:id="113" w:author="Pokladeva, Elena" w:date="2022-10-19T11:30:00Z">
              <w:r w:rsidRPr="00D73457">
                <w:t>ы</w:t>
              </w:r>
            </w:ins>
            <w:r w:rsidRPr="00D73457">
              <w:t xml:space="preserve"> 1</w:t>
            </w:r>
            <w:ins w:id="114" w:author="Pokladeva, Elena" w:date="2022-10-19T11:30:00Z">
              <w:r w:rsidRPr="00D73457">
                <w:t xml:space="preserve"> и 2</w:t>
              </w:r>
            </w:ins>
            <w:r w:rsidRPr="00D73457">
              <w:t>) и</w:t>
            </w:r>
            <w:r w:rsidRPr="00D73457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03CD24E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lang w:bidi="ru-RU"/>
              </w:rPr>
              <w:t>i)</w:t>
            </w:r>
            <w:r w:rsidRPr="00D73457">
              <w:rPr>
                <w:lang w:bidi="ru-RU"/>
              </w:rPr>
              <w:tab/>
              <w:t>имеется перекрытие полос частот; и</w:t>
            </w:r>
          </w:p>
          <w:p w14:paraId="185CF539" w14:textId="77777777" w:rsidR="00C572C7" w:rsidRPr="00D73457" w:rsidRDefault="00990A1E" w:rsidP="00F0449B">
            <w:pPr>
              <w:pStyle w:val="Tabletext"/>
              <w:ind w:left="284" w:hanging="284"/>
              <w:rPr>
                <w:szCs w:val="18"/>
              </w:rPr>
            </w:pPr>
            <w:r w:rsidRPr="00D73457">
              <w:rPr>
                <w:lang w:bidi="ru-RU"/>
              </w:rPr>
              <w:t>ii)</w:t>
            </w:r>
            <w:r w:rsidRPr="00D73457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D73457">
              <w:rPr>
                <w:lang w:bidi="ru-RU"/>
              </w:rPr>
              <w:br/>
              <w:t xml:space="preserve">(см. п. </w:t>
            </w:r>
            <w:r w:rsidRPr="00D73457">
              <w:rPr>
                <w:b/>
                <w:lang w:bidi="ru-RU"/>
              </w:rPr>
              <w:t>1.23</w:t>
            </w:r>
            <w:r w:rsidRPr="00D73457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1383AFD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53BC6FE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D73457" w14:paraId="76FCE397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CAEA42A" w14:textId="77777777" w:rsidR="00C572C7" w:rsidRPr="00D73457" w:rsidRDefault="00C572C7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2DCB067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7686043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lang w:bidi="ru-RU"/>
              </w:rPr>
              <w:t>3</w:t>
            </w:r>
            <w:r w:rsidRPr="00D73457">
              <w:rPr>
                <w:i/>
                <w:lang w:bidi="ru-RU"/>
              </w:rPr>
              <w:t>bis</w:t>
            </w:r>
            <w:r w:rsidRPr="00D73457">
              <w:rPr>
                <w:lang w:bidi="ru-RU"/>
              </w:rPr>
              <w:t>) </w:t>
            </w:r>
            <w:proofErr w:type="gramStart"/>
            <w:r w:rsidRPr="00D73457">
              <w:rPr>
                <w:lang w:bidi="ru-RU"/>
              </w:rPr>
              <w:t>19,7−20,2</w:t>
            </w:r>
            <w:proofErr w:type="gramEnd"/>
            <w:r w:rsidRPr="00D73457">
              <w:rPr>
                <w:lang w:bidi="ru-RU"/>
              </w:rPr>
              <w:t> ГГц и</w:t>
            </w:r>
            <w:r w:rsidRPr="00D73457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A419760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lang w:bidi="ru-RU"/>
              </w:rPr>
              <w:t>i)</w:t>
            </w:r>
            <w:r w:rsidRPr="00D73457">
              <w:rPr>
                <w:lang w:bidi="ru-RU"/>
              </w:rPr>
              <w:tab/>
              <w:t>имеется перекрытие полос частот; и</w:t>
            </w:r>
          </w:p>
          <w:p w14:paraId="6158F7B8" w14:textId="77777777" w:rsidR="00C572C7" w:rsidRPr="00D73457" w:rsidRDefault="00990A1E" w:rsidP="00F0449B">
            <w:pPr>
              <w:pStyle w:val="Tabletext"/>
              <w:ind w:left="284" w:hanging="284"/>
            </w:pPr>
            <w:r w:rsidRPr="00D73457">
              <w:rPr>
                <w:lang w:bidi="ru-RU"/>
              </w:rPr>
              <w:t>ii)</w:t>
            </w:r>
            <w:r w:rsidRPr="00D73457">
              <w:rPr>
                <w:lang w:bidi="ru-RU"/>
              </w:rPr>
              <w:tab/>
              <w:t>любая сеть ФСС</w:t>
            </w:r>
            <w:r w:rsidRPr="00D73457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D73457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D73457">
              <w:rPr>
                <w:b/>
                <w:lang w:bidi="ru-RU"/>
              </w:rPr>
              <w:t>1.23</w:t>
            </w:r>
            <w:r w:rsidRPr="00D73457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  <w:r w:rsidRPr="00D73457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D243060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060A73E" w14:textId="77777777" w:rsidR="00C572C7" w:rsidRPr="00D73457" w:rsidRDefault="00C572C7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5EB4118A" w14:textId="77777777" w:rsidR="00C572C7" w:rsidRPr="00D73457" w:rsidRDefault="00990A1E" w:rsidP="00807054">
      <w:pPr>
        <w:spacing w:before="0"/>
      </w:pPr>
      <w:r w:rsidRPr="00D73457">
        <w:t>...</w:t>
      </w:r>
    </w:p>
    <w:p w14:paraId="3D11B45F" w14:textId="77777777" w:rsidR="00EA6F1A" w:rsidRPr="00D73457" w:rsidRDefault="00EA6F1A">
      <w:pPr>
        <w:sectPr w:rsidR="00EA6F1A" w:rsidRPr="00D73457">
          <w:headerReference w:type="default" r:id="rId18"/>
          <w:footerReference w:type="even" r:id="rId19"/>
          <w:footerReference w:type="default" r:id="rId20"/>
          <w:footerReference w:type="first" r:id="rId21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6B418729" w14:textId="77777777" w:rsidR="00EA6F1A" w:rsidRPr="00D73457" w:rsidRDefault="00990A1E">
      <w:pPr>
        <w:pStyle w:val="Reasons"/>
      </w:pPr>
      <w:r w:rsidRPr="00D73457">
        <w:rPr>
          <w:b/>
        </w:rPr>
        <w:lastRenderedPageBreak/>
        <w:t>Основания</w:t>
      </w:r>
      <w:proofErr w:type="gramStart"/>
      <w:r w:rsidRPr="00D73457">
        <w:t>:</w:t>
      </w:r>
      <w:r w:rsidRPr="00D73457">
        <w:tab/>
      </w:r>
      <w:r w:rsidR="00CA4CA2" w:rsidRPr="00D73457">
        <w:rPr>
          <w:lang w:bidi="ru-RU"/>
        </w:rPr>
        <w:t>Охватывает</w:t>
      </w:r>
      <w:proofErr w:type="gramEnd"/>
      <w:r w:rsidR="00CA4CA2" w:rsidRPr="00D73457">
        <w:rPr>
          <w:lang w:bidi="ru-RU"/>
        </w:rPr>
        <w:t xml:space="preserve"> вопрос координации двух сетей ГСО ФСС (за исключением земных станций, работающих в противоположных направлениях </w:t>
      </w:r>
      <w:r w:rsidR="00CA4CA2" w:rsidRPr="00D73457">
        <w:t>передачи</w:t>
      </w:r>
      <w:r w:rsidR="00CA4CA2" w:rsidRPr="00D73457">
        <w:rPr>
          <w:lang w:bidi="ru-RU"/>
        </w:rPr>
        <w:t>) в соответствии с п.</w:t>
      </w:r>
      <w:r w:rsidR="00CA4CA2" w:rsidRPr="00D73457">
        <w:rPr>
          <w:b/>
          <w:lang w:bidi="ru-RU"/>
        </w:rPr>
        <w:t xml:space="preserve"> 9.7</w:t>
      </w:r>
      <w:r w:rsidR="00CA4CA2" w:rsidRPr="00D73457">
        <w:rPr>
          <w:lang w:bidi="ru-RU"/>
        </w:rPr>
        <w:t xml:space="preserve"> РР.</w:t>
      </w:r>
    </w:p>
    <w:p w14:paraId="4BEB2A41" w14:textId="77777777" w:rsidR="00C572C7" w:rsidRPr="00D73457" w:rsidRDefault="00990A1E" w:rsidP="00CA4CA2">
      <w:pPr>
        <w:pStyle w:val="AppendixNo"/>
      </w:pPr>
      <w:bookmarkStart w:id="115" w:name="_Toc42495225"/>
      <w:r w:rsidRPr="00D73457">
        <w:t xml:space="preserve">ПРИЛОЖЕНИЕ </w:t>
      </w:r>
      <w:r w:rsidRPr="00D73457">
        <w:rPr>
          <w:rStyle w:val="href"/>
        </w:rPr>
        <w:t>30</w:t>
      </w:r>
      <w:proofErr w:type="gramStart"/>
      <w:r w:rsidRPr="00D73457">
        <w:rPr>
          <w:rStyle w:val="href"/>
        </w:rPr>
        <w:t>A</w:t>
      </w:r>
      <w:r w:rsidRPr="00D73457">
        <w:t xml:space="preserve">  (</w:t>
      </w:r>
      <w:proofErr w:type="gramEnd"/>
      <w:r w:rsidRPr="00D73457">
        <w:rPr>
          <w:caps w:val="0"/>
        </w:rPr>
        <w:t>ПЕРЕСМ</w:t>
      </w:r>
      <w:r w:rsidRPr="00D73457">
        <w:t>. ВКР-19)</w:t>
      </w:r>
      <w:r w:rsidRPr="00D73457">
        <w:rPr>
          <w:rStyle w:val="FootnoteReference"/>
        </w:rPr>
        <w:footnoteReference w:customMarkFollows="1" w:id="1"/>
        <w:t>*</w:t>
      </w:r>
      <w:bookmarkEnd w:id="115"/>
    </w:p>
    <w:p w14:paraId="17C0CAEB" w14:textId="77777777" w:rsidR="00C572C7" w:rsidRPr="00D73457" w:rsidRDefault="00990A1E" w:rsidP="00BD71B8">
      <w:pPr>
        <w:pStyle w:val="Appendixtitle"/>
        <w:rPr>
          <w:rFonts w:ascii="Times New Roman" w:hAnsi="Times New Roman"/>
        </w:rPr>
      </w:pPr>
      <w:bookmarkStart w:id="116" w:name="_Toc459987204"/>
      <w:bookmarkStart w:id="117" w:name="_Toc459987891"/>
      <w:bookmarkStart w:id="118" w:name="_Toc42495226"/>
      <w:r w:rsidRPr="00D73457">
        <w:t>Положения и связанные с ними Планы и Список</w:t>
      </w:r>
      <w:r w:rsidRPr="00D7345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D73457">
        <w:rPr>
          <w:bCs/>
          <w:szCs w:val="26"/>
        </w:rPr>
        <w:t xml:space="preserve"> </w:t>
      </w:r>
      <w:r w:rsidRPr="00D73457">
        <w:t xml:space="preserve">для фидерных линий </w:t>
      </w:r>
      <w:r w:rsidRPr="00D73457">
        <w:br/>
        <w:t xml:space="preserve">радиовещательной спутниковой службы (11,7–12,5 ГГц в Районе 1, </w:t>
      </w:r>
      <w:r w:rsidRPr="00D73457">
        <w:br/>
        <w:t xml:space="preserve">12,2–12,7 ГГц в Районе 2 и 11,7–12,2 ГГц в Районе 3) </w:t>
      </w:r>
      <w:r w:rsidRPr="00D73457">
        <w:br/>
        <w:t>в полосах частот 14,5–14,8 ГГц</w:t>
      </w:r>
      <w:r w:rsidRPr="00D7345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D73457">
        <w:t xml:space="preserve"> и 17,3–18,1 ГГц в Районах 1 и 3</w:t>
      </w:r>
      <w:r w:rsidRPr="00D73457">
        <w:br/>
        <w:t>и 17,3–17,8 ГГц в Районе 2</w:t>
      </w:r>
      <w:r w:rsidRPr="00D73457">
        <w:rPr>
          <w:sz w:val="16"/>
          <w:szCs w:val="16"/>
        </w:rPr>
        <w:t>     </w:t>
      </w:r>
      <w:r w:rsidRPr="00D73457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D73457">
        <w:rPr>
          <w:rFonts w:ascii="Times New Roman" w:hAnsi="Times New Roman"/>
          <w:b w:val="0"/>
          <w:bCs/>
          <w:sz w:val="16"/>
        </w:rPr>
        <w:t>-03)</w:t>
      </w:r>
      <w:bookmarkEnd w:id="116"/>
      <w:bookmarkEnd w:id="117"/>
      <w:bookmarkEnd w:id="118"/>
    </w:p>
    <w:p w14:paraId="5A3561E7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/12</w:t>
      </w:r>
      <w:r w:rsidRPr="00D73457">
        <w:rPr>
          <w:vanish/>
          <w:color w:val="7F7F7F" w:themeColor="text1" w:themeTint="80"/>
          <w:vertAlign w:val="superscript"/>
        </w:rPr>
        <w:t>#1934</w:t>
      </w:r>
    </w:p>
    <w:p w14:paraId="4CF9AE2A" w14:textId="77777777" w:rsidR="00C572C7" w:rsidRPr="00D73457" w:rsidRDefault="00990A1E" w:rsidP="00316BE2">
      <w:pPr>
        <w:pStyle w:val="AppArtNo"/>
        <w:keepLines w:val="0"/>
        <w:rPr>
          <w:sz w:val="16"/>
          <w:szCs w:val="16"/>
        </w:rPr>
      </w:pPr>
      <w:proofErr w:type="gramStart"/>
      <w:r w:rsidRPr="00D73457">
        <w:t>СТАТЬЯ  7</w:t>
      </w:r>
      <w:proofErr w:type="gramEnd"/>
      <w:r w:rsidRPr="00D73457">
        <w:rPr>
          <w:sz w:val="16"/>
          <w:szCs w:val="16"/>
        </w:rPr>
        <w:t>     (Пересм. ВКР-</w:t>
      </w:r>
      <w:del w:id="119" w:author="Pokladeva, Elena" w:date="2022-10-19T11:08:00Z">
        <w:r w:rsidRPr="00D73457" w:rsidDel="00C110CB">
          <w:rPr>
            <w:sz w:val="16"/>
            <w:szCs w:val="16"/>
          </w:rPr>
          <w:delText>19</w:delText>
        </w:r>
      </w:del>
      <w:ins w:id="120" w:author="Pokladeva, Elena" w:date="2022-10-19T11:08:00Z">
        <w:r w:rsidRPr="00D73457">
          <w:rPr>
            <w:sz w:val="16"/>
            <w:szCs w:val="16"/>
          </w:rPr>
          <w:t>23</w:t>
        </w:r>
      </w:ins>
      <w:r w:rsidRPr="00D73457">
        <w:rPr>
          <w:sz w:val="16"/>
          <w:szCs w:val="16"/>
        </w:rPr>
        <w:t>)</w:t>
      </w:r>
    </w:p>
    <w:p w14:paraId="219B5388" w14:textId="57B9BF3C" w:rsidR="00C572C7" w:rsidRPr="00D73457" w:rsidRDefault="00990A1E" w:rsidP="00F0449B">
      <w:pPr>
        <w:pStyle w:val="AppArttitle"/>
        <w:keepNext w:val="0"/>
        <w:keepLines w:val="0"/>
        <w:rPr>
          <w:b w:val="0"/>
          <w:bCs/>
          <w:sz w:val="16"/>
          <w:szCs w:val="16"/>
        </w:rPr>
      </w:pPr>
      <w:r w:rsidRPr="00D73457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ins w:id="121" w:author="Sikacheva, Violetta" w:date="2022-11-28T12:49:00Z">
        <w:r w:rsidR="00AD7C4E" w:rsidRPr="00D73457">
          <w:t>ах</w:t>
        </w:r>
      </w:ins>
      <w:del w:id="122" w:author="Sikacheva, Violetta" w:date="2022-11-28T12:49:00Z">
        <w:r w:rsidRPr="00D73457" w:rsidDel="00300AFC">
          <w:delText>е</w:delText>
        </w:r>
      </w:del>
      <w:r w:rsidRPr="00D73457">
        <w:t xml:space="preserve"> 1</w:t>
      </w:r>
      <w:ins w:id="123" w:author="Pokladeva, Elena" w:date="2022-10-19T10:54:00Z">
        <w:r w:rsidRPr="00D73457">
          <w:t xml:space="preserve"> и 2</w:t>
        </w:r>
      </w:ins>
      <w:r w:rsidRPr="00D73457">
        <w:t xml:space="preserve"> в полосе частот 17,3–18,1 ГГц и в Район</w:t>
      </w:r>
      <w:ins w:id="124" w:author="Sikacheva, Violetta" w:date="2022-11-28T12:49:00Z">
        <w:r w:rsidR="00AD7C4E" w:rsidRPr="00D73457">
          <w:t>е</w:t>
        </w:r>
      </w:ins>
      <w:del w:id="125" w:author="Sikacheva, Violetta" w:date="2022-11-28T12:49:00Z">
        <w:r w:rsidRPr="00D73457" w:rsidDel="00300AFC">
          <w:delText xml:space="preserve">ах </w:delText>
        </w:r>
      </w:del>
      <w:del w:id="126" w:author="Pokladeva, Elena" w:date="2022-10-19T10:55:00Z">
        <w:r w:rsidRPr="00D73457" w:rsidDel="004E6FB7">
          <w:delText>2 и</w:delText>
        </w:r>
      </w:del>
      <w:r w:rsidRPr="00D73457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D73457">
        <w:rPr>
          <w:szCs w:val="26"/>
        </w:rPr>
        <w:t xml:space="preserve">, станциям фиксированной спутниковой службы (Земля-космос) в </w:t>
      </w:r>
      <w:r w:rsidRPr="00D73457">
        <w:t xml:space="preserve">странах, перечисленных в Резолюции </w:t>
      </w:r>
      <w:r w:rsidRPr="00D73457">
        <w:rPr>
          <w:rFonts w:eastAsia="SimSun" w:cs="Traditional Arabic"/>
          <w:szCs w:val="26"/>
        </w:rPr>
        <w:t>163</w:t>
      </w:r>
      <w:r w:rsidRPr="00D73457">
        <w:t xml:space="preserve"> (ВКР</w:t>
      </w:r>
      <w:r w:rsidRPr="00D73457">
        <w:noBreakHyphen/>
        <w:t>15),</w:t>
      </w:r>
      <w:r w:rsidRPr="00D73457">
        <w:rPr>
          <w:szCs w:val="26"/>
        </w:rPr>
        <w:t xml:space="preserve"> в полосе частот 14,5−14,75 ГГц и в </w:t>
      </w:r>
      <w:r w:rsidRPr="00D73457">
        <w:t>странах, перечисленных в Резолюции 164 (ВКР</w:t>
      </w:r>
      <w:r w:rsidRPr="00D73457">
        <w:noBreakHyphen/>
        <w:t>15),</w:t>
      </w:r>
      <w:r w:rsidRPr="00D73457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D73457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D73457">
        <w:rPr>
          <w:szCs w:val="26"/>
        </w:rPr>
        <w:t xml:space="preserve">14,5−14,8 ГГц и </w:t>
      </w:r>
      <w:r w:rsidRPr="00D73457">
        <w:t>17,3−18,1 ГГц в Районах 1 и 3 или в полосе частот 17,3–17,8 ГГц в Районе 2</w:t>
      </w:r>
      <w:r w:rsidRPr="00D73457">
        <w:rPr>
          <w:rStyle w:val="FootnoteReference"/>
          <w:b w:val="0"/>
        </w:rPr>
        <w:t>28</w:t>
      </w:r>
      <w:r w:rsidRPr="00D73457">
        <w:rPr>
          <w:b w:val="0"/>
          <w:bCs/>
          <w:sz w:val="16"/>
          <w:szCs w:val="16"/>
        </w:rPr>
        <w:t>     (ПЕРЕСМ. ВКР-</w:t>
      </w:r>
      <w:del w:id="127" w:author="Pokladeva, Elena" w:date="2022-10-19T11:08:00Z">
        <w:r w:rsidRPr="00D73457" w:rsidDel="00C110CB">
          <w:rPr>
            <w:b w:val="0"/>
            <w:bCs/>
            <w:sz w:val="16"/>
            <w:szCs w:val="16"/>
          </w:rPr>
          <w:delText>19</w:delText>
        </w:r>
      </w:del>
      <w:ins w:id="128" w:author="Pokladeva, Elena" w:date="2022-10-19T11:08:00Z">
        <w:r w:rsidRPr="00D73457">
          <w:rPr>
            <w:b w:val="0"/>
            <w:bCs/>
            <w:sz w:val="16"/>
            <w:szCs w:val="16"/>
          </w:rPr>
          <w:t>23</w:t>
        </w:r>
      </w:ins>
      <w:r w:rsidRPr="00D73457">
        <w:rPr>
          <w:b w:val="0"/>
          <w:bCs/>
          <w:sz w:val="16"/>
          <w:szCs w:val="16"/>
        </w:rPr>
        <w:t>)</w:t>
      </w:r>
    </w:p>
    <w:p w14:paraId="5EE04CD0" w14:textId="77777777" w:rsidR="00EA6F1A" w:rsidRPr="00D73457" w:rsidRDefault="00EA6F1A">
      <w:pPr>
        <w:pStyle w:val="Reasons"/>
      </w:pPr>
    </w:p>
    <w:p w14:paraId="5DEFC18B" w14:textId="77777777" w:rsidR="00C572C7" w:rsidRPr="00D73457" w:rsidRDefault="00990A1E" w:rsidP="00BD71B8">
      <w:pPr>
        <w:pStyle w:val="Section1"/>
        <w:keepNext/>
        <w:keepLines/>
      </w:pPr>
      <w:r w:rsidRPr="00D73457">
        <w:lastRenderedPageBreak/>
        <w:t xml:space="preserve">Раздел </w:t>
      </w:r>
      <w:proofErr w:type="gramStart"/>
      <w:r w:rsidRPr="00D73457">
        <w:t>I  –</w:t>
      </w:r>
      <w:proofErr w:type="gramEnd"/>
      <w:r w:rsidRPr="00D73457">
        <w:t xml:space="preserve">  Координация передающих космических или земных станций </w:t>
      </w:r>
      <w:r w:rsidRPr="00D73457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D73457">
        <w:br/>
        <w:t>фидерных линий радиовещательной спутниковой службы</w:t>
      </w:r>
    </w:p>
    <w:p w14:paraId="51E0E69C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/13</w:t>
      </w:r>
      <w:r w:rsidRPr="00D73457">
        <w:rPr>
          <w:vanish/>
          <w:color w:val="7F7F7F" w:themeColor="text1" w:themeTint="80"/>
          <w:vertAlign w:val="superscript"/>
        </w:rPr>
        <w:t>#1935</w:t>
      </w:r>
    </w:p>
    <w:p w14:paraId="3BFBC4D7" w14:textId="7C0313A4" w:rsidR="00C572C7" w:rsidRPr="00D73457" w:rsidRDefault="00990A1E" w:rsidP="00F0449B">
      <w:pPr>
        <w:pStyle w:val="Note"/>
        <w:rPr>
          <w:lang w:val="ru-RU"/>
        </w:rPr>
      </w:pPr>
      <w:r w:rsidRPr="00D73457">
        <w:rPr>
          <w:rStyle w:val="Provsplit"/>
          <w:lang w:val="ru-RU" w:bidi="ru-RU"/>
        </w:rPr>
        <w:t>7.1</w:t>
      </w:r>
      <w:r w:rsidRPr="00D73457">
        <w:rPr>
          <w:lang w:val="ru-RU" w:bidi="ru-RU"/>
        </w:rPr>
        <w:tab/>
      </w:r>
      <w:r w:rsidRPr="00D73457">
        <w:rPr>
          <w:lang w:val="ru-RU" w:bidi="ru-RU"/>
        </w:rPr>
        <w:tab/>
      </w:r>
      <w:r w:rsidRPr="00D73457">
        <w:rPr>
          <w:lang w:val="ru-RU"/>
        </w:rPr>
        <w:t xml:space="preserve">Положения п. </w:t>
      </w:r>
      <w:r w:rsidRPr="00D73457">
        <w:rPr>
          <w:b/>
          <w:bCs/>
          <w:lang w:val="ru-RU"/>
        </w:rPr>
        <w:t>9.7</w:t>
      </w:r>
      <w:r w:rsidR="00AD7C4E" w:rsidRPr="00AD7C4E">
        <w:rPr>
          <w:rStyle w:val="FootnoteReference"/>
          <w:color w:val="FFFFFF" w:themeColor="background1"/>
          <w:sz w:val="4"/>
          <w:szCs w:val="4"/>
          <w:lang w:val="ru-RU"/>
        </w:rPr>
        <w:footnoteReference w:customMarkFollows="1" w:id="4"/>
        <w:t>29</w:t>
      </w:r>
      <w:r w:rsidR="00AD7C4E" w:rsidRPr="00AD7C4E">
        <w:rPr>
          <w:lang w:val="ru-RU"/>
        </w:rPr>
        <w:t xml:space="preserve"> </w:t>
      </w:r>
      <w:r w:rsidRPr="00D73457">
        <w:rPr>
          <w:lang w:val="ru-RU"/>
        </w:rPr>
        <w:t>и связанные с ними положения Статей</w:t>
      </w:r>
      <w:r w:rsidRPr="00D73457">
        <w:rPr>
          <w:b/>
          <w:bCs/>
          <w:lang w:val="ru-RU"/>
        </w:rPr>
        <w:t xml:space="preserve"> 9 </w:t>
      </w:r>
      <w:r w:rsidRPr="00D73457">
        <w:rPr>
          <w:lang w:val="ru-RU"/>
        </w:rPr>
        <w:t>и</w:t>
      </w:r>
      <w:r w:rsidRPr="00D73457">
        <w:rPr>
          <w:b/>
          <w:bCs/>
          <w:lang w:val="ru-RU"/>
        </w:rPr>
        <w:t xml:space="preserve"> 11</w:t>
      </w:r>
      <w:r w:rsidRPr="00D73457">
        <w:rPr>
          <w:lang w:val="ru-RU"/>
        </w:rPr>
        <w:t xml:space="preserve"> применимы к передающим космическим станциям фиксированной спутниковой службы в Район</w:t>
      </w:r>
      <w:ins w:id="129" w:author="Sikacheva, Violetta" w:date="2022-11-28T12:51:00Z">
        <w:r w:rsidR="00AD7C4E" w:rsidRPr="00D73457">
          <w:rPr>
            <w:lang w:val="ru-RU"/>
          </w:rPr>
          <w:t>ах</w:t>
        </w:r>
      </w:ins>
      <w:del w:id="130" w:author="Sikacheva, Violetta" w:date="2022-11-28T12:51:00Z">
        <w:r w:rsidRPr="00D73457" w:rsidDel="00300AFC">
          <w:rPr>
            <w:lang w:val="ru-RU"/>
          </w:rPr>
          <w:delText>е</w:delText>
        </w:r>
      </w:del>
      <w:r w:rsidRPr="00D73457">
        <w:rPr>
          <w:lang w:val="ru-RU"/>
        </w:rPr>
        <w:t xml:space="preserve"> 1</w:t>
      </w:r>
      <w:ins w:id="131" w:author="Pokladeva, Elena" w:date="2022-10-19T11:19:00Z">
        <w:r w:rsidRPr="00D73457">
          <w:rPr>
            <w:lang w:val="ru-RU"/>
          </w:rPr>
          <w:t xml:space="preserve"> и 2</w:t>
        </w:r>
      </w:ins>
      <w:r w:rsidRPr="00D73457">
        <w:rPr>
          <w:lang w:val="ru-RU"/>
        </w:rPr>
        <w:t xml:space="preserve"> в полосе частот 17,3</w:t>
      </w:r>
      <w:r w:rsidRPr="00D73457">
        <w:rPr>
          <w:lang w:val="ru-RU"/>
        </w:rPr>
        <w:sym w:font="Symbol" w:char="F02D"/>
      </w:r>
      <w:r w:rsidRPr="00D73457">
        <w:rPr>
          <w:lang w:val="ru-RU"/>
        </w:rPr>
        <w:t>18,1 ГГц, к передающим космическим станциям фиксированной спутниковой службы в Район</w:t>
      </w:r>
      <w:ins w:id="132" w:author="Sikacheva, Violetta" w:date="2022-11-28T12:52:00Z">
        <w:r w:rsidR="00AD7C4E" w:rsidRPr="00D73457">
          <w:rPr>
            <w:lang w:val="ru-RU"/>
          </w:rPr>
          <w:t>е</w:t>
        </w:r>
      </w:ins>
      <w:del w:id="133" w:author="Sikacheva, Violetta" w:date="2022-11-28T12:52:00Z">
        <w:r w:rsidRPr="00D73457" w:rsidDel="00300AFC">
          <w:rPr>
            <w:lang w:val="ru-RU"/>
          </w:rPr>
          <w:delText>ах </w:delText>
        </w:r>
      </w:del>
      <w:del w:id="134" w:author="Pokladeva, Elena" w:date="2022-10-19T11:19:00Z">
        <w:r w:rsidRPr="00D73457" w:rsidDel="00563DEE">
          <w:rPr>
            <w:lang w:val="ru-RU"/>
          </w:rPr>
          <w:delText>2 и</w:delText>
        </w:r>
      </w:del>
      <w:r w:rsidRPr="00D73457">
        <w:rPr>
          <w:lang w:val="ru-RU"/>
        </w:rPr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D73457">
        <w:rPr>
          <w:b/>
          <w:bCs/>
          <w:lang w:val="ru-RU"/>
        </w:rPr>
        <w:t>163 (ВКР-15)</w:t>
      </w:r>
      <w:r w:rsidRPr="00D73457">
        <w:rPr>
          <w:lang w:val="ru-RU"/>
        </w:rPr>
        <w:t xml:space="preserve">, в полосе частот 14,5−14,75 ГГц и в странах, перечисленных в Резолюции </w:t>
      </w:r>
      <w:r w:rsidRPr="00D73457">
        <w:rPr>
          <w:b/>
          <w:bCs/>
          <w:lang w:val="ru-RU"/>
        </w:rPr>
        <w:t>164 (ВКР-15)</w:t>
      </w:r>
      <w:r w:rsidRPr="00D73457">
        <w:rPr>
          <w:lang w:val="ru-RU"/>
        </w:rPr>
        <w:t xml:space="preserve">, в полосе частот 14,5−14,8 ГГц, </w:t>
      </w:r>
      <w:r w:rsidRPr="00D73457">
        <w:rPr>
          <w:szCs w:val="26"/>
          <w:lang w:val="ru-RU"/>
        </w:rPr>
        <w:t>когда эти станции не предназначены для фидерных линий для радиовещательной спутниковой службы</w:t>
      </w:r>
      <w:r w:rsidRPr="00D73457">
        <w:rPr>
          <w:sz w:val="26"/>
          <w:szCs w:val="26"/>
          <w:lang w:val="ru-RU"/>
        </w:rPr>
        <w:t>,</w:t>
      </w:r>
      <w:r w:rsidRPr="00D73457">
        <w:rPr>
          <w:lang w:val="ru-RU"/>
        </w:rPr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D73457">
        <w:rPr>
          <w:sz w:val="16"/>
          <w:szCs w:val="16"/>
          <w:lang w:val="ru-RU"/>
        </w:rPr>
        <w:t>     (ВКР</w:t>
      </w:r>
      <w:r w:rsidRPr="00D73457">
        <w:rPr>
          <w:sz w:val="16"/>
          <w:szCs w:val="16"/>
          <w:lang w:val="ru-RU"/>
        </w:rPr>
        <w:noBreakHyphen/>
      </w:r>
      <w:del w:id="135" w:author="Pokladeva, Elena" w:date="2022-10-19T11:19:00Z">
        <w:r w:rsidRPr="00D73457" w:rsidDel="00563DEE">
          <w:rPr>
            <w:sz w:val="16"/>
            <w:szCs w:val="16"/>
            <w:lang w:val="ru-RU"/>
          </w:rPr>
          <w:delText>19</w:delText>
        </w:r>
      </w:del>
      <w:ins w:id="136" w:author="Pokladeva, Elena" w:date="2022-10-19T11:19:00Z">
        <w:r w:rsidRPr="00D73457">
          <w:rPr>
            <w:sz w:val="16"/>
            <w:szCs w:val="16"/>
            <w:lang w:val="ru-RU"/>
          </w:rPr>
          <w:t>23</w:t>
        </w:r>
      </w:ins>
      <w:r w:rsidRPr="00D73457">
        <w:rPr>
          <w:sz w:val="16"/>
          <w:szCs w:val="16"/>
          <w:lang w:val="ru-RU"/>
        </w:rPr>
        <w:t>)</w:t>
      </w:r>
    </w:p>
    <w:p w14:paraId="44BB4199" w14:textId="77777777" w:rsidR="00EA6F1A" w:rsidRPr="00D73457" w:rsidRDefault="00EA6F1A">
      <w:pPr>
        <w:pStyle w:val="Reasons"/>
      </w:pPr>
    </w:p>
    <w:p w14:paraId="5ED06E16" w14:textId="77777777" w:rsidR="00EA6F1A" w:rsidRPr="00D73457" w:rsidRDefault="00990A1E">
      <w:pPr>
        <w:pStyle w:val="Proposal"/>
      </w:pPr>
      <w:r w:rsidRPr="00D73457">
        <w:t>ADD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/14</w:t>
      </w:r>
      <w:r w:rsidRPr="00D73457">
        <w:rPr>
          <w:vanish/>
          <w:color w:val="7F7F7F" w:themeColor="text1" w:themeTint="80"/>
          <w:vertAlign w:val="superscript"/>
        </w:rPr>
        <w:t>#1936</w:t>
      </w:r>
    </w:p>
    <w:p w14:paraId="7D1C2438" w14:textId="77777777" w:rsidR="00C572C7" w:rsidRPr="00D73457" w:rsidRDefault="00990A1E" w:rsidP="00AD7C4E">
      <w:r w:rsidRPr="00D73457">
        <w:rPr>
          <w:rStyle w:val="Provsplit"/>
        </w:rPr>
        <w:t>7.2.3</w:t>
      </w:r>
      <w:r w:rsidRPr="00D73457">
        <w:tab/>
        <w:t xml:space="preserve">Для фиксированной спутниковой службы (космос-Земля) в полосе частот 17,3−17,7 ГГц (в Районе 2), порядок действий, описанный в пп. </w:t>
      </w:r>
      <w:r w:rsidRPr="00D73457">
        <w:rPr>
          <w:b/>
          <w:bCs/>
        </w:rPr>
        <w:t>9.60</w:t>
      </w:r>
      <w:r w:rsidRPr="00D73457">
        <w:t>−</w:t>
      </w:r>
      <w:r w:rsidRPr="00D73457">
        <w:rPr>
          <w:b/>
          <w:bCs/>
        </w:rPr>
        <w:t xml:space="preserve">9.62 </w:t>
      </w:r>
      <w:r w:rsidRPr="00D73457">
        <w:t>и положении п. </w:t>
      </w:r>
      <w:r w:rsidRPr="00D73457">
        <w:rPr>
          <w:b/>
          <w:bCs/>
        </w:rPr>
        <w:t>11.41</w:t>
      </w:r>
      <w:r w:rsidRPr="00D73457">
        <w:t>, не применяется в отношении фидерной линии присвоения в Плане, Списке или предлагаемых новых либо измененных присвоений в Списке, либо в отношении присвоения предназначенного к внесению в План для Районов 1 и 3.</w:t>
      </w:r>
      <w:r w:rsidRPr="00D73457">
        <w:rPr>
          <w:sz w:val="16"/>
          <w:szCs w:val="16"/>
        </w:rPr>
        <w:t>     (ВКР</w:t>
      </w:r>
      <w:r w:rsidRPr="00D73457">
        <w:rPr>
          <w:sz w:val="16"/>
          <w:szCs w:val="16"/>
        </w:rPr>
        <w:noBreakHyphen/>
        <w:t>23)</w:t>
      </w:r>
    </w:p>
    <w:p w14:paraId="3BA67D91" w14:textId="77777777" w:rsidR="00EA6F1A" w:rsidRPr="00D73457" w:rsidRDefault="00990A1E">
      <w:pPr>
        <w:pStyle w:val="Reasons"/>
      </w:pPr>
      <w:r w:rsidRPr="00D73457">
        <w:rPr>
          <w:b/>
        </w:rPr>
        <w:t>Основания</w:t>
      </w:r>
      <w:r w:rsidRPr="00D73457">
        <w:t>:</w:t>
      </w:r>
      <w:r w:rsidRPr="00D73457">
        <w:tab/>
      </w:r>
      <w:r w:rsidR="00CA4CA2" w:rsidRPr="00D73457">
        <w:rPr>
          <w:szCs w:val="24"/>
        </w:rPr>
        <w:t xml:space="preserve">В целях защиты фидерной линии, указанной в Приложении </w:t>
      </w:r>
      <w:r w:rsidR="00CA4CA2" w:rsidRPr="00D73457">
        <w:rPr>
          <w:b/>
          <w:szCs w:val="24"/>
        </w:rPr>
        <w:t>30А</w:t>
      </w:r>
      <w:r w:rsidR="00CA4CA2" w:rsidRPr="00D73457">
        <w:rPr>
          <w:szCs w:val="24"/>
        </w:rPr>
        <w:t xml:space="preserve"> к РР, предлагается установить обязательство получить явное согласие затронутых администраций (п. </w:t>
      </w:r>
      <w:r w:rsidR="00CA4CA2" w:rsidRPr="00D73457">
        <w:rPr>
          <w:b/>
          <w:szCs w:val="24"/>
        </w:rPr>
        <w:t>11.41</w:t>
      </w:r>
      <w:r w:rsidR="00CA4CA2" w:rsidRPr="00D73457">
        <w:rPr>
          <w:szCs w:val="24"/>
        </w:rPr>
        <w:t xml:space="preserve"> РР не применяется), а </w:t>
      </w:r>
      <w:r w:rsidR="00CA4CA2" w:rsidRPr="00D73457">
        <w:t>также</w:t>
      </w:r>
      <w:r w:rsidR="00CA4CA2" w:rsidRPr="00D73457">
        <w:rPr>
          <w:szCs w:val="24"/>
        </w:rPr>
        <w:t xml:space="preserve"> тех администраций, которые не ответили либо не сообщили о решении в течение установленного регламентарного предельного срока (пп. с </w:t>
      </w:r>
      <w:r w:rsidR="00CA4CA2" w:rsidRPr="00D73457">
        <w:rPr>
          <w:b/>
          <w:bCs/>
          <w:szCs w:val="24"/>
        </w:rPr>
        <w:t>9.60</w:t>
      </w:r>
      <w:r w:rsidR="00CA4CA2" w:rsidRPr="00D73457">
        <w:rPr>
          <w:szCs w:val="24"/>
        </w:rPr>
        <w:t xml:space="preserve"> по </w:t>
      </w:r>
      <w:r w:rsidR="00CA4CA2" w:rsidRPr="00D73457">
        <w:rPr>
          <w:b/>
          <w:bCs/>
          <w:szCs w:val="24"/>
        </w:rPr>
        <w:t>9.62</w:t>
      </w:r>
      <w:r w:rsidR="00CA4CA2" w:rsidRPr="00D73457">
        <w:rPr>
          <w:szCs w:val="24"/>
        </w:rPr>
        <w:t xml:space="preserve"> РР не применяются).</w:t>
      </w:r>
    </w:p>
    <w:p w14:paraId="7D2BFC03" w14:textId="77777777" w:rsidR="00C572C7" w:rsidRPr="00D73457" w:rsidRDefault="00990A1E" w:rsidP="00CA4CA2">
      <w:pPr>
        <w:pStyle w:val="AnnexNo"/>
      </w:pPr>
      <w:bookmarkStart w:id="137" w:name="_Toc459987208"/>
      <w:bookmarkStart w:id="138" w:name="_Toc459987898"/>
      <w:bookmarkStart w:id="139" w:name="_Toc42495233"/>
      <w:r w:rsidRPr="00D73457">
        <w:t>ДОПОЛНЕНИЕ 4  </w:t>
      </w:r>
      <w:proofErr w:type="gramStart"/>
      <w:r w:rsidRPr="00D73457">
        <w:t>   (</w:t>
      </w:r>
      <w:proofErr w:type="gramEnd"/>
      <w:r w:rsidRPr="00D73457">
        <w:t>Пересм. ВКР-19)</w:t>
      </w:r>
      <w:bookmarkEnd w:id="137"/>
      <w:bookmarkEnd w:id="138"/>
      <w:bookmarkEnd w:id="139"/>
    </w:p>
    <w:p w14:paraId="1B700537" w14:textId="77777777" w:rsidR="00C572C7" w:rsidRPr="00D73457" w:rsidRDefault="00990A1E" w:rsidP="00BD71B8">
      <w:pPr>
        <w:pStyle w:val="Annextitle"/>
      </w:pPr>
      <w:bookmarkStart w:id="140" w:name="_Toc459987899"/>
      <w:bookmarkStart w:id="141" w:name="_Toc42495234"/>
      <w:r w:rsidRPr="00D73457">
        <w:t>Критерии совместного использования частот службами</w:t>
      </w:r>
      <w:bookmarkEnd w:id="140"/>
      <w:bookmarkEnd w:id="141"/>
    </w:p>
    <w:p w14:paraId="3384C7DA" w14:textId="77777777" w:rsidR="00EA6F1A" w:rsidRPr="00D73457" w:rsidRDefault="00990A1E">
      <w:pPr>
        <w:pStyle w:val="Proposal"/>
      </w:pPr>
      <w:r w:rsidRPr="00D73457">
        <w:t>MOD</w:t>
      </w:r>
      <w:r w:rsidRPr="00D73457">
        <w:tab/>
      </w:r>
      <w:proofErr w:type="spellStart"/>
      <w:r w:rsidRPr="00D73457">
        <w:t>IRN</w:t>
      </w:r>
      <w:proofErr w:type="spellEnd"/>
      <w:r w:rsidRPr="00D73457">
        <w:t>/</w:t>
      </w:r>
      <w:proofErr w:type="spellStart"/>
      <w:r w:rsidRPr="00D73457">
        <w:t>148A19</w:t>
      </w:r>
      <w:proofErr w:type="spellEnd"/>
      <w:r w:rsidRPr="00D73457">
        <w:t>/15</w:t>
      </w:r>
      <w:r w:rsidRPr="00D73457">
        <w:rPr>
          <w:vanish/>
          <w:color w:val="7F7F7F" w:themeColor="text1" w:themeTint="80"/>
          <w:vertAlign w:val="superscript"/>
        </w:rPr>
        <w:t>#1937</w:t>
      </w:r>
    </w:p>
    <w:p w14:paraId="07F3CADE" w14:textId="77777777" w:rsidR="00C572C7" w:rsidRPr="00D73457" w:rsidRDefault="00990A1E" w:rsidP="00D25DD0">
      <w:pPr>
        <w:pStyle w:val="Heading1CPM"/>
      </w:pPr>
      <w:bookmarkStart w:id="142" w:name="_Toc133838821"/>
      <w:r w:rsidRPr="00D73457">
        <w:t>1</w:t>
      </w:r>
      <w:r w:rsidRPr="00D73457">
        <w:tab/>
        <w:t>Пороговые величины, позволяющие определить, когда требуется координация между передающими космическими станциями фиксированной спутниковой службы или радиовещательной спутниковой службы, с одной стороны, и приемной космической станцией в Плане или Списке для фидерных линий или предложенной новой или измененной приемной космической станцией в Списке в полосах частот 17,3–18,1 ГГц (Районы 1 и 3) и в Плане или в предложенном изменении к Плану в полосе частот 17,3</w:t>
      </w:r>
      <w:r w:rsidRPr="00D73457">
        <w:sym w:font="Symbol" w:char="F02D"/>
      </w:r>
      <w:r w:rsidRPr="00D73457">
        <w:t>17,8 ГГц (Район 2), с другой стороны</w:t>
      </w:r>
      <w:r w:rsidRPr="00D73457">
        <w:rPr>
          <w:b w:val="0"/>
          <w:sz w:val="16"/>
          <w:szCs w:val="16"/>
        </w:rPr>
        <w:t>     (ВКР-</w:t>
      </w:r>
      <w:del w:id="143" w:author="Sikacheva, Violetta" w:date="2023-04-06T00:00:00Z">
        <w:r w:rsidRPr="00D73457" w:rsidDel="005A0123">
          <w:rPr>
            <w:b w:val="0"/>
            <w:sz w:val="16"/>
            <w:szCs w:val="16"/>
          </w:rPr>
          <w:delText>03</w:delText>
        </w:r>
      </w:del>
      <w:ins w:id="144" w:author="Sikacheva, Violetta" w:date="2023-04-06T00:00:00Z">
        <w:r w:rsidRPr="00D73457">
          <w:rPr>
            <w:b w:val="0"/>
            <w:sz w:val="16"/>
            <w:szCs w:val="16"/>
          </w:rPr>
          <w:t>23</w:t>
        </w:r>
      </w:ins>
      <w:r w:rsidRPr="00D73457">
        <w:rPr>
          <w:b w:val="0"/>
          <w:sz w:val="16"/>
          <w:szCs w:val="16"/>
        </w:rPr>
        <w:t>)</w:t>
      </w:r>
      <w:bookmarkEnd w:id="142"/>
    </w:p>
    <w:p w14:paraId="2EBA63DE" w14:textId="77777777" w:rsidR="00C572C7" w:rsidRPr="00D73457" w:rsidRDefault="00990A1E">
      <w:pPr>
        <w:rPr>
          <w:ins w:id="145" w:author="Russian" w:date="2023-03-21T11:34:00Z"/>
          <w:rPrChange w:id="146" w:author="Chamova, Alisa" w:date="2023-03-17T16:42:00Z">
            <w:rPr>
              <w:ins w:id="147" w:author="Russian" w:date="2023-03-21T11:34:00Z"/>
              <w:sz w:val="16"/>
              <w:szCs w:val="16"/>
              <w:lang w:val="en-US"/>
            </w:rPr>
          </w:rPrChange>
        </w:rPr>
        <w:pPrChange w:id="148" w:author="Chamova, Alisa" w:date="2023-03-17T16:31:00Z">
          <w:pPr>
            <w:pStyle w:val="Reasons"/>
            <w:jc w:val="both"/>
          </w:pPr>
        </w:pPrChange>
      </w:pPr>
      <w:ins w:id="149" w:author="Pogodin, Andrey" w:date="2023-03-23T17:26:00Z">
        <w:r w:rsidRPr="00D73457">
          <w:t xml:space="preserve">Помимо необходимости соблюдения следующих критериев координации при предполагаемых условиях распространения в свободном пространстве плотность потока мощности присвоения </w:t>
        </w:r>
        <w:r w:rsidRPr="00D73457">
          <w:lastRenderedPageBreak/>
          <w:t>фиксированной спутниковой службы (космос-Земля) в полосе частот</w:t>
        </w:r>
      </w:ins>
      <w:ins w:id="150" w:author="Komissarova, Olga" w:date="2023-03-26T12:48:00Z">
        <w:r w:rsidRPr="00D73457">
          <w:t xml:space="preserve"> </w:t>
        </w:r>
      </w:ins>
      <w:ins w:id="151" w:author="Pogodin, Andrey" w:date="2023-03-23T17:26:00Z">
        <w:r w:rsidRPr="00D73457">
          <w:rPr>
            <w:szCs w:val="24"/>
            <w:lang w:eastAsia="ja-JP"/>
          </w:rPr>
          <w:t>17,3−17,7 ГГц в Районе 2 не должна превышать значение</w:t>
        </w:r>
      </w:ins>
      <w:ins w:id="152" w:author="Komissarova, Olga" w:date="2023-03-26T13:26:00Z">
        <w:r w:rsidRPr="00D73457">
          <w:rPr>
            <w:szCs w:val="24"/>
            <w:lang w:eastAsia="ja-JP"/>
          </w:rPr>
          <w:t xml:space="preserve"> </w:t>
        </w:r>
      </w:ins>
      <w:ins w:id="153" w:author="Pogodin, Andrey" w:date="2023-03-23T17:26:00Z">
        <w:r w:rsidRPr="00D73457">
          <w:rPr>
            <w:rPrChange w:id="154" w:author="Pogodin, Andrey" w:date="2023-03-23T17:26:00Z">
              <w:rPr>
                <w:lang w:val="en-US"/>
              </w:rPr>
            </w:rPrChange>
          </w:rPr>
          <w:t>−147 </w:t>
        </w:r>
        <w:r w:rsidRPr="00D73457">
          <w:t>дБ(Вт</w:t>
        </w:r>
        <w:r w:rsidRPr="00D73457">
          <w:rPr>
            <w:rPrChange w:id="155" w:author="Pogodin, Andrey" w:date="2023-03-23T17:26:00Z">
              <w:rPr>
                <w:lang w:val="en-US"/>
              </w:rPr>
            </w:rPrChange>
          </w:rPr>
          <w:t>/(</w:t>
        </w:r>
        <w:r w:rsidRPr="00D73457">
          <w:t>м</w:t>
        </w:r>
        <w:r w:rsidRPr="00D73457">
          <w:rPr>
            <w:vertAlign w:val="superscript"/>
            <w:rPrChange w:id="156" w:author="Pogodin, Andrey" w:date="2023-03-23T17:26:00Z">
              <w:rPr>
                <w:vertAlign w:val="superscript"/>
                <w:lang w:val="en-US"/>
              </w:rPr>
            </w:rPrChange>
          </w:rPr>
          <w:t>2</w:t>
        </w:r>
        <w:r w:rsidRPr="00D73457">
          <w:rPr>
            <w:rPrChange w:id="157" w:author="Pogodin, Andrey" w:date="2023-03-23T17:26:00Z">
              <w:rPr>
                <w:lang w:val="en-US"/>
              </w:rPr>
            </w:rPrChange>
          </w:rPr>
          <w:t> · 27 </w:t>
        </w:r>
        <w:r w:rsidRPr="00D73457">
          <w:t>МГц</w:t>
        </w:r>
        <w:r w:rsidRPr="00D73457">
          <w:rPr>
            <w:rPrChange w:id="158" w:author="Pogodin, Andrey" w:date="2023-03-23T17:26:00Z">
              <w:rPr>
                <w:lang w:val="en-US"/>
              </w:rPr>
            </w:rPrChange>
          </w:rPr>
          <w:t>))</w:t>
        </w:r>
        <w:r w:rsidRPr="00D73457">
          <w:t xml:space="preserve"> на </w:t>
        </w:r>
      </w:ins>
      <w:ins w:id="159" w:author="Beliaeva, Oxana" w:date="2023-03-25T16:02:00Z">
        <w:r w:rsidRPr="00D73457">
          <w:t>границе</w:t>
        </w:r>
      </w:ins>
      <w:ins w:id="160" w:author="Pogodin, Andrey" w:date="2023-03-23T17:26:00Z">
        <w:r w:rsidRPr="00D73457">
          <w:t xml:space="preserve"> поверхности Земли.</w:t>
        </w:r>
      </w:ins>
      <w:ins w:id="161" w:author="Komissarova, Olga" w:date="2023-03-26T13:26:00Z">
        <w:r w:rsidRPr="00D73457">
          <w:rPr>
            <w:sz w:val="16"/>
            <w:szCs w:val="16"/>
          </w:rPr>
          <w:t>     </w:t>
        </w:r>
      </w:ins>
      <w:ins w:id="162" w:author="Russian" w:date="2023-03-21T11:34:00Z">
        <w:r w:rsidRPr="00D73457">
          <w:rPr>
            <w:sz w:val="16"/>
            <w:szCs w:val="16"/>
            <w:rPrChange w:id="163" w:author="Chamova, Alisa" w:date="2023-03-17T16:42:00Z">
              <w:rPr>
                <w:sz w:val="16"/>
                <w:szCs w:val="16"/>
                <w:lang w:val="en-US"/>
              </w:rPr>
            </w:rPrChange>
          </w:rPr>
          <w:t>(</w:t>
        </w:r>
      </w:ins>
      <w:ins w:id="164" w:author="Russian" w:date="2023-03-21T11:35:00Z">
        <w:r w:rsidRPr="00D73457">
          <w:rPr>
            <w:sz w:val="16"/>
            <w:szCs w:val="16"/>
          </w:rPr>
          <w:t>ВКР</w:t>
        </w:r>
      </w:ins>
      <w:ins w:id="165" w:author="Russian" w:date="2023-03-21T11:34:00Z">
        <w:r w:rsidRPr="00D73457">
          <w:rPr>
            <w:rFonts w:eastAsiaTheme="minorEastAsia"/>
            <w:sz w:val="16"/>
            <w:szCs w:val="16"/>
            <w:lang w:eastAsia="ja-JP"/>
            <w:rPrChange w:id="166" w:author="Chamova, Alisa" w:date="2023-03-17T16:42:00Z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</w:rPrChange>
          </w:rPr>
          <w:t>-</w:t>
        </w:r>
        <w:r w:rsidRPr="00D73457">
          <w:rPr>
            <w:sz w:val="16"/>
            <w:szCs w:val="16"/>
            <w:rPrChange w:id="167" w:author="Chamova, Alisa" w:date="2023-03-17T16:42:00Z">
              <w:rPr>
                <w:sz w:val="16"/>
                <w:szCs w:val="16"/>
                <w:lang w:val="en-US"/>
              </w:rPr>
            </w:rPrChange>
          </w:rPr>
          <w:t>23)</w:t>
        </w:r>
      </w:ins>
    </w:p>
    <w:p w14:paraId="3F95FE7C" w14:textId="77777777" w:rsidR="00C572C7" w:rsidRPr="00D73457" w:rsidRDefault="00990A1E" w:rsidP="00F0449B">
      <w:pPr>
        <w:rPr>
          <w:b/>
          <w:bCs/>
        </w:rPr>
      </w:pPr>
      <w:r w:rsidRPr="00D73457">
        <w:t>В соответствии с § 7.1 Статьи 7 координация передающей космической станции фиксированной спутниковой службы или радиовещательной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 1 и 3 или предложенной новой или измененной приемной космической станцией в Списке, либо в Плане или в предложенном изменении к Плану</w:t>
      </w:r>
      <w:r w:rsidRPr="00D73457">
        <w:rPr>
          <w:b/>
        </w:rPr>
        <w:t xml:space="preserve"> </w:t>
      </w:r>
      <w:r w:rsidRPr="00D73457">
        <w:t xml:space="preserve">для фидерных линий Района 2 необходима, если 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t>
      </w:r>
      <w:r w:rsidRPr="00D73457">
        <w:sym w:font="Symbol" w:char="F044"/>
      </w:r>
      <w:r w:rsidRPr="00D73457">
        <w:rPr>
          <w:i/>
        </w:rPr>
        <w:t>T</w:t>
      </w:r>
      <w:r w:rsidRPr="00D73457">
        <w:rPr>
          <w:i/>
          <w:position w:val="-4"/>
          <w:sz w:val="16"/>
          <w:szCs w:val="16"/>
        </w:rPr>
        <w:t>s</w:t>
      </w:r>
      <w:r w:rsidRPr="00D73457">
        <w:rPr>
          <w:iCs/>
        </w:rPr>
        <w:t>/</w:t>
      </w:r>
      <w:r w:rsidRPr="00D73457">
        <w:rPr>
          <w:i/>
        </w:rPr>
        <w:t>T</w:t>
      </w:r>
      <w:r w:rsidRPr="00D73457">
        <w:rPr>
          <w:i/>
          <w:position w:val="-4"/>
          <w:sz w:val="16"/>
          <w:szCs w:val="16"/>
        </w:rPr>
        <w:t>s</w:t>
      </w:r>
      <w:r w:rsidRPr="00D73457">
        <w:t xml:space="preserve">, соответствующую 6%. Отношение </w:t>
      </w:r>
      <w:r w:rsidRPr="00D73457">
        <w:sym w:font="Symbol" w:char="F044"/>
      </w:r>
      <w:r w:rsidRPr="00D73457">
        <w:rPr>
          <w:i/>
        </w:rPr>
        <w:t>T</w:t>
      </w:r>
      <w:r w:rsidRPr="00D73457">
        <w:rPr>
          <w:i/>
          <w:position w:val="-4"/>
          <w:sz w:val="16"/>
          <w:szCs w:val="16"/>
        </w:rPr>
        <w:t>s</w:t>
      </w:r>
      <w:r w:rsidRPr="00D73457">
        <w:rPr>
          <w:iCs/>
        </w:rPr>
        <w:t>/</w:t>
      </w:r>
      <w:r w:rsidRPr="00D73457">
        <w:rPr>
          <w:i/>
        </w:rPr>
        <w:t>T</w:t>
      </w:r>
      <w:r w:rsidRPr="00D73457">
        <w:rPr>
          <w:i/>
          <w:position w:val="-4"/>
          <w:sz w:val="16"/>
          <w:szCs w:val="16"/>
        </w:rPr>
        <w:t>s</w:t>
      </w:r>
      <w:r w:rsidRPr="00D73457">
        <w:t xml:space="preserve"> рассчитывается на основе случая II, описанного в методе, который приведен в Приложении </w:t>
      </w:r>
      <w:r w:rsidRPr="00D73457">
        <w:rPr>
          <w:b/>
        </w:rPr>
        <w:t>8</w:t>
      </w:r>
      <w:r w:rsidRPr="00D73457">
        <w:t>.</w:t>
      </w:r>
      <w:r w:rsidRPr="00D73457">
        <w:rPr>
          <w:sz w:val="16"/>
          <w:szCs w:val="16"/>
        </w:rPr>
        <w:t>     (ВКР</w:t>
      </w:r>
      <w:r w:rsidRPr="00D73457">
        <w:rPr>
          <w:sz w:val="16"/>
          <w:szCs w:val="16"/>
        </w:rPr>
        <w:noBreakHyphen/>
        <w:t>03)</w:t>
      </w:r>
    </w:p>
    <w:p w14:paraId="7850B5C8" w14:textId="15135439" w:rsidR="00EA6F1A" w:rsidRPr="00D73457" w:rsidRDefault="00990A1E">
      <w:pPr>
        <w:pStyle w:val="Reasons"/>
      </w:pPr>
      <w:r w:rsidRPr="00D73457">
        <w:rPr>
          <w:b/>
        </w:rPr>
        <w:t>Основания</w:t>
      </w:r>
      <w:r w:rsidRPr="00D73457">
        <w:t>:</w:t>
      </w:r>
      <w:r w:rsidRPr="00D73457">
        <w:tab/>
      </w:r>
      <w:r w:rsidR="00CA4CA2" w:rsidRPr="00D73457">
        <w:t xml:space="preserve">Целью является установление предела п.п.м. на границе поверхности Земли с целью </w:t>
      </w:r>
      <w:r w:rsidR="00DA1B7B" w:rsidRPr="00D73457">
        <w:t>недопущения</w:t>
      </w:r>
      <w:r w:rsidR="00CA4CA2" w:rsidRPr="00D73457">
        <w:t xml:space="preserve"> неприемлемых помех приемной фидерной линии РСС (Земля-космос), работающей согласно Приложению </w:t>
      </w:r>
      <w:r w:rsidR="00CA4CA2" w:rsidRPr="00D73457">
        <w:rPr>
          <w:b/>
          <w:bCs/>
        </w:rPr>
        <w:t>30А</w:t>
      </w:r>
      <w:r w:rsidR="00CA4CA2" w:rsidRPr="00D73457">
        <w:t xml:space="preserve"> к РР. Это ограничение приведет к получению малого значения </w:t>
      </w:r>
      <w:r w:rsidR="00CA4CA2" w:rsidRPr="00D73457">
        <w:rPr>
          <w:lang w:bidi="ru-RU"/>
        </w:rPr>
        <w:t xml:space="preserve">п.п.м. </w:t>
      </w:r>
      <w:r w:rsidR="00CA4CA2" w:rsidRPr="00D73457">
        <w:t>над частями поверхности Земли с весьма малым углом места приема, что также соответствует методу уменьшения влияния помех, изложенного для случая экваториального лимба в исследовании 1.</w:t>
      </w:r>
    </w:p>
    <w:p w14:paraId="4B5AB896" w14:textId="77777777" w:rsidR="00EA6F1A" w:rsidRPr="003238AE" w:rsidRDefault="00990A1E">
      <w:pPr>
        <w:pStyle w:val="Proposal"/>
        <w:rPr>
          <w:lang w:val="en-GB"/>
        </w:rPr>
      </w:pPr>
      <w:r w:rsidRPr="003238AE">
        <w:rPr>
          <w:lang w:val="en-GB"/>
        </w:rPr>
        <w:t>SUP</w:t>
      </w:r>
      <w:r w:rsidRPr="003238AE">
        <w:rPr>
          <w:lang w:val="en-GB"/>
        </w:rPr>
        <w:tab/>
        <w:t>IRN/148A19/16</w:t>
      </w:r>
      <w:r w:rsidRPr="003238AE">
        <w:rPr>
          <w:vanish/>
          <w:color w:val="7F7F7F" w:themeColor="text1" w:themeTint="80"/>
          <w:vertAlign w:val="superscript"/>
          <w:lang w:val="en-GB"/>
        </w:rPr>
        <w:t>#1940</w:t>
      </w:r>
    </w:p>
    <w:p w14:paraId="726820F0" w14:textId="77777777" w:rsidR="00C572C7" w:rsidRPr="003238AE" w:rsidRDefault="00990A1E" w:rsidP="00F0449B">
      <w:pPr>
        <w:pStyle w:val="ResNo"/>
        <w:rPr>
          <w:lang w:val="en-GB"/>
        </w:rPr>
      </w:pPr>
      <w:r w:rsidRPr="00D73457">
        <w:rPr>
          <w:lang w:bidi="ru-RU"/>
        </w:rPr>
        <w:t>резолюция</w:t>
      </w:r>
      <w:r w:rsidRPr="003238AE">
        <w:rPr>
          <w:lang w:val="en-GB" w:bidi="ru-RU"/>
        </w:rPr>
        <w:t xml:space="preserve"> </w:t>
      </w:r>
      <w:r w:rsidRPr="003238AE">
        <w:rPr>
          <w:rStyle w:val="href"/>
          <w:lang w:val="en-GB" w:bidi="ru-RU"/>
        </w:rPr>
        <w:t>174</w:t>
      </w:r>
      <w:r w:rsidRPr="003238AE">
        <w:rPr>
          <w:lang w:val="en-GB" w:bidi="ru-RU"/>
        </w:rPr>
        <w:t xml:space="preserve"> (</w:t>
      </w:r>
      <w:r w:rsidRPr="00D73457">
        <w:rPr>
          <w:lang w:bidi="ru-RU"/>
        </w:rPr>
        <w:t>вкр</w:t>
      </w:r>
      <w:r w:rsidRPr="003238AE">
        <w:rPr>
          <w:lang w:val="en-GB" w:bidi="ru-RU"/>
        </w:rPr>
        <w:t>-19)</w:t>
      </w:r>
    </w:p>
    <w:p w14:paraId="1FC49E36" w14:textId="77777777" w:rsidR="00C572C7" w:rsidRPr="00D73457" w:rsidRDefault="00990A1E" w:rsidP="00F0449B">
      <w:pPr>
        <w:pStyle w:val="Restitle"/>
      </w:pPr>
      <w:r w:rsidRPr="00D73457">
        <w:rPr>
          <w:lang w:bidi="ru-RU"/>
        </w:rPr>
        <w:t>Первичное распределение фиксированной спутниковой службе в направлении космос-Земля в полосе частот 17,3–17,7 ГГц в Районе 2</w:t>
      </w:r>
    </w:p>
    <w:p w14:paraId="54F63D61" w14:textId="77777777" w:rsidR="00CA4CA2" w:rsidRPr="00D73457" w:rsidRDefault="00CA4CA2" w:rsidP="00411C49">
      <w:pPr>
        <w:pStyle w:val="Reasons"/>
      </w:pPr>
    </w:p>
    <w:p w14:paraId="059DA22F" w14:textId="77777777" w:rsidR="00EA6F1A" w:rsidRPr="00D73457" w:rsidRDefault="00CA4CA2" w:rsidP="00CA4CA2">
      <w:pPr>
        <w:jc w:val="center"/>
      </w:pPr>
      <w:r w:rsidRPr="00D73457">
        <w:t>______________</w:t>
      </w:r>
    </w:p>
    <w:sectPr w:rsidR="00EA6F1A" w:rsidRPr="00D73457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AE46" w14:textId="77777777" w:rsidR="008F4AA8" w:rsidRDefault="008F4AA8">
      <w:r>
        <w:separator/>
      </w:r>
    </w:p>
  </w:endnote>
  <w:endnote w:type="continuationSeparator" w:id="0">
    <w:p w14:paraId="0A422268" w14:textId="77777777" w:rsidR="008F4AA8" w:rsidRDefault="008F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11B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848C3A" w14:textId="01BDDBB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8AE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A59" w14:textId="77777777" w:rsidR="00567276" w:rsidRPr="004C62A2" w:rsidRDefault="00567276" w:rsidP="00F33B22">
    <w:pPr>
      <w:pStyle w:val="Footer"/>
      <w:rPr>
        <w:lang w:val="en-US"/>
      </w:rPr>
    </w:pPr>
    <w:r>
      <w:fldChar w:fldCharType="begin"/>
    </w:r>
    <w:r w:rsidRPr="000A3182">
      <w:instrText xml:space="preserve"> FILENAME \p  \* MERGEFORMAT </w:instrText>
    </w:r>
    <w:r>
      <w:fldChar w:fldCharType="separate"/>
    </w:r>
    <w:r w:rsidR="004C62A2" w:rsidRPr="000A3182">
      <w:t>P:\RUS\ITU-R\CONF-R\CMR23\100\148ADD19R.docx</w:t>
    </w:r>
    <w:r>
      <w:fldChar w:fldCharType="end"/>
    </w:r>
    <w:r w:rsidR="004C62A2" w:rsidRPr="004C62A2">
      <w:rPr>
        <w:lang w:val="en-US"/>
      </w:rPr>
      <w:t xml:space="preserve"> (530412)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6D15" w14:textId="77777777" w:rsidR="00567276" w:rsidRPr="004C62A2" w:rsidRDefault="00567276" w:rsidP="00FB67E5">
    <w:pPr>
      <w:pStyle w:val="Footer"/>
      <w:rPr>
        <w:lang w:val="en-US"/>
      </w:rPr>
    </w:pPr>
    <w:r>
      <w:fldChar w:fldCharType="begin"/>
    </w:r>
    <w:r w:rsidRPr="000A3182">
      <w:instrText xml:space="preserve"> FILENAME \p  \* MERGEFORMAT </w:instrText>
    </w:r>
    <w:r>
      <w:fldChar w:fldCharType="separate"/>
    </w:r>
    <w:r w:rsidR="004C62A2" w:rsidRPr="000A3182">
      <w:t>P:\RUS\ITU-R\CONF-R\CMR23\100\148ADD19R.docx</w:t>
    </w:r>
    <w:r>
      <w:fldChar w:fldCharType="end"/>
    </w:r>
    <w:r w:rsidR="004C62A2" w:rsidRPr="004C62A2">
      <w:rPr>
        <w:lang w:val="en-US"/>
      </w:rPr>
      <w:t xml:space="preserve"> (530412)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72D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0BF1DB" w14:textId="219F9A2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8AE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3364" w14:textId="77777777" w:rsidR="00567276" w:rsidRPr="00CA4CA2" w:rsidRDefault="00CA4CA2" w:rsidP="00CA4CA2">
    <w:pPr>
      <w:pStyle w:val="Footer"/>
      <w:rPr>
        <w:lang w:val="en-US"/>
      </w:rPr>
    </w:pPr>
    <w:r>
      <w:fldChar w:fldCharType="begin"/>
    </w:r>
    <w:r w:rsidRPr="000A3182">
      <w:instrText xml:space="preserve"> FILENAME \p  \* MERGEFORMAT </w:instrText>
    </w:r>
    <w:r>
      <w:fldChar w:fldCharType="separate"/>
    </w:r>
    <w:r w:rsidRPr="000A3182">
      <w:t>P:\RUS\ITU-R\CONF-R\CMR23\100\148ADD19R.docx</w:t>
    </w:r>
    <w:r>
      <w:fldChar w:fldCharType="end"/>
    </w:r>
    <w:r w:rsidRPr="004C62A2">
      <w:rPr>
        <w:lang w:val="en-US"/>
      </w:rPr>
      <w:t xml:space="preserve"> (530412)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6036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79A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6F10C7" w14:textId="26DD06D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8AE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5976" w14:textId="77777777" w:rsidR="00567276" w:rsidRPr="00CA4CA2" w:rsidRDefault="00CA4CA2" w:rsidP="00CA4CA2">
    <w:pPr>
      <w:pStyle w:val="Footer"/>
      <w:rPr>
        <w:lang w:val="en-US"/>
      </w:rPr>
    </w:pPr>
    <w:r>
      <w:fldChar w:fldCharType="begin"/>
    </w:r>
    <w:r w:rsidRPr="000A3182">
      <w:instrText xml:space="preserve"> FILENAME \p  \* MERGEFORMAT </w:instrText>
    </w:r>
    <w:r>
      <w:fldChar w:fldCharType="separate"/>
    </w:r>
    <w:r w:rsidRPr="000A3182">
      <w:t>P:\RUS\ITU-R\CONF-R\CMR23\100\148ADD19R.docx</w:t>
    </w:r>
    <w:r>
      <w:fldChar w:fldCharType="end"/>
    </w:r>
    <w:r w:rsidRPr="004C62A2">
      <w:rPr>
        <w:lang w:val="en-US"/>
      </w:rPr>
      <w:t xml:space="preserve"> (530412)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60B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405E" w14:textId="77777777" w:rsidR="008F4AA8" w:rsidRDefault="008F4AA8">
      <w:r>
        <w:rPr>
          <w:b/>
        </w:rPr>
        <w:t>_______________</w:t>
      </w:r>
    </w:p>
  </w:footnote>
  <w:footnote w:type="continuationSeparator" w:id="0">
    <w:p w14:paraId="286611F2" w14:textId="77777777" w:rsidR="008F4AA8" w:rsidRDefault="008F4AA8">
      <w:r>
        <w:continuationSeparator/>
      </w:r>
    </w:p>
  </w:footnote>
  <w:footnote w:id="1">
    <w:p w14:paraId="765A1D3E" w14:textId="77777777" w:rsidR="00C572C7" w:rsidRPr="00304723" w:rsidRDefault="00990A1E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7A20C543" w14:textId="77777777" w:rsidR="00C572C7" w:rsidRPr="00304723" w:rsidRDefault="00990A1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63C9CBD" w14:textId="77777777" w:rsidR="00C572C7" w:rsidRPr="00304723" w:rsidRDefault="00990A1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6E55F32C" w14:textId="77777777" w:rsidR="00C572C7" w:rsidRPr="00304723" w:rsidRDefault="00990A1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725ECA21" w14:textId="77777777" w:rsidR="00C572C7" w:rsidRPr="00304723" w:rsidRDefault="00990A1E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67E9EE60" w14:textId="5A6011AC" w:rsidR="00AD7C4E" w:rsidRPr="00AD7C4E" w:rsidRDefault="00AD7C4E">
      <w:pPr>
        <w:pStyle w:val="FootnoteText"/>
        <w:rPr>
          <w:lang w:val="ru-RU"/>
        </w:rPr>
      </w:pPr>
      <w:r>
        <w:rPr>
          <w:rStyle w:val="FootnoteReference"/>
        </w:rPr>
        <w:t>29</w:t>
      </w:r>
      <w:r>
        <w:tab/>
      </w:r>
      <w:r w:rsidRPr="00EC184F">
        <w:rPr>
          <w:sz w:val="16"/>
          <w:szCs w:val="16"/>
          <w:lang w:val="ru-RU"/>
        </w:rPr>
        <w:t>(</w:t>
      </w:r>
      <w:r w:rsidRPr="00EC184F">
        <w:rPr>
          <w:sz w:val="16"/>
          <w:szCs w:val="16"/>
          <w:lang w:val="en-US"/>
        </w:rPr>
        <w:t>SUP</w:t>
      </w:r>
      <w:r w:rsidRPr="00EC184F">
        <w:rPr>
          <w:sz w:val="16"/>
          <w:szCs w:val="16"/>
          <w:lang w:val="ru-RU"/>
        </w:rPr>
        <w:t xml:space="preserve"> – 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630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6FBB">
      <w:rPr>
        <w:noProof/>
      </w:rPr>
      <w:t>7</w:t>
    </w:r>
    <w:r>
      <w:fldChar w:fldCharType="end"/>
    </w:r>
  </w:p>
  <w:p w14:paraId="55CE48B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148(Add.19)-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583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6FBB">
      <w:rPr>
        <w:noProof/>
      </w:rPr>
      <w:t>8</w:t>
    </w:r>
    <w:r>
      <w:fldChar w:fldCharType="end"/>
    </w:r>
  </w:p>
  <w:p w14:paraId="202AA22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148(Add.19)-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663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0A1E">
      <w:rPr>
        <w:noProof/>
      </w:rPr>
      <w:t>11</w:t>
    </w:r>
    <w:r>
      <w:fldChar w:fldCharType="end"/>
    </w:r>
  </w:p>
  <w:p w14:paraId="435C1CF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07613270">
    <w:abstractNumId w:val="0"/>
  </w:num>
  <w:num w:numId="2" w16cid:durableId="18855587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Pogodin, Andrey">
    <w15:presenceInfo w15:providerId="AD" w15:userId="S-1-5-21-8740799-900759487-1415713722-29851"/>
  </w15:person>
  <w15:person w15:author="Miliaeva, Olga">
    <w15:presenceInfo w15:providerId="AD" w15:userId="S::olga.miliaeva@itu.int::75e58a4a-fe7a-4fe6-abbd-00b207aea4c4"/>
  </w15:person>
  <w15:person w15:author="Rudometova, Alisa">
    <w15:presenceInfo w15:providerId="AD" w15:userId="S-1-5-21-8740799-900759487-1415713722-48771"/>
  </w15:person>
  <w15:person w15:author="Loskutova, Ksenia">
    <w15:presenceInfo w15:providerId="AD" w15:userId="S::ksenia.loskutova@itu.int::07c89174-5eff-4921-b418-8b0c7ff902e4"/>
  </w15:person>
  <w15:person w15:author="Maloletkova, Svetlana">
    <w15:presenceInfo w15:providerId="AD" w15:userId="S::svetlana.maloletkova@itu.int::38f096ee-646a-4f92-a9f9-69f80d67121d"/>
  </w15:person>
  <w15:person w15:author="Chamova, Alisa">
    <w15:presenceInfo w15:providerId="AD" w15:userId="S::alisa.chamova@itu.int::22d471ad-1704-47cb-acab-d70b801be3d5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3182"/>
    <w:rsid w:val="000A4AB2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139C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38AE"/>
    <w:rsid w:val="003258F2"/>
    <w:rsid w:val="00344EB8"/>
    <w:rsid w:val="00346BEC"/>
    <w:rsid w:val="00371E4B"/>
    <w:rsid w:val="00373759"/>
    <w:rsid w:val="00377DFE"/>
    <w:rsid w:val="003B081D"/>
    <w:rsid w:val="003C583C"/>
    <w:rsid w:val="003F0078"/>
    <w:rsid w:val="00434A7C"/>
    <w:rsid w:val="0045143A"/>
    <w:rsid w:val="004A58F4"/>
    <w:rsid w:val="004B716F"/>
    <w:rsid w:val="004C1369"/>
    <w:rsid w:val="004C47ED"/>
    <w:rsid w:val="004C62A2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3CCC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4AA8"/>
    <w:rsid w:val="009119CC"/>
    <w:rsid w:val="00917C0A"/>
    <w:rsid w:val="00941A02"/>
    <w:rsid w:val="00966C93"/>
    <w:rsid w:val="00974F96"/>
    <w:rsid w:val="00987FA4"/>
    <w:rsid w:val="00990A1E"/>
    <w:rsid w:val="009B2BDB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C4E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72C7"/>
    <w:rsid w:val="00C67A92"/>
    <w:rsid w:val="00C779CE"/>
    <w:rsid w:val="00C916AF"/>
    <w:rsid w:val="00CA4CA2"/>
    <w:rsid w:val="00CC47C6"/>
    <w:rsid w:val="00CC4DE6"/>
    <w:rsid w:val="00CE5E47"/>
    <w:rsid w:val="00CF020F"/>
    <w:rsid w:val="00D53715"/>
    <w:rsid w:val="00D7331A"/>
    <w:rsid w:val="00D73457"/>
    <w:rsid w:val="00DA1B7B"/>
    <w:rsid w:val="00DE2EBA"/>
    <w:rsid w:val="00E2253F"/>
    <w:rsid w:val="00E43E99"/>
    <w:rsid w:val="00E5155F"/>
    <w:rsid w:val="00E65919"/>
    <w:rsid w:val="00E976C1"/>
    <w:rsid w:val="00EA0C0C"/>
    <w:rsid w:val="00EA6F1A"/>
    <w:rsid w:val="00EB66F7"/>
    <w:rsid w:val="00EF43E7"/>
    <w:rsid w:val="00F1578A"/>
    <w:rsid w:val="00F21A03"/>
    <w:rsid w:val="00F33B22"/>
    <w:rsid w:val="00F65316"/>
    <w:rsid w:val="00F65C19"/>
    <w:rsid w:val="00F66FBB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62A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C62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A139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CA384-9CB8-49BB-93D2-78B1DE71CD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131AF-A434-4594-BD4D-FDB66E545E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168C27-8289-4649-91DD-3C88FE31441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2708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R23-WRC23-C-0148!A19!MSW-R</vt:lpstr>
    </vt:vector>
  </TitlesOfParts>
  <Manager>General Secretariat - Pool</Manager>
  <Company>International Telecommunication Union (ITU)</Company>
  <LinksUpToDate>false</LinksUpToDate>
  <CharactersWithSpaces>20050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R23-WRC23-C-0148!A19!MSW-R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8</cp:revision>
  <cp:lastPrinted>2003-06-17T08:22:00Z</cp:lastPrinted>
  <dcterms:created xsi:type="dcterms:W3CDTF">2023-11-15T16:51:00Z</dcterms:created>
  <dcterms:modified xsi:type="dcterms:W3CDTF">2023-11-19T15:48:00Z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