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rsidRPr="00136A83" w14:paraId="617EDF09" w14:textId="77777777" w:rsidTr="00F467B6">
        <w:trPr>
          <w:cantSplit/>
        </w:trPr>
        <w:tc>
          <w:tcPr>
            <w:tcW w:w="1560" w:type="dxa"/>
            <w:vAlign w:val="center"/>
          </w:tcPr>
          <w:p w14:paraId="63E681E5" w14:textId="77777777" w:rsidR="00F467B6" w:rsidRPr="00136A83" w:rsidRDefault="00F467B6" w:rsidP="00F467B6">
            <w:pPr>
              <w:spacing w:before="0" w:line="240" w:lineRule="atLeast"/>
              <w:rPr>
                <w:rFonts w:ascii="Verdana" w:hAnsi="Verdana"/>
                <w:b/>
                <w:bCs/>
                <w:position w:val="6"/>
                <w:lang w:eastAsia="zh-CN"/>
              </w:rPr>
            </w:pPr>
            <w:bookmarkStart w:id="0" w:name="dorlang" w:colFirst="1" w:colLast="1"/>
            <w:r w:rsidRPr="00136A83">
              <w:rPr>
                <w:noProof/>
                <w:lang w:val="en-US"/>
              </w:rPr>
              <w:drawing>
                <wp:inline distT="0" distB="0" distL="0" distR="0" wp14:anchorId="3420DEB2" wp14:editId="6C0C238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D1215D2" w14:textId="77777777" w:rsidR="00F467B6" w:rsidRPr="00136A83" w:rsidRDefault="00F467B6" w:rsidP="00532EA3">
            <w:pPr>
              <w:spacing w:before="400" w:after="48" w:line="240" w:lineRule="atLeast"/>
              <w:rPr>
                <w:rFonts w:ascii="Verdana" w:hAnsi="Verdana"/>
                <w:b/>
                <w:bCs/>
                <w:position w:val="6"/>
                <w:lang w:eastAsia="zh-CN"/>
              </w:rPr>
            </w:pPr>
            <w:bookmarkStart w:id="1" w:name="dtemplate"/>
            <w:bookmarkEnd w:id="1"/>
            <w:r w:rsidRPr="00136A83">
              <w:rPr>
                <w:rFonts w:ascii="SimSun" w:hAnsi="SimSun" w:hint="eastAsia"/>
                <w:b/>
                <w:bCs/>
                <w:sz w:val="26"/>
                <w:szCs w:val="26"/>
                <w:lang w:eastAsia="zh-CN"/>
              </w:rPr>
              <w:t>世界无线电通信大会</w:t>
            </w:r>
            <w:r w:rsidRPr="00136A83">
              <w:rPr>
                <w:rFonts w:ascii="Verdana" w:hAnsi="SimSun"/>
                <w:b/>
                <w:bCs/>
                <w:sz w:val="26"/>
                <w:szCs w:val="26"/>
                <w:lang w:eastAsia="zh-CN"/>
              </w:rPr>
              <w:t>（</w:t>
            </w:r>
            <w:r w:rsidRPr="00136A83">
              <w:rPr>
                <w:rFonts w:ascii="Verdana" w:hAnsi="Verdana" w:cs="Arial"/>
                <w:b/>
                <w:bCs/>
                <w:sz w:val="26"/>
                <w:szCs w:val="26"/>
                <w:lang w:eastAsia="zh-CN"/>
              </w:rPr>
              <w:t>WRC-23</w:t>
            </w:r>
            <w:r w:rsidRPr="00136A83">
              <w:rPr>
                <w:rFonts w:ascii="Verdana" w:hAnsi="SimSun"/>
                <w:b/>
                <w:bCs/>
                <w:sz w:val="26"/>
                <w:szCs w:val="26"/>
                <w:lang w:eastAsia="zh-CN"/>
              </w:rPr>
              <w:t>）</w:t>
            </w:r>
            <w:r w:rsidRPr="00136A83">
              <w:rPr>
                <w:rFonts w:ascii="Verdana" w:hAnsi="Verdana" w:cs="Times"/>
                <w:b/>
                <w:bCs/>
                <w:position w:val="6"/>
                <w:sz w:val="26"/>
                <w:szCs w:val="26"/>
                <w:lang w:eastAsia="zh-CN"/>
              </w:rPr>
              <w:br/>
            </w:r>
            <w:r w:rsidR="00DF0809" w:rsidRPr="00136A83">
              <w:rPr>
                <w:rFonts w:ascii="Verdana" w:hAnsi="Verdana" w:cs="Arial"/>
                <w:b/>
                <w:bCs/>
                <w:sz w:val="20"/>
                <w:lang w:eastAsia="zh-CN"/>
              </w:rPr>
              <w:t>2023</w:t>
            </w:r>
            <w:r w:rsidR="00DF0809" w:rsidRPr="00136A83">
              <w:rPr>
                <w:rFonts w:ascii="SimSun" w:hAnsi="SimSun" w:hint="eastAsia"/>
                <w:b/>
                <w:bCs/>
                <w:sz w:val="20"/>
                <w:szCs w:val="16"/>
                <w:lang w:eastAsia="zh-CN"/>
              </w:rPr>
              <w:t>年</w:t>
            </w:r>
            <w:r w:rsidR="00DF0809" w:rsidRPr="00136A83">
              <w:rPr>
                <w:rFonts w:ascii="Verdana" w:hAnsi="Verdana" w:cs="Arial"/>
                <w:b/>
                <w:bCs/>
                <w:sz w:val="20"/>
                <w:lang w:eastAsia="zh-CN"/>
              </w:rPr>
              <w:t>11</w:t>
            </w:r>
            <w:r w:rsidR="00DF0809" w:rsidRPr="00136A83">
              <w:rPr>
                <w:rFonts w:ascii="SimSun" w:hAnsi="SimSun" w:hint="eastAsia"/>
                <w:b/>
                <w:bCs/>
                <w:sz w:val="20"/>
                <w:szCs w:val="16"/>
                <w:lang w:eastAsia="zh-CN"/>
              </w:rPr>
              <w:t>月</w:t>
            </w:r>
            <w:r w:rsidR="00DF0809" w:rsidRPr="00136A83">
              <w:rPr>
                <w:rFonts w:ascii="Verdana" w:hAnsi="Verdana" w:cs="Arial"/>
                <w:b/>
                <w:bCs/>
                <w:sz w:val="20"/>
                <w:lang w:eastAsia="zh-CN"/>
              </w:rPr>
              <w:t>20</w:t>
            </w:r>
            <w:r w:rsidR="00DF0809" w:rsidRPr="00136A83">
              <w:rPr>
                <w:rFonts w:ascii="SimSun" w:hAnsi="SimSun" w:hint="eastAsia"/>
                <w:b/>
                <w:bCs/>
                <w:sz w:val="20"/>
                <w:szCs w:val="16"/>
                <w:lang w:eastAsia="zh-CN"/>
              </w:rPr>
              <w:t>日</w:t>
            </w:r>
            <w:r w:rsidR="00DF0809" w:rsidRPr="00136A83">
              <w:rPr>
                <w:rFonts w:ascii="Verdana" w:hAnsi="Verdana"/>
                <w:b/>
                <w:bCs/>
                <w:sz w:val="20"/>
                <w:lang w:eastAsia="zh-CN"/>
              </w:rPr>
              <w:t>-</w:t>
            </w:r>
            <w:r w:rsidR="00DF0809" w:rsidRPr="00136A83">
              <w:rPr>
                <w:rFonts w:ascii="Verdana" w:hAnsi="Verdana" w:cs="Arial"/>
                <w:b/>
                <w:bCs/>
                <w:sz w:val="20"/>
                <w:lang w:eastAsia="zh-CN"/>
              </w:rPr>
              <w:t>12</w:t>
            </w:r>
            <w:r w:rsidR="00DF0809" w:rsidRPr="00136A83">
              <w:rPr>
                <w:rFonts w:ascii="SimSun" w:hAnsi="SimSun" w:hint="eastAsia"/>
                <w:b/>
                <w:bCs/>
                <w:sz w:val="20"/>
                <w:szCs w:val="16"/>
                <w:lang w:eastAsia="zh-CN"/>
              </w:rPr>
              <w:t>月</w:t>
            </w:r>
            <w:r w:rsidR="00DF0809" w:rsidRPr="00136A83">
              <w:rPr>
                <w:rFonts w:ascii="Verdana" w:hAnsi="Verdana" w:cs="Arial"/>
                <w:b/>
                <w:bCs/>
                <w:sz w:val="20"/>
                <w:lang w:eastAsia="zh-CN"/>
              </w:rPr>
              <w:t>15</w:t>
            </w:r>
            <w:r w:rsidR="00DF0809" w:rsidRPr="00136A83">
              <w:rPr>
                <w:rFonts w:ascii="SimSun" w:hAnsi="SimSun" w:hint="eastAsia"/>
                <w:b/>
                <w:bCs/>
                <w:sz w:val="20"/>
                <w:szCs w:val="16"/>
                <w:lang w:eastAsia="zh-CN"/>
              </w:rPr>
              <w:t>日</w:t>
            </w:r>
            <w:r w:rsidR="00DF0809" w:rsidRPr="00136A83">
              <w:rPr>
                <w:rFonts w:ascii="SimSun" w:hAnsi="SimSun"/>
                <w:b/>
                <w:bCs/>
                <w:sz w:val="20"/>
                <w:szCs w:val="16"/>
                <w:lang w:eastAsia="zh-CN"/>
              </w:rPr>
              <w:t>，</w:t>
            </w:r>
            <w:r w:rsidR="00DF0809" w:rsidRPr="00136A83">
              <w:rPr>
                <w:rFonts w:ascii="SimSun" w:hAnsi="SimSun" w:hint="eastAsia"/>
                <w:b/>
                <w:bCs/>
                <w:sz w:val="20"/>
                <w:szCs w:val="16"/>
                <w:lang w:eastAsia="zh-CN"/>
              </w:rPr>
              <w:t>迪拜</w:t>
            </w:r>
          </w:p>
        </w:tc>
        <w:tc>
          <w:tcPr>
            <w:tcW w:w="2234" w:type="dxa"/>
            <w:vAlign w:val="center"/>
          </w:tcPr>
          <w:p w14:paraId="59DBD4C8" w14:textId="77777777" w:rsidR="00F467B6" w:rsidRPr="00136A83" w:rsidRDefault="00F467B6" w:rsidP="00F467B6">
            <w:pPr>
              <w:spacing w:before="0" w:line="240" w:lineRule="atLeast"/>
              <w:rPr>
                <w:rFonts w:ascii="Verdana" w:hAnsi="Verdana"/>
                <w:sz w:val="20"/>
              </w:rPr>
            </w:pPr>
            <w:bookmarkStart w:id="2" w:name="ditulogo"/>
            <w:bookmarkEnd w:id="2"/>
            <w:r w:rsidRPr="00136A83">
              <w:rPr>
                <w:noProof/>
              </w:rPr>
              <w:drawing>
                <wp:inline distT="0" distB="0" distL="0" distR="0" wp14:anchorId="28BB320E" wp14:editId="307C186E">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136A83" w14:paraId="0BE35B33" w14:textId="77777777">
        <w:trPr>
          <w:cantSplit/>
        </w:trPr>
        <w:tc>
          <w:tcPr>
            <w:tcW w:w="6911" w:type="dxa"/>
            <w:gridSpan w:val="2"/>
            <w:tcBorders>
              <w:bottom w:val="single" w:sz="12" w:space="0" w:color="auto"/>
            </w:tcBorders>
          </w:tcPr>
          <w:p w14:paraId="5B3F4910" w14:textId="77777777" w:rsidR="00622560" w:rsidRPr="00136A83"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25E2E120" w14:textId="77777777" w:rsidR="00622560" w:rsidRPr="00136A83" w:rsidRDefault="00622560" w:rsidP="00622560">
            <w:pPr>
              <w:spacing w:before="0" w:line="240" w:lineRule="atLeast"/>
              <w:rPr>
                <w:rFonts w:ascii="Verdana" w:hAnsi="Verdana"/>
                <w:sz w:val="20"/>
                <w:szCs w:val="24"/>
              </w:rPr>
            </w:pPr>
          </w:p>
        </w:tc>
      </w:tr>
      <w:tr w:rsidR="00622560" w:rsidRPr="00136A83" w14:paraId="32B5BC42" w14:textId="77777777" w:rsidTr="00622560">
        <w:trPr>
          <w:cantSplit/>
        </w:trPr>
        <w:tc>
          <w:tcPr>
            <w:tcW w:w="6911" w:type="dxa"/>
            <w:gridSpan w:val="2"/>
            <w:tcBorders>
              <w:top w:val="single" w:sz="12" w:space="0" w:color="auto"/>
            </w:tcBorders>
          </w:tcPr>
          <w:p w14:paraId="2C2E6D73" w14:textId="77777777" w:rsidR="00622560" w:rsidRPr="00136A83"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0C2997EB" w14:textId="77777777" w:rsidR="00622560" w:rsidRPr="00136A83" w:rsidRDefault="00622560" w:rsidP="001B6360">
            <w:pPr>
              <w:spacing w:line="240" w:lineRule="atLeast"/>
              <w:rPr>
                <w:rFonts w:ascii="Verdana" w:hAnsi="Verdana"/>
                <w:b/>
                <w:bCs/>
                <w:sz w:val="20"/>
              </w:rPr>
            </w:pPr>
          </w:p>
        </w:tc>
      </w:tr>
      <w:tr w:rsidR="00622560" w:rsidRPr="00136A83" w14:paraId="6DFE86E2" w14:textId="77777777" w:rsidTr="00622560">
        <w:trPr>
          <w:cantSplit/>
          <w:trHeight w:val="23"/>
        </w:trPr>
        <w:tc>
          <w:tcPr>
            <w:tcW w:w="6911" w:type="dxa"/>
            <w:gridSpan w:val="2"/>
          </w:tcPr>
          <w:p w14:paraId="0103F810" w14:textId="77777777" w:rsidR="00622560" w:rsidRPr="00136A83" w:rsidRDefault="000273B7" w:rsidP="00A466E6">
            <w:pPr>
              <w:spacing w:before="0"/>
              <w:rPr>
                <w:rFonts w:ascii="Verdana" w:hAnsi="Verdana"/>
                <w:b/>
                <w:sz w:val="20"/>
              </w:rPr>
            </w:pPr>
            <w:proofErr w:type="spellStart"/>
            <w:r w:rsidRPr="00136A83">
              <w:rPr>
                <w:rFonts w:ascii="Verdana" w:hAnsi="Verdana"/>
                <w:b/>
                <w:sz w:val="20"/>
              </w:rPr>
              <w:t>全体会议</w:t>
            </w:r>
            <w:proofErr w:type="spellEnd"/>
          </w:p>
        </w:tc>
        <w:tc>
          <w:tcPr>
            <w:tcW w:w="3120" w:type="dxa"/>
            <w:gridSpan w:val="2"/>
          </w:tcPr>
          <w:p w14:paraId="10502740" w14:textId="77777777" w:rsidR="00622560" w:rsidRPr="00136A83" w:rsidRDefault="000273B7" w:rsidP="00A466E6">
            <w:pPr>
              <w:spacing w:before="0"/>
              <w:rPr>
                <w:rFonts w:ascii="Verdana" w:hAnsi="Verdana"/>
                <w:sz w:val="20"/>
              </w:rPr>
            </w:pPr>
            <w:proofErr w:type="spellStart"/>
            <w:r w:rsidRPr="00136A83">
              <w:rPr>
                <w:rFonts w:ascii="Verdana" w:hAnsi="Verdana"/>
                <w:b/>
                <w:sz w:val="20"/>
              </w:rPr>
              <w:t>文件</w:t>
            </w:r>
            <w:proofErr w:type="spellEnd"/>
            <w:r w:rsidRPr="00136A83">
              <w:rPr>
                <w:rFonts w:ascii="Verdana" w:hAnsi="Verdana"/>
                <w:b/>
                <w:sz w:val="20"/>
              </w:rPr>
              <w:t xml:space="preserve"> 148 (Add.19)</w:t>
            </w:r>
            <w:r w:rsidR="00622560" w:rsidRPr="00136A83">
              <w:rPr>
                <w:rFonts w:ascii="Verdana" w:hAnsi="Verdana"/>
                <w:b/>
                <w:sz w:val="20"/>
              </w:rPr>
              <w:t>-</w:t>
            </w:r>
            <w:r w:rsidRPr="00136A83">
              <w:rPr>
                <w:rFonts w:ascii="Verdana" w:hAnsi="Verdana"/>
                <w:b/>
                <w:sz w:val="20"/>
              </w:rPr>
              <w:t>C</w:t>
            </w:r>
          </w:p>
        </w:tc>
      </w:tr>
      <w:bookmarkEnd w:id="0"/>
      <w:bookmarkEnd w:id="3"/>
      <w:tr w:rsidR="008221A4" w:rsidRPr="00136A83" w14:paraId="1AED64B1" w14:textId="77777777" w:rsidTr="00622560">
        <w:trPr>
          <w:cantSplit/>
          <w:trHeight w:val="23"/>
        </w:trPr>
        <w:tc>
          <w:tcPr>
            <w:tcW w:w="6911" w:type="dxa"/>
            <w:gridSpan w:val="2"/>
          </w:tcPr>
          <w:p w14:paraId="58898020" w14:textId="77777777" w:rsidR="008221A4" w:rsidRPr="00136A83" w:rsidRDefault="008221A4" w:rsidP="00A466E6">
            <w:pPr>
              <w:spacing w:before="0"/>
              <w:rPr>
                <w:rFonts w:ascii="Verdana" w:hAnsi="Verdana"/>
                <w:b/>
                <w:smallCaps/>
                <w:sz w:val="20"/>
              </w:rPr>
            </w:pPr>
          </w:p>
        </w:tc>
        <w:tc>
          <w:tcPr>
            <w:tcW w:w="3120" w:type="dxa"/>
            <w:gridSpan w:val="2"/>
          </w:tcPr>
          <w:p w14:paraId="2E054323" w14:textId="77777777" w:rsidR="008221A4" w:rsidRPr="00136A83" w:rsidRDefault="008221A4" w:rsidP="00A466E6">
            <w:pPr>
              <w:spacing w:before="0"/>
              <w:rPr>
                <w:rFonts w:ascii="Verdana" w:hAnsi="Verdana"/>
                <w:sz w:val="20"/>
              </w:rPr>
            </w:pPr>
            <w:r w:rsidRPr="00136A83">
              <w:rPr>
                <w:rFonts w:ascii="Verdana" w:hAnsi="Verdana"/>
                <w:b/>
                <w:bCs/>
                <w:sz w:val="20"/>
              </w:rPr>
              <w:t>2023</w:t>
            </w:r>
            <w:r w:rsidRPr="00136A83">
              <w:rPr>
                <w:rFonts w:ascii="Verdana" w:hAnsi="Verdana"/>
                <w:b/>
                <w:bCs/>
                <w:sz w:val="20"/>
              </w:rPr>
              <w:t>年</w:t>
            </w:r>
            <w:r w:rsidRPr="00136A83">
              <w:rPr>
                <w:rFonts w:ascii="Verdana" w:hAnsi="Verdana"/>
                <w:b/>
                <w:bCs/>
                <w:sz w:val="20"/>
              </w:rPr>
              <w:t>10</w:t>
            </w:r>
            <w:r w:rsidRPr="00136A83">
              <w:rPr>
                <w:rFonts w:ascii="Verdana" w:hAnsi="Verdana"/>
                <w:b/>
                <w:bCs/>
                <w:sz w:val="20"/>
              </w:rPr>
              <w:t>月</w:t>
            </w:r>
            <w:r w:rsidRPr="00136A83">
              <w:rPr>
                <w:rFonts w:ascii="Verdana" w:hAnsi="Verdana"/>
                <w:b/>
                <w:bCs/>
                <w:sz w:val="20"/>
              </w:rPr>
              <w:t>25</w:t>
            </w:r>
            <w:r w:rsidRPr="00136A83">
              <w:rPr>
                <w:rFonts w:ascii="Verdana" w:hAnsi="Verdana"/>
                <w:b/>
                <w:bCs/>
                <w:sz w:val="20"/>
              </w:rPr>
              <w:t>日</w:t>
            </w:r>
          </w:p>
        </w:tc>
      </w:tr>
      <w:tr w:rsidR="008221A4" w:rsidRPr="00136A83" w14:paraId="17C7EBFA" w14:textId="77777777" w:rsidTr="00622560">
        <w:trPr>
          <w:cantSplit/>
          <w:trHeight w:val="23"/>
        </w:trPr>
        <w:tc>
          <w:tcPr>
            <w:tcW w:w="6911" w:type="dxa"/>
            <w:gridSpan w:val="2"/>
          </w:tcPr>
          <w:p w14:paraId="203C9F03" w14:textId="77777777" w:rsidR="008221A4" w:rsidRPr="00136A83" w:rsidRDefault="008221A4" w:rsidP="00A466E6">
            <w:pPr>
              <w:spacing w:before="0"/>
              <w:rPr>
                <w:rFonts w:ascii="Verdana" w:hAnsi="Verdana"/>
                <w:b/>
                <w:bCs/>
                <w:sz w:val="20"/>
              </w:rPr>
            </w:pPr>
          </w:p>
        </w:tc>
        <w:tc>
          <w:tcPr>
            <w:tcW w:w="3120" w:type="dxa"/>
            <w:gridSpan w:val="2"/>
          </w:tcPr>
          <w:p w14:paraId="50ACFF38" w14:textId="77777777" w:rsidR="008221A4" w:rsidRPr="00136A83" w:rsidRDefault="008221A4" w:rsidP="00A466E6">
            <w:pPr>
              <w:spacing w:before="0"/>
              <w:rPr>
                <w:rFonts w:ascii="Verdana" w:hAnsi="Verdana"/>
                <w:sz w:val="20"/>
              </w:rPr>
            </w:pPr>
            <w:proofErr w:type="spellStart"/>
            <w:r w:rsidRPr="00136A83">
              <w:rPr>
                <w:rFonts w:ascii="Verdana" w:hAnsi="Verdana"/>
                <w:b/>
                <w:bCs/>
                <w:sz w:val="20"/>
              </w:rPr>
              <w:t>原文：英文</w:t>
            </w:r>
            <w:proofErr w:type="spellEnd"/>
          </w:p>
        </w:tc>
      </w:tr>
      <w:tr w:rsidR="008221A4" w:rsidRPr="00136A83" w14:paraId="07B09E09" w14:textId="77777777" w:rsidTr="00FE20CB">
        <w:trPr>
          <w:cantSplit/>
          <w:trHeight w:val="23"/>
        </w:trPr>
        <w:tc>
          <w:tcPr>
            <w:tcW w:w="10031" w:type="dxa"/>
            <w:gridSpan w:val="4"/>
          </w:tcPr>
          <w:p w14:paraId="6BB4871F" w14:textId="77777777" w:rsidR="008221A4" w:rsidRPr="00136A83" w:rsidRDefault="008221A4" w:rsidP="008221A4">
            <w:pPr>
              <w:spacing w:before="0" w:line="240" w:lineRule="atLeast"/>
              <w:rPr>
                <w:rFonts w:ascii="Verdana" w:hAnsi="Verdana"/>
                <w:b/>
                <w:bCs/>
                <w:sz w:val="20"/>
              </w:rPr>
            </w:pPr>
          </w:p>
        </w:tc>
      </w:tr>
      <w:tr w:rsidR="008221A4" w:rsidRPr="00136A83" w14:paraId="55F91413" w14:textId="77777777">
        <w:trPr>
          <w:cantSplit/>
        </w:trPr>
        <w:tc>
          <w:tcPr>
            <w:tcW w:w="10031" w:type="dxa"/>
            <w:gridSpan w:val="4"/>
          </w:tcPr>
          <w:p w14:paraId="1DAB76CB" w14:textId="77777777" w:rsidR="008221A4" w:rsidRPr="00136A83" w:rsidRDefault="008221A4" w:rsidP="008221A4">
            <w:pPr>
              <w:pStyle w:val="Source"/>
              <w:rPr>
                <w:lang w:eastAsia="zh-CN"/>
              </w:rPr>
            </w:pPr>
            <w:bookmarkStart w:id="4" w:name="dsource" w:colFirst="0" w:colLast="0"/>
            <w:r w:rsidRPr="00136A83">
              <w:rPr>
                <w:lang w:eastAsia="zh-CN"/>
              </w:rPr>
              <w:t>伊朗（伊斯兰共和国）</w:t>
            </w:r>
          </w:p>
        </w:tc>
      </w:tr>
      <w:tr w:rsidR="008221A4" w:rsidRPr="00136A83" w14:paraId="15B19C48" w14:textId="77777777">
        <w:trPr>
          <w:cantSplit/>
        </w:trPr>
        <w:tc>
          <w:tcPr>
            <w:tcW w:w="10031" w:type="dxa"/>
            <w:gridSpan w:val="4"/>
          </w:tcPr>
          <w:p w14:paraId="4F83FDEF" w14:textId="0EA28352" w:rsidR="008221A4" w:rsidRPr="00136A83" w:rsidRDefault="00116A6C" w:rsidP="008221A4">
            <w:pPr>
              <w:pStyle w:val="Title1"/>
            </w:pPr>
            <w:bookmarkStart w:id="5" w:name="dtitle1" w:colFirst="0" w:colLast="0"/>
            <w:bookmarkEnd w:id="4"/>
            <w:r w:rsidRPr="00136A83">
              <w:rPr>
                <w:rFonts w:hint="eastAsia"/>
                <w:lang w:eastAsia="zh-CN"/>
              </w:rPr>
              <w:t>有关大会工作的提案</w:t>
            </w:r>
          </w:p>
        </w:tc>
      </w:tr>
      <w:tr w:rsidR="008221A4" w:rsidRPr="00136A83" w14:paraId="7FBD90C6" w14:textId="77777777">
        <w:trPr>
          <w:cantSplit/>
        </w:trPr>
        <w:tc>
          <w:tcPr>
            <w:tcW w:w="10031" w:type="dxa"/>
            <w:gridSpan w:val="4"/>
          </w:tcPr>
          <w:p w14:paraId="59C5438E" w14:textId="77777777" w:rsidR="008221A4" w:rsidRPr="00136A83" w:rsidRDefault="008221A4" w:rsidP="008221A4">
            <w:pPr>
              <w:pStyle w:val="Title2"/>
            </w:pPr>
            <w:bookmarkStart w:id="6" w:name="dtitle2" w:colFirst="0" w:colLast="0"/>
            <w:bookmarkEnd w:id="5"/>
          </w:p>
        </w:tc>
      </w:tr>
      <w:tr w:rsidR="008221A4" w:rsidRPr="00136A83" w14:paraId="7D3801FE" w14:textId="77777777">
        <w:trPr>
          <w:cantSplit/>
        </w:trPr>
        <w:tc>
          <w:tcPr>
            <w:tcW w:w="10031" w:type="dxa"/>
            <w:gridSpan w:val="4"/>
          </w:tcPr>
          <w:p w14:paraId="2667F53E" w14:textId="77777777" w:rsidR="008221A4" w:rsidRPr="00136A83" w:rsidRDefault="008221A4" w:rsidP="008221A4">
            <w:pPr>
              <w:pStyle w:val="Agendaitem"/>
            </w:pPr>
            <w:bookmarkStart w:id="7" w:name="dtitle3" w:colFirst="0" w:colLast="0"/>
            <w:bookmarkEnd w:id="6"/>
            <w:r w:rsidRPr="00136A83">
              <w:t>议项</w:t>
            </w:r>
            <w:r w:rsidRPr="00136A83">
              <w:t>1.19</w:t>
            </w:r>
          </w:p>
        </w:tc>
      </w:tr>
    </w:tbl>
    <w:bookmarkEnd w:id="7"/>
    <w:p w14:paraId="68B16F7F" w14:textId="77777777" w:rsidR="00207531" w:rsidRPr="00136A83" w:rsidRDefault="00C57531" w:rsidP="00C61129">
      <w:pPr>
        <w:rPr>
          <w:lang w:eastAsia="zh-CN"/>
        </w:rPr>
      </w:pPr>
      <w:r w:rsidRPr="00136A83">
        <w:rPr>
          <w:lang w:val="en-US" w:eastAsia="zh-CN"/>
        </w:rPr>
        <w:t>1.19</w:t>
      </w:r>
      <w:r w:rsidRPr="00136A83">
        <w:rPr>
          <w:b/>
          <w:lang w:val="en-US" w:eastAsia="zh-CN"/>
        </w:rPr>
        <w:tab/>
      </w:r>
      <w:r w:rsidRPr="00136A83">
        <w:rPr>
          <w:rFonts w:hint="eastAsia"/>
          <w:lang w:eastAsia="zh-CN"/>
        </w:rPr>
        <w:t>根据第</w:t>
      </w:r>
      <w:r w:rsidRPr="00136A83">
        <w:rPr>
          <w:b/>
          <w:bCs/>
          <w:lang w:eastAsia="zh-CN"/>
        </w:rPr>
        <w:t>174</w:t>
      </w:r>
      <w:r w:rsidRPr="00136A83">
        <w:rPr>
          <w:rFonts w:hint="eastAsia"/>
          <w:lang w:eastAsia="zh-CN"/>
        </w:rPr>
        <w:t>号决议</w:t>
      </w:r>
      <w:r w:rsidRPr="00136A83">
        <w:rPr>
          <w:rFonts w:hint="eastAsia"/>
          <w:b/>
          <w:bCs/>
          <w:lang w:eastAsia="zh-CN"/>
        </w:rPr>
        <w:t>（</w:t>
      </w:r>
      <w:r w:rsidRPr="00136A83">
        <w:rPr>
          <w:b/>
          <w:bCs/>
          <w:lang w:eastAsia="zh-CN"/>
        </w:rPr>
        <w:t>WRC-19</w:t>
      </w:r>
      <w:r w:rsidRPr="00136A83">
        <w:rPr>
          <w:rFonts w:hint="eastAsia"/>
          <w:b/>
          <w:bCs/>
          <w:lang w:eastAsia="zh-CN"/>
        </w:rPr>
        <w:t>）</w:t>
      </w:r>
      <w:r w:rsidRPr="00136A83">
        <w:rPr>
          <w:rFonts w:hint="eastAsia"/>
          <w:lang w:eastAsia="zh-CN"/>
        </w:rPr>
        <w:t>，审议在</w:t>
      </w:r>
      <w:r w:rsidRPr="00136A83">
        <w:rPr>
          <w:lang w:eastAsia="zh-CN"/>
        </w:rPr>
        <w:t>2</w:t>
      </w:r>
      <w:r w:rsidRPr="00136A83">
        <w:rPr>
          <w:rFonts w:hint="eastAsia"/>
          <w:lang w:eastAsia="zh-CN"/>
        </w:rPr>
        <w:t>区</w:t>
      </w:r>
      <w:r w:rsidRPr="00136A83">
        <w:rPr>
          <w:lang w:eastAsia="zh-CN"/>
        </w:rPr>
        <w:t>17.3-17.7 GHz</w:t>
      </w:r>
      <w:r w:rsidRPr="00136A83">
        <w:rPr>
          <w:rFonts w:hint="eastAsia"/>
          <w:lang w:eastAsia="zh-CN"/>
        </w:rPr>
        <w:t>频段为卫星固定业务的空对地方向新增一项主要业务划分，同时保护该频段内的现有主要业务；</w:t>
      </w:r>
    </w:p>
    <w:p w14:paraId="485F81CE" w14:textId="3B318B2B" w:rsidR="00116A6C" w:rsidRPr="00136A83" w:rsidRDefault="00456D12" w:rsidP="00116A6C">
      <w:pPr>
        <w:pStyle w:val="Headingb"/>
        <w:rPr>
          <w:lang w:eastAsia="zh-CN"/>
        </w:rPr>
      </w:pPr>
      <w:r w:rsidRPr="00136A83">
        <w:rPr>
          <w:rFonts w:hint="eastAsia"/>
          <w:lang w:eastAsia="zh-CN"/>
        </w:rPr>
        <w:t>引言</w:t>
      </w:r>
    </w:p>
    <w:p w14:paraId="1303AA0F" w14:textId="607D1BEB" w:rsidR="00116A6C" w:rsidRPr="00136A83" w:rsidRDefault="00456D12" w:rsidP="00D3539A">
      <w:pPr>
        <w:ind w:firstLineChars="200" w:firstLine="480"/>
        <w:rPr>
          <w:lang w:eastAsia="zh-CN"/>
        </w:rPr>
      </w:pPr>
      <w:r w:rsidRPr="00136A83">
        <w:rPr>
          <w:rFonts w:hint="eastAsia"/>
          <w:lang w:eastAsia="zh-CN"/>
        </w:rPr>
        <w:t>作为</w:t>
      </w:r>
      <w:r w:rsidRPr="00136A83">
        <w:rPr>
          <w:lang w:eastAsia="zh-CN"/>
        </w:rPr>
        <w:t>ITU</w:t>
      </w:r>
      <w:r w:rsidRPr="00136A83">
        <w:rPr>
          <w:lang w:eastAsia="zh-CN"/>
        </w:rPr>
        <w:noBreakHyphen/>
        <w:t>R</w:t>
      </w:r>
      <w:r w:rsidRPr="00136A83">
        <w:rPr>
          <w:rFonts w:hint="eastAsia"/>
          <w:lang w:eastAsia="zh-CN"/>
        </w:rPr>
        <w:t>所开展的研究的结果，提出了四种方法来解决本议项</w:t>
      </w:r>
      <w:r w:rsidR="00867914" w:rsidRPr="00136A83">
        <w:rPr>
          <w:rFonts w:hint="eastAsia"/>
          <w:lang w:eastAsia="zh-CN"/>
        </w:rPr>
        <w:t>的</w:t>
      </w:r>
      <w:r w:rsidRPr="00136A83">
        <w:rPr>
          <w:rFonts w:hint="eastAsia"/>
          <w:lang w:eastAsia="zh-CN"/>
        </w:rPr>
        <w:t>问题，可概括如下：</w:t>
      </w:r>
    </w:p>
    <w:p w14:paraId="0E9FBC59" w14:textId="1FFA1BB9" w:rsidR="00116A6C" w:rsidRPr="00136A83" w:rsidRDefault="00116A6C" w:rsidP="00116A6C">
      <w:pPr>
        <w:pStyle w:val="enumlev1"/>
        <w:rPr>
          <w:lang w:eastAsia="zh-CN"/>
        </w:rPr>
      </w:pPr>
      <w:r w:rsidRPr="00136A83">
        <w:rPr>
          <w:lang w:eastAsia="zh-CN"/>
        </w:rPr>
        <w:t>–</w:t>
      </w:r>
      <w:r w:rsidRPr="00136A83">
        <w:rPr>
          <w:lang w:eastAsia="zh-CN"/>
        </w:rPr>
        <w:tab/>
      </w:r>
      <w:r w:rsidR="00456D12" w:rsidRPr="00136A83">
        <w:rPr>
          <w:rFonts w:hint="eastAsia"/>
          <w:lang w:eastAsia="zh-CN"/>
        </w:rPr>
        <w:t>方法</w:t>
      </w:r>
      <w:r w:rsidRPr="00136A83">
        <w:rPr>
          <w:lang w:eastAsia="zh-CN"/>
        </w:rPr>
        <w:t>A</w:t>
      </w:r>
      <w:r w:rsidR="00456D12" w:rsidRPr="00136A83">
        <w:rPr>
          <w:rFonts w:hint="eastAsia"/>
          <w:lang w:eastAsia="zh-CN"/>
        </w:rPr>
        <w:t>：</w:t>
      </w:r>
      <w:r w:rsidRPr="00136A83">
        <w:rPr>
          <w:lang w:eastAsia="zh-CN"/>
        </w:rPr>
        <w:t>NOC</w:t>
      </w:r>
      <w:r w:rsidR="00456D12" w:rsidRPr="00136A83">
        <w:rPr>
          <w:rFonts w:hint="eastAsia"/>
          <w:lang w:eastAsia="zh-CN"/>
        </w:rPr>
        <w:t>。</w:t>
      </w:r>
    </w:p>
    <w:p w14:paraId="21094CF8" w14:textId="21BA187C" w:rsidR="00116A6C" w:rsidRPr="00136A83" w:rsidRDefault="00116A6C" w:rsidP="00116A6C">
      <w:pPr>
        <w:pStyle w:val="enumlev1"/>
        <w:rPr>
          <w:lang w:eastAsia="zh-CN"/>
        </w:rPr>
      </w:pPr>
      <w:r w:rsidRPr="00136A83">
        <w:rPr>
          <w:lang w:eastAsia="zh-CN"/>
        </w:rPr>
        <w:t>–</w:t>
      </w:r>
      <w:r w:rsidRPr="00136A83">
        <w:rPr>
          <w:lang w:eastAsia="zh-CN"/>
        </w:rPr>
        <w:tab/>
      </w:r>
      <w:r w:rsidR="00456D12" w:rsidRPr="00136A83">
        <w:rPr>
          <w:rFonts w:hint="eastAsia"/>
          <w:lang w:eastAsia="zh-CN"/>
        </w:rPr>
        <w:t>方法</w:t>
      </w:r>
      <w:r w:rsidRPr="00136A83">
        <w:rPr>
          <w:lang w:eastAsia="zh-CN"/>
        </w:rPr>
        <w:t>B</w:t>
      </w:r>
      <w:r w:rsidR="004917EF" w:rsidRPr="00136A83">
        <w:rPr>
          <w:rFonts w:hint="eastAsia"/>
          <w:lang w:eastAsia="zh-CN"/>
        </w:rPr>
        <w:t>（备选方案</w:t>
      </w:r>
      <w:r w:rsidR="004917EF" w:rsidRPr="00136A83">
        <w:rPr>
          <w:lang w:eastAsia="zh-CN"/>
        </w:rPr>
        <w:t>1</w:t>
      </w:r>
      <w:r w:rsidR="004917EF" w:rsidRPr="00136A83">
        <w:rPr>
          <w:rFonts w:hint="eastAsia"/>
          <w:lang w:eastAsia="zh-CN"/>
        </w:rPr>
        <w:t>）：与方法</w:t>
      </w:r>
      <w:r w:rsidR="004917EF" w:rsidRPr="00136A83">
        <w:rPr>
          <w:lang w:eastAsia="zh-CN"/>
        </w:rPr>
        <w:t>D</w:t>
      </w:r>
      <w:r w:rsidR="004917EF" w:rsidRPr="00136A83">
        <w:rPr>
          <w:rFonts w:hint="eastAsia"/>
          <w:lang w:eastAsia="zh-CN"/>
        </w:rPr>
        <w:t>相同，保护现有业务的规定较少。</w:t>
      </w:r>
    </w:p>
    <w:p w14:paraId="04D2FC6C" w14:textId="79976A8E" w:rsidR="00FE6C4D" w:rsidRPr="00136A83" w:rsidRDefault="00116A6C" w:rsidP="00116A6C">
      <w:pPr>
        <w:pStyle w:val="enumlev1"/>
        <w:rPr>
          <w:lang w:eastAsia="zh-CN"/>
        </w:rPr>
      </w:pPr>
      <w:r w:rsidRPr="00136A83">
        <w:rPr>
          <w:lang w:eastAsia="zh-CN"/>
        </w:rPr>
        <w:t>–</w:t>
      </w:r>
      <w:r w:rsidRPr="00136A83">
        <w:rPr>
          <w:lang w:eastAsia="zh-CN"/>
        </w:rPr>
        <w:tab/>
      </w:r>
      <w:r w:rsidR="00456D12" w:rsidRPr="00136A83">
        <w:rPr>
          <w:rFonts w:hint="eastAsia"/>
          <w:lang w:eastAsia="zh-CN"/>
        </w:rPr>
        <w:t>方法</w:t>
      </w:r>
      <w:r w:rsidRPr="00136A83">
        <w:rPr>
          <w:lang w:eastAsia="zh-CN"/>
        </w:rPr>
        <w:t>B</w:t>
      </w:r>
      <w:r w:rsidR="004917EF" w:rsidRPr="00136A83">
        <w:rPr>
          <w:rFonts w:hint="eastAsia"/>
          <w:lang w:eastAsia="zh-CN"/>
        </w:rPr>
        <w:t>（备选方案</w:t>
      </w:r>
      <w:r w:rsidR="004917EF" w:rsidRPr="00136A83">
        <w:rPr>
          <w:lang w:eastAsia="zh-CN"/>
        </w:rPr>
        <w:t>2</w:t>
      </w:r>
      <w:r w:rsidR="004917EF" w:rsidRPr="00136A83">
        <w:rPr>
          <w:rFonts w:hint="eastAsia"/>
          <w:lang w:eastAsia="zh-CN"/>
        </w:rPr>
        <w:t>）：</w:t>
      </w:r>
      <w:r w:rsidR="00240A0F" w:rsidRPr="00136A83">
        <w:rPr>
          <w:rFonts w:hint="eastAsia"/>
          <w:lang w:eastAsia="zh-CN"/>
        </w:rPr>
        <w:t>包含保护现有业务（包括《无线电规则》附录</w:t>
      </w:r>
      <w:r w:rsidR="00240A0F" w:rsidRPr="00136A83">
        <w:rPr>
          <w:b/>
          <w:bCs/>
          <w:lang w:eastAsia="zh-CN"/>
        </w:rPr>
        <w:t>30A</w:t>
      </w:r>
      <w:r w:rsidR="00FE6C4D" w:rsidRPr="00136A83">
        <w:rPr>
          <w:rFonts w:hint="eastAsia"/>
          <w:lang w:eastAsia="zh-CN"/>
        </w:rPr>
        <w:t>接收空间电台的</w:t>
      </w:r>
      <w:r w:rsidR="00FE6C4D" w:rsidRPr="00136A83">
        <w:rPr>
          <w:lang w:eastAsia="zh-CN"/>
        </w:rPr>
        <w:t>BSS</w:t>
      </w:r>
      <w:r w:rsidR="00FE6C4D" w:rsidRPr="00136A83">
        <w:rPr>
          <w:rFonts w:hint="eastAsia"/>
          <w:lang w:eastAsia="zh-CN"/>
        </w:rPr>
        <w:t>馈线链路以及</w:t>
      </w:r>
      <w:r w:rsidR="00FE6C4D" w:rsidRPr="00136A83">
        <w:rPr>
          <w:lang w:eastAsia="zh-CN"/>
        </w:rPr>
        <w:t>GSO FSS</w:t>
      </w:r>
      <w:r w:rsidR="00FE6C4D" w:rsidRPr="00136A83">
        <w:rPr>
          <w:rFonts w:hint="eastAsia"/>
          <w:lang w:eastAsia="zh-CN"/>
        </w:rPr>
        <w:t>系统</w:t>
      </w:r>
      <w:r w:rsidR="00240A0F" w:rsidRPr="00136A83">
        <w:rPr>
          <w:rFonts w:hint="eastAsia"/>
          <w:lang w:eastAsia="zh-CN"/>
        </w:rPr>
        <w:t>）的附加条款</w:t>
      </w:r>
      <w:r w:rsidR="00FE6C4D" w:rsidRPr="00136A83">
        <w:rPr>
          <w:rFonts w:hint="eastAsia"/>
          <w:lang w:eastAsia="zh-CN"/>
        </w:rPr>
        <w:t>。</w:t>
      </w:r>
    </w:p>
    <w:p w14:paraId="667EF04D" w14:textId="247DF2B2" w:rsidR="00116A6C" w:rsidRPr="00136A83" w:rsidRDefault="00116A6C" w:rsidP="00116A6C">
      <w:pPr>
        <w:pStyle w:val="enumlev1"/>
        <w:rPr>
          <w:lang w:eastAsia="zh-CN"/>
        </w:rPr>
      </w:pPr>
      <w:r w:rsidRPr="00136A83">
        <w:rPr>
          <w:lang w:eastAsia="zh-CN"/>
        </w:rPr>
        <w:t>–</w:t>
      </w:r>
      <w:r w:rsidRPr="00136A83">
        <w:rPr>
          <w:lang w:eastAsia="zh-CN"/>
        </w:rPr>
        <w:tab/>
      </w:r>
      <w:r w:rsidR="00456D12" w:rsidRPr="00136A83">
        <w:rPr>
          <w:rFonts w:hint="eastAsia"/>
          <w:lang w:eastAsia="zh-CN"/>
        </w:rPr>
        <w:t>方法</w:t>
      </w:r>
      <w:r w:rsidRPr="00136A83">
        <w:rPr>
          <w:lang w:eastAsia="zh-CN"/>
        </w:rPr>
        <w:t>C</w:t>
      </w:r>
      <w:r w:rsidR="004917EF" w:rsidRPr="00136A83">
        <w:rPr>
          <w:rFonts w:hint="eastAsia"/>
          <w:lang w:eastAsia="zh-CN"/>
        </w:rPr>
        <w:t>：</w:t>
      </w:r>
      <w:r w:rsidR="00FE6C4D" w:rsidRPr="00136A83">
        <w:rPr>
          <w:rFonts w:hint="eastAsia"/>
          <w:lang w:eastAsia="zh-CN"/>
        </w:rPr>
        <w:t>将新划分限于</w:t>
      </w:r>
      <w:r w:rsidR="00FE6C4D" w:rsidRPr="00136A83">
        <w:rPr>
          <w:lang w:eastAsia="zh-CN"/>
        </w:rPr>
        <w:t>GSO</w:t>
      </w:r>
      <w:r w:rsidR="00FE6C4D" w:rsidRPr="00136A83">
        <w:rPr>
          <w:rFonts w:hint="eastAsia"/>
          <w:lang w:eastAsia="zh-CN"/>
        </w:rPr>
        <w:t>。</w:t>
      </w:r>
    </w:p>
    <w:p w14:paraId="2ED5A8CB" w14:textId="6A301274" w:rsidR="00116A6C" w:rsidRPr="00136A83" w:rsidRDefault="00116A6C" w:rsidP="00116A6C">
      <w:pPr>
        <w:pStyle w:val="enumlev1"/>
        <w:rPr>
          <w:lang w:eastAsia="zh-CN"/>
        </w:rPr>
      </w:pPr>
      <w:r w:rsidRPr="00136A83">
        <w:rPr>
          <w:lang w:eastAsia="zh-CN"/>
        </w:rPr>
        <w:t>–</w:t>
      </w:r>
      <w:r w:rsidRPr="00136A83">
        <w:rPr>
          <w:lang w:eastAsia="zh-CN"/>
        </w:rPr>
        <w:tab/>
      </w:r>
      <w:r w:rsidR="00456D12" w:rsidRPr="00136A83">
        <w:rPr>
          <w:rFonts w:hint="eastAsia"/>
          <w:lang w:eastAsia="zh-CN"/>
        </w:rPr>
        <w:t>方法</w:t>
      </w:r>
      <w:r w:rsidRPr="00136A83">
        <w:rPr>
          <w:lang w:eastAsia="zh-CN"/>
        </w:rPr>
        <w:t>D</w:t>
      </w:r>
      <w:r w:rsidR="004917EF" w:rsidRPr="00136A83">
        <w:rPr>
          <w:rFonts w:hint="eastAsia"/>
          <w:lang w:eastAsia="zh-CN"/>
        </w:rPr>
        <w:t>：</w:t>
      </w:r>
      <w:r w:rsidR="00FE6C4D" w:rsidRPr="00136A83">
        <w:rPr>
          <w:rFonts w:hint="eastAsia"/>
          <w:lang w:eastAsia="zh-CN"/>
        </w:rPr>
        <w:t>与方法</w:t>
      </w:r>
      <w:r w:rsidR="00FE6C4D" w:rsidRPr="00136A83">
        <w:rPr>
          <w:lang w:eastAsia="zh-CN"/>
        </w:rPr>
        <w:t>B</w:t>
      </w:r>
      <w:r w:rsidR="00FE6C4D" w:rsidRPr="00136A83">
        <w:rPr>
          <w:rFonts w:hint="eastAsia"/>
          <w:lang w:eastAsia="zh-CN"/>
        </w:rPr>
        <w:t>（备选方案</w:t>
      </w:r>
      <w:r w:rsidR="00FE6C4D" w:rsidRPr="00136A83">
        <w:rPr>
          <w:lang w:eastAsia="zh-CN"/>
        </w:rPr>
        <w:t>1</w:t>
      </w:r>
      <w:r w:rsidR="00FE6C4D" w:rsidRPr="00136A83">
        <w:rPr>
          <w:rFonts w:hint="eastAsia"/>
          <w:lang w:eastAsia="zh-CN"/>
        </w:rPr>
        <w:t>）相同，保护现有业务的规定较少。</w:t>
      </w:r>
    </w:p>
    <w:p w14:paraId="55B94006" w14:textId="2EC21DD4" w:rsidR="00116A6C" w:rsidRPr="00136A83" w:rsidRDefault="00FE6C4D" w:rsidP="00D3539A">
      <w:pPr>
        <w:ind w:firstLineChars="200" w:firstLine="480"/>
        <w:rPr>
          <w:lang w:eastAsia="zh-CN"/>
        </w:rPr>
      </w:pPr>
      <w:r w:rsidRPr="00136A83">
        <w:rPr>
          <w:rFonts w:hint="eastAsia"/>
          <w:lang w:eastAsia="zh-CN"/>
        </w:rPr>
        <w:t>需要指出的是，以下考虑因素是方法</w:t>
      </w:r>
      <w:r w:rsidRPr="00136A83">
        <w:rPr>
          <w:lang w:eastAsia="zh-CN"/>
        </w:rPr>
        <w:t>B</w:t>
      </w:r>
      <w:r w:rsidRPr="00136A83">
        <w:rPr>
          <w:rFonts w:hint="eastAsia"/>
          <w:lang w:eastAsia="zh-CN"/>
        </w:rPr>
        <w:t>的备选方案</w:t>
      </w:r>
      <w:r w:rsidRPr="00136A83">
        <w:rPr>
          <w:lang w:eastAsia="zh-CN"/>
        </w:rPr>
        <w:t>2</w:t>
      </w:r>
      <w:r w:rsidRPr="00136A83">
        <w:rPr>
          <w:rFonts w:hint="eastAsia"/>
          <w:lang w:eastAsia="zh-CN"/>
        </w:rPr>
        <w:t>所特有的：</w:t>
      </w:r>
    </w:p>
    <w:p w14:paraId="3ED9FC93" w14:textId="362DCE38" w:rsidR="00116A6C" w:rsidRPr="00136A83" w:rsidRDefault="00116A6C" w:rsidP="00116A6C">
      <w:pPr>
        <w:pStyle w:val="enumlev1"/>
        <w:rPr>
          <w:lang w:eastAsia="zh-CN"/>
        </w:rPr>
      </w:pPr>
      <w:r w:rsidRPr="00136A83">
        <w:rPr>
          <w:lang w:eastAsia="zh-CN"/>
        </w:rPr>
        <w:t>–</w:t>
      </w:r>
      <w:r w:rsidRPr="00136A83">
        <w:rPr>
          <w:lang w:eastAsia="zh-CN"/>
        </w:rPr>
        <w:tab/>
      </w:r>
      <w:r w:rsidR="00094AA3" w:rsidRPr="00136A83">
        <w:rPr>
          <w:rFonts w:hint="eastAsia"/>
          <w:lang w:eastAsia="zh-CN"/>
        </w:rPr>
        <w:t>避免新的</w:t>
      </w:r>
      <w:r w:rsidR="00094AA3" w:rsidRPr="00136A83">
        <w:rPr>
          <w:lang w:eastAsia="zh-CN"/>
        </w:rPr>
        <w:t>FSS</w:t>
      </w:r>
      <w:r w:rsidR="00094AA3" w:rsidRPr="00136A83">
        <w:rPr>
          <w:rFonts w:hint="eastAsia"/>
          <w:lang w:eastAsia="zh-CN"/>
        </w:rPr>
        <w:t>划分对《无线电规则》附录</w:t>
      </w:r>
      <w:r w:rsidR="00094AA3" w:rsidRPr="00136A83">
        <w:rPr>
          <w:b/>
          <w:bCs/>
          <w:lang w:eastAsia="zh-CN"/>
        </w:rPr>
        <w:t>30A</w:t>
      </w:r>
      <w:r w:rsidR="00094AA3" w:rsidRPr="00136A83">
        <w:rPr>
          <w:rFonts w:hint="eastAsia"/>
          <w:lang w:eastAsia="zh-CN"/>
        </w:rPr>
        <w:t>的指配产生一种新的</w:t>
      </w:r>
      <w:r w:rsidR="00094AA3" w:rsidRPr="00136A83">
        <w:rPr>
          <w:rFonts w:hint="eastAsia"/>
          <w:lang w:val="en-US" w:eastAsia="zh-CN"/>
        </w:rPr>
        <w:t>默认同意</w:t>
      </w:r>
      <w:r w:rsidR="00911CBA" w:rsidRPr="00136A83">
        <w:rPr>
          <w:rFonts w:hint="eastAsia"/>
          <w:lang w:val="en-US" w:eastAsia="zh-CN"/>
        </w:rPr>
        <w:t>方式</w:t>
      </w:r>
      <w:r w:rsidR="00094AA3" w:rsidRPr="00136A83">
        <w:rPr>
          <w:rFonts w:hint="eastAsia"/>
          <w:lang w:eastAsia="zh-CN"/>
        </w:rPr>
        <w:t>；</w:t>
      </w:r>
    </w:p>
    <w:p w14:paraId="4BBB5770" w14:textId="6C263FA7" w:rsidR="00116A6C" w:rsidRPr="00136A83" w:rsidRDefault="00116A6C" w:rsidP="00116A6C">
      <w:pPr>
        <w:pStyle w:val="enumlev1"/>
        <w:rPr>
          <w:lang w:eastAsia="zh-CN"/>
        </w:rPr>
      </w:pPr>
      <w:r w:rsidRPr="00136A83">
        <w:rPr>
          <w:lang w:eastAsia="zh-CN"/>
        </w:rPr>
        <w:t>–</w:t>
      </w:r>
      <w:r w:rsidRPr="00136A83">
        <w:rPr>
          <w:lang w:eastAsia="zh-CN"/>
        </w:rPr>
        <w:tab/>
      </w:r>
      <w:r w:rsidR="00911CBA" w:rsidRPr="00136A83">
        <w:rPr>
          <w:rFonts w:hint="eastAsia"/>
          <w:lang w:eastAsia="zh-CN"/>
        </w:rPr>
        <w:t>确立就《无线电规则》</w:t>
      </w:r>
      <w:r w:rsidR="00094AA3" w:rsidRPr="00136A83">
        <w:rPr>
          <w:rFonts w:hint="eastAsia"/>
          <w:lang w:eastAsia="zh-CN"/>
        </w:rPr>
        <w:t>附录</w:t>
      </w:r>
      <w:r w:rsidR="00911CBA" w:rsidRPr="00136A83">
        <w:rPr>
          <w:b/>
          <w:bCs/>
          <w:lang w:eastAsia="zh-CN"/>
        </w:rPr>
        <w:t>30A</w:t>
      </w:r>
      <w:r w:rsidR="00094AA3" w:rsidRPr="00136A83">
        <w:rPr>
          <w:rFonts w:hint="eastAsia"/>
          <w:lang w:eastAsia="zh-CN"/>
        </w:rPr>
        <w:t>的</w:t>
      </w:r>
      <w:r w:rsidR="00911CBA" w:rsidRPr="00136A83">
        <w:rPr>
          <w:rFonts w:hint="eastAsia"/>
          <w:lang w:eastAsia="zh-CN"/>
        </w:rPr>
        <w:t>指配</w:t>
      </w:r>
      <w:r w:rsidR="00094AA3" w:rsidRPr="00136A83">
        <w:rPr>
          <w:rFonts w:hint="eastAsia"/>
          <w:lang w:eastAsia="zh-CN"/>
        </w:rPr>
        <w:t>获得明确</w:t>
      </w:r>
      <w:r w:rsidR="00911CBA" w:rsidRPr="00136A83">
        <w:rPr>
          <w:rFonts w:hint="eastAsia"/>
          <w:lang w:eastAsia="zh-CN"/>
        </w:rPr>
        <w:t>同意</w:t>
      </w:r>
      <w:r w:rsidR="00094AA3" w:rsidRPr="00136A83">
        <w:rPr>
          <w:rFonts w:hint="eastAsia"/>
          <w:lang w:eastAsia="zh-CN"/>
        </w:rPr>
        <w:t>的义务</w:t>
      </w:r>
      <w:r w:rsidR="00911CBA" w:rsidRPr="00136A83">
        <w:rPr>
          <w:rFonts w:hint="eastAsia"/>
          <w:lang w:eastAsia="zh-CN"/>
        </w:rPr>
        <w:t>（避免在持续存在异议的情况下进行有条件通知）；</w:t>
      </w:r>
    </w:p>
    <w:p w14:paraId="6D163AD4" w14:textId="598F8520" w:rsidR="00116A6C" w:rsidRPr="00136A83" w:rsidRDefault="00116A6C" w:rsidP="00116A6C">
      <w:pPr>
        <w:pStyle w:val="enumlev1"/>
        <w:rPr>
          <w:lang w:eastAsia="zh-CN"/>
        </w:rPr>
      </w:pPr>
      <w:r w:rsidRPr="00136A83">
        <w:rPr>
          <w:lang w:eastAsia="zh-CN"/>
        </w:rPr>
        <w:t>–</w:t>
      </w:r>
      <w:r w:rsidRPr="00136A83">
        <w:rPr>
          <w:lang w:eastAsia="zh-CN"/>
        </w:rPr>
        <w:tab/>
      </w:r>
      <w:r w:rsidR="00911CBA" w:rsidRPr="00136A83">
        <w:rPr>
          <w:rFonts w:hint="eastAsia"/>
          <w:lang w:eastAsia="zh-CN"/>
        </w:rPr>
        <w:t>确定地球表面边缘的最大</w:t>
      </w:r>
      <w:proofErr w:type="spellStart"/>
      <w:r w:rsidR="00911CBA" w:rsidRPr="00136A83">
        <w:rPr>
          <w:lang w:eastAsia="zh-CN"/>
        </w:rPr>
        <w:t>pfd</w:t>
      </w:r>
      <w:proofErr w:type="spellEnd"/>
      <w:r w:rsidR="00911CBA" w:rsidRPr="00136A83">
        <w:rPr>
          <w:rFonts w:hint="eastAsia"/>
          <w:lang w:eastAsia="zh-CN"/>
        </w:rPr>
        <w:t>限值，这与</w:t>
      </w:r>
      <w:r w:rsidR="004B1A6C" w:rsidRPr="00136A83">
        <w:rPr>
          <w:lang w:eastAsia="zh-CN"/>
        </w:rPr>
        <w:t>ITU</w:t>
      </w:r>
      <w:r w:rsidR="004B1A6C" w:rsidRPr="00136A83">
        <w:rPr>
          <w:lang w:eastAsia="zh-CN"/>
        </w:rPr>
        <w:noBreakHyphen/>
        <w:t>R</w:t>
      </w:r>
      <w:r w:rsidR="004B1A6C" w:rsidRPr="00136A83">
        <w:rPr>
          <w:rFonts w:hint="eastAsia"/>
          <w:lang w:eastAsia="zh-CN"/>
        </w:rPr>
        <w:t>的研究一致，这些研究</w:t>
      </w:r>
      <w:r w:rsidR="00911CBA" w:rsidRPr="00136A83">
        <w:rPr>
          <w:rFonts w:hint="eastAsia"/>
          <w:lang w:eastAsia="zh-CN"/>
        </w:rPr>
        <w:t>建议</w:t>
      </w:r>
      <w:r w:rsidR="004B1A6C" w:rsidRPr="00136A83">
        <w:rPr>
          <w:rFonts w:hint="eastAsia"/>
          <w:lang w:eastAsia="zh-CN"/>
        </w:rPr>
        <w:t>将到达</w:t>
      </w:r>
      <w:r w:rsidR="00911CBA" w:rsidRPr="00136A83">
        <w:rPr>
          <w:rFonts w:hint="eastAsia"/>
          <w:lang w:eastAsia="zh-CN"/>
        </w:rPr>
        <w:t>业务区的到达角</w:t>
      </w:r>
      <w:r w:rsidR="004B1A6C" w:rsidRPr="00136A83">
        <w:rPr>
          <w:rFonts w:hint="eastAsia"/>
          <w:lang w:eastAsia="zh-CN"/>
        </w:rPr>
        <w:t>保持在</w:t>
      </w:r>
      <w:r w:rsidR="00911CBA" w:rsidRPr="00136A83">
        <w:rPr>
          <w:lang w:eastAsia="zh-CN"/>
        </w:rPr>
        <w:t>20°</w:t>
      </w:r>
      <w:r w:rsidR="004B1A6C" w:rsidRPr="00136A83">
        <w:rPr>
          <w:rFonts w:hint="eastAsia"/>
          <w:lang w:eastAsia="zh-CN"/>
        </w:rPr>
        <w:t>以上，</w:t>
      </w:r>
      <w:r w:rsidR="00911CBA" w:rsidRPr="00136A83">
        <w:rPr>
          <w:rFonts w:hint="eastAsia"/>
          <w:lang w:eastAsia="zh-CN"/>
        </w:rPr>
        <w:t>以减少新的</w:t>
      </w:r>
      <w:r w:rsidR="00911CBA" w:rsidRPr="00136A83">
        <w:rPr>
          <w:lang w:eastAsia="zh-CN"/>
        </w:rPr>
        <w:t>FSS</w:t>
      </w:r>
      <w:r w:rsidR="00911CBA" w:rsidRPr="00136A83">
        <w:rPr>
          <w:rFonts w:hint="eastAsia"/>
          <w:lang w:eastAsia="zh-CN"/>
        </w:rPr>
        <w:t>划分向轨道弧</w:t>
      </w:r>
      <w:r w:rsidR="004B1A6C" w:rsidRPr="00136A83">
        <w:rPr>
          <w:rFonts w:hint="eastAsia"/>
          <w:lang w:eastAsia="zh-CN"/>
        </w:rPr>
        <w:t>传输</w:t>
      </w:r>
      <w:r w:rsidR="00911CBA" w:rsidRPr="00136A83">
        <w:rPr>
          <w:rFonts w:hint="eastAsia"/>
          <w:lang w:eastAsia="zh-CN"/>
        </w:rPr>
        <w:t>的溢出功率</w:t>
      </w:r>
      <w:r w:rsidR="004B1A6C" w:rsidRPr="00136A83">
        <w:rPr>
          <w:rFonts w:hint="eastAsia"/>
          <w:lang w:eastAsia="zh-CN"/>
        </w:rPr>
        <w:t>。</w:t>
      </w:r>
    </w:p>
    <w:p w14:paraId="08DBBA60" w14:textId="46E4E8CD" w:rsidR="00116A6C" w:rsidRPr="00136A83" w:rsidRDefault="009A421C" w:rsidP="00D3539A">
      <w:pPr>
        <w:ind w:firstLineChars="200" w:firstLine="480"/>
        <w:rPr>
          <w:rFonts w:ascii="TimesNewRomanPSMT" w:hAnsi="TimesNewRomanPSMT"/>
          <w:b/>
          <w:bCs/>
          <w:color w:val="000000"/>
          <w:szCs w:val="24"/>
          <w:lang w:eastAsia="zh-CN"/>
        </w:rPr>
      </w:pPr>
      <w:r w:rsidRPr="00136A83">
        <w:rPr>
          <w:rFonts w:ascii="TimesNewRomanPSMT" w:hAnsi="TimesNewRomanPSMT" w:hint="eastAsia"/>
          <w:color w:val="000000"/>
          <w:lang w:eastAsia="zh-CN"/>
        </w:rPr>
        <w:t>为了确保对现有业务的保护，本主管部门支持</w:t>
      </w:r>
      <w:r w:rsidR="00BC7454" w:rsidRPr="00136A83">
        <w:rPr>
          <w:lang w:eastAsia="zh-CN"/>
        </w:rPr>
        <w:t>CPM</w:t>
      </w:r>
      <w:r w:rsidRPr="00136A83">
        <w:rPr>
          <w:rFonts w:ascii="TimesNewRomanPSMT" w:hAnsi="TimesNewRomanPSMT" w:hint="eastAsia"/>
          <w:color w:val="000000"/>
          <w:lang w:eastAsia="zh-CN"/>
        </w:rPr>
        <w:t>报告中的方法</w:t>
      </w:r>
      <w:r w:rsidR="00BC7454" w:rsidRPr="00136A83">
        <w:rPr>
          <w:lang w:eastAsia="zh-CN"/>
        </w:rPr>
        <w:t>B</w:t>
      </w:r>
      <w:r w:rsidR="00BC7454" w:rsidRPr="00136A83">
        <w:rPr>
          <w:rFonts w:hint="eastAsia"/>
          <w:lang w:eastAsia="zh-CN"/>
        </w:rPr>
        <w:t>，</w:t>
      </w:r>
      <w:r w:rsidRPr="00136A83">
        <w:rPr>
          <w:rFonts w:ascii="TimesNewRomanPSMT" w:hAnsi="TimesNewRomanPSMT" w:hint="eastAsia"/>
          <w:color w:val="000000"/>
          <w:lang w:eastAsia="zh-CN"/>
        </w:rPr>
        <w:t>其中</w:t>
      </w:r>
      <w:r w:rsidR="00BC7454" w:rsidRPr="00136A83">
        <w:rPr>
          <w:rFonts w:ascii="TimesNewRomanPSMT" w:hAnsi="TimesNewRomanPSMT" w:hint="eastAsia"/>
          <w:color w:val="000000"/>
          <w:lang w:eastAsia="zh-CN"/>
        </w:rPr>
        <w:t>在整个方法中选择了备选方案</w:t>
      </w:r>
      <w:r w:rsidR="00BC7454" w:rsidRPr="00136A83">
        <w:rPr>
          <w:lang w:eastAsia="zh-CN"/>
        </w:rPr>
        <w:t>2</w:t>
      </w:r>
      <w:r w:rsidR="00BC7454" w:rsidRPr="00136A83">
        <w:rPr>
          <w:rFonts w:hint="eastAsia"/>
          <w:lang w:eastAsia="zh-CN"/>
        </w:rPr>
        <w:t>，只做</w:t>
      </w:r>
      <w:r w:rsidR="00BC7454" w:rsidRPr="00136A83">
        <w:rPr>
          <w:rFonts w:ascii="TimesNewRomanPSMT" w:hAnsi="TimesNewRomanPSMT" w:hint="eastAsia"/>
          <w:color w:val="000000"/>
          <w:lang w:eastAsia="zh-CN"/>
        </w:rPr>
        <w:t>了</w:t>
      </w:r>
      <w:r w:rsidRPr="00136A83">
        <w:rPr>
          <w:rFonts w:ascii="TimesNewRomanPSMT" w:hAnsi="TimesNewRomanPSMT" w:hint="eastAsia"/>
          <w:color w:val="000000"/>
          <w:lang w:eastAsia="zh-CN"/>
        </w:rPr>
        <w:t>一处修改</w:t>
      </w:r>
      <w:r w:rsidR="00BC7454" w:rsidRPr="00136A83">
        <w:rPr>
          <w:rFonts w:ascii="TimesNewRomanPSMT" w:hAnsi="TimesNewRomanPSMT" w:hint="eastAsia"/>
          <w:color w:val="000000"/>
          <w:lang w:eastAsia="zh-CN"/>
        </w:rPr>
        <w:t>。</w:t>
      </w:r>
      <w:r w:rsidRPr="00136A83">
        <w:rPr>
          <w:rFonts w:ascii="TimesNewRomanPSMT" w:hAnsi="TimesNewRomanPSMT" w:hint="eastAsia"/>
          <w:color w:val="000000"/>
          <w:lang w:eastAsia="zh-CN"/>
        </w:rPr>
        <w:t>这一修改针对</w:t>
      </w:r>
      <w:r w:rsidR="00BC7454" w:rsidRPr="00136A83">
        <w:rPr>
          <w:rFonts w:ascii="TimesNewRomanPSMT" w:hAnsi="TimesNewRomanPSMT" w:hint="eastAsia"/>
          <w:color w:val="000000"/>
          <w:lang w:eastAsia="zh-CN"/>
        </w:rPr>
        <w:t>《无线电规则》</w:t>
      </w:r>
      <w:r w:rsidRPr="00136A83">
        <w:rPr>
          <w:rFonts w:ascii="TimesNewRomanPSMT" w:hAnsi="TimesNewRomanPSMT" w:hint="eastAsia"/>
          <w:color w:val="000000"/>
          <w:lang w:eastAsia="zh-CN"/>
        </w:rPr>
        <w:t>第</w:t>
      </w:r>
      <w:r w:rsidR="00BC7454" w:rsidRPr="00136A83">
        <w:rPr>
          <w:b/>
          <w:bCs/>
          <w:lang w:eastAsia="zh-CN"/>
        </w:rPr>
        <w:t>5.516A</w:t>
      </w:r>
      <w:r w:rsidRPr="00136A83">
        <w:rPr>
          <w:rFonts w:ascii="TimesNewRomanPSMT" w:hAnsi="TimesNewRomanPSMT" w:hint="eastAsia"/>
          <w:color w:val="000000"/>
          <w:lang w:eastAsia="zh-CN"/>
        </w:rPr>
        <w:t>款</w:t>
      </w:r>
      <w:r w:rsidR="00BC7454" w:rsidRPr="00136A83">
        <w:rPr>
          <w:rFonts w:ascii="TimesNewRomanPSMT" w:hAnsi="TimesNewRomanPSMT" w:hint="eastAsia"/>
          <w:color w:val="000000"/>
          <w:lang w:eastAsia="zh-CN"/>
        </w:rPr>
        <w:t>，在有关本议项的</w:t>
      </w:r>
      <w:r w:rsidR="00BC7454" w:rsidRPr="00136A83">
        <w:rPr>
          <w:lang w:eastAsia="zh-CN"/>
        </w:rPr>
        <w:t>APT</w:t>
      </w:r>
      <w:r w:rsidR="00BC7454" w:rsidRPr="00136A83">
        <w:rPr>
          <w:rFonts w:ascii="TimesNewRomanPSMT" w:hAnsi="TimesNewRomanPSMT" w:hint="eastAsia"/>
          <w:color w:val="000000"/>
          <w:lang w:eastAsia="zh-CN"/>
        </w:rPr>
        <w:t>共同提案中</w:t>
      </w:r>
      <w:r w:rsidRPr="00136A83">
        <w:rPr>
          <w:rFonts w:ascii="TimesNewRomanPSMT" w:hAnsi="TimesNewRomanPSMT" w:hint="eastAsia"/>
          <w:color w:val="000000"/>
          <w:lang w:eastAsia="zh-CN"/>
        </w:rPr>
        <w:t>也得到</w:t>
      </w:r>
      <w:r w:rsidR="00BC7454" w:rsidRPr="00136A83">
        <w:rPr>
          <w:rFonts w:ascii="TimesNewRomanPSMT" w:hAnsi="TimesNewRomanPSMT" w:hint="eastAsia"/>
          <w:color w:val="000000"/>
          <w:lang w:eastAsia="zh-CN"/>
        </w:rPr>
        <w:t>了</w:t>
      </w:r>
      <w:r w:rsidRPr="00136A83">
        <w:rPr>
          <w:rFonts w:ascii="TimesNewRomanPSMT" w:hAnsi="TimesNewRomanPSMT" w:hint="eastAsia"/>
          <w:color w:val="000000"/>
          <w:lang w:eastAsia="zh-CN"/>
        </w:rPr>
        <w:t>支持</w:t>
      </w:r>
      <w:r w:rsidR="00BC7454" w:rsidRPr="00136A83">
        <w:rPr>
          <w:rFonts w:ascii="TimesNewRomanPSMT" w:hAnsi="TimesNewRomanPSMT" w:hint="eastAsia"/>
          <w:color w:val="000000"/>
          <w:lang w:eastAsia="zh-CN"/>
        </w:rPr>
        <w:t>。</w:t>
      </w:r>
      <w:r w:rsidRPr="00136A83">
        <w:rPr>
          <w:rFonts w:ascii="TimesNewRomanPSMT" w:hAnsi="TimesNewRomanPSMT" w:hint="eastAsia"/>
          <w:color w:val="000000"/>
          <w:lang w:eastAsia="zh-CN"/>
        </w:rPr>
        <w:t>如果</w:t>
      </w:r>
      <w:r w:rsidR="00BC7454" w:rsidRPr="00136A83">
        <w:rPr>
          <w:rFonts w:ascii="TimesNewRomanPSMT" w:hAnsi="TimesNewRomanPSMT"/>
          <w:color w:val="000000"/>
          <w:lang w:eastAsia="zh-CN"/>
        </w:rPr>
        <w:t>WRC-23</w:t>
      </w:r>
      <w:r w:rsidRPr="00136A83">
        <w:rPr>
          <w:rFonts w:ascii="TimesNewRomanPSMT" w:hAnsi="TimesNewRomanPSMT" w:hint="eastAsia"/>
          <w:color w:val="000000"/>
          <w:lang w:eastAsia="zh-CN"/>
        </w:rPr>
        <w:t>决定按照方法</w:t>
      </w:r>
      <w:r w:rsidR="00BC7454" w:rsidRPr="00136A83">
        <w:rPr>
          <w:rFonts w:ascii="TimesNewRomanPSMT" w:hAnsi="TimesNewRomanPSMT"/>
          <w:color w:val="000000"/>
          <w:lang w:eastAsia="zh-CN"/>
        </w:rPr>
        <w:t>C</w:t>
      </w:r>
      <w:r w:rsidRPr="00136A83">
        <w:rPr>
          <w:rFonts w:ascii="TimesNewRomanPSMT" w:hAnsi="TimesNewRomanPSMT" w:hint="eastAsia"/>
          <w:color w:val="000000"/>
          <w:lang w:eastAsia="zh-CN"/>
        </w:rPr>
        <w:t>的建议</w:t>
      </w:r>
      <w:r w:rsidR="00BC7454" w:rsidRPr="00136A83">
        <w:rPr>
          <w:rFonts w:ascii="TimesNewRomanPSMT" w:hAnsi="TimesNewRomanPSMT" w:hint="eastAsia"/>
          <w:color w:val="000000"/>
          <w:lang w:eastAsia="zh-CN"/>
        </w:rPr>
        <w:t>将拟议的新划分限于</w:t>
      </w:r>
      <w:r w:rsidR="00BC7454" w:rsidRPr="00136A83">
        <w:rPr>
          <w:rFonts w:ascii="TimesNewRomanPSMT" w:hAnsi="TimesNewRomanPSMT"/>
          <w:color w:val="000000"/>
          <w:lang w:eastAsia="zh-CN"/>
        </w:rPr>
        <w:t>GSO</w:t>
      </w:r>
      <w:r w:rsidR="00BC7454" w:rsidRPr="00136A83">
        <w:rPr>
          <w:rFonts w:ascii="TimesNewRomanPSMT" w:hAnsi="TimesNewRomanPSMT" w:hint="eastAsia"/>
          <w:color w:val="000000"/>
          <w:lang w:eastAsia="zh-CN"/>
        </w:rPr>
        <w:t>，本</w:t>
      </w:r>
      <w:r w:rsidRPr="00136A83">
        <w:rPr>
          <w:rFonts w:ascii="TimesNewRomanPSMT" w:hAnsi="TimesNewRomanPSMT" w:hint="eastAsia"/>
          <w:color w:val="000000"/>
          <w:lang w:eastAsia="zh-CN"/>
        </w:rPr>
        <w:t>主管部门不会有任何困难</w:t>
      </w:r>
      <w:r w:rsidR="00BC7454" w:rsidRPr="00136A83">
        <w:rPr>
          <w:rFonts w:ascii="TimesNewRomanPSMT" w:hAnsi="TimesNewRomanPSMT" w:hint="eastAsia"/>
          <w:color w:val="000000"/>
          <w:lang w:eastAsia="zh-CN"/>
        </w:rPr>
        <w:t>。</w:t>
      </w:r>
    </w:p>
    <w:p w14:paraId="7089A2F4" w14:textId="308178EB" w:rsidR="00116A6C" w:rsidRPr="00136A83" w:rsidRDefault="00BC7454" w:rsidP="00116A6C">
      <w:pPr>
        <w:pStyle w:val="Headingb"/>
        <w:rPr>
          <w:lang w:eastAsia="zh-CN"/>
        </w:rPr>
      </w:pPr>
      <w:r w:rsidRPr="00136A83">
        <w:rPr>
          <w:rFonts w:hint="eastAsia"/>
          <w:lang w:eastAsia="zh-CN"/>
        </w:rPr>
        <w:lastRenderedPageBreak/>
        <w:t>提案</w:t>
      </w:r>
    </w:p>
    <w:p w14:paraId="6B3D5FAD" w14:textId="34F37062" w:rsidR="00116A6C" w:rsidRPr="00136A83" w:rsidRDefault="00BC7454" w:rsidP="00D3539A">
      <w:pPr>
        <w:ind w:firstLineChars="200" w:firstLine="480"/>
        <w:rPr>
          <w:lang w:eastAsia="zh-CN"/>
        </w:rPr>
      </w:pPr>
      <w:r w:rsidRPr="00136A83">
        <w:rPr>
          <w:rFonts w:hint="eastAsia"/>
          <w:lang w:eastAsia="zh-CN"/>
        </w:rPr>
        <w:t>这些提案遵循了</w:t>
      </w:r>
      <w:r w:rsidRPr="00136A83">
        <w:rPr>
          <w:lang w:eastAsia="zh-CN"/>
        </w:rPr>
        <w:t>CPM</w:t>
      </w:r>
      <w:r w:rsidRPr="00136A83">
        <w:rPr>
          <w:rFonts w:hint="eastAsia"/>
          <w:lang w:eastAsia="zh-CN"/>
        </w:rPr>
        <w:t>报告中所述的方法</w:t>
      </w:r>
      <w:r w:rsidRPr="00136A83">
        <w:rPr>
          <w:lang w:eastAsia="zh-CN"/>
        </w:rPr>
        <w:t>B</w:t>
      </w:r>
      <w:r w:rsidRPr="00136A83">
        <w:rPr>
          <w:rFonts w:hint="eastAsia"/>
          <w:lang w:eastAsia="zh-CN"/>
        </w:rPr>
        <w:t>备选方案</w:t>
      </w:r>
      <w:r w:rsidRPr="00136A83">
        <w:rPr>
          <w:lang w:eastAsia="zh-CN"/>
        </w:rPr>
        <w:t>2</w:t>
      </w:r>
      <w:r w:rsidRPr="00136A83">
        <w:rPr>
          <w:rFonts w:hint="eastAsia"/>
          <w:lang w:eastAsia="zh-CN"/>
        </w:rPr>
        <w:t>，与</w:t>
      </w:r>
      <w:r w:rsidRPr="00136A83">
        <w:rPr>
          <w:lang w:eastAsia="zh-CN"/>
        </w:rPr>
        <w:t>APT</w:t>
      </w:r>
      <w:r w:rsidRPr="00136A83">
        <w:rPr>
          <w:rFonts w:hint="eastAsia"/>
          <w:lang w:eastAsia="zh-CN"/>
        </w:rPr>
        <w:t>共同提案一致，</w:t>
      </w:r>
      <w:r w:rsidR="00053FBC" w:rsidRPr="00136A83">
        <w:rPr>
          <w:rFonts w:hint="eastAsia"/>
          <w:lang w:eastAsia="zh-CN"/>
        </w:rPr>
        <w:t>只是在其基础上增加了一</w:t>
      </w:r>
      <w:r w:rsidRPr="00136A83">
        <w:rPr>
          <w:rFonts w:hint="eastAsia"/>
          <w:lang w:eastAsia="zh-CN"/>
        </w:rPr>
        <w:t>项</w:t>
      </w:r>
      <w:r w:rsidR="00053FBC" w:rsidRPr="00136A83">
        <w:rPr>
          <w:rFonts w:hint="eastAsia"/>
          <w:lang w:eastAsia="zh-CN"/>
        </w:rPr>
        <w:t>规则</w:t>
      </w:r>
      <w:r w:rsidRPr="00136A83">
        <w:rPr>
          <w:rFonts w:hint="eastAsia"/>
          <w:lang w:eastAsia="zh-CN"/>
        </w:rPr>
        <w:t>条款。</w:t>
      </w:r>
    </w:p>
    <w:p w14:paraId="386F7E74" w14:textId="4BAED403" w:rsidR="00B868FC" w:rsidRPr="00136A83" w:rsidRDefault="00116A6C" w:rsidP="00116A6C">
      <w:pPr>
        <w:rPr>
          <w:lang w:eastAsia="zh-CN"/>
        </w:rPr>
      </w:pPr>
      <w:r w:rsidRPr="00136A83">
        <w:rPr>
          <w:lang w:eastAsia="zh-CN"/>
        </w:rPr>
        <w:br w:type="page"/>
      </w:r>
    </w:p>
    <w:p w14:paraId="2852F864" w14:textId="77777777" w:rsidR="00207531" w:rsidRPr="00136A83" w:rsidRDefault="00C57531" w:rsidP="00116A6C">
      <w:pPr>
        <w:pStyle w:val="ArtNo"/>
        <w:rPr>
          <w:lang w:eastAsia="zh-CN"/>
        </w:rPr>
      </w:pPr>
      <w:bookmarkStart w:id="8" w:name="_Toc45109475"/>
      <w:r w:rsidRPr="00136A83">
        <w:rPr>
          <w:rFonts w:hint="eastAsia"/>
          <w:lang w:eastAsia="zh-CN"/>
        </w:rPr>
        <w:lastRenderedPageBreak/>
        <w:t>第</w:t>
      </w:r>
      <w:r w:rsidRPr="00136A83">
        <w:rPr>
          <w:rStyle w:val="href"/>
          <w:rFonts w:hint="eastAsia"/>
          <w:lang w:eastAsia="zh-CN"/>
        </w:rPr>
        <w:t>5</w:t>
      </w:r>
      <w:r w:rsidRPr="00136A83">
        <w:rPr>
          <w:rFonts w:hint="eastAsia"/>
          <w:lang w:eastAsia="zh-CN"/>
        </w:rPr>
        <w:t>条</w:t>
      </w:r>
      <w:bookmarkEnd w:id="8"/>
    </w:p>
    <w:p w14:paraId="120FDC6A" w14:textId="77777777" w:rsidR="00207531" w:rsidRPr="00136A83" w:rsidRDefault="00C57531" w:rsidP="00076011">
      <w:pPr>
        <w:pStyle w:val="Arttitle"/>
        <w:rPr>
          <w:lang w:eastAsia="zh-CN"/>
        </w:rPr>
      </w:pPr>
      <w:bookmarkStart w:id="9" w:name="_Toc329768663"/>
      <w:bookmarkStart w:id="10" w:name="_Toc45109476"/>
      <w:r w:rsidRPr="00136A83">
        <w:rPr>
          <w:rFonts w:hint="eastAsia"/>
          <w:lang w:eastAsia="zh-CN"/>
        </w:rPr>
        <w:t>频率划分</w:t>
      </w:r>
      <w:bookmarkEnd w:id="9"/>
      <w:bookmarkEnd w:id="10"/>
    </w:p>
    <w:p w14:paraId="058777F2" w14:textId="77777777" w:rsidR="00207531" w:rsidRPr="00136A83" w:rsidRDefault="00C57531" w:rsidP="00076011">
      <w:pPr>
        <w:pStyle w:val="Section1"/>
        <w:rPr>
          <w:rFonts w:ascii="Times New Roman Bold" w:hAnsi="Times New Roman Bold"/>
          <w:b w:val="0"/>
          <w:sz w:val="20"/>
          <w:lang w:eastAsia="zh-CN"/>
        </w:rPr>
      </w:pPr>
      <w:r w:rsidRPr="00136A83">
        <w:rPr>
          <w:rFonts w:hint="eastAsia"/>
          <w:lang w:eastAsia="zh-CN"/>
        </w:rPr>
        <w:t>第</w:t>
      </w:r>
      <w:r w:rsidRPr="00136A83">
        <w:rPr>
          <w:rFonts w:hint="eastAsia"/>
          <w:lang w:eastAsia="zh-CN"/>
        </w:rPr>
        <w:t>IV</w:t>
      </w:r>
      <w:r w:rsidRPr="00136A83">
        <w:rPr>
          <w:rFonts w:hint="eastAsia"/>
          <w:lang w:eastAsia="zh-CN"/>
        </w:rPr>
        <w:t>节</w:t>
      </w:r>
      <w:r w:rsidRPr="00136A83">
        <w:rPr>
          <w:rFonts w:hint="eastAsia"/>
          <w:lang w:eastAsia="zh-CN"/>
        </w:rPr>
        <w:t xml:space="preserve"> </w:t>
      </w:r>
      <w:r w:rsidRPr="00136A83">
        <w:rPr>
          <w:lang w:eastAsia="zh-CN"/>
        </w:rPr>
        <w:t>–</w:t>
      </w:r>
      <w:r w:rsidRPr="00136A83">
        <w:rPr>
          <w:rFonts w:hint="eastAsia"/>
          <w:lang w:eastAsia="zh-CN"/>
        </w:rPr>
        <w:t xml:space="preserve"> </w:t>
      </w:r>
      <w:r w:rsidRPr="00136A83">
        <w:rPr>
          <w:rFonts w:hint="eastAsia"/>
          <w:lang w:eastAsia="zh-CN"/>
        </w:rPr>
        <w:t>频率划分表</w:t>
      </w:r>
      <w:r w:rsidRPr="00136A83">
        <w:rPr>
          <w:lang w:eastAsia="zh-CN"/>
        </w:rPr>
        <w:br/>
      </w:r>
      <w:r w:rsidRPr="00136A83">
        <w:rPr>
          <w:rFonts w:hint="eastAsia"/>
          <w:b w:val="0"/>
          <w:lang w:eastAsia="zh-CN"/>
        </w:rPr>
        <w:t>（见第</w:t>
      </w:r>
      <w:r w:rsidRPr="00136A83">
        <w:rPr>
          <w:rFonts w:hint="eastAsia"/>
          <w:bCs/>
          <w:lang w:eastAsia="zh-CN"/>
        </w:rPr>
        <w:t>2.1</w:t>
      </w:r>
      <w:r w:rsidRPr="00136A83">
        <w:rPr>
          <w:rFonts w:hint="eastAsia"/>
          <w:b w:val="0"/>
          <w:lang w:eastAsia="zh-CN"/>
        </w:rPr>
        <w:t>款）</w:t>
      </w:r>
      <w:r w:rsidRPr="00136A83">
        <w:rPr>
          <w:b w:val="0"/>
          <w:lang w:eastAsia="zh-CN"/>
        </w:rPr>
        <w:br/>
      </w:r>
      <w:r w:rsidRPr="00136A83">
        <w:rPr>
          <w:lang w:eastAsia="zh-CN"/>
        </w:rPr>
        <w:br/>
      </w:r>
    </w:p>
    <w:p w14:paraId="3911438D" w14:textId="77777777" w:rsidR="00470CD1" w:rsidRPr="00136A83" w:rsidRDefault="00C57531">
      <w:pPr>
        <w:pStyle w:val="Proposal"/>
      </w:pPr>
      <w:r w:rsidRPr="00136A83">
        <w:t>MOD</w:t>
      </w:r>
      <w:r w:rsidRPr="00136A83">
        <w:tab/>
        <w:t>IRN/148A19/1</w:t>
      </w:r>
      <w:r w:rsidRPr="00136A83">
        <w:rPr>
          <w:vanish/>
          <w:color w:val="7F7F7F" w:themeColor="text1" w:themeTint="80"/>
          <w:vertAlign w:val="superscript"/>
        </w:rPr>
        <w:t>#1921</w:t>
      </w:r>
    </w:p>
    <w:p w14:paraId="66593A62" w14:textId="77777777" w:rsidR="00207531" w:rsidRPr="00136A83" w:rsidRDefault="00C57531" w:rsidP="005F17D1">
      <w:pPr>
        <w:pStyle w:val="Tabletitle"/>
        <w:rPr>
          <w:rFonts w:ascii="Times New Roman" w:hAnsi="Times New Roman"/>
          <w:lang w:eastAsia="zh-CN"/>
        </w:rPr>
      </w:pPr>
      <w:r w:rsidRPr="00136A83">
        <w:rPr>
          <w:rFonts w:ascii="Times New Roman" w:hAnsi="Times New Roman"/>
          <w:lang w:eastAsia="zh-CN"/>
        </w:rPr>
        <w:t>15.4-18.4 GHz</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7"/>
        <w:gridCol w:w="3121"/>
        <w:gridCol w:w="3136"/>
      </w:tblGrid>
      <w:tr w:rsidR="001E1A76" w:rsidRPr="00136A83" w14:paraId="0E9115FD" w14:textId="77777777" w:rsidTr="00EB79BE">
        <w:trPr>
          <w:cantSplit/>
          <w:jc w:val="center"/>
        </w:trPr>
        <w:tc>
          <w:tcPr>
            <w:tcW w:w="9374" w:type="dxa"/>
            <w:gridSpan w:val="3"/>
          </w:tcPr>
          <w:p w14:paraId="0821AA5B" w14:textId="77777777" w:rsidR="00207531" w:rsidRPr="00136A83" w:rsidRDefault="00C57531" w:rsidP="00EB79BE">
            <w:pPr>
              <w:pStyle w:val="Tablehead"/>
              <w:rPr>
                <w:rFonts w:ascii="Times New Roman" w:hAnsi="Times New Roman"/>
              </w:rPr>
            </w:pPr>
            <w:proofErr w:type="spellStart"/>
            <w:r w:rsidRPr="00136A83">
              <w:rPr>
                <w:rFonts w:ascii="Times New Roman" w:hAnsi="Times New Roman"/>
              </w:rPr>
              <w:t>划分给以下业务</w:t>
            </w:r>
            <w:proofErr w:type="spellEnd"/>
          </w:p>
        </w:tc>
      </w:tr>
      <w:tr w:rsidR="001E1A76" w:rsidRPr="00136A83" w14:paraId="31EEBADF" w14:textId="77777777" w:rsidTr="00EB79BE">
        <w:trPr>
          <w:cantSplit/>
          <w:jc w:val="center"/>
        </w:trPr>
        <w:tc>
          <w:tcPr>
            <w:tcW w:w="3117" w:type="dxa"/>
          </w:tcPr>
          <w:p w14:paraId="6F0555D6" w14:textId="77777777" w:rsidR="00207531" w:rsidRPr="00136A83" w:rsidRDefault="00C57531" w:rsidP="00EB79BE">
            <w:pPr>
              <w:pStyle w:val="Tablehead"/>
              <w:rPr>
                <w:rFonts w:ascii="Times New Roman" w:hAnsi="Times New Roman"/>
              </w:rPr>
            </w:pPr>
            <w:r w:rsidRPr="00136A83">
              <w:rPr>
                <w:rFonts w:ascii="Times New Roman" w:hAnsi="Times New Roman"/>
              </w:rPr>
              <w:t>1</w:t>
            </w:r>
            <w:r w:rsidRPr="00136A83">
              <w:rPr>
                <w:rFonts w:ascii="Times New Roman" w:hAnsi="Times New Roman"/>
              </w:rPr>
              <w:t>区</w:t>
            </w:r>
          </w:p>
        </w:tc>
        <w:tc>
          <w:tcPr>
            <w:tcW w:w="3121" w:type="dxa"/>
          </w:tcPr>
          <w:p w14:paraId="3ABAE529" w14:textId="77777777" w:rsidR="00207531" w:rsidRPr="00136A83" w:rsidRDefault="00C57531" w:rsidP="00EB79BE">
            <w:pPr>
              <w:pStyle w:val="Tablehead"/>
              <w:rPr>
                <w:rFonts w:ascii="Times New Roman" w:hAnsi="Times New Roman"/>
              </w:rPr>
            </w:pPr>
            <w:r w:rsidRPr="00136A83">
              <w:rPr>
                <w:rFonts w:ascii="Times New Roman" w:hAnsi="Times New Roman"/>
              </w:rPr>
              <w:t>2</w:t>
            </w:r>
            <w:r w:rsidRPr="00136A83">
              <w:rPr>
                <w:rFonts w:ascii="Times New Roman" w:hAnsi="Times New Roman"/>
              </w:rPr>
              <w:t>区</w:t>
            </w:r>
          </w:p>
        </w:tc>
        <w:tc>
          <w:tcPr>
            <w:tcW w:w="3136" w:type="dxa"/>
          </w:tcPr>
          <w:p w14:paraId="2EF61775" w14:textId="77777777" w:rsidR="00207531" w:rsidRPr="00136A83" w:rsidRDefault="00C57531" w:rsidP="00EB79BE">
            <w:pPr>
              <w:pStyle w:val="Tablehead"/>
              <w:rPr>
                <w:rFonts w:ascii="Times New Roman" w:hAnsi="Times New Roman"/>
              </w:rPr>
            </w:pPr>
            <w:r w:rsidRPr="00136A83">
              <w:rPr>
                <w:rFonts w:ascii="Times New Roman" w:hAnsi="Times New Roman"/>
              </w:rPr>
              <w:t>3</w:t>
            </w:r>
            <w:r w:rsidRPr="00136A83">
              <w:rPr>
                <w:rFonts w:ascii="Times New Roman" w:hAnsi="Times New Roman"/>
              </w:rPr>
              <w:t>区</w:t>
            </w:r>
          </w:p>
        </w:tc>
      </w:tr>
      <w:tr w:rsidR="001E1A76" w:rsidRPr="00136A83" w14:paraId="41D47D9A" w14:textId="77777777" w:rsidTr="00EB79BE">
        <w:trPr>
          <w:cantSplit/>
          <w:jc w:val="center"/>
        </w:trPr>
        <w:tc>
          <w:tcPr>
            <w:tcW w:w="3117" w:type="dxa"/>
            <w:tcBorders>
              <w:bottom w:val="nil"/>
            </w:tcBorders>
          </w:tcPr>
          <w:p w14:paraId="2E83CEE9" w14:textId="77777777" w:rsidR="00207531" w:rsidRPr="00136A83" w:rsidRDefault="00C57531" w:rsidP="00EB79BE">
            <w:pPr>
              <w:pStyle w:val="TableTextS5"/>
              <w:spacing w:before="20" w:after="0"/>
              <w:rPr>
                <w:rStyle w:val="Tablefreq"/>
                <w:lang w:eastAsia="zh-CN"/>
              </w:rPr>
            </w:pPr>
            <w:r w:rsidRPr="00136A83">
              <w:rPr>
                <w:rStyle w:val="Tablefreq"/>
                <w:lang w:eastAsia="zh-CN"/>
              </w:rPr>
              <w:t>17.3-17.7</w:t>
            </w:r>
          </w:p>
          <w:p w14:paraId="11A58894" w14:textId="77777777" w:rsidR="00207531" w:rsidRPr="00136A83" w:rsidRDefault="00C57531" w:rsidP="005F17D1">
            <w:pPr>
              <w:pStyle w:val="TableTextS5"/>
              <w:spacing w:before="20" w:after="0"/>
              <w:ind w:left="170" w:hanging="170"/>
              <w:rPr>
                <w:lang w:eastAsia="zh-CN"/>
              </w:rPr>
            </w:pPr>
            <w:r w:rsidRPr="00136A83">
              <w:rPr>
                <w:rStyle w:val="capS5"/>
              </w:rPr>
              <w:t>卫星固定</w:t>
            </w:r>
            <w:r w:rsidRPr="00136A83">
              <w:rPr>
                <w:lang w:eastAsia="zh-CN"/>
              </w:rPr>
              <w:br/>
            </w:r>
            <w:r w:rsidRPr="00136A83">
              <w:rPr>
                <w:lang w:eastAsia="zh-CN"/>
              </w:rPr>
              <w:t>（地对空）</w:t>
            </w:r>
            <w:r w:rsidRPr="00136A83">
              <w:rPr>
                <w:lang w:eastAsia="zh-CN"/>
              </w:rPr>
              <w:t xml:space="preserve">  5.516</w:t>
            </w:r>
            <w:r w:rsidRPr="00136A83">
              <w:rPr>
                <w:lang w:eastAsia="zh-CN"/>
              </w:rPr>
              <w:br/>
            </w:r>
            <w:r w:rsidRPr="00136A83">
              <w:rPr>
                <w:lang w:eastAsia="zh-CN"/>
              </w:rPr>
              <w:t>（空对地）</w:t>
            </w:r>
            <w:r w:rsidRPr="00136A83">
              <w:rPr>
                <w:lang w:eastAsia="zh-CN"/>
              </w:rPr>
              <w:t xml:space="preserve">  </w:t>
            </w:r>
            <w:ins w:id="11" w:author="Author" w:date="2022-09-21T09:39:00Z">
              <w:r w:rsidRPr="00136A83">
                <w:rPr>
                  <w:lang w:eastAsia="zh-CN"/>
                </w:rPr>
                <w:t>MOD</w:t>
              </w:r>
            </w:ins>
            <w:r w:rsidRPr="00136A83">
              <w:rPr>
                <w:lang w:eastAsia="zh-CN"/>
              </w:rPr>
              <w:t xml:space="preserve"> 5.516A  5.516B</w:t>
            </w:r>
          </w:p>
          <w:p w14:paraId="167557A1" w14:textId="77777777" w:rsidR="00207531" w:rsidRPr="00136A83" w:rsidRDefault="00C57531" w:rsidP="00EB79BE">
            <w:pPr>
              <w:pStyle w:val="TableTextS5"/>
              <w:spacing w:before="20" w:after="0"/>
              <w:rPr>
                <w:lang w:eastAsia="zh-CN"/>
              </w:rPr>
            </w:pPr>
            <w:r w:rsidRPr="00136A83">
              <w:rPr>
                <w:lang w:eastAsia="zh-CN"/>
              </w:rPr>
              <w:t>无线电定位</w:t>
            </w:r>
          </w:p>
        </w:tc>
        <w:tc>
          <w:tcPr>
            <w:tcW w:w="3121" w:type="dxa"/>
            <w:tcBorders>
              <w:bottom w:val="nil"/>
            </w:tcBorders>
          </w:tcPr>
          <w:p w14:paraId="2EAF885E" w14:textId="77777777" w:rsidR="00207531" w:rsidRPr="00136A83" w:rsidRDefault="00C57531" w:rsidP="00EB79BE">
            <w:pPr>
              <w:pStyle w:val="TableTextS5"/>
              <w:spacing w:before="20" w:after="0"/>
              <w:rPr>
                <w:rStyle w:val="Tablefreq"/>
                <w:lang w:eastAsia="zh-CN"/>
              </w:rPr>
            </w:pPr>
            <w:r w:rsidRPr="00136A83">
              <w:rPr>
                <w:rStyle w:val="Tablefreq"/>
                <w:lang w:eastAsia="zh-CN"/>
              </w:rPr>
              <w:t>17.3-17.7</w:t>
            </w:r>
          </w:p>
          <w:p w14:paraId="1F0F3F90" w14:textId="77777777" w:rsidR="00207531" w:rsidRPr="00136A83" w:rsidRDefault="00C57531" w:rsidP="005F17D1">
            <w:pPr>
              <w:pStyle w:val="TableTextS5"/>
              <w:spacing w:before="20" w:after="0"/>
              <w:ind w:left="170" w:hanging="170"/>
              <w:rPr>
                <w:lang w:eastAsia="zh-CN"/>
              </w:rPr>
            </w:pPr>
            <w:r w:rsidRPr="00136A83">
              <w:rPr>
                <w:rStyle w:val="capS5"/>
              </w:rPr>
              <w:t>卫星固定</w:t>
            </w:r>
            <w:r w:rsidRPr="00136A83">
              <w:rPr>
                <w:lang w:eastAsia="zh-CN"/>
              </w:rPr>
              <w:br/>
            </w:r>
            <w:r w:rsidRPr="00136A83">
              <w:rPr>
                <w:lang w:eastAsia="zh-CN"/>
              </w:rPr>
              <w:t>（</w:t>
            </w:r>
            <w:r w:rsidRPr="00136A83">
              <w:rPr>
                <w:rFonts w:hint="eastAsia"/>
                <w:lang w:eastAsia="zh-CN"/>
              </w:rPr>
              <w:t>地</w:t>
            </w:r>
            <w:r w:rsidRPr="00136A83">
              <w:rPr>
                <w:lang w:eastAsia="zh-CN"/>
              </w:rPr>
              <w:t>对</w:t>
            </w:r>
            <w:r w:rsidRPr="00136A83">
              <w:rPr>
                <w:rFonts w:hint="eastAsia"/>
                <w:lang w:eastAsia="zh-CN"/>
              </w:rPr>
              <w:t>空</w:t>
            </w:r>
            <w:r w:rsidRPr="00136A83">
              <w:rPr>
                <w:lang w:eastAsia="zh-CN"/>
              </w:rPr>
              <w:t>）</w:t>
            </w:r>
            <w:r w:rsidRPr="00136A83">
              <w:rPr>
                <w:lang w:eastAsia="zh-CN"/>
              </w:rPr>
              <w:t xml:space="preserve">  5.516</w:t>
            </w:r>
            <w:r w:rsidRPr="00136A83">
              <w:rPr>
                <w:lang w:eastAsia="zh-CN"/>
              </w:rPr>
              <w:br/>
            </w:r>
            <w:ins w:id="12" w:author="Zhou, Ting" w:date="2022-11-15T16:04:00Z">
              <w:r w:rsidRPr="00136A83">
                <w:rPr>
                  <w:rFonts w:hint="eastAsia"/>
                  <w:lang w:eastAsia="zh-CN"/>
                </w:rPr>
                <w:t>（空对地）</w:t>
              </w:r>
              <w:r w:rsidRPr="00136A83">
                <w:rPr>
                  <w:lang w:eastAsia="zh-CN"/>
                </w:rPr>
                <w:t xml:space="preserve">  </w:t>
              </w:r>
            </w:ins>
            <w:ins w:id="13" w:author="Author" w:date="2022-09-21T09:38:00Z">
              <w:r w:rsidRPr="00136A83">
                <w:rPr>
                  <w:lang w:eastAsia="zh-CN"/>
                </w:rPr>
                <w:t xml:space="preserve">MOD 5.484A </w:t>
              </w:r>
            </w:ins>
            <w:ins w:id="14" w:author="Chair 1.19" w:date="2022-05-16T13:23:00Z">
              <w:r w:rsidRPr="00136A83">
                <w:rPr>
                  <w:lang w:eastAsia="zh-CN"/>
                </w:rPr>
                <w:t>MOD</w:t>
              </w:r>
            </w:ins>
            <w:ins w:id="15" w:author="HISPASAT" w:date="2021-10-08T13:53:00Z">
              <w:r w:rsidRPr="00136A83">
                <w:rPr>
                  <w:lang w:eastAsia="zh-CN"/>
                </w:rPr>
                <w:t xml:space="preserve"> 5.516A</w:t>
              </w:r>
            </w:ins>
            <w:ins w:id="16" w:author="CHN (Chair 1.19)" w:date="2022-05-06T14:59:00Z">
              <w:r w:rsidRPr="00136A83">
                <w:rPr>
                  <w:lang w:eastAsia="zh-CN"/>
                </w:rPr>
                <w:t xml:space="preserve"> </w:t>
              </w:r>
            </w:ins>
            <w:ins w:id="17" w:author="ITU" w:date="2022-09-15T23:34:00Z">
              <w:r w:rsidRPr="00136A83">
                <w:rPr>
                  <w:lang w:eastAsia="zh-CN"/>
                </w:rPr>
                <w:t xml:space="preserve"> </w:t>
              </w:r>
            </w:ins>
            <w:ins w:id="18" w:author="Chair 1.19" w:date="2022-05-16T13:23:00Z">
              <w:r w:rsidRPr="00136A83">
                <w:rPr>
                  <w:lang w:eastAsia="zh-CN"/>
                </w:rPr>
                <w:t>MOD 5.517</w:t>
              </w:r>
            </w:ins>
          </w:p>
          <w:p w14:paraId="270640BE" w14:textId="77777777" w:rsidR="00207531" w:rsidRPr="00136A83" w:rsidRDefault="00C57531" w:rsidP="00EB79BE">
            <w:pPr>
              <w:pStyle w:val="TableTextS5"/>
              <w:spacing w:before="20" w:after="0"/>
              <w:rPr>
                <w:rStyle w:val="capS5"/>
              </w:rPr>
            </w:pPr>
            <w:r w:rsidRPr="00136A83">
              <w:rPr>
                <w:rStyle w:val="capS5"/>
              </w:rPr>
              <w:t>卫星广播</w:t>
            </w:r>
          </w:p>
          <w:p w14:paraId="35EE932A" w14:textId="77777777" w:rsidR="00207531" w:rsidRPr="00136A83" w:rsidRDefault="00C57531" w:rsidP="00EB79BE">
            <w:pPr>
              <w:pStyle w:val="TableTextS5"/>
              <w:spacing w:before="20" w:after="0"/>
            </w:pPr>
            <w:proofErr w:type="spellStart"/>
            <w:r w:rsidRPr="00136A83">
              <w:t>无线电定位</w:t>
            </w:r>
            <w:proofErr w:type="spellEnd"/>
          </w:p>
        </w:tc>
        <w:tc>
          <w:tcPr>
            <w:tcW w:w="3136" w:type="dxa"/>
            <w:tcBorders>
              <w:bottom w:val="nil"/>
            </w:tcBorders>
          </w:tcPr>
          <w:p w14:paraId="1C907971" w14:textId="77777777" w:rsidR="00207531" w:rsidRPr="00136A83" w:rsidRDefault="00C57531" w:rsidP="00EB79BE">
            <w:pPr>
              <w:pStyle w:val="TableTextS5"/>
              <w:spacing w:before="20" w:after="0"/>
              <w:rPr>
                <w:rStyle w:val="Tablefreq"/>
                <w:lang w:eastAsia="zh-CN"/>
              </w:rPr>
            </w:pPr>
            <w:r w:rsidRPr="00136A83">
              <w:rPr>
                <w:rStyle w:val="Tablefreq"/>
                <w:lang w:eastAsia="zh-CN"/>
              </w:rPr>
              <w:t>17.3-17.7</w:t>
            </w:r>
          </w:p>
          <w:p w14:paraId="6D8FACF4" w14:textId="77777777" w:rsidR="00207531" w:rsidRPr="00136A83" w:rsidRDefault="00C57531" w:rsidP="005F17D1">
            <w:pPr>
              <w:pStyle w:val="TableTextS5"/>
              <w:spacing w:before="20" w:after="0"/>
              <w:ind w:left="170" w:hanging="170"/>
              <w:rPr>
                <w:lang w:eastAsia="zh-CN"/>
              </w:rPr>
            </w:pPr>
            <w:r w:rsidRPr="00136A83">
              <w:rPr>
                <w:rStyle w:val="capS5"/>
              </w:rPr>
              <w:t>卫星固定</w:t>
            </w:r>
            <w:r w:rsidRPr="00136A83">
              <w:rPr>
                <w:lang w:eastAsia="zh-CN"/>
              </w:rPr>
              <w:br/>
            </w:r>
            <w:r w:rsidRPr="00136A83">
              <w:rPr>
                <w:lang w:eastAsia="zh-CN"/>
              </w:rPr>
              <w:t>（</w:t>
            </w:r>
            <w:r w:rsidRPr="00136A83">
              <w:rPr>
                <w:rFonts w:hint="eastAsia"/>
                <w:lang w:eastAsia="zh-CN"/>
              </w:rPr>
              <w:t>地</w:t>
            </w:r>
            <w:r w:rsidRPr="00136A83">
              <w:rPr>
                <w:lang w:eastAsia="zh-CN"/>
              </w:rPr>
              <w:t>对</w:t>
            </w:r>
            <w:r w:rsidRPr="00136A83">
              <w:rPr>
                <w:rFonts w:hint="eastAsia"/>
                <w:lang w:eastAsia="zh-CN"/>
              </w:rPr>
              <w:t>空</w:t>
            </w:r>
            <w:r w:rsidRPr="00136A83">
              <w:rPr>
                <w:lang w:eastAsia="zh-CN"/>
              </w:rPr>
              <w:t>）</w:t>
            </w:r>
            <w:r w:rsidRPr="00136A83">
              <w:rPr>
                <w:lang w:eastAsia="zh-CN"/>
              </w:rPr>
              <w:t xml:space="preserve">  5.516</w:t>
            </w:r>
          </w:p>
          <w:p w14:paraId="3BEB02BA" w14:textId="77777777" w:rsidR="00207531" w:rsidRPr="00136A83" w:rsidRDefault="00C57531" w:rsidP="00EB79BE">
            <w:pPr>
              <w:pStyle w:val="TableTextS5"/>
              <w:spacing w:before="20" w:after="0"/>
              <w:rPr>
                <w:lang w:eastAsia="zh-CN"/>
              </w:rPr>
            </w:pPr>
            <w:r w:rsidRPr="00136A83">
              <w:rPr>
                <w:lang w:eastAsia="zh-CN"/>
              </w:rPr>
              <w:t>无线电定位</w:t>
            </w:r>
          </w:p>
        </w:tc>
      </w:tr>
      <w:tr w:rsidR="001E1A76" w:rsidRPr="00136A83" w14:paraId="5848309A" w14:textId="77777777" w:rsidTr="00EB79BE">
        <w:trPr>
          <w:cantSplit/>
          <w:jc w:val="center"/>
        </w:trPr>
        <w:tc>
          <w:tcPr>
            <w:tcW w:w="3117" w:type="dxa"/>
            <w:tcBorders>
              <w:top w:val="nil"/>
              <w:bottom w:val="single" w:sz="4" w:space="0" w:color="auto"/>
            </w:tcBorders>
          </w:tcPr>
          <w:p w14:paraId="0FE3433B" w14:textId="77777777" w:rsidR="00207531" w:rsidRPr="00136A83" w:rsidRDefault="00C57531" w:rsidP="00EB79BE">
            <w:pPr>
              <w:pStyle w:val="TableTextS5"/>
              <w:spacing w:before="20" w:after="0"/>
            </w:pPr>
            <w:r w:rsidRPr="00136A83">
              <w:t>5.514</w:t>
            </w:r>
          </w:p>
        </w:tc>
        <w:tc>
          <w:tcPr>
            <w:tcW w:w="3121" w:type="dxa"/>
            <w:tcBorders>
              <w:top w:val="nil"/>
              <w:bottom w:val="single" w:sz="4" w:space="0" w:color="auto"/>
            </w:tcBorders>
          </w:tcPr>
          <w:p w14:paraId="1C96F073" w14:textId="77777777" w:rsidR="00207531" w:rsidRPr="00136A83" w:rsidRDefault="00C57531" w:rsidP="00EB79BE">
            <w:pPr>
              <w:pStyle w:val="TableTextS5"/>
              <w:spacing w:before="20" w:after="0"/>
            </w:pPr>
            <w:proofErr w:type="gramStart"/>
            <w:r w:rsidRPr="00136A83">
              <w:t>5.514  5</w:t>
            </w:r>
            <w:proofErr w:type="gramEnd"/>
            <w:r w:rsidRPr="00136A83">
              <w:t>.515</w:t>
            </w:r>
          </w:p>
        </w:tc>
        <w:tc>
          <w:tcPr>
            <w:tcW w:w="3136" w:type="dxa"/>
            <w:tcBorders>
              <w:top w:val="nil"/>
              <w:bottom w:val="single" w:sz="4" w:space="0" w:color="auto"/>
            </w:tcBorders>
          </w:tcPr>
          <w:p w14:paraId="6593203A" w14:textId="77777777" w:rsidR="00207531" w:rsidRPr="00136A83" w:rsidRDefault="00C57531" w:rsidP="00EB79BE">
            <w:pPr>
              <w:pStyle w:val="TableTextS5"/>
              <w:spacing w:before="20" w:after="0"/>
            </w:pPr>
            <w:r w:rsidRPr="00136A83">
              <w:t>5.514</w:t>
            </w:r>
          </w:p>
        </w:tc>
      </w:tr>
    </w:tbl>
    <w:p w14:paraId="647D747C" w14:textId="77777777" w:rsidR="00470CD1" w:rsidRPr="00136A83" w:rsidRDefault="00470CD1" w:rsidP="00116A6C">
      <w:pPr>
        <w:pStyle w:val="Tablefin"/>
      </w:pPr>
    </w:p>
    <w:p w14:paraId="3BEAB282" w14:textId="5C09DD0E" w:rsidR="00470CD1" w:rsidRPr="00136A83" w:rsidRDefault="00C57531">
      <w:pPr>
        <w:pStyle w:val="Reasons"/>
        <w:rPr>
          <w:lang w:eastAsia="zh-CN"/>
        </w:rPr>
      </w:pPr>
      <w:r w:rsidRPr="00136A83">
        <w:rPr>
          <w:b/>
          <w:lang w:eastAsia="zh-CN"/>
        </w:rPr>
        <w:t>理由：</w:t>
      </w:r>
      <w:r w:rsidRPr="00136A83">
        <w:rPr>
          <w:lang w:eastAsia="zh-CN"/>
        </w:rPr>
        <w:tab/>
      </w:r>
      <w:r w:rsidR="00116A6C" w:rsidRPr="00136A83">
        <w:rPr>
          <w:rFonts w:hint="eastAsia"/>
          <w:lang w:eastAsia="zh-CN"/>
        </w:rPr>
        <w:t>在</w:t>
      </w:r>
      <w:r w:rsidR="00053FBC" w:rsidRPr="00136A83">
        <w:rPr>
          <w:lang w:eastAsia="zh-CN"/>
        </w:rPr>
        <w:t>2</w:t>
      </w:r>
      <w:r w:rsidR="00116A6C" w:rsidRPr="00136A83">
        <w:rPr>
          <w:rFonts w:hint="eastAsia"/>
          <w:lang w:eastAsia="zh-CN"/>
        </w:rPr>
        <w:t>区的</w:t>
      </w:r>
      <w:r w:rsidR="00053FBC" w:rsidRPr="00136A83">
        <w:rPr>
          <w:lang w:eastAsia="zh-CN"/>
        </w:rPr>
        <w:t>17.3-17.7</w:t>
      </w:r>
      <w:bookmarkStart w:id="19" w:name="_Hlk150937428"/>
      <w:r w:rsidR="00053FBC" w:rsidRPr="00136A83">
        <w:rPr>
          <w:lang w:eastAsia="zh-CN"/>
        </w:rPr>
        <w:t> </w:t>
      </w:r>
      <w:bookmarkEnd w:id="19"/>
      <w:r w:rsidR="00053FBC" w:rsidRPr="00136A83">
        <w:rPr>
          <w:lang w:eastAsia="zh-CN"/>
        </w:rPr>
        <w:t>GHz</w:t>
      </w:r>
      <w:r w:rsidR="00116A6C" w:rsidRPr="00136A83">
        <w:rPr>
          <w:rFonts w:hint="eastAsia"/>
          <w:lang w:eastAsia="zh-CN"/>
        </w:rPr>
        <w:t>频段中引入</w:t>
      </w:r>
      <w:r w:rsidR="00053FBC" w:rsidRPr="00136A83">
        <w:rPr>
          <w:lang w:eastAsia="zh-CN"/>
        </w:rPr>
        <w:t>FSS</w:t>
      </w:r>
      <w:r w:rsidR="00116A6C" w:rsidRPr="00136A83">
        <w:rPr>
          <w:rFonts w:hint="eastAsia"/>
          <w:lang w:eastAsia="zh-CN"/>
        </w:rPr>
        <w:t>（空对地）划分，并将《无线电规则》第</w:t>
      </w:r>
      <w:r w:rsidR="00053FBC" w:rsidRPr="00136A83">
        <w:rPr>
          <w:rStyle w:val="ArtrefBold"/>
          <w:lang w:eastAsia="zh-CN"/>
        </w:rPr>
        <w:t>5.516A</w:t>
      </w:r>
      <w:r w:rsidR="00116A6C" w:rsidRPr="00136A83">
        <w:rPr>
          <w:rFonts w:hint="eastAsia"/>
          <w:lang w:eastAsia="zh-CN"/>
        </w:rPr>
        <w:t>和</w:t>
      </w:r>
      <w:r w:rsidR="00053FBC" w:rsidRPr="00136A83">
        <w:rPr>
          <w:rStyle w:val="ArtrefBold"/>
          <w:lang w:eastAsia="zh-CN"/>
        </w:rPr>
        <w:t>5.517</w:t>
      </w:r>
      <w:r w:rsidR="00116A6C" w:rsidRPr="00136A83">
        <w:rPr>
          <w:rFonts w:hint="eastAsia"/>
          <w:lang w:eastAsia="zh-CN"/>
        </w:rPr>
        <w:t>款应用于此新划分。同时</w:t>
      </w:r>
      <w:r w:rsidR="00053FBC" w:rsidRPr="00136A83">
        <w:rPr>
          <w:rFonts w:hint="eastAsia"/>
          <w:lang w:eastAsia="zh-CN"/>
        </w:rPr>
        <w:t>，</w:t>
      </w:r>
      <w:r w:rsidR="00116A6C" w:rsidRPr="00136A83">
        <w:rPr>
          <w:rFonts w:hint="eastAsia"/>
          <w:lang w:eastAsia="zh-CN"/>
        </w:rPr>
        <w:t>修改《无线电规则》第</w:t>
      </w:r>
      <w:r w:rsidR="00053FBC" w:rsidRPr="00136A83">
        <w:rPr>
          <w:rStyle w:val="ArtrefBold"/>
          <w:lang w:eastAsia="zh-CN"/>
        </w:rPr>
        <w:t>5.484A</w:t>
      </w:r>
      <w:r w:rsidR="00116A6C" w:rsidRPr="00136A83">
        <w:rPr>
          <w:rFonts w:hint="eastAsia"/>
          <w:lang w:eastAsia="zh-CN"/>
        </w:rPr>
        <w:t>款，扩展</w:t>
      </w:r>
      <w:r w:rsidR="00116A6C" w:rsidRPr="00136A83">
        <w:rPr>
          <w:rFonts w:hint="eastAsia"/>
          <w:lang w:eastAsia="zh-CN"/>
        </w:rPr>
        <w:t>2</w:t>
      </w:r>
      <w:r w:rsidR="00116A6C" w:rsidRPr="00136A83">
        <w:rPr>
          <w:rFonts w:hint="eastAsia"/>
          <w:lang w:eastAsia="zh-CN"/>
        </w:rPr>
        <w:t>区</w:t>
      </w:r>
      <w:r w:rsidR="00053FBC" w:rsidRPr="00136A83">
        <w:rPr>
          <w:lang w:eastAsia="zh-CN"/>
        </w:rPr>
        <w:t>17.3-17.7</w:t>
      </w:r>
      <w:r w:rsidR="00D3539A" w:rsidRPr="00136A83">
        <w:rPr>
          <w:lang w:eastAsia="zh-CN"/>
        </w:rPr>
        <w:t> </w:t>
      </w:r>
      <w:r w:rsidR="00053FBC" w:rsidRPr="00136A83">
        <w:rPr>
          <w:lang w:eastAsia="zh-CN"/>
        </w:rPr>
        <w:t>GHz</w:t>
      </w:r>
      <w:r w:rsidR="00116A6C" w:rsidRPr="00136A83">
        <w:rPr>
          <w:rFonts w:hint="eastAsia"/>
          <w:lang w:eastAsia="zh-CN"/>
        </w:rPr>
        <w:t>频段（空对地）的使用，针对</w:t>
      </w:r>
      <w:r w:rsidR="00116A6C" w:rsidRPr="00136A83">
        <w:rPr>
          <w:lang w:eastAsia="zh-CN"/>
        </w:rPr>
        <w:t>non-GSO</w:t>
      </w:r>
      <w:r w:rsidR="00116A6C" w:rsidRPr="00136A83">
        <w:rPr>
          <w:rFonts w:hint="eastAsia"/>
          <w:lang w:eastAsia="zh-CN"/>
        </w:rPr>
        <w:t>卫星系统适用《无线电规则》第</w:t>
      </w:r>
      <w:r w:rsidR="00116A6C" w:rsidRPr="00136A83">
        <w:rPr>
          <w:b/>
          <w:bCs/>
          <w:lang w:eastAsia="zh-CN"/>
        </w:rPr>
        <w:t>9.12</w:t>
      </w:r>
      <w:r w:rsidR="00116A6C" w:rsidRPr="00136A83">
        <w:rPr>
          <w:rFonts w:hint="eastAsia"/>
          <w:lang w:eastAsia="zh-CN"/>
        </w:rPr>
        <w:t>款的规定，且</w:t>
      </w:r>
      <w:r w:rsidR="00116A6C" w:rsidRPr="00136A83">
        <w:rPr>
          <w:lang w:eastAsia="zh-CN"/>
        </w:rPr>
        <w:t>GSO FSS</w:t>
      </w:r>
      <w:r w:rsidR="00116A6C" w:rsidRPr="00136A83">
        <w:rPr>
          <w:rFonts w:hint="eastAsia"/>
          <w:lang w:eastAsia="zh-CN"/>
        </w:rPr>
        <w:t>地位优先。</w:t>
      </w:r>
    </w:p>
    <w:p w14:paraId="35CEE990" w14:textId="77777777" w:rsidR="00470CD1" w:rsidRPr="00136A83" w:rsidRDefault="00C57531">
      <w:pPr>
        <w:pStyle w:val="Proposal"/>
        <w:rPr>
          <w:lang w:eastAsia="zh-CN"/>
        </w:rPr>
      </w:pPr>
      <w:r w:rsidRPr="00136A83">
        <w:rPr>
          <w:lang w:eastAsia="zh-CN"/>
        </w:rPr>
        <w:t>MOD</w:t>
      </w:r>
      <w:r w:rsidRPr="00136A83">
        <w:rPr>
          <w:lang w:eastAsia="zh-CN"/>
        </w:rPr>
        <w:tab/>
        <w:t>IRN/148A19/2</w:t>
      </w:r>
      <w:r w:rsidRPr="00136A83">
        <w:rPr>
          <w:vanish/>
          <w:color w:val="7F7F7F" w:themeColor="text1" w:themeTint="80"/>
          <w:vertAlign w:val="superscript"/>
          <w:lang w:eastAsia="zh-CN"/>
        </w:rPr>
        <w:t>#1923</w:t>
      </w:r>
    </w:p>
    <w:p w14:paraId="5DE305F6" w14:textId="0A0BF99F" w:rsidR="00207531" w:rsidRPr="00136A83" w:rsidRDefault="00C57531" w:rsidP="005F17D1">
      <w:pPr>
        <w:pStyle w:val="Note"/>
        <w:rPr>
          <w:sz w:val="16"/>
          <w:szCs w:val="16"/>
          <w:lang w:eastAsia="zh-CN"/>
        </w:rPr>
      </w:pPr>
      <w:r w:rsidRPr="00136A83">
        <w:rPr>
          <w:rStyle w:val="Artdef"/>
          <w:szCs w:val="24"/>
          <w:lang w:eastAsia="zh-CN"/>
        </w:rPr>
        <w:t>5.516A</w:t>
      </w:r>
      <w:r w:rsidRPr="00136A83">
        <w:rPr>
          <w:rStyle w:val="Artdef"/>
          <w:szCs w:val="24"/>
          <w:lang w:eastAsia="zh-CN"/>
        </w:rPr>
        <w:tab/>
      </w:r>
      <w:r w:rsidRPr="00136A83">
        <w:rPr>
          <w:rFonts w:hint="eastAsia"/>
          <w:szCs w:val="24"/>
          <w:lang w:eastAsia="zh-CN"/>
        </w:rPr>
        <w:t>在</w:t>
      </w:r>
      <w:r w:rsidRPr="00136A83">
        <w:rPr>
          <w:rFonts w:hint="eastAsia"/>
          <w:szCs w:val="24"/>
          <w:lang w:eastAsia="zh-CN"/>
        </w:rPr>
        <w:t>17.3-17.7 GHz</w:t>
      </w:r>
      <w:r w:rsidRPr="00136A83">
        <w:rPr>
          <w:rFonts w:hint="eastAsia"/>
          <w:szCs w:val="24"/>
          <w:lang w:eastAsia="zh-CN"/>
        </w:rPr>
        <w:t>频段，</w:t>
      </w:r>
      <w:r w:rsidRPr="00136A83">
        <w:rPr>
          <w:rFonts w:hint="eastAsia"/>
          <w:szCs w:val="24"/>
          <w:lang w:eastAsia="zh-CN"/>
        </w:rPr>
        <w:t>1</w:t>
      </w:r>
      <w:r w:rsidRPr="00136A83">
        <w:rPr>
          <w:rFonts w:hint="eastAsia"/>
          <w:szCs w:val="24"/>
          <w:lang w:eastAsia="zh-CN"/>
        </w:rPr>
        <w:t>区</w:t>
      </w:r>
      <w:ins w:id="20" w:author="Zhou, Ting" w:date="2022-10-18T16:13:00Z">
        <w:r w:rsidRPr="00136A83">
          <w:rPr>
            <w:rFonts w:hint="eastAsia"/>
            <w:szCs w:val="24"/>
            <w:lang w:eastAsia="zh-CN"/>
          </w:rPr>
          <w:t>和</w:t>
        </w:r>
        <w:r w:rsidRPr="00136A83">
          <w:rPr>
            <w:rFonts w:hint="eastAsia"/>
            <w:szCs w:val="24"/>
            <w:lang w:eastAsia="zh-CN"/>
          </w:rPr>
          <w:t>2</w:t>
        </w:r>
        <w:r w:rsidRPr="00136A83">
          <w:rPr>
            <w:rFonts w:hint="eastAsia"/>
            <w:szCs w:val="24"/>
            <w:lang w:eastAsia="zh-CN"/>
          </w:rPr>
          <w:t>区</w:t>
        </w:r>
      </w:ins>
      <w:r w:rsidRPr="00136A83">
        <w:rPr>
          <w:rFonts w:hint="eastAsia"/>
          <w:szCs w:val="24"/>
          <w:lang w:eastAsia="zh-CN"/>
        </w:rPr>
        <w:t>卫星固定业务（空对地）地球站不得要求根据附录</w:t>
      </w:r>
      <w:r w:rsidRPr="00136A83">
        <w:rPr>
          <w:rFonts w:hint="eastAsia"/>
          <w:b/>
          <w:bCs/>
          <w:szCs w:val="24"/>
          <w:lang w:eastAsia="zh-CN"/>
        </w:rPr>
        <w:t>30A</w:t>
      </w:r>
      <w:r w:rsidRPr="00136A83">
        <w:rPr>
          <w:rFonts w:hint="eastAsia"/>
          <w:szCs w:val="24"/>
          <w:lang w:eastAsia="zh-CN"/>
        </w:rPr>
        <w:t>运行的卫星广播业务馈线链路地球站提供保护，亦不得对馈线链路业务区域内的卫星广播业务馈线链路地球站的位置加以任何限制或约束。</w:t>
      </w:r>
      <w:ins w:id="21" w:author="lijianxin" w:date="2022-10-28T15:15:00Z">
        <w:r w:rsidRPr="00136A83">
          <w:rPr>
            <w:rFonts w:hint="eastAsia"/>
            <w:szCs w:val="24"/>
            <w:lang w:eastAsia="zh-CN"/>
          </w:rPr>
          <w:t>在</w:t>
        </w:r>
        <w:r w:rsidRPr="00136A83">
          <w:rPr>
            <w:rFonts w:hint="eastAsia"/>
            <w:szCs w:val="24"/>
            <w:lang w:eastAsia="zh-CN"/>
          </w:rPr>
          <w:t>2</w:t>
        </w:r>
        <w:r w:rsidRPr="00136A83">
          <w:rPr>
            <w:rFonts w:hint="eastAsia"/>
            <w:szCs w:val="24"/>
            <w:lang w:eastAsia="zh-CN"/>
          </w:rPr>
          <w:t>区，</w:t>
        </w:r>
      </w:ins>
      <w:ins w:id="22" w:author="lijianxin" w:date="2022-10-28T15:16:00Z">
        <w:r w:rsidRPr="00136A83">
          <w:rPr>
            <w:rFonts w:hint="eastAsia"/>
            <w:szCs w:val="24"/>
            <w:lang w:eastAsia="zh-CN"/>
          </w:rPr>
          <w:t>在</w:t>
        </w:r>
        <w:r w:rsidRPr="00136A83">
          <w:rPr>
            <w:szCs w:val="24"/>
            <w:lang w:eastAsia="zh-CN"/>
          </w:rPr>
          <w:t>17.3-17.7 GHz</w:t>
        </w:r>
        <w:r w:rsidRPr="00136A83">
          <w:rPr>
            <w:rFonts w:hint="eastAsia"/>
            <w:szCs w:val="24"/>
            <w:lang w:eastAsia="zh-CN"/>
          </w:rPr>
          <w:t>频段使用卫星固定业务不得</w:t>
        </w:r>
      </w:ins>
      <w:ins w:id="23" w:author="lijianxin" w:date="2022-10-28T15:17:00Z">
        <w:r w:rsidRPr="00136A83">
          <w:rPr>
            <w:rFonts w:hint="eastAsia"/>
            <w:lang w:eastAsia="zh-CN"/>
          </w:rPr>
          <w:t>对</w:t>
        </w:r>
        <w:r w:rsidRPr="00136A83">
          <w:rPr>
            <w:rFonts w:hint="eastAsia"/>
            <w:lang w:eastAsia="zh-CN"/>
          </w:rPr>
          <w:t>1</w:t>
        </w:r>
        <w:r w:rsidRPr="00136A83">
          <w:rPr>
            <w:rFonts w:hint="eastAsia"/>
            <w:lang w:eastAsia="zh-CN"/>
          </w:rPr>
          <w:t>区和</w:t>
        </w:r>
        <w:r w:rsidRPr="00136A83">
          <w:rPr>
            <w:rFonts w:hint="eastAsia"/>
            <w:lang w:eastAsia="zh-CN"/>
          </w:rPr>
          <w:t>3</w:t>
        </w:r>
        <w:r w:rsidRPr="00136A83">
          <w:rPr>
            <w:rFonts w:hint="eastAsia"/>
            <w:lang w:eastAsia="zh-CN"/>
          </w:rPr>
          <w:t>区内按照《无线电规则》附录</w:t>
        </w:r>
        <w:r w:rsidRPr="00136A83">
          <w:rPr>
            <w:b/>
            <w:bCs/>
            <w:lang w:eastAsia="zh-CN"/>
          </w:rPr>
          <w:t>30A</w:t>
        </w:r>
        <w:r w:rsidRPr="00136A83">
          <w:rPr>
            <w:rFonts w:hint="eastAsia"/>
            <w:bCs/>
            <w:lang w:eastAsia="zh-CN"/>
          </w:rPr>
          <w:t>操作的，现存和未来使用的卫星广播业务馈线链路空间电台接收</w:t>
        </w:r>
      </w:ins>
      <w:ins w:id="24" w:author="Wen ZHONG" w:date="2023-11-14T18:26:00Z">
        <w:r w:rsidR="00165C65" w:rsidRPr="00136A83">
          <w:rPr>
            <w:rFonts w:hint="eastAsia"/>
            <w:bCs/>
            <w:lang w:eastAsia="zh-CN"/>
          </w:rPr>
          <w:t>机</w:t>
        </w:r>
      </w:ins>
      <w:ins w:id="25" w:author="lijianxin" w:date="2022-10-28T15:17:00Z">
        <w:r w:rsidRPr="00136A83">
          <w:rPr>
            <w:rFonts w:hint="eastAsia"/>
            <w:bCs/>
            <w:lang w:eastAsia="zh-CN"/>
          </w:rPr>
          <w:t>产生不可接受的干扰</w:t>
        </w:r>
      </w:ins>
      <w:ins w:id="26" w:author="lijianxin" w:date="2022-10-28T15:18:00Z">
        <w:r w:rsidRPr="00136A83">
          <w:rPr>
            <w:rFonts w:hint="eastAsia"/>
            <w:bCs/>
            <w:lang w:eastAsia="zh-CN"/>
          </w:rPr>
          <w:t>，一旦收到不可接受的干扰报告，</w:t>
        </w:r>
      </w:ins>
      <w:ins w:id="27" w:author="lijianxin" w:date="2022-10-28T15:22:00Z">
        <w:r w:rsidRPr="00136A83">
          <w:rPr>
            <w:rFonts w:hint="eastAsia"/>
            <w:bCs/>
            <w:lang w:eastAsia="zh-CN"/>
          </w:rPr>
          <w:t>卫星固定业务的通知主管部门</w:t>
        </w:r>
      </w:ins>
      <w:ins w:id="28" w:author="Hui, Litao" w:date="2023-03-31T21:56:00Z">
        <w:r w:rsidRPr="00136A83">
          <w:rPr>
            <w:rFonts w:hint="eastAsia"/>
            <w:bCs/>
            <w:lang w:eastAsia="zh-CN"/>
          </w:rPr>
          <w:t>须</w:t>
        </w:r>
      </w:ins>
      <w:ins w:id="29" w:author="lijianxin" w:date="2022-10-28T15:22:00Z">
        <w:r w:rsidRPr="00136A83">
          <w:rPr>
            <w:rFonts w:hint="eastAsia"/>
            <w:bCs/>
            <w:lang w:eastAsia="zh-CN"/>
          </w:rPr>
          <w:t>立即消除干扰</w:t>
        </w:r>
      </w:ins>
      <w:ins w:id="30" w:author="lijianxin" w:date="2022-10-28T15:23:00Z">
        <w:r w:rsidRPr="00136A83">
          <w:rPr>
            <w:rFonts w:hint="eastAsia"/>
            <w:bCs/>
            <w:lang w:eastAsia="zh-CN"/>
          </w:rPr>
          <w:t>或将</w:t>
        </w:r>
      </w:ins>
      <w:ins w:id="31" w:author="lijianxin" w:date="2022-10-28T15:24:00Z">
        <w:r w:rsidRPr="00136A83">
          <w:rPr>
            <w:rFonts w:hint="eastAsia"/>
            <w:bCs/>
            <w:lang w:eastAsia="zh-CN"/>
          </w:rPr>
          <w:t>干扰降低到可以接受的水平</w:t>
        </w:r>
      </w:ins>
      <w:ins w:id="32" w:author="lijianxin" w:date="2022-10-28T15:31:00Z">
        <w:r w:rsidRPr="00136A83">
          <w:rPr>
            <w:rFonts w:hint="eastAsia"/>
            <w:bCs/>
            <w:lang w:eastAsia="zh-CN"/>
          </w:rPr>
          <w:t>。</w:t>
        </w:r>
      </w:ins>
      <w:ins w:id="33" w:author="Hui, Litao" w:date="2023-03-21T17:22:00Z">
        <w:r w:rsidRPr="00136A83">
          <w:rPr>
            <w:rFonts w:hint="eastAsia"/>
            <w:bCs/>
            <w:lang w:eastAsia="zh-CN"/>
          </w:rPr>
          <w:t>为了落实有关</w:t>
        </w:r>
        <w:r w:rsidRPr="00136A83">
          <w:rPr>
            <w:bCs/>
            <w:lang w:eastAsia="zh-CN"/>
          </w:rPr>
          <w:t>2</w:t>
        </w:r>
        <w:r w:rsidRPr="00136A83">
          <w:rPr>
            <w:rFonts w:hint="eastAsia"/>
            <w:bCs/>
            <w:lang w:eastAsia="zh-CN"/>
          </w:rPr>
          <w:t>区卫星固定业务划分的承诺，卫星</w:t>
        </w:r>
      </w:ins>
      <w:ins w:id="34" w:author="Hui, Litao" w:date="2023-03-21T17:23:00Z">
        <w:r w:rsidRPr="00136A83">
          <w:rPr>
            <w:rFonts w:hint="eastAsia"/>
            <w:bCs/>
            <w:lang w:eastAsia="zh-CN"/>
          </w:rPr>
          <w:t>固定业</w:t>
        </w:r>
      </w:ins>
      <w:ins w:id="35" w:author="Hui, Litao" w:date="2023-03-21T17:22:00Z">
        <w:r w:rsidRPr="00136A83">
          <w:rPr>
            <w:rFonts w:hint="eastAsia"/>
            <w:bCs/>
            <w:lang w:eastAsia="zh-CN"/>
          </w:rPr>
          <w:t>务的通知</w:t>
        </w:r>
      </w:ins>
      <w:ins w:id="36" w:author="Hui, Litao" w:date="2023-03-21T17:23:00Z">
        <w:r w:rsidRPr="00136A83">
          <w:rPr>
            <w:rFonts w:hint="eastAsia"/>
            <w:bCs/>
            <w:lang w:eastAsia="zh-CN"/>
          </w:rPr>
          <w:t>主管</w:t>
        </w:r>
      </w:ins>
      <w:ins w:id="37" w:author="Hui, Litao" w:date="2023-03-21T17:22:00Z">
        <w:r w:rsidRPr="00136A83">
          <w:rPr>
            <w:rFonts w:hint="eastAsia"/>
            <w:bCs/>
            <w:lang w:eastAsia="zh-CN"/>
          </w:rPr>
          <w:t>部门在根据第</w:t>
        </w:r>
        <w:r w:rsidRPr="00136A83">
          <w:rPr>
            <w:b/>
            <w:lang w:eastAsia="zh-CN"/>
            <w:rPrChange w:id="38" w:author="Hui, Litao" w:date="2023-03-21T17:25:00Z">
              <w:rPr>
                <w:bCs/>
                <w:lang w:eastAsia="zh-CN"/>
              </w:rPr>
            </w:rPrChange>
          </w:rPr>
          <w:t>11</w:t>
        </w:r>
        <w:r w:rsidRPr="00136A83">
          <w:rPr>
            <w:rFonts w:hint="eastAsia"/>
            <w:bCs/>
            <w:lang w:eastAsia="zh-CN"/>
          </w:rPr>
          <w:t>条发出通知</w:t>
        </w:r>
      </w:ins>
      <w:ins w:id="39" w:author="Hui, Litao" w:date="2023-03-21T17:23:00Z">
        <w:r w:rsidRPr="00136A83">
          <w:rPr>
            <w:rFonts w:hint="eastAsia"/>
            <w:bCs/>
            <w:lang w:eastAsia="zh-CN"/>
          </w:rPr>
          <w:t>及</w:t>
        </w:r>
      </w:ins>
      <w:ins w:id="40" w:author="Hui, Litao" w:date="2023-03-21T17:22:00Z">
        <w:r w:rsidRPr="00136A83">
          <w:rPr>
            <w:rFonts w:hint="eastAsia"/>
            <w:bCs/>
            <w:lang w:eastAsia="zh-CN"/>
          </w:rPr>
          <w:t>向国际电联提交附录</w:t>
        </w:r>
        <w:r w:rsidRPr="00136A83">
          <w:rPr>
            <w:b/>
            <w:lang w:eastAsia="zh-CN"/>
            <w:rPrChange w:id="41" w:author="Hui, Litao" w:date="2023-03-21T17:25:00Z">
              <w:rPr>
                <w:bCs/>
                <w:lang w:eastAsia="zh-CN"/>
              </w:rPr>
            </w:rPrChange>
          </w:rPr>
          <w:t>4</w:t>
        </w:r>
        <w:r w:rsidRPr="00136A83">
          <w:rPr>
            <w:rFonts w:hint="eastAsia"/>
            <w:bCs/>
            <w:lang w:eastAsia="zh-CN"/>
          </w:rPr>
          <w:t>的资料</w:t>
        </w:r>
      </w:ins>
      <w:ins w:id="42" w:author="Hui, Litao" w:date="2023-03-21T17:24:00Z">
        <w:r w:rsidRPr="00136A83">
          <w:rPr>
            <w:rFonts w:hint="eastAsia"/>
            <w:bCs/>
            <w:lang w:eastAsia="zh-CN"/>
          </w:rPr>
          <w:t>时</w:t>
        </w:r>
      </w:ins>
      <w:ins w:id="43" w:author="Hui, Litao" w:date="2023-03-21T17:22:00Z">
        <w:r w:rsidRPr="00136A83">
          <w:rPr>
            <w:rFonts w:hint="eastAsia"/>
            <w:bCs/>
            <w:lang w:eastAsia="zh-CN"/>
          </w:rPr>
          <w:t>，</w:t>
        </w:r>
      </w:ins>
      <w:ins w:id="44" w:author="Hui, Litao" w:date="2023-03-21T17:24:00Z">
        <w:r w:rsidRPr="00136A83">
          <w:rPr>
            <w:rFonts w:hint="eastAsia"/>
            <w:bCs/>
            <w:lang w:eastAsia="zh-CN"/>
          </w:rPr>
          <w:t>亦须做出</w:t>
        </w:r>
      </w:ins>
      <w:ins w:id="45" w:author="Hui, Litao" w:date="2023-03-21T17:22:00Z">
        <w:r w:rsidRPr="00136A83">
          <w:rPr>
            <w:rFonts w:hint="eastAsia"/>
            <w:bCs/>
            <w:lang w:eastAsia="zh-CN"/>
          </w:rPr>
          <w:t>坚定的承诺，即在出现不可接受的干扰时，承诺立即停止发射或将干扰减少到可接受的水平，并且卫星</w:t>
        </w:r>
      </w:ins>
      <w:ins w:id="46" w:author="Hui, Litao" w:date="2023-03-31T21:59:00Z">
        <w:r w:rsidRPr="00136A83">
          <w:rPr>
            <w:rFonts w:hint="eastAsia"/>
            <w:bCs/>
            <w:lang w:eastAsia="zh-CN"/>
          </w:rPr>
          <w:t>固定业务</w:t>
        </w:r>
      </w:ins>
      <w:ins w:id="47" w:author="Hui, Litao" w:date="2023-03-21T17:22:00Z">
        <w:r w:rsidRPr="00136A83">
          <w:rPr>
            <w:rFonts w:hint="eastAsia"/>
            <w:bCs/>
            <w:lang w:eastAsia="zh-CN"/>
          </w:rPr>
          <w:t>系统能够立即</w:t>
        </w:r>
      </w:ins>
      <w:ins w:id="48" w:author="Wen ZHONG" w:date="2023-11-14T18:28:00Z">
        <w:r w:rsidR="00165C65" w:rsidRPr="00136A83">
          <w:rPr>
            <w:rFonts w:hint="eastAsia"/>
            <w:bCs/>
            <w:lang w:eastAsia="zh-CN"/>
          </w:rPr>
          <w:t>做</w:t>
        </w:r>
      </w:ins>
      <w:ins w:id="49" w:author="Hui, Litao" w:date="2023-03-21T17:22:00Z">
        <w:r w:rsidRPr="00136A83">
          <w:rPr>
            <w:rFonts w:hint="eastAsia"/>
            <w:bCs/>
            <w:lang w:eastAsia="zh-CN"/>
          </w:rPr>
          <w:t>出这一承诺</w:t>
        </w:r>
      </w:ins>
      <w:ins w:id="50" w:author="Hui, Litao" w:date="2023-03-21T17:25:00Z">
        <w:r w:rsidRPr="00136A83">
          <w:rPr>
            <w:rFonts w:hint="eastAsia"/>
            <w:bCs/>
            <w:lang w:eastAsia="zh-CN"/>
          </w:rPr>
          <w:t>。</w:t>
        </w:r>
      </w:ins>
      <w:r w:rsidRPr="00136A83">
        <w:rPr>
          <w:rFonts w:hint="eastAsia"/>
          <w:sz w:val="16"/>
          <w:szCs w:val="16"/>
          <w:lang w:eastAsia="zh-CN"/>
        </w:rPr>
        <w:t>（</w:t>
      </w:r>
      <w:r w:rsidRPr="00136A83">
        <w:rPr>
          <w:sz w:val="16"/>
          <w:szCs w:val="16"/>
          <w:lang w:eastAsia="zh-CN"/>
        </w:rPr>
        <w:t>WRC-</w:t>
      </w:r>
      <w:del w:id="51" w:author="Chair AI 1.19" w:date="2022-09-16T15:49:00Z">
        <w:r w:rsidRPr="00136A83" w:rsidDel="006666BD">
          <w:rPr>
            <w:sz w:val="16"/>
            <w:szCs w:val="16"/>
            <w:lang w:eastAsia="zh-CN"/>
          </w:rPr>
          <w:delText>03</w:delText>
        </w:r>
      </w:del>
      <w:ins w:id="52" w:author="Chair AI 1.19" w:date="2022-09-16T15:49:00Z">
        <w:r w:rsidRPr="00136A83">
          <w:rPr>
            <w:sz w:val="16"/>
            <w:szCs w:val="16"/>
            <w:lang w:eastAsia="zh-CN"/>
          </w:rPr>
          <w:t>23</w:t>
        </w:r>
      </w:ins>
      <w:r w:rsidRPr="00136A83">
        <w:rPr>
          <w:rFonts w:hint="eastAsia"/>
          <w:sz w:val="16"/>
          <w:szCs w:val="16"/>
          <w:lang w:eastAsia="zh-CN"/>
        </w:rPr>
        <w:t>）</w:t>
      </w:r>
    </w:p>
    <w:p w14:paraId="6968A799" w14:textId="32C512EF" w:rsidR="00470CD1" w:rsidRPr="00136A83" w:rsidRDefault="00C57531">
      <w:pPr>
        <w:pStyle w:val="Reasons"/>
        <w:rPr>
          <w:lang w:eastAsia="zh-CN"/>
        </w:rPr>
      </w:pPr>
      <w:r w:rsidRPr="00136A83">
        <w:rPr>
          <w:b/>
          <w:lang w:eastAsia="zh-CN"/>
        </w:rPr>
        <w:t>理由：</w:t>
      </w:r>
      <w:r w:rsidRPr="00136A83">
        <w:rPr>
          <w:lang w:eastAsia="zh-CN"/>
        </w:rPr>
        <w:tab/>
      </w:r>
      <w:r w:rsidR="00165C65" w:rsidRPr="00136A83">
        <w:rPr>
          <w:rFonts w:hint="eastAsia"/>
          <w:lang w:eastAsia="zh-CN"/>
        </w:rPr>
        <w:t>将</w:t>
      </w:r>
      <w:r w:rsidR="0045471A" w:rsidRPr="00136A83">
        <w:rPr>
          <w:rFonts w:hint="eastAsia"/>
          <w:lang w:eastAsia="zh-CN"/>
        </w:rPr>
        <w:t>此脚注的</w:t>
      </w:r>
      <w:r w:rsidR="00165C65" w:rsidRPr="00136A83">
        <w:rPr>
          <w:rFonts w:hint="eastAsia"/>
          <w:lang w:eastAsia="zh-CN"/>
        </w:rPr>
        <w:t>适用范围扩展</w:t>
      </w:r>
      <w:r w:rsidR="0045471A" w:rsidRPr="00136A83">
        <w:rPr>
          <w:rFonts w:hint="eastAsia"/>
          <w:lang w:eastAsia="zh-CN"/>
        </w:rPr>
        <w:t>至</w:t>
      </w:r>
      <w:r w:rsidR="0045471A" w:rsidRPr="00136A83">
        <w:rPr>
          <w:lang w:eastAsia="zh-CN"/>
        </w:rPr>
        <w:t>2</w:t>
      </w:r>
      <w:r w:rsidR="0045471A" w:rsidRPr="00136A83">
        <w:rPr>
          <w:rFonts w:hint="eastAsia"/>
          <w:lang w:eastAsia="zh-CN"/>
        </w:rPr>
        <w:t>区</w:t>
      </w:r>
      <w:r w:rsidR="00165C65" w:rsidRPr="00136A83">
        <w:rPr>
          <w:rFonts w:hint="eastAsia"/>
          <w:lang w:eastAsia="zh-CN"/>
        </w:rPr>
        <w:t>，</w:t>
      </w:r>
      <w:r w:rsidR="0045471A" w:rsidRPr="00136A83">
        <w:rPr>
          <w:rFonts w:hint="eastAsia"/>
          <w:lang w:eastAsia="zh-CN"/>
        </w:rPr>
        <w:t>确保</w:t>
      </w:r>
      <w:r w:rsidR="00F650EF" w:rsidRPr="00136A83">
        <w:rPr>
          <w:rFonts w:hint="eastAsia"/>
          <w:lang w:eastAsia="zh-CN"/>
        </w:rPr>
        <w:t>对</w:t>
      </w:r>
      <w:r w:rsidR="0045471A" w:rsidRPr="00136A83">
        <w:rPr>
          <w:rFonts w:hint="eastAsia"/>
          <w:lang w:eastAsia="zh-CN"/>
        </w:rPr>
        <w:t>按照《无线电规则》附录</w:t>
      </w:r>
      <w:r w:rsidR="00165C65" w:rsidRPr="00136A83">
        <w:rPr>
          <w:rStyle w:val="ApprefBold"/>
          <w:lang w:eastAsia="zh-CN"/>
        </w:rPr>
        <w:t>30A</w:t>
      </w:r>
      <w:r w:rsidR="0045471A" w:rsidRPr="00136A83">
        <w:rPr>
          <w:rFonts w:hint="eastAsia"/>
          <w:lang w:eastAsia="zh-CN"/>
        </w:rPr>
        <w:t>操作的</w:t>
      </w:r>
      <w:r w:rsidR="00165C65" w:rsidRPr="00136A83">
        <w:rPr>
          <w:rFonts w:hint="eastAsia"/>
          <w:lang w:eastAsia="zh-CN"/>
        </w:rPr>
        <w:t>接收</w:t>
      </w:r>
      <w:r w:rsidR="0045471A" w:rsidRPr="00136A83">
        <w:rPr>
          <w:rFonts w:hint="eastAsia"/>
          <w:lang w:eastAsia="zh-CN"/>
        </w:rPr>
        <w:t>空间电台</w:t>
      </w:r>
      <w:r w:rsidR="00F650EF" w:rsidRPr="00136A83">
        <w:rPr>
          <w:rFonts w:hint="eastAsia"/>
          <w:lang w:eastAsia="zh-CN"/>
        </w:rPr>
        <w:t>的保护</w:t>
      </w:r>
      <w:r w:rsidR="00165C65" w:rsidRPr="00136A83">
        <w:rPr>
          <w:rFonts w:hint="eastAsia"/>
          <w:lang w:eastAsia="zh-CN"/>
        </w:rPr>
        <w:t>，并履行《无线电规则》第</w:t>
      </w:r>
      <w:r w:rsidR="00165C65" w:rsidRPr="00136A83">
        <w:rPr>
          <w:rStyle w:val="ArtrefBold"/>
          <w:lang w:eastAsia="zh-CN"/>
        </w:rPr>
        <w:t>5.516A</w:t>
      </w:r>
      <w:r w:rsidR="00165C65" w:rsidRPr="00136A83">
        <w:rPr>
          <w:rFonts w:hint="eastAsia"/>
          <w:lang w:eastAsia="zh-CN"/>
        </w:rPr>
        <w:t>款中的承诺</w:t>
      </w:r>
      <w:r w:rsidR="0045471A" w:rsidRPr="00136A83">
        <w:rPr>
          <w:rFonts w:hint="eastAsia"/>
          <w:lang w:eastAsia="zh-CN"/>
        </w:rPr>
        <w:t>。</w:t>
      </w:r>
    </w:p>
    <w:p w14:paraId="6EF294BC" w14:textId="77777777" w:rsidR="00470CD1" w:rsidRPr="00136A83" w:rsidRDefault="00C57531">
      <w:pPr>
        <w:pStyle w:val="Proposal"/>
        <w:rPr>
          <w:lang w:eastAsia="zh-CN"/>
        </w:rPr>
      </w:pPr>
      <w:r w:rsidRPr="00136A83">
        <w:rPr>
          <w:lang w:eastAsia="zh-CN"/>
        </w:rPr>
        <w:t>MOD</w:t>
      </w:r>
      <w:r w:rsidRPr="00136A83">
        <w:rPr>
          <w:lang w:eastAsia="zh-CN"/>
        </w:rPr>
        <w:tab/>
        <w:t>IRN/148A19/3</w:t>
      </w:r>
      <w:r w:rsidRPr="00136A83">
        <w:rPr>
          <w:vanish/>
          <w:color w:val="7F7F7F" w:themeColor="text1" w:themeTint="80"/>
          <w:vertAlign w:val="superscript"/>
          <w:lang w:eastAsia="zh-CN"/>
        </w:rPr>
        <w:t>#1924</w:t>
      </w:r>
    </w:p>
    <w:p w14:paraId="6B40EFAC" w14:textId="77777777" w:rsidR="00207531" w:rsidRPr="00136A83" w:rsidRDefault="00C57531" w:rsidP="005F17D1">
      <w:pPr>
        <w:pStyle w:val="Note"/>
        <w:rPr>
          <w:sz w:val="16"/>
          <w:lang w:eastAsia="zh-CN"/>
        </w:rPr>
      </w:pPr>
      <w:r w:rsidRPr="00136A83">
        <w:rPr>
          <w:rStyle w:val="Artdef"/>
          <w:rFonts w:hint="eastAsia"/>
          <w:lang w:eastAsia="zh-CN"/>
        </w:rPr>
        <w:t>5.484A</w:t>
      </w:r>
      <w:r w:rsidRPr="00136A83">
        <w:rPr>
          <w:rFonts w:hint="eastAsia"/>
          <w:lang w:eastAsia="zh-CN"/>
        </w:rPr>
        <w:tab/>
      </w:r>
      <w:r w:rsidRPr="00136A83">
        <w:rPr>
          <w:rFonts w:hint="eastAsia"/>
          <w:lang w:eastAsia="zh-CN"/>
        </w:rPr>
        <w:t>卫星固定业务的非对地静止卫星系统使用</w:t>
      </w:r>
      <w:r w:rsidRPr="00136A83">
        <w:rPr>
          <w:rFonts w:hint="eastAsia"/>
          <w:lang w:eastAsia="zh-CN"/>
        </w:rPr>
        <w:t>10.95-11.2</w:t>
      </w:r>
      <w:r w:rsidRPr="00136A83">
        <w:rPr>
          <w:lang w:eastAsia="zh-CN"/>
        </w:rPr>
        <w:t> </w:t>
      </w:r>
      <w:r w:rsidRPr="00136A83">
        <w:rPr>
          <w:rFonts w:hint="eastAsia"/>
          <w:lang w:eastAsia="zh-CN"/>
        </w:rPr>
        <w:t>GHz</w:t>
      </w:r>
      <w:r w:rsidRPr="00136A83">
        <w:rPr>
          <w:rFonts w:hint="eastAsia"/>
          <w:lang w:eastAsia="zh-CN"/>
        </w:rPr>
        <w:t>（空对地）、</w:t>
      </w:r>
      <w:r w:rsidRPr="00136A83">
        <w:rPr>
          <w:rFonts w:hint="eastAsia"/>
          <w:lang w:eastAsia="zh-CN"/>
        </w:rPr>
        <w:t>11.45-11.7</w:t>
      </w:r>
      <w:r w:rsidRPr="00136A83">
        <w:rPr>
          <w:lang w:eastAsia="zh-CN"/>
        </w:rPr>
        <w:t> </w:t>
      </w:r>
      <w:r w:rsidRPr="00136A83">
        <w:rPr>
          <w:rFonts w:hint="eastAsia"/>
          <w:lang w:eastAsia="zh-CN"/>
        </w:rPr>
        <w:t>GHz</w:t>
      </w:r>
      <w:r w:rsidRPr="00136A83">
        <w:rPr>
          <w:rFonts w:hint="eastAsia"/>
          <w:lang w:eastAsia="zh-CN"/>
        </w:rPr>
        <w:t>（空对地）、</w:t>
      </w:r>
      <w:r w:rsidRPr="00136A83">
        <w:rPr>
          <w:rFonts w:hint="eastAsia"/>
          <w:lang w:eastAsia="zh-CN"/>
        </w:rPr>
        <w:t>11.7-12.2</w:t>
      </w:r>
      <w:r w:rsidRPr="00136A83">
        <w:rPr>
          <w:lang w:eastAsia="zh-CN"/>
        </w:rPr>
        <w:t> </w:t>
      </w:r>
      <w:r w:rsidRPr="00136A83">
        <w:rPr>
          <w:rFonts w:hint="eastAsia"/>
          <w:lang w:eastAsia="zh-CN"/>
        </w:rPr>
        <w:t>GHz</w:t>
      </w:r>
      <w:r w:rsidRPr="00136A83">
        <w:rPr>
          <w:rFonts w:hint="eastAsia"/>
          <w:lang w:eastAsia="zh-CN"/>
        </w:rPr>
        <w:t>（空对地）（</w:t>
      </w:r>
      <w:r w:rsidRPr="00136A83">
        <w:rPr>
          <w:rFonts w:hint="eastAsia"/>
          <w:lang w:eastAsia="zh-CN"/>
        </w:rPr>
        <w:t>2</w:t>
      </w:r>
      <w:r w:rsidRPr="00136A83">
        <w:rPr>
          <w:rFonts w:hint="eastAsia"/>
          <w:lang w:eastAsia="zh-CN"/>
        </w:rPr>
        <w:t>区）、</w:t>
      </w:r>
      <w:r w:rsidRPr="00136A83">
        <w:rPr>
          <w:rFonts w:hint="eastAsia"/>
          <w:lang w:eastAsia="zh-CN"/>
        </w:rPr>
        <w:t>12.2-12.75</w:t>
      </w:r>
      <w:r w:rsidRPr="00136A83">
        <w:rPr>
          <w:lang w:eastAsia="zh-CN"/>
        </w:rPr>
        <w:t> </w:t>
      </w:r>
      <w:r w:rsidRPr="00136A83">
        <w:rPr>
          <w:rFonts w:hint="eastAsia"/>
          <w:lang w:eastAsia="zh-CN"/>
        </w:rPr>
        <w:t>GHz</w:t>
      </w:r>
      <w:r w:rsidRPr="00136A83">
        <w:rPr>
          <w:rFonts w:hint="eastAsia"/>
          <w:lang w:eastAsia="zh-CN"/>
        </w:rPr>
        <w:t>（空对地）（</w:t>
      </w:r>
      <w:r w:rsidRPr="00136A83">
        <w:rPr>
          <w:rFonts w:hint="eastAsia"/>
          <w:lang w:eastAsia="zh-CN"/>
        </w:rPr>
        <w:t>3</w:t>
      </w:r>
      <w:r w:rsidRPr="00136A83">
        <w:rPr>
          <w:rFonts w:hint="eastAsia"/>
          <w:lang w:eastAsia="zh-CN"/>
        </w:rPr>
        <w:t>区）、</w:t>
      </w:r>
      <w:r w:rsidRPr="00136A83">
        <w:rPr>
          <w:rFonts w:hint="eastAsia"/>
          <w:lang w:eastAsia="zh-CN"/>
        </w:rPr>
        <w:t>12.5-12.75</w:t>
      </w:r>
      <w:r w:rsidRPr="00136A83">
        <w:rPr>
          <w:lang w:eastAsia="zh-CN"/>
        </w:rPr>
        <w:t> </w:t>
      </w:r>
      <w:r w:rsidRPr="00136A83">
        <w:rPr>
          <w:rFonts w:hint="eastAsia"/>
          <w:lang w:eastAsia="zh-CN"/>
        </w:rPr>
        <w:t>GHz</w:t>
      </w:r>
      <w:r w:rsidRPr="00136A83">
        <w:rPr>
          <w:rFonts w:hint="eastAsia"/>
          <w:lang w:eastAsia="zh-CN"/>
        </w:rPr>
        <w:t>（空对地）（</w:t>
      </w:r>
      <w:r w:rsidRPr="00136A83">
        <w:rPr>
          <w:rFonts w:hint="eastAsia"/>
          <w:lang w:eastAsia="zh-CN"/>
        </w:rPr>
        <w:t>1</w:t>
      </w:r>
      <w:r w:rsidRPr="00136A83">
        <w:rPr>
          <w:rFonts w:hint="eastAsia"/>
          <w:lang w:eastAsia="zh-CN"/>
        </w:rPr>
        <w:t>区）、</w:t>
      </w:r>
      <w:r w:rsidRPr="00136A83">
        <w:rPr>
          <w:rFonts w:hint="eastAsia"/>
          <w:lang w:eastAsia="zh-CN"/>
        </w:rPr>
        <w:t>13.75-14.5</w:t>
      </w:r>
      <w:r w:rsidRPr="00136A83">
        <w:rPr>
          <w:lang w:eastAsia="zh-CN"/>
        </w:rPr>
        <w:t> </w:t>
      </w:r>
      <w:r w:rsidRPr="00136A83">
        <w:rPr>
          <w:rFonts w:hint="eastAsia"/>
          <w:lang w:eastAsia="zh-CN"/>
        </w:rPr>
        <w:t>GHz</w:t>
      </w:r>
      <w:r w:rsidRPr="00136A83">
        <w:rPr>
          <w:rFonts w:hint="eastAsia"/>
          <w:lang w:eastAsia="zh-CN"/>
        </w:rPr>
        <w:t>（地对空）、</w:t>
      </w:r>
      <w:ins w:id="53" w:author="Zhou, Ting" w:date="2022-10-18T16:19:00Z">
        <w:r w:rsidRPr="00136A83">
          <w:rPr>
            <w:rFonts w:hint="eastAsia"/>
            <w:lang w:eastAsia="zh-CN"/>
          </w:rPr>
          <w:t>1</w:t>
        </w:r>
        <w:r w:rsidRPr="00136A83">
          <w:rPr>
            <w:lang w:eastAsia="zh-CN"/>
          </w:rPr>
          <w:t>7</w:t>
        </w:r>
        <w:r w:rsidRPr="00136A83">
          <w:rPr>
            <w:rFonts w:hint="eastAsia"/>
            <w:lang w:eastAsia="zh-CN"/>
          </w:rPr>
          <w:t>.</w:t>
        </w:r>
        <w:r w:rsidRPr="00136A83">
          <w:rPr>
            <w:lang w:eastAsia="zh-CN"/>
          </w:rPr>
          <w:t>3</w:t>
        </w:r>
        <w:r w:rsidRPr="00136A83">
          <w:rPr>
            <w:rFonts w:hint="eastAsia"/>
            <w:lang w:eastAsia="zh-CN"/>
          </w:rPr>
          <w:t>-1</w:t>
        </w:r>
        <w:r w:rsidRPr="00136A83">
          <w:rPr>
            <w:lang w:eastAsia="zh-CN"/>
          </w:rPr>
          <w:t>7</w:t>
        </w:r>
        <w:r w:rsidRPr="00136A83">
          <w:rPr>
            <w:rFonts w:hint="eastAsia"/>
            <w:lang w:eastAsia="zh-CN"/>
          </w:rPr>
          <w:t>.</w:t>
        </w:r>
        <w:r w:rsidRPr="00136A83">
          <w:rPr>
            <w:lang w:eastAsia="zh-CN"/>
          </w:rPr>
          <w:t>7 </w:t>
        </w:r>
        <w:r w:rsidRPr="00136A83">
          <w:rPr>
            <w:rFonts w:hint="eastAsia"/>
            <w:lang w:eastAsia="zh-CN"/>
          </w:rPr>
          <w:t>GHz</w:t>
        </w:r>
        <w:r w:rsidRPr="00136A83">
          <w:rPr>
            <w:rFonts w:hint="eastAsia"/>
            <w:lang w:eastAsia="zh-CN"/>
          </w:rPr>
          <w:t>（空</w:t>
        </w:r>
        <w:r w:rsidRPr="00136A83">
          <w:rPr>
            <w:rFonts w:hint="eastAsia"/>
            <w:lang w:eastAsia="zh-CN"/>
          </w:rPr>
          <w:lastRenderedPageBreak/>
          <w:t>对地）（</w:t>
        </w:r>
        <w:r w:rsidRPr="00136A83">
          <w:rPr>
            <w:rFonts w:hint="eastAsia"/>
            <w:lang w:eastAsia="zh-CN"/>
          </w:rPr>
          <w:t>2</w:t>
        </w:r>
        <w:r w:rsidRPr="00136A83">
          <w:rPr>
            <w:rFonts w:hint="eastAsia"/>
            <w:lang w:eastAsia="zh-CN"/>
          </w:rPr>
          <w:t>区）、</w:t>
        </w:r>
      </w:ins>
      <w:r w:rsidRPr="00136A83">
        <w:rPr>
          <w:rFonts w:hint="eastAsia"/>
          <w:lang w:eastAsia="zh-CN"/>
        </w:rPr>
        <w:t>17.8-18.6</w:t>
      </w:r>
      <w:r w:rsidRPr="00136A83">
        <w:rPr>
          <w:lang w:eastAsia="zh-CN"/>
        </w:rPr>
        <w:t> </w:t>
      </w:r>
      <w:r w:rsidRPr="00136A83">
        <w:rPr>
          <w:rFonts w:hint="eastAsia"/>
          <w:lang w:eastAsia="zh-CN"/>
        </w:rPr>
        <w:t>GHz</w:t>
      </w:r>
      <w:r w:rsidRPr="00136A83">
        <w:rPr>
          <w:rFonts w:hint="eastAsia"/>
          <w:lang w:eastAsia="zh-CN"/>
        </w:rPr>
        <w:t>（空对地）、</w:t>
      </w:r>
      <w:r w:rsidRPr="00136A83">
        <w:rPr>
          <w:rFonts w:hint="eastAsia"/>
          <w:lang w:eastAsia="zh-CN"/>
        </w:rPr>
        <w:t>19.7-20.2</w:t>
      </w:r>
      <w:r w:rsidRPr="00136A83">
        <w:rPr>
          <w:lang w:eastAsia="zh-CN"/>
        </w:rPr>
        <w:t> </w:t>
      </w:r>
      <w:r w:rsidRPr="00136A83">
        <w:rPr>
          <w:rFonts w:hint="eastAsia"/>
          <w:lang w:eastAsia="zh-CN"/>
        </w:rPr>
        <w:t>GHz</w:t>
      </w:r>
      <w:r w:rsidRPr="00136A83">
        <w:rPr>
          <w:rFonts w:hint="eastAsia"/>
          <w:lang w:eastAsia="zh-CN"/>
        </w:rPr>
        <w:t>（空对地）、</w:t>
      </w:r>
      <w:r w:rsidRPr="00136A83">
        <w:rPr>
          <w:rFonts w:hint="eastAsia"/>
          <w:lang w:eastAsia="zh-CN"/>
        </w:rPr>
        <w:t>27.5-28.6</w:t>
      </w:r>
      <w:r w:rsidRPr="00136A83">
        <w:rPr>
          <w:lang w:eastAsia="zh-CN"/>
        </w:rPr>
        <w:t> </w:t>
      </w:r>
      <w:r w:rsidRPr="00136A83">
        <w:rPr>
          <w:rFonts w:hint="eastAsia"/>
          <w:lang w:eastAsia="zh-CN"/>
        </w:rPr>
        <w:t>GHz</w:t>
      </w:r>
      <w:r w:rsidRPr="00136A83">
        <w:rPr>
          <w:rFonts w:hint="eastAsia"/>
          <w:lang w:eastAsia="zh-CN"/>
        </w:rPr>
        <w:t>（地对空）和</w:t>
      </w:r>
      <w:r w:rsidRPr="00136A83">
        <w:rPr>
          <w:rFonts w:hint="eastAsia"/>
          <w:lang w:eastAsia="zh-CN"/>
        </w:rPr>
        <w:t>29.5-30</w:t>
      </w:r>
      <w:r w:rsidRPr="00136A83">
        <w:rPr>
          <w:lang w:eastAsia="zh-CN"/>
        </w:rPr>
        <w:t> </w:t>
      </w:r>
      <w:r w:rsidRPr="00136A83">
        <w:rPr>
          <w:rFonts w:hint="eastAsia"/>
          <w:lang w:eastAsia="zh-CN"/>
        </w:rPr>
        <w:t>GHz</w:t>
      </w:r>
      <w:r w:rsidRPr="00136A83">
        <w:rPr>
          <w:rFonts w:hint="eastAsia"/>
          <w:lang w:eastAsia="zh-CN"/>
        </w:rPr>
        <w:t>（地对空）各频段，应按照第</w:t>
      </w:r>
      <w:r w:rsidRPr="00136A83">
        <w:rPr>
          <w:rStyle w:val="Artref"/>
          <w:b/>
          <w:bCs/>
          <w:lang w:eastAsia="zh-CN"/>
        </w:rPr>
        <w:t>9.12</w:t>
      </w:r>
      <w:r w:rsidRPr="00136A83">
        <w:rPr>
          <w:rFonts w:hint="eastAsia"/>
          <w:lang w:eastAsia="zh-CN"/>
        </w:rPr>
        <w:t>款的规定与卫星固定业务其它非对地静止卫星系统进行协调。不论无线电通信局何时视情收到卫星固定业务非对地静止系统完整的协调或通知资料，或不论何时视情收到对地静止卫星网络的完整协调或通知资料，卫星固定业务的非对地静止卫星固定业务系统均不得要求按照《无线电规则》操作的卫星固定业务对地静止卫星网络给予保护，且</w:t>
      </w:r>
      <w:r w:rsidRPr="00136A83">
        <w:rPr>
          <w:rStyle w:val="Artref"/>
          <w:rFonts w:hint="eastAsia"/>
          <w:b/>
          <w:bCs/>
          <w:lang w:eastAsia="zh-CN"/>
        </w:rPr>
        <w:t>5.43A</w:t>
      </w:r>
      <w:r w:rsidRPr="00136A83">
        <w:rPr>
          <w:rFonts w:hint="eastAsia"/>
          <w:lang w:eastAsia="zh-CN"/>
        </w:rPr>
        <w:t>款不适用。操作上述频段内的卫星固定业务非对地静止卫星系统时，如在操作期间产生任何不可接受的干扰，须迅速予以消除。</w:t>
      </w:r>
      <w:r w:rsidRPr="00136A83">
        <w:rPr>
          <w:rFonts w:hint="eastAsia"/>
          <w:sz w:val="16"/>
          <w:szCs w:val="16"/>
          <w:lang w:eastAsia="zh-CN"/>
        </w:rPr>
        <w:t>（</w:t>
      </w:r>
      <w:r w:rsidRPr="00136A83">
        <w:rPr>
          <w:rFonts w:hint="eastAsia"/>
          <w:sz w:val="16"/>
          <w:szCs w:val="16"/>
          <w:lang w:eastAsia="zh-CN"/>
        </w:rPr>
        <w:t>WRC-</w:t>
      </w:r>
      <w:del w:id="54" w:author="Zhou, Ting" w:date="2022-10-18T16:16:00Z">
        <w:r w:rsidRPr="00136A83" w:rsidDel="000513A0">
          <w:rPr>
            <w:rFonts w:hint="eastAsia"/>
            <w:sz w:val="16"/>
            <w:szCs w:val="16"/>
            <w:lang w:eastAsia="zh-CN"/>
          </w:rPr>
          <w:delText>2000</w:delText>
        </w:r>
      </w:del>
      <w:ins w:id="55" w:author="Zhou, Ting" w:date="2022-10-18T16:16:00Z">
        <w:r w:rsidRPr="00136A83">
          <w:rPr>
            <w:sz w:val="16"/>
            <w:szCs w:val="16"/>
            <w:lang w:eastAsia="zh-CN"/>
          </w:rPr>
          <w:t>23</w:t>
        </w:r>
      </w:ins>
      <w:r w:rsidRPr="00136A83">
        <w:rPr>
          <w:rFonts w:hint="eastAsia"/>
          <w:sz w:val="16"/>
          <w:szCs w:val="16"/>
          <w:lang w:eastAsia="zh-CN"/>
        </w:rPr>
        <w:t>）</w:t>
      </w:r>
    </w:p>
    <w:p w14:paraId="35379198" w14:textId="3E07AB4D" w:rsidR="00470CD1" w:rsidRPr="00136A83" w:rsidRDefault="00C57531">
      <w:pPr>
        <w:pStyle w:val="Reasons"/>
        <w:rPr>
          <w:lang w:eastAsia="zh-CN"/>
        </w:rPr>
      </w:pPr>
      <w:r w:rsidRPr="00136A83">
        <w:rPr>
          <w:b/>
          <w:lang w:eastAsia="zh-CN"/>
        </w:rPr>
        <w:t>理由：</w:t>
      </w:r>
      <w:r w:rsidRPr="00136A83">
        <w:rPr>
          <w:lang w:eastAsia="zh-CN"/>
        </w:rPr>
        <w:tab/>
      </w:r>
      <w:r w:rsidR="00F650EF" w:rsidRPr="00136A83">
        <w:rPr>
          <w:rFonts w:hint="eastAsia"/>
          <w:lang w:eastAsia="zh-CN"/>
        </w:rPr>
        <w:t>将此</w:t>
      </w:r>
      <w:r w:rsidR="0045471A" w:rsidRPr="00136A83">
        <w:rPr>
          <w:rFonts w:hint="eastAsia"/>
          <w:lang w:eastAsia="zh-CN"/>
        </w:rPr>
        <w:t>脚注</w:t>
      </w:r>
      <w:r w:rsidR="00F650EF" w:rsidRPr="00136A83">
        <w:rPr>
          <w:rFonts w:hint="eastAsia"/>
          <w:lang w:eastAsia="zh-CN"/>
        </w:rPr>
        <w:t>的适用范围扩展</w:t>
      </w:r>
      <w:r w:rsidR="0045471A" w:rsidRPr="00136A83">
        <w:rPr>
          <w:rFonts w:hint="eastAsia"/>
          <w:lang w:eastAsia="zh-CN"/>
        </w:rPr>
        <w:t>至</w:t>
      </w:r>
      <w:r w:rsidR="0045471A" w:rsidRPr="00136A83">
        <w:rPr>
          <w:rFonts w:hint="eastAsia"/>
          <w:lang w:eastAsia="zh-CN"/>
        </w:rPr>
        <w:t>2</w:t>
      </w:r>
      <w:r w:rsidR="0045471A" w:rsidRPr="00136A83">
        <w:rPr>
          <w:rFonts w:hint="eastAsia"/>
          <w:lang w:eastAsia="zh-CN"/>
        </w:rPr>
        <w:t>区</w:t>
      </w:r>
      <w:r w:rsidR="00F650EF" w:rsidRPr="00136A83">
        <w:rPr>
          <w:rFonts w:hint="eastAsia"/>
          <w:lang w:eastAsia="zh-CN"/>
        </w:rPr>
        <w:t>的</w:t>
      </w:r>
      <w:r w:rsidR="00F650EF" w:rsidRPr="00136A83">
        <w:rPr>
          <w:lang w:eastAsia="zh-CN"/>
        </w:rPr>
        <w:t>17.3-17.7 GHz</w:t>
      </w:r>
      <w:r w:rsidR="0045471A" w:rsidRPr="00136A83">
        <w:rPr>
          <w:rFonts w:hint="eastAsia"/>
          <w:lang w:eastAsia="zh-CN"/>
        </w:rPr>
        <w:t>频段。</w:t>
      </w:r>
    </w:p>
    <w:p w14:paraId="2FD954A7" w14:textId="77777777" w:rsidR="00470CD1" w:rsidRPr="00136A83" w:rsidRDefault="00C57531">
      <w:pPr>
        <w:pStyle w:val="Proposal"/>
        <w:rPr>
          <w:lang w:eastAsia="zh-CN"/>
        </w:rPr>
      </w:pPr>
      <w:r w:rsidRPr="00136A83">
        <w:rPr>
          <w:lang w:eastAsia="zh-CN"/>
        </w:rPr>
        <w:t>MOD</w:t>
      </w:r>
      <w:r w:rsidRPr="00136A83">
        <w:rPr>
          <w:lang w:eastAsia="zh-CN"/>
        </w:rPr>
        <w:tab/>
        <w:t>IRN/148A19/4</w:t>
      </w:r>
      <w:r w:rsidRPr="00136A83">
        <w:rPr>
          <w:vanish/>
          <w:color w:val="7F7F7F" w:themeColor="text1" w:themeTint="80"/>
          <w:vertAlign w:val="superscript"/>
          <w:lang w:eastAsia="zh-CN"/>
        </w:rPr>
        <w:t>#1925</w:t>
      </w:r>
    </w:p>
    <w:p w14:paraId="3F915BBE" w14:textId="77777777" w:rsidR="00207531" w:rsidRPr="00136A83" w:rsidRDefault="00C57531" w:rsidP="00F47A29">
      <w:pPr>
        <w:rPr>
          <w:lang w:eastAsia="zh-CN"/>
        </w:rPr>
      </w:pPr>
      <w:r w:rsidRPr="00136A83">
        <w:rPr>
          <w:rStyle w:val="Artdef"/>
          <w:rFonts w:hint="eastAsia"/>
          <w:lang w:eastAsia="zh-CN"/>
        </w:rPr>
        <w:t>5.517</w:t>
      </w:r>
      <w:r w:rsidRPr="00136A83">
        <w:rPr>
          <w:rFonts w:hint="eastAsia"/>
          <w:lang w:eastAsia="zh-CN"/>
        </w:rPr>
        <w:tab/>
      </w:r>
      <w:r w:rsidRPr="00136A83">
        <w:rPr>
          <w:rFonts w:hint="eastAsia"/>
          <w:lang w:eastAsia="zh-CN"/>
        </w:rPr>
        <w:t>在</w:t>
      </w:r>
      <w:r w:rsidRPr="00136A83">
        <w:rPr>
          <w:lang w:eastAsia="zh-CN"/>
        </w:rPr>
        <w:t>2</w:t>
      </w:r>
      <w:r w:rsidRPr="00136A83">
        <w:rPr>
          <w:rFonts w:hint="eastAsia"/>
          <w:lang w:eastAsia="zh-CN"/>
        </w:rPr>
        <w:t>区，</w:t>
      </w:r>
      <w:del w:id="56" w:author="Chen, Meng" w:date="2023-01-05T16:40:00Z">
        <w:r w:rsidRPr="00136A83" w:rsidDel="00F85464">
          <w:rPr>
            <w:lang w:eastAsia="zh-CN"/>
          </w:rPr>
          <w:delText>17.7</w:delText>
        </w:r>
      </w:del>
      <w:ins w:id="57" w:author="Chen, Meng" w:date="2023-01-05T16:40:00Z">
        <w:r w:rsidRPr="00136A83">
          <w:rPr>
            <w:lang w:eastAsia="zh-CN"/>
          </w:rPr>
          <w:t>17.</w:t>
        </w:r>
      </w:ins>
      <w:ins w:id="58" w:author="Zhou, Ting" w:date="2022-10-18T16:18:00Z">
        <w:r w:rsidRPr="00136A83">
          <w:rPr>
            <w:lang w:eastAsia="zh-CN"/>
          </w:rPr>
          <w:t>3</w:t>
        </w:r>
      </w:ins>
      <w:r w:rsidRPr="00136A83">
        <w:rPr>
          <w:lang w:eastAsia="zh-CN"/>
        </w:rPr>
        <w:t>-17.8</w:t>
      </w:r>
      <w:r w:rsidRPr="00136A83">
        <w:rPr>
          <w:rFonts w:hint="eastAsia"/>
          <w:lang w:eastAsia="zh-CN"/>
        </w:rPr>
        <w:t xml:space="preserve"> </w:t>
      </w:r>
      <w:r w:rsidRPr="00136A83">
        <w:rPr>
          <w:lang w:eastAsia="zh-CN"/>
        </w:rPr>
        <w:t>GHz</w:t>
      </w:r>
      <w:r w:rsidRPr="00136A83">
        <w:rPr>
          <w:rFonts w:hint="eastAsia"/>
          <w:lang w:eastAsia="zh-CN"/>
        </w:rPr>
        <w:t>频段内卫星固定（空对地）业务的使用不得对按照《无线电规则》工作的卫星广播业务中的指配造成有害干扰，亦不得要求其提供保护。</w:t>
      </w:r>
      <w:r w:rsidRPr="00136A83">
        <w:rPr>
          <w:rFonts w:hint="eastAsia"/>
          <w:sz w:val="16"/>
          <w:szCs w:val="16"/>
          <w:lang w:eastAsia="zh-CN"/>
        </w:rPr>
        <w:t>（</w:t>
      </w:r>
      <w:r w:rsidRPr="00136A83">
        <w:rPr>
          <w:rFonts w:hint="eastAsia"/>
          <w:sz w:val="16"/>
          <w:szCs w:val="16"/>
          <w:lang w:eastAsia="zh-CN"/>
        </w:rPr>
        <w:t>WRC-</w:t>
      </w:r>
      <w:del w:id="59" w:author="Zhou, Ting" w:date="2022-10-18T16:18:00Z">
        <w:r w:rsidRPr="00136A83" w:rsidDel="000513A0">
          <w:rPr>
            <w:rFonts w:hint="eastAsia"/>
            <w:sz w:val="16"/>
            <w:szCs w:val="16"/>
            <w:lang w:eastAsia="zh-CN"/>
          </w:rPr>
          <w:delText>07</w:delText>
        </w:r>
      </w:del>
      <w:ins w:id="60" w:author="Zhou, Ting" w:date="2022-10-18T16:18:00Z">
        <w:r w:rsidRPr="00136A83">
          <w:rPr>
            <w:sz w:val="16"/>
            <w:szCs w:val="16"/>
            <w:lang w:eastAsia="zh-CN"/>
          </w:rPr>
          <w:t>23</w:t>
        </w:r>
      </w:ins>
      <w:r w:rsidRPr="00136A83">
        <w:rPr>
          <w:rFonts w:hint="eastAsia"/>
          <w:sz w:val="16"/>
          <w:szCs w:val="16"/>
          <w:lang w:eastAsia="zh-CN"/>
        </w:rPr>
        <w:t>）</w:t>
      </w:r>
    </w:p>
    <w:p w14:paraId="46795008" w14:textId="3B0B17B6" w:rsidR="00470CD1" w:rsidRPr="00136A83" w:rsidRDefault="00C57531">
      <w:pPr>
        <w:pStyle w:val="Reasons"/>
        <w:rPr>
          <w:lang w:eastAsia="zh-CN"/>
        </w:rPr>
      </w:pPr>
      <w:r w:rsidRPr="00136A83">
        <w:rPr>
          <w:b/>
          <w:lang w:eastAsia="zh-CN"/>
        </w:rPr>
        <w:t>理由：</w:t>
      </w:r>
      <w:r w:rsidRPr="00136A83">
        <w:rPr>
          <w:lang w:eastAsia="zh-CN"/>
        </w:rPr>
        <w:tab/>
      </w:r>
      <w:proofErr w:type="gramStart"/>
      <w:r w:rsidR="0045471A" w:rsidRPr="00136A83">
        <w:rPr>
          <w:rFonts w:hint="eastAsia"/>
          <w:lang w:eastAsia="zh-CN"/>
        </w:rPr>
        <w:t>扩展此</w:t>
      </w:r>
      <w:proofErr w:type="gramEnd"/>
      <w:r w:rsidR="0045471A" w:rsidRPr="00136A83">
        <w:rPr>
          <w:rFonts w:hint="eastAsia"/>
          <w:lang w:eastAsia="zh-CN"/>
        </w:rPr>
        <w:t>脚注内</w:t>
      </w:r>
      <w:r w:rsidR="0045471A" w:rsidRPr="00136A83">
        <w:rPr>
          <w:lang w:eastAsia="zh-CN"/>
        </w:rPr>
        <w:t>2</w:t>
      </w:r>
      <w:r w:rsidR="0045471A" w:rsidRPr="00136A83">
        <w:rPr>
          <w:rFonts w:hint="eastAsia"/>
          <w:lang w:eastAsia="zh-CN"/>
        </w:rPr>
        <w:t>区</w:t>
      </w:r>
      <w:r w:rsidR="00867914" w:rsidRPr="00136A83">
        <w:rPr>
          <w:rFonts w:hint="eastAsia"/>
          <w:lang w:eastAsia="zh-CN"/>
        </w:rPr>
        <w:t>应用</w:t>
      </w:r>
      <w:r w:rsidR="0045471A" w:rsidRPr="00136A83">
        <w:rPr>
          <w:rFonts w:hint="eastAsia"/>
          <w:lang w:eastAsia="zh-CN"/>
        </w:rPr>
        <w:t>的</w:t>
      </w:r>
      <w:r w:rsidR="00F650EF" w:rsidRPr="00136A83">
        <w:rPr>
          <w:rFonts w:hint="eastAsia"/>
          <w:lang w:eastAsia="zh-CN"/>
        </w:rPr>
        <w:t>频率范围</w:t>
      </w:r>
      <w:r w:rsidR="0045471A" w:rsidRPr="00136A83">
        <w:rPr>
          <w:rFonts w:hint="eastAsia"/>
          <w:lang w:eastAsia="zh-CN"/>
        </w:rPr>
        <w:t>。</w:t>
      </w:r>
    </w:p>
    <w:p w14:paraId="37000BBD" w14:textId="77777777" w:rsidR="00207531" w:rsidRPr="00136A83" w:rsidRDefault="00C57531" w:rsidP="0045471A">
      <w:pPr>
        <w:pStyle w:val="ArtNo"/>
        <w:rPr>
          <w:lang w:eastAsia="zh-CN"/>
        </w:rPr>
      </w:pPr>
      <w:bookmarkStart w:id="61" w:name="_Toc45109516"/>
      <w:r w:rsidRPr="00136A83">
        <w:rPr>
          <w:rFonts w:hint="eastAsia"/>
          <w:lang w:eastAsia="zh-CN"/>
        </w:rPr>
        <w:t>第</w:t>
      </w:r>
      <w:r w:rsidRPr="00136A83">
        <w:rPr>
          <w:rStyle w:val="href"/>
          <w:rFonts w:hint="eastAsia"/>
          <w:lang w:eastAsia="zh-CN"/>
        </w:rPr>
        <w:t>22</w:t>
      </w:r>
      <w:r w:rsidRPr="00136A83">
        <w:rPr>
          <w:rFonts w:hint="eastAsia"/>
          <w:lang w:eastAsia="zh-CN"/>
        </w:rPr>
        <w:t>条</w:t>
      </w:r>
      <w:bookmarkEnd w:id="61"/>
    </w:p>
    <w:p w14:paraId="17CF1A6B" w14:textId="77777777" w:rsidR="00207531" w:rsidRPr="00136A83" w:rsidRDefault="00C57531" w:rsidP="00076011">
      <w:pPr>
        <w:pStyle w:val="Arttitle"/>
        <w:rPr>
          <w:lang w:eastAsia="zh-CN"/>
        </w:rPr>
      </w:pPr>
      <w:bookmarkStart w:id="62" w:name="_Toc329768704"/>
      <w:bookmarkStart w:id="63" w:name="_Toc45109517"/>
      <w:r w:rsidRPr="00136A83">
        <w:rPr>
          <w:rFonts w:hint="eastAsia"/>
          <w:lang w:eastAsia="zh-CN"/>
        </w:rPr>
        <w:t>空间业务</w:t>
      </w:r>
      <w:bookmarkEnd w:id="62"/>
      <w:r w:rsidRPr="00136A83">
        <w:rPr>
          <w:rStyle w:val="FootnoteReference"/>
          <w:b w:val="0"/>
          <w:bCs/>
          <w:lang w:eastAsia="zh-CN"/>
        </w:rPr>
        <w:t>1</w:t>
      </w:r>
      <w:bookmarkEnd w:id="63"/>
    </w:p>
    <w:p w14:paraId="7F353CA8" w14:textId="77777777" w:rsidR="00207531" w:rsidRPr="00136A83" w:rsidRDefault="00C57531" w:rsidP="00076011">
      <w:pPr>
        <w:pStyle w:val="Section1"/>
        <w:rPr>
          <w:lang w:eastAsia="zh-CN"/>
        </w:rPr>
      </w:pPr>
      <w:r w:rsidRPr="00136A83">
        <w:rPr>
          <w:rFonts w:hint="eastAsia"/>
          <w:lang w:eastAsia="zh-CN"/>
        </w:rPr>
        <w:t>第</w:t>
      </w:r>
      <w:r w:rsidRPr="00136A83">
        <w:rPr>
          <w:rFonts w:hint="eastAsia"/>
          <w:lang w:eastAsia="zh-CN"/>
        </w:rPr>
        <w:t>II</w:t>
      </w:r>
      <w:r w:rsidRPr="00136A83">
        <w:rPr>
          <w:rFonts w:hint="eastAsia"/>
          <w:lang w:eastAsia="zh-CN"/>
        </w:rPr>
        <w:t>节</w:t>
      </w:r>
      <w:r w:rsidRPr="00136A83">
        <w:rPr>
          <w:rFonts w:hint="eastAsia"/>
          <w:lang w:eastAsia="zh-CN"/>
        </w:rPr>
        <w:t xml:space="preserve"> </w:t>
      </w:r>
      <w:r w:rsidRPr="00136A83">
        <w:rPr>
          <w:lang w:eastAsia="zh-CN"/>
        </w:rPr>
        <w:t>–</w:t>
      </w:r>
      <w:r w:rsidRPr="00136A83">
        <w:rPr>
          <w:rFonts w:hint="eastAsia"/>
          <w:lang w:eastAsia="zh-CN"/>
        </w:rPr>
        <w:t xml:space="preserve"> </w:t>
      </w:r>
      <w:r w:rsidRPr="00136A83">
        <w:rPr>
          <w:rFonts w:hint="eastAsia"/>
          <w:lang w:eastAsia="zh-CN"/>
        </w:rPr>
        <w:t>对对地静止卫星系统的干扰控制</w:t>
      </w:r>
    </w:p>
    <w:p w14:paraId="3864E54E" w14:textId="77777777" w:rsidR="00470CD1" w:rsidRPr="00136A83" w:rsidRDefault="00C57531">
      <w:pPr>
        <w:pStyle w:val="Proposal"/>
      </w:pPr>
      <w:r w:rsidRPr="00136A83">
        <w:t>MOD</w:t>
      </w:r>
      <w:r w:rsidRPr="00136A83">
        <w:tab/>
        <w:t>IRN/148A19/5</w:t>
      </w:r>
      <w:r w:rsidRPr="00136A83">
        <w:rPr>
          <w:vanish/>
          <w:color w:val="7F7F7F" w:themeColor="text1" w:themeTint="80"/>
          <w:vertAlign w:val="superscript"/>
        </w:rPr>
        <w:t>#1928</w:t>
      </w:r>
    </w:p>
    <w:p w14:paraId="11BDA6F3" w14:textId="77777777" w:rsidR="00207531" w:rsidRPr="00136A83" w:rsidRDefault="00C57531" w:rsidP="005F17D1">
      <w:pPr>
        <w:pStyle w:val="TableNo"/>
        <w:rPr>
          <w:lang w:eastAsia="zh-CN"/>
        </w:rPr>
      </w:pPr>
      <w:r w:rsidRPr="00136A83">
        <w:rPr>
          <w:rFonts w:hint="eastAsia"/>
          <w:lang w:eastAsia="zh-CN"/>
        </w:rPr>
        <w:t>表</w:t>
      </w:r>
      <w:r w:rsidRPr="00136A83">
        <w:rPr>
          <w:rFonts w:hint="eastAsia"/>
          <w:b/>
          <w:bCs/>
          <w:lang w:eastAsia="zh-CN"/>
        </w:rPr>
        <w:t>22-1B</w:t>
      </w:r>
      <w:r w:rsidRPr="00136A83">
        <w:rPr>
          <w:rFonts w:hint="eastAsia"/>
          <w:sz w:val="16"/>
          <w:szCs w:val="16"/>
          <w:lang w:eastAsia="zh-CN"/>
        </w:rPr>
        <w:t>（</w:t>
      </w:r>
      <w:r w:rsidRPr="00136A83">
        <w:rPr>
          <w:rFonts w:hint="eastAsia"/>
          <w:sz w:val="16"/>
          <w:szCs w:val="16"/>
          <w:lang w:eastAsia="zh-CN"/>
        </w:rPr>
        <w:t>WRC-</w:t>
      </w:r>
      <w:del w:id="64" w:author="Zhou, Ting" w:date="2022-10-18T17:02:00Z">
        <w:r w:rsidRPr="00136A83" w:rsidDel="003D0ED3">
          <w:rPr>
            <w:rFonts w:hint="eastAsia"/>
            <w:sz w:val="16"/>
            <w:szCs w:val="16"/>
            <w:lang w:eastAsia="zh-CN"/>
          </w:rPr>
          <w:delText>03</w:delText>
        </w:r>
      </w:del>
      <w:ins w:id="65" w:author="Zhou, Ting" w:date="2022-10-18T17:02:00Z">
        <w:r w:rsidRPr="00136A83">
          <w:rPr>
            <w:sz w:val="16"/>
            <w:szCs w:val="16"/>
            <w:lang w:eastAsia="zh-CN"/>
          </w:rPr>
          <w:t>23</w:t>
        </w:r>
      </w:ins>
      <w:r w:rsidRPr="00136A83">
        <w:rPr>
          <w:rFonts w:hint="eastAsia"/>
          <w:sz w:val="16"/>
          <w:szCs w:val="16"/>
          <w:lang w:eastAsia="zh-CN"/>
        </w:rPr>
        <w:t>）</w:t>
      </w:r>
    </w:p>
    <w:p w14:paraId="33BA61F0" w14:textId="77777777" w:rsidR="00207531" w:rsidRPr="00136A83" w:rsidRDefault="00C57531" w:rsidP="005F17D1">
      <w:pPr>
        <w:pStyle w:val="Tabletitle"/>
        <w:rPr>
          <w:rFonts w:ascii="Times New Roman" w:hAnsi="Times New Roman"/>
          <w:lang w:eastAsia="zh-CN"/>
        </w:rPr>
      </w:pPr>
      <w:r w:rsidRPr="00136A83">
        <w:rPr>
          <w:rFonts w:ascii="Times New Roman" w:hAnsi="Times New Roman" w:hint="eastAsia"/>
          <w:lang w:eastAsia="zh-CN"/>
        </w:rPr>
        <w:t>某些频段</w:t>
      </w:r>
      <w:r w:rsidRPr="00136A83">
        <w:rPr>
          <w:rStyle w:val="FootnoteReference"/>
          <w:rFonts w:ascii="Times New Roman" w:hAnsi="Times New Roman"/>
          <w:b w:val="0"/>
          <w:bCs/>
          <w:szCs w:val="18"/>
          <w:lang w:eastAsia="zh-CN"/>
        </w:rPr>
        <w:t>3</w:t>
      </w:r>
      <w:r w:rsidRPr="00136A83">
        <w:rPr>
          <w:rFonts w:ascii="Times New Roman" w:hAnsi="Times New Roman"/>
          <w:b w:val="0"/>
          <w:bCs/>
          <w:position w:val="6"/>
          <w:sz w:val="18"/>
          <w:szCs w:val="18"/>
          <w:lang w:eastAsia="zh-CN"/>
        </w:rPr>
        <w:t xml:space="preserve">, </w:t>
      </w:r>
      <w:r w:rsidRPr="00136A83">
        <w:rPr>
          <w:rStyle w:val="FootnoteReference"/>
          <w:rFonts w:ascii="Times New Roman" w:hAnsi="Times New Roman"/>
          <w:b w:val="0"/>
          <w:bCs/>
          <w:szCs w:val="18"/>
          <w:lang w:eastAsia="zh-CN"/>
        </w:rPr>
        <w:t>6,</w:t>
      </w:r>
      <w:r w:rsidRPr="00136A83">
        <w:rPr>
          <w:rFonts w:ascii="Times New Roman" w:hAnsi="Times New Roman"/>
          <w:b w:val="0"/>
          <w:bCs/>
          <w:position w:val="6"/>
          <w:sz w:val="18"/>
          <w:szCs w:val="18"/>
          <w:lang w:eastAsia="zh-CN"/>
        </w:rPr>
        <w:t xml:space="preserve"> </w:t>
      </w:r>
      <w:r w:rsidRPr="00136A83">
        <w:rPr>
          <w:rStyle w:val="FootnoteReference"/>
          <w:rFonts w:ascii="Times New Roman" w:hAnsi="Times New Roman"/>
          <w:b w:val="0"/>
          <w:szCs w:val="16"/>
          <w:lang w:eastAsia="zh-CN"/>
        </w:rPr>
        <w:t>8</w:t>
      </w:r>
      <w:ins w:id="66" w:author="Zhou, Ting" w:date="2022-10-31T10:59:00Z">
        <w:r w:rsidRPr="00B0389E">
          <w:rPr>
            <w:rStyle w:val="FootnoteReference"/>
            <w:rFonts w:ascii="Times New Roman" w:hAnsi="Times New Roman"/>
            <w:b w:val="0"/>
            <w:bCs/>
            <w:lang w:eastAsia="zh-CN"/>
          </w:rPr>
          <w:t>,</w:t>
        </w:r>
        <w:r w:rsidRPr="00136A83">
          <w:rPr>
            <w:rStyle w:val="FootnoteReference"/>
            <w:rFonts w:ascii="Times New Roman" w:hAnsi="Times New Roman"/>
            <w:lang w:eastAsia="zh-CN"/>
          </w:rPr>
          <w:t xml:space="preserve"> </w:t>
        </w:r>
      </w:ins>
      <w:ins w:id="67" w:author="Zhou, Ting" w:date="2022-10-31T11:00:00Z">
        <w:r w:rsidRPr="00136A83">
          <w:rPr>
            <w:rStyle w:val="FootnoteReference"/>
            <w:rFonts w:ascii="Times New Roman" w:hAnsi="Times New Roman"/>
            <w:b w:val="0"/>
            <w:bCs/>
            <w:szCs w:val="18"/>
            <w:lang w:eastAsia="zh-CN"/>
          </w:rPr>
          <w:t>X</w:t>
        </w:r>
      </w:ins>
      <w:r w:rsidRPr="00136A83">
        <w:rPr>
          <w:rFonts w:ascii="Times New Roman" w:hAnsi="Times New Roman" w:hint="eastAsia"/>
          <w:lang w:eastAsia="zh-CN"/>
        </w:rPr>
        <w:t>内卫星固定业务的非对地</w:t>
      </w:r>
      <w:r w:rsidRPr="00136A83">
        <w:rPr>
          <w:rFonts w:ascii="Times New Roman" w:hAnsi="Times New Roman"/>
          <w:lang w:eastAsia="zh-CN"/>
        </w:rPr>
        <w:br/>
      </w:r>
      <w:r w:rsidRPr="00136A83">
        <w:rPr>
          <w:rFonts w:ascii="Times New Roman" w:hAnsi="Times New Roman" w:hint="eastAsia"/>
          <w:lang w:eastAsia="zh-CN"/>
        </w:rPr>
        <w:t>静止卫星系统发射的</w:t>
      </w:r>
      <w:proofErr w:type="spellStart"/>
      <w:r w:rsidRPr="00136A83">
        <w:rPr>
          <w:rFonts w:ascii="Times New Roman" w:hAnsi="Times New Roman"/>
          <w:lang w:eastAsia="zh-CN"/>
        </w:rPr>
        <w:t>epfd</w:t>
      </w:r>
      <w:proofErr w:type="spellEnd"/>
      <w:r w:rsidRPr="00136A83">
        <w:rPr>
          <w:rFonts w:ascii="Times New Roman" w:hAnsi="Times New Roman"/>
          <w:color w:val="000000"/>
          <w:position w:val="-4"/>
          <w:sz w:val="16"/>
        </w:rPr>
        <w:sym w:font="Symbol" w:char="F0AF"/>
      </w:r>
      <w:r w:rsidRPr="00136A83">
        <w:rPr>
          <w:rFonts w:ascii="Times New Roman" w:hAnsi="Times New Roman" w:hint="eastAsia"/>
          <w:lang w:eastAsia="zh-CN"/>
        </w:rPr>
        <w:t>限值</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475"/>
        <w:gridCol w:w="1508"/>
        <w:gridCol w:w="2767"/>
        <w:gridCol w:w="1519"/>
        <w:gridCol w:w="2370"/>
      </w:tblGrid>
      <w:tr w:rsidR="001E1A76" w:rsidRPr="00136A83" w14:paraId="7C3B09DB" w14:textId="77777777" w:rsidTr="00EB79BE">
        <w:trPr>
          <w:tblHeader/>
        </w:trPr>
        <w:tc>
          <w:tcPr>
            <w:tcW w:w="1475" w:type="dxa"/>
            <w:tcBorders>
              <w:top w:val="single" w:sz="6" w:space="0" w:color="auto"/>
              <w:left w:val="single" w:sz="6" w:space="0" w:color="auto"/>
              <w:bottom w:val="single" w:sz="6" w:space="0" w:color="auto"/>
              <w:right w:val="single" w:sz="6" w:space="0" w:color="auto"/>
            </w:tcBorders>
            <w:vAlign w:val="center"/>
          </w:tcPr>
          <w:p w14:paraId="104C0DBB" w14:textId="77777777" w:rsidR="00207531" w:rsidRPr="00136A83" w:rsidRDefault="00C57531" w:rsidP="00EB79BE">
            <w:pPr>
              <w:pStyle w:val="Tablehead"/>
              <w:rPr>
                <w:rFonts w:ascii="Times New Roman" w:hAnsi="Times New Roman"/>
                <w:color w:val="000000"/>
                <w:lang w:eastAsia="zh-CN"/>
              </w:rPr>
            </w:pPr>
            <w:r w:rsidRPr="00136A83">
              <w:rPr>
                <w:rFonts w:ascii="Times New Roman" w:hAnsi="Times New Roman" w:hint="eastAsia"/>
                <w:color w:val="000000"/>
                <w:lang w:eastAsia="zh-CN"/>
              </w:rPr>
              <w:t>频段</w:t>
            </w:r>
            <w:r w:rsidRPr="00136A83">
              <w:rPr>
                <w:rFonts w:ascii="Times New Roman" w:hAnsi="Times New Roman"/>
                <w:color w:val="000000"/>
                <w:lang w:eastAsia="zh-CN"/>
              </w:rPr>
              <w:br/>
            </w:r>
            <w:r w:rsidRPr="00136A83">
              <w:rPr>
                <w:rFonts w:ascii="Times New Roman" w:hAnsi="Times New Roman" w:hint="eastAsia"/>
                <w:color w:val="000000"/>
                <w:lang w:eastAsia="zh-CN"/>
              </w:rPr>
              <w:t>（</w:t>
            </w:r>
            <w:r w:rsidRPr="00136A83">
              <w:rPr>
                <w:rFonts w:ascii="Times New Roman" w:hAnsi="Times New Roman"/>
                <w:color w:val="000000"/>
                <w:lang w:eastAsia="zh-CN"/>
              </w:rPr>
              <w:t>GHz</w:t>
            </w:r>
            <w:r w:rsidRPr="00136A83">
              <w:rPr>
                <w:rFonts w:ascii="Times New Roman" w:hAnsi="Times New Roman" w:hint="eastAsia"/>
                <w:color w:val="000000"/>
                <w:lang w:eastAsia="zh-CN"/>
              </w:rPr>
              <w:t>）</w:t>
            </w:r>
          </w:p>
        </w:tc>
        <w:tc>
          <w:tcPr>
            <w:tcW w:w="1508" w:type="dxa"/>
            <w:tcBorders>
              <w:top w:val="single" w:sz="6" w:space="0" w:color="auto"/>
              <w:left w:val="single" w:sz="6" w:space="0" w:color="auto"/>
              <w:bottom w:val="single" w:sz="6" w:space="0" w:color="auto"/>
              <w:right w:val="single" w:sz="6" w:space="0" w:color="auto"/>
            </w:tcBorders>
            <w:vAlign w:val="center"/>
          </w:tcPr>
          <w:p w14:paraId="50B774BB" w14:textId="77777777" w:rsidR="00207531" w:rsidRPr="00136A83" w:rsidRDefault="00C57531" w:rsidP="00EB79BE">
            <w:pPr>
              <w:pStyle w:val="Tablehead"/>
              <w:rPr>
                <w:rFonts w:ascii="Times New Roman" w:hAnsi="Times New Roman"/>
                <w:bCs/>
                <w:color w:val="000000"/>
                <w:lang w:eastAsia="zh-CN"/>
              </w:rPr>
            </w:pPr>
            <w:proofErr w:type="spellStart"/>
            <w:r w:rsidRPr="00136A83">
              <w:rPr>
                <w:rFonts w:ascii="Times New Roman" w:hAnsi="Times New Roman"/>
                <w:color w:val="000000"/>
                <w:lang w:eastAsia="zh-CN"/>
              </w:rPr>
              <w:t>epfd</w:t>
            </w:r>
            <w:proofErr w:type="spellEnd"/>
            <w:r w:rsidRPr="00136A83">
              <w:rPr>
                <w:rFonts w:ascii="Times New Roman" w:hAnsi="Times New Roman" w:cs="Times New Roman Bold"/>
                <w:b w:val="0"/>
                <w:bCs/>
                <w:position w:val="-4"/>
                <w:sz w:val="16"/>
                <w:szCs w:val="16"/>
                <w:lang w:eastAsia="zh-CN"/>
              </w:rPr>
              <w:sym w:font="Symbol" w:char="F0AF"/>
            </w:r>
            <w:r w:rsidRPr="00136A83">
              <w:rPr>
                <w:rFonts w:ascii="Times New Roman" w:hAnsi="Times New Roman"/>
                <w:lang w:eastAsia="zh-CN"/>
              </w:rPr>
              <w:t xml:space="preserve"> </w:t>
            </w:r>
            <w:r w:rsidRPr="00136A83">
              <w:rPr>
                <w:rFonts w:ascii="Times New Roman" w:hAnsi="Times New Roman" w:hint="eastAsia"/>
                <w:color w:val="000000"/>
                <w:lang w:eastAsia="zh-CN"/>
              </w:rPr>
              <w:t>（</w:t>
            </w:r>
            <w:r w:rsidRPr="00136A83">
              <w:rPr>
                <w:rFonts w:ascii="Times New Roman" w:hAnsi="Times New Roman"/>
                <w:color w:val="000000"/>
                <w:lang w:eastAsia="zh-CN"/>
              </w:rPr>
              <w:t>dB(W/m</w:t>
            </w:r>
            <w:proofErr w:type="gramStart"/>
            <w:r w:rsidRPr="00136A83">
              <w:rPr>
                <w:rFonts w:ascii="Times New Roman" w:hAnsi="Times New Roman" w:hint="eastAsia"/>
                <w:color w:val="000000"/>
                <w:vertAlign w:val="superscript"/>
                <w:lang w:eastAsia="zh-CN"/>
              </w:rPr>
              <w:t>2</w:t>
            </w:r>
            <w:r w:rsidRPr="00136A83">
              <w:rPr>
                <w:rFonts w:ascii="Times New Roman" w:hAnsi="Times New Roman"/>
                <w:color w:val="000000"/>
                <w:lang w:eastAsia="zh-CN"/>
              </w:rPr>
              <w:t>)</w:t>
            </w:r>
            <w:r w:rsidRPr="00136A83">
              <w:rPr>
                <w:rFonts w:ascii="Times New Roman" w:hAnsi="Times New Roman"/>
                <w:color w:val="000000"/>
                <w:lang w:eastAsia="zh-CN"/>
              </w:rPr>
              <w:t>）</w:t>
            </w:r>
            <w:proofErr w:type="gramEnd"/>
          </w:p>
        </w:tc>
        <w:tc>
          <w:tcPr>
            <w:tcW w:w="2767" w:type="dxa"/>
            <w:tcBorders>
              <w:top w:val="single" w:sz="6" w:space="0" w:color="auto"/>
              <w:left w:val="single" w:sz="6" w:space="0" w:color="auto"/>
              <w:bottom w:val="single" w:sz="6" w:space="0" w:color="auto"/>
              <w:right w:val="single" w:sz="6" w:space="0" w:color="auto"/>
            </w:tcBorders>
            <w:vAlign w:val="center"/>
          </w:tcPr>
          <w:p w14:paraId="290613CF" w14:textId="77777777" w:rsidR="00207531" w:rsidRPr="00136A83" w:rsidRDefault="00C57531" w:rsidP="00EB79BE">
            <w:pPr>
              <w:pStyle w:val="Tablehead"/>
              <w:rPr>
                <w:rFonts w:ascii="Times New Roman" w:hAnsi="Times New Roman"/>
                <w:color w:val="000000"/>
                <w:lang w:eastAsia="zh-CN"/>
              </w:rPr>
            </w:pPr>
            <w:r w:rsidRPr="00136A83">
              <w:rPr>
                <w:rFonts w:ascii="Times New Roman" w:hAnsi="Times New Roman" w:hint="eastAsia"/>
                <w:lang w:eastAsia="zh-CN"/>
              </w:rPr>
              <w:t>不超出</w:t>
            </w:r>
            <w:proofErr w:type="spellStart"/>
            <w:r w:rsidRPr="00136A83">
              <w:rPr>
                <w:rFonts w:ascii="Times New Roman" w:hAnsi="Times New Roman"/>
                <w:color w:val="000000"/>
                <w:lang w:eastAsia="zh-CN"/>
              </w:rPr>
              <w:t>epfd</w:t>
            </w:r>
            <w:proofErr w:type="spellEnd"/>
            <w:r w:rsidRPr="00136A83">
              <w:rPr>
                <w:rFonts w:ascii="Times New Roman" w:hAnsi="Times New Roman" w:hint="eastAsia"/>
                <w:color w:val="000000"/>
                <w:lang w:eastAsia="zh-CN"/>
              </w:rPr>
              <w:t>值</w:t>
            </w:r>
            <w:r w:rsidRPr="00136A83">
              <w:rPr>
                <w:rFonts w:ascii="Times New Roman" w:hAnsi="Times New Roman" w:cs="Times New Roman Bold"/>
                <w:b w:val="0"/>
                <w:bCs/>
                <w:position w:val="-4"/>
                <w:sz w:val="16"/>
                <w:szCs w:val="16"/>
                <w:lang w:eastAsia="zh-CN"/>
              </w:rPr>
              <w:sym w:font="Symbol" w:char="F0AF"/>
            </w:r>
            <w:r w:rsidRPr="00136A83">
              <w:rPr>
                <w:rFonts w:ascii="Times New Roman" w:hAnsi="Times New Roman" w:hint="eastAsia"/>
                <w:lang w:eastAsia="zh-CN"/>
              </w:rPr>
              <w:t>的</w:t>
            </w:r>
            <w:r w:rsidRPr="00136A83">
              <w:rPr>
                <w:rFonts w:ascii="Times New Roman" w:hAnsi="Times New Roman" w:hint="eastAsia"/>
                <w:color w:val="000000"/>
                <w:lang w:eastAsia="zh-CN"/>
              </w:rPr>
              <w:br/>
            </w:r>
            <w:r w:rsidRPr="00136A83">
              <w:rPr>
                <w:rFonts w:ascii="Times New Roman" w:hAnsi="Times New Roman" w:hint="eastAsia"/>
                <w:lang w:eastAsia="zh-CN"/>
              </w:rPr>
              <w:t>时间百分比</w:t>
            </w:r>
          </w:p>
        </w:tc>
        <w:tc>
          <w:tcPr>
            <w:tcW w:w="1519" w:type="dxa"/>
            <w:tcBorders>
              <w:top w:val="single" w:sz="6" w:space="0" w:color="auto"/>
              <w:left w:val="single" w:sz="6" w:space="0" w:color="auto"/>
              <w:bottom w:val="single" w:sz="6" w:space="0" w:color="auto"/>
              <w:right w:val="single" w:sz="6" w:space="0" w:color="auto"/>
            </w:tcBorders>
            <w:vAlign w:val="center"/>
          </w:tcPr>
          <w:p w14:paraId="6932B8EC" w14:textId="77777777" w:rsidR="00207531" w:rsidRPr="00136A83" w:rsidRDefault="00C57531" w:rsidP="00EB79BE">
            <w:pPr>
              <w:pStyle w:val="Tablehead"/>
              <w:rPr>
                <w:rFonts w:ascii="Times New Roman" w:hAnsi="Times New Roman"/>
                <w:color w:val="000000"/>
                <w:lang w:eastAsia="zh-CN"/>
              </w:rPr>
            </w:pPr>
            <w:r w:rsidRPr="00136A83">
              <w:rPr>
                <w:rFonts w:ascii="Times New Roman" w:hAnsi="Times New Roman" w:hint="eastAsia"/>
                <w:lang w:eastAsia="zh-CN"/>
              </w:rPr>
              <w:t>参考带宽</w:t>
            </w:r>
            <w:r w:rsidRPr="00136A83">
              <w:rPr>
                <w:rFonts w:ascii="Times New Roman" w:hAnsi="Times New Roman"/>
                <w:color w:val="000000"/>
                <w:lang w:eastAsia="zh-CN"/>
              </w:rPr>
              <w:br/>
            </w:r>
            <w:r w:rsidRPr="00136A83">
              <w:rPr>
                <w:rFonts w:ascii="Times New Roman" w:hAnsi="Times New Roman" w:hint="eastAsia"/>
                <w:color w:val="000000"/>
                <w:lang w:eastAsia="zh-CN"/>
              </w:rPr>
              <w:t>（</w:t>
            </w:r>
            <w:r w:rsidRPr="00136A83">
              <w:rPr>
                <w:rFonts w:ascii="Times New Roman" w:hAnsi="Times New Roman"/>
                <w:color w:val="000000"/>
                <w:lang w:eastAsia="zh-CN"/>
              </w:rPr>
              <w:t>kHz</w:t>
            </w:r>
            <w:r w:rsidRPr="00136A83">
              <w:rPr>
                <w:rFonts w:ascii="Times New Roman" w:hAnsi="Times New Roman" w:hint="eastAsia"/>
                <w:color w:val="000000"/>
                <w:lang w:eastAsia="zh-CN"/>
              </w:rPr>
              <w:t>）</w:t>
            </w:r>
          </w:p>
        </w:tc>
        <w:tc>
          <w:tcPr>
            <w:tcW w:w="2370" w:type="dxa"/>
            <w:tcBorders>
              <w:top w:val="single" w:sz="6" w:space="0" w:color="auto"/>
              <w:left w:val="single" w:sz="6" w:space="0" w:color="auto"/>
              <w:bottom w:val="single" w:sz="6" w:space="0" w:color="auto"/>
              <w:right w:val="single" w:sz="6" w:space="0" w:color="auto"/>
            </w:tcBorders>
            <w:vAlign w:val="center"/>
          </w:tcPr>
          <w:p w14:paraId="59ED35EF" w14:textId="77777777" w:rsidR="00207531" w:rsidRPr="00136A83" w:rsidRDefault="00C57531" w:rsidP="00EB79BE">
            <w:pPr>
              <w:pStyle w:val="Tablehead"/>
              <w:rPr>
                <w:rFonts w:ascii="Times New Roman" w:hAnsi="Times New Roman"/>
                <w:color w:val="000000"/>
                <w:lang w:eastAsia="zh-CN"/>
              </w:rPr>
            </w:pPr>
            <w:r w:rsidRPr="00136A83">
              <w:rPr>
                <w:rFonts w:ascii="Times New Roman" w:hAnsi="Times New Roman" w:hint="eastAsia"/>
                <w:lang w:eastAsia="zh-CN"/>
              </w:rPr>
              <w:t>参考天线直径和</w:t>
            </w:r>
            <w:r w:rsidRPr="00136A83">
              <w:rPr>
                <w:rFonts w:ascii="Times New Roman" w:hAnsi="Times New Roman"/>
                <w:color w:val="000000"/>
                <w:lang w:eastAsia="zh-CN"/>
              </w:rPr>
              <w:br/>
            </w:r>
            <w:r w:rsidRPr="00136A83">
              <w:rPr>
                <w:rFonts w:ascii="Times New Roman" w:hAnsi="Times New Roman" w:hint="eastAsia"/>
                <w:lang w:eastAsia="zh-CN"/>
              </w:rPr>
              <w:t>参考辐射模式</w:t>
            </w:r>
            <w:r w:rsidRPr="00136A83">
              <w:rPr>
                <w:rFonts w:ascii="Times New Roman" w:hAnsi="Times New Roman"/>
                <w:b w:val="0"/>
                <w:bCs/>
                <w:position w:val="6"/>
                <w:sz w:val="16"/>
                <w:szCs w:val="16"/>
                <w:lang w:val="en-US" w:eastAsia="zh-CN"/>
              </w:rPr>
              <w:t>7</w:t>
            </w:r>
          </w:p>
        </w:tc>
      </w:tr>
      <w:tr w:rsidR="001E1A76" w:rsidRPr="00136A83" w14:paraId="7FB29B69" w14:textId="77777777" w:rsidTr="00EB79BE">
        <w:trPr>
          <w:cantSplit/>
        </w:trPr>
        <w:tc>
          <w:tcPr>
            <w:tcW w:w="1475" w:type="dxa"/>
            <w:vMerge w:val="restart"/>
            <w:tcBorders>
              <w:left w:val="single" w:sz="6" w:space="0" w:color="auto"/>
              <w:right w:val="single" w:sz="6" w:space="0" w:color="auto"/>
            </w:tcBorders>
          </w:tcPr>
          <w:p w14:paraId="7FF6164F" w14:textId="77777777" w:rsidR="00207531" w:rsidRPr="00136A83" w:rsidRDefault="00C57531" w:rsidP="00EB79BE">
            <w:pPr>
              <w:pStyle w:val="Tabletext"/>
              <w:keepNext/>
              <w:rPr>
                <w:ins w:id="68" w:author="Chen, Meng" w:date="2023-04-01T00:06:00Z"/>
              </w:rPr>
            </w:pPr>
            <w:proofErr w:type="gramStart"/>
            <w:r w:rsidRPr="00136A83">
              <w:t>17.8-18.6</w:t>
            </w:r>
            <w:ins w:id="69" w:author="Chen, Meng" w:date="2023-04-01T00:06:00Z">
              <w:r w:rsidRPr="00136A83">
                <w:rPr>
                  <w:rFonts w:hint="eastAsia"/>
                  <w:lang w:eastAsia="zh-CN"/>
                </w:rPr>
                <w:t>；</w:t>
              </w:r>
              <w:proofErr w:type="gramEnd"/>
            </w:ins>
          </w:p>
          <w:p w14:paraId="1EC2C95D" w14:textId="77777777" w:rsidR="00207531" w:rsidRPr="00136A83" w:rsidRDefault="00C57531" w:rsidP="00BB5F80">
            <w:pPr>
              <w:pStyle w:val="Tabletext"/>
              <w:keepNext/>
              <w:rPr>
                <w:color w:val="000000"/>
                <w:lang w:val="fr-CH" w:eastAsia="zh-CN"/>
              </w:rPr>
            </w:pPr>
            <w:ins w:id="70" w:author="Chen, Meng" w:date="2023-04-01T00:06:00Z">
              <w:r w:rsidRPr="00136A83">
                <w:rPr>
                  <w:lang w:eastAsia="zh-CN"/>
                </w:rPr>
                <w:t xml:space="preserve">17.3-17.7 </w:t>
              </w:r>
              <w:r w:rsidRPr="00136A83">
                <w:rPr>
                  <w:lang w:eastAsia="zh-CN"/>
                </w:rPr>
                <w:br/>
              </w:r>
              <w:r w:rsidRPr="00136A83">
                <w:t>2</w:t>
              </w:r>
              <w:r w:rsidRPr="00136A83">
                <w:rPr>
                  <w:rFonts w:hint="eastAsia"/>
                  <w:lang w:eastAsia="zh-CN"/>
                </w:rPr>
                <w:t>区</w:t>
              </w:r>
            </w:ins>
            <w:r w:rsidRPr="00136A83">
              <w:rPr>
                <w:lang w:eastAsia="zh-CN"/>
              </w:rPr>
              <w:br/>
            </w:r>
          </w:p>
        </w:tc>
        <w:tc>
          <w:tcPr>
            <w:tcW w:w="1508" w:type="dxa"/>
            <w:tcBorders>
              <w:top w:val="single" w:sz="6" w:space="0" w:color="auto"/>
              <w:left w:val="single" w:sz="6" w:space="0" w:color="auto"/>
              <w:bottom w:val="single" w:sz="6" w:space="0" w:color="auto"/>
              <w:right w:val="single" w:sz="6" w:space="0" w:color="auto"/>
            </w:tcBorders>
          </w:tcPr>
          <w:p w14:paraId="31B3C795"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eastAsia="zh-CN"/>
              </w:rPr>
            </w:pPr>
            <w:r w:rsidRPr="00136A83">
              <w:rPr>
                <w:rFonts w:hint="eastAsia"/>
                <w:color w:val="000000"/>
                <w:lang w:val="fr-CH" w:eastAsia="zh-CN"/>
              </w:rPr>
              <w:tab/>
            </w:r>
            <w:r w:rsidRPr="00136A83">
              <w:rPr>
                <w:color w:val="000000"/>
                <w:lang w:val="fr-CH" w:eastAsia="zh-CN"/>
              </w:rPr>
              <w:t>–175.4</w:t>
            </w:r>
          </w:p>
          <w:p w14:paraId="58FC6DF4"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eastAsia="zh-CN"/>
              </w:rPr>
            </w:pPr>
            <w:r w:rsidRPr="00136A83">
              <w:rPr>
                <w:rFonts w:hint="eastAsia"/>
                <w:color w:val="000000"/>
                <w:lang w:val="fr-CH" w:eastAsia="zh-CN"/>
              </w:rPr>
              <w:tab/>
            </w:r>
            <w:r w:rsidRPr="00136A83">
              <w:rPr>
                <w:color w:val="000000"/>
                <w:lang w:val="fr-CH" w:eastAsia="zh-CN"/>
              </w:rPr>
              <w:t>–175.4</w:t>
            </w:r>
          </w:p>
          <w:p w14:paraId="671306C6"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eastAsia="zh-CN"/>
              </w:rPr>
            </w:pPr>
            <w:r w:rsidRPr="00136A83">
              <w:rPr>
                <w:rFonts w:hint="eastAsia"/>
                <w:color w:val="000000"/>
                <w:lang w:val="fr-CH" w:eastAsia="zh-CN"/>
              </w:rPr>
              <w:tab/>
            </w:r>
            <w:r w:rsidRPr="00136A83">
              <w:rPr>
                <w:color w:val="000000"/>
                <w:lang w:val="fr-CH" w:eastAsia="zh-CN"/>
              </w:rPr>
              <w:t>–172.5</w:t>
            </w:r>
          </w:p>
          <w:p w14:paraId="5FF7D1AA"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eastAsia="zh-CN"/>
              </w:rPr>
            </w:pPr>
            <w:r w:rsidRPr="00136A83">
              <w:rPr>
                <w:rFonts w:hint="eastAsia"/>
                <w:color w:val="000000"/>
                <w:lang w:val="fr-CH" w:eastAsia="zh-CN"/>
              </w:rPr>
              <w:tab/>
            </w:r>
            <w:r w:rsidRPr="00136A83">
              <w:rPr>
                <w:color w:val="000000"/>
                <w:lang w:val="fr-CH" w:eastAsia="zh-CN"/>
              </w:rPr>
              <w:t>–167</w:t>
            </w:r>
          </w:p>
          <w:p w14:paraId="41334AA3"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eastAsia="zh-CN"/>
              </w:rPr>
            </w:pPr>
            <w:r w:rsidRPr="00136A83">
              <w:rPr>
                <w:rFonts w:hint="eastAsia"/>
                <w:color w:val="000000"/>
                <w:lang w:val="fr-CH" w:eastAsia="zh-CN"/>
              </w:rPr>
              <w:tab/>
            </w:r>
            <w:r w:rsidRPr="00136A83">
              <w:rPr>
                <w:color w:val="000000"/>
                <w:lang w:val="fr-CH" w:eastAsia="zh-CN"/>
              </w:rPr>
              <w:t>–164</w:t>
            </w:r>
          </w:p>
          <w:p w14:paraId="67C32DEC"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eastAsia="zh-CN"/>
              </w:rPr>
            </w:pPr>
            <w:r w:rsidRPr="00136A83">
              <w:rPr>
                <w:rFonts w:hint="eastAsia"/>
                <w:color w:val="000000"/>
                <w:lang w:val="fr-CH" w:eastAsia="zh-CN"/>
              </w:rPr>
              <w:tab/>
            </w:r>
            <w:r w:rsidRPr="00136A83">
              <w:rPr>
                <w:color w:val="000000"/>
                <w:lang w:val="fr-CH" w:eastAsia="zh-CN"/>
              </w:rPr>
              <w:t>–164</w:t>
            </w:r>
          </w:p>
        </w:tc>
        <w:tc>
          <w:tcPr>
            <w:tcW w:w="2767" w:type="dxa"/>
            <w:tcBorders>
              <w:top w:val="single" w:sz="6" w:space="0" w:color="auto"/>
              <w:left w:val="single" w:sz="6" w:space="0" w:color="auto"/>
              <w:bottom w:val="single" w:sz="6" w:space="0" w:color="auto"/>
              <w:right w:val="single" w:sz="6" w:space="0" w:color="auto"/>
            </w:tcBorders>
          </w:tcPr>
          <w:p w14:paraId="45C5A75A"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eastAsia="zh-CN"/>
              </w:rPr>
            </w:pPr>
            <w:r w:rsidRPr="00136A83">
              <w:rPr>
                <w:rFonts w:hint="eastAsia"/>
                <w:color w:val="000000"/>
                <w:lang w:val="fr-CH" w:eastAsia="zh-CN"/>
              </w:rPr>
              <w:tab/>
            </w:r>
            <w:r w:rsidRPr="00136A83">
              <w:rPr>
                <w:color w:val="000000"/>
                <w:lang w:val="fr-CH" w:eastAsia="zh-CN"/>
              </w:rPr>
              <w:t>0</w:t>
            </w:r>
          </w:p>
          <w:p w14:paraId="4AB201C2"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90</w:t>
            </w:r>
          </w:p>
          <w:p w14:paraId="29FA560E"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99</w:t>
            </w:r>
          </w:p>
          <w:p w14:paraId="03C4241E"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99.714</w:t>
            </w:r>
          </w:p>
          <w:p w14:paraId="16AA3BE3"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99.971</w:t>
            </w:r>
          </w:p>
          <w:p w14:paraId="1BC834A8"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100</w:t>
            </w:r>
          </w:p>
        </w:tc>
        <w:tc>
          <w:tcPr>
            <w:tcW w:w="1519" w:type="dxa"/>
            <w:tcBorders>
              <w:top w:val="single" w:sz="6" w:space="0" w:color="auto"/>
              <w:left w:val="single" w:sz="6" w:space="0" w:color="auto"/>
              <w:bottom w:val="single" w:sz="6" w:space="0" w:color="auto"/>
              <w:right w:val="single" w:sz="6" w:space="0" w:color="auto"/>
            </w:tcBorders>
          </w:tcPr>
          <w:p w14:paraId="6A98C58E" w14:textId="77777777" w:rsidR="00207531" w:rsidRPr="00136A83" w:rsidRDefault="00C57531" w:rsidP="00EB79BE">
            <w:pPr>
              <w:pStyle w:val="Tabletext"/>
              <w:snapToGrid w:val="0"/>
              <w:spacing w:before="0" w:after="0"/>
              <w:jc w:val="center"/>
              <w:rPr>
                <w:color w:val="000000"/>
                <w:lang w:val="fr-CH"/>
              </w:rPr>
            </w:pPr>
            <w:r w:rsidRPr="00136A83">
              <w:rPr>
                <w:color w:val="000000"/>
                <w:lang w:val="fr-CH"/>
              </w:rPr>
              <w:t>40</w:t>
            </w:r>
          </w:p>
        </w:tc>
        <w:tc>
          <w:tcPr>
            <w:tcW w:w="2370" w:type="dxa"/>
            <w:vMerge w:val="restart"/>
            <w:tcBorders>
              <w:top w:val="single" w:sz="6" w:space="0" w:color="auto"/>
              <w:left w:val="single" w:sz="6" w:space="0" w:color="auto"/>
              <w:right w:val="single" w:sz="6" w:space="0" w:color="auto"/>
            </w:tcBorders>
          </w:tcPr>
          <w:p w14:paraId="01DFBF18" w14:textId="77777777" w:rsidR="00207531" w:rsidRPr="00136A83" w:rsidRDefault="00C57531" w:rsidP="00EB79BE">
            <w:pPr>
              <w:pStyle w:val="Tabletext"/>
              <w:spacing w:after="0"/>
              <w:jc w:val="center"/>
              <w:rPr>
                <w:color w:val="000000"/>
                <w:lang w:val="fr-CH" w:eastAsia="zh-CN"/>
              </w:rPr>
            </w:pPr>
            <w:r w:rsidRPr="00136A83">
              <w:rPr>
                <w:color w:val="000000"/>
                <w:lang w:val="fr-CH"/>
              </w:rPr>
              <w:t>1m</w:t>
            </w:r>
            <w:r w:rsidRPr="00136A83">
              <w:rPr>
                <w:color w:val="000000"/>
                <w:lang w:val="fr-CH"/>
              </w:rPr>
              <w:br/>
              <w:t>ITU-R S.1428-1</w:t>
            </w:r>
            <w:r w:rsidRPr="00136A83">
              <w:rPr>
                <w:color w:val="000000"/>
                <w:lang w:val="fr-CH"/>
              </w:rPr>
              <w:br/>
            </w:r>
            <w:r w:rsidRPr="00136A83">
              <w:rPr>
                <w:rFonts w:hint="eastAsia"/>
                <w:color w:val="000000"/>
                <w:lang w:val="fr-CH" w:eastAsia="zh-CN"/>
              </w:rPr>
              <w:t>建议书</w:t>
            </w:r>
          </w:p>
        </w:tc>
      </w:tr>
      <w:tr w:rsidR="001E1A76" w:rsidRPr="00136A83" w14:paraId="540E0D72" w14:textId="77777777" w:rsidTr="00EB79BE">
        <w:trPr>
          <w:cantSplit/>
        </w:trPr>
        <w:tc>
          <w:tcPr>
            <w:tcW w:w="1475" w:type="dxa"/>
            <w:vMerge/>
            <w:tcBorders>
              <w:left w:val="single" w:sz="6" w:space="0" w:color="auto"/>
              <w:right w:val="single" w:sz="6" w:space="0" w:color="auto"/>
            </w:tcBorders>
          </w:tcPr>
          <w:p w14:paraId="020104FC" w14:textId="77777777" w:rsidR="00207531" w:rsidRPr="00136A83" w:rsidRDefault="00207531" w:rsidP="00EB79BE">
            <w:pPr>
              <w:pStyle w:val="Tabletext"/>
              <w:snapToGrid w:val="0"/>
              <w:spacing w:before="0" w:after="0"/>
              <w:rPr>
                <w:color w:val="000000"/>
                <w:lang w:val="fr-FR"/>
              </w:rPr>
            </w:pPr>
          </w:p>
        </w:tc>
        <w:tc>
          <w:tcPr>
            <w:tcW w:w="1508" w:type="dxa"/>
            <w:tcBorders>
              <w:top w:val="single" w:sz="6" w:space="0" w:color="auto"/>
              <w:left w:val="single" w:sz="6" w:space="0" w:color="auto"/>
              <w:bottom w:val="single" w:sz="6" w:space="0" w:color="auto"/>
              <w:right w:val="single" w:sz="6" w:space="0" w:color="auto"/>
            </w:tcBorders>
          </w:tcPr>
          <w:p w14:paraId="7C28E912"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–161.4</w:t>
            </w:r>
          </w:p>
          <w:p w14:paraId="48825A37"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–161.4</w:t>
            </w:r>
          </w:p>
          <w:p w14:paraId="4BCBD881"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–158.5</w:t>
            </w:r>
          </w:p>
          <w:p w14:paraId="663DB59C"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–153</w:t>
            </w:r>
          </w:p>
          <w:p w14:paraId="686D1F53"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–150</w:t>
            </w:r>
          </w:p>
          <w:p w14:paraId="3D57A472"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–150</w:t>
            </w:r>
          </w:p>
        </w:tc>
        <w:tc>
          <w:tcPr>
            <w:tcW w:w="2767" w:type="dxa"/>
            <w:tcBorders>
              <w:top w:val="single" w:sz="6" w:space="0" w:color="auto"/>
              <w:left w:val="single" w:sz="6" w:space="0" w:color="auto"/>
              <w:bottom w:val="single" w:sz="6" w:space="0" w:color="auto"/>
              <w:right w:val="single" w:sz="6" w:space="0" w:color="auto"/>
            </w:tcBorders>
          </w:tcPr>
          <w:p w14:paraId="664C7577"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0</w:t>
            </w:r>
          </w:p>
          <w:p w14:paraId="1E433E15"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90</w:t>
            </w:r>
          </w:p>
          <w:p w14:paraId="14B17C08"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99</w:t>
            </w:r>
          </w:p>
          <w:p w14:paraId="77EFEE8F"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99.714</w:t>
            </w:r>
          </w:p>
          <w:p w14:paraId="4A9FD1DE"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99.971</w:t>
            </w:r>
          </w:p>
          <w:p w14:paraId="70431D78"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100</w:t>
            </w:r>
          </w:p>
        </w:tc>
        <w:tc>
          <w:tcPr>
            <w:tcW w:w="1519" w:type="dxa"/>
            <w:tcBorders>
              <w:top w:val="single" w:sz="6" w:space="0" w:color="auto"/>
              <w:left w:val="single" w:sz="6" w:space="0" w:color="auto"/>
              <w:bottom w:val="single" w:sz="6" w:space="0" w:color="auto"/>
              <w:right w:val="single" w:sz="6" w:space="0" w:color="auto"/>
            </w:tcBorders>
          </w:tcPr>
          <w:p w14:paraId="59CE6D0B" w14:textId="77777777" w:rsidR="00207531" w:rsidRPr="00136A83" w:rsidRDefault="00C57531" w:rsidP="00EB79BE">
            <w:pPr>
              <w:pStyle w:val="Tabletext"/>
              <w:snapToGrid w:val="0"/>
              <w:spacing w:before="0" w:after="0"/>
              <w:jc w:val="center"/>
              <w:rPr>
                <w:color w:val="000000"/>
                <w:lang w:val="fr-CH"/>
              </w:rPr>
            </w:pPr>
            <w:r w:rsidRPr="00136A83">
              <w:rPr>
                <w:color w:val="000000"/>
                <w:lang w:val="fr-CH"/>
              </w:rPr>
              <w:t>1</w:t>
            </w:r>
            <w:r w:rsidRPr="00136A83">
              <w:rPr>
                <w:color w:val="000000"/>
                <w:sz w:val="12"/>
                <w:lang w:val="fr-CH"/>
              </w:rPr>
              <w:t> </w:t>
            </w:r>
            <w:r w:rsidRPr="00136A83">
              <w:rPr>
                <w:color w:val="000000"/>
                <w:lang w:val="fr-CH"/>
              </w:rPr>
              <w:t>000</w:t>
            </w:r>
          </w:p>
        </w:tc>
        <w:tc>
          <w:tcPr>
            <w:tcW w:w="2370" w:type="dxa"/>
            <w:vMerge/>
            <w:tcBorders>
              <w:left w:val="single" w:sz="6" w:space="0" w:color="auto"/>
              <w:bottom w:val="single" w:sz="4" w:space="0" w:color="auto"/>
              <w:right w:val="single" w:sz="6" w:space="0" w:color="auto"/>
            </w:tcBorders>
          </w:tcPr>
          <w:p w14:paraId="5F3A20ED" w14:textId="77777777" w:rsidR="00207531" w:rsidRPr="00136A83" w:rsidRDefault="00207531" w:rsidP="00EB79BE">
            <w:pPr>
              <w:pStyle w:val="Tabletext"/>
              <w:rPr>
                <w:color w:val="000000"/>
              </w:rPr>
            </w:pPr>
          </w:p>
        </w:tc>
      </w:tr>
      <w:tr w:rsidR="001E1A76" w:rsidRPr="00136A83" w14:paraId="3E580F63" w14:textId="77777777" w:rsidTr="00EB79BE">
        <w:trPr>
          <w:cantSplit/>
        </w:trPr>
        <w:tc>
          <w:tcPr>
            <w:tcW w:w="1475" w:type="dxa"/>
            <w:vMerge w:val="restart"/>
            <w:tcBorders>
              <w:left w:val="single" w:sz="6" w:space="0" w:color="auto"/>
              <w:right w:val="single" w:sz="6" w:space="0" w:color="auto"/>
            </w:tcBorders>
          </w:tcPr>
          <w:p w14:paraId="3A26B717" w14:textId="77777777" w:rsidR="00207531" w:rsidRPr="00136A83" w:rsidRDefault="00207531" w:rsidP="00EB79BE">
            <w:pPr>
              <w:pStyle w:val="Tabletext"/>
              <w:snapToGrid w:val="0"/>
              <w:spacing w:before="0" w:after="0"/>
              <w:rPr>
                <w:color w:val="000000"/>
                <w:position w:val="-6"/>
                <w:sz w:val="16"/>
              </w:rPr>
            </w:pPr>
          </w:p>
        </w:tc>
        <w:tc>
          <w:tcPr>
            <w:tcW w:w="1508" w:type="dxa"/>
            <w:tcBorders>
              <w:top w:val="single" w:sz="6" w:space="0" w:color="auto"/>
              <w:left w:val="single" w:sz="6" w:space="0" w:color="auto"/>
              <w:bottom w:val="single" w:sz="6" w:space="0" w:color="auto"/>
              <w:right w:val="single" w:sz="6" w:space="0" w:color="auto"/>
            </w:tcBorders>
          </w:tcPr>
          <w:p w14:paraId="7A4ABDAD"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–178.4</w:t>
            </w:r>
          </w:p>
          <w:p w14:paraId="205B8B43"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–178.4</w:t>
            </w:r>
          </w:p>
          <w:p w14:paraId="72FA5517"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–171.4</w:t>
            </w:r>
          </w:p>
          <w:p w14:paraId="089F45B3"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–170.5</w:t>
            </w:r>
          </w:p>
          <w:p w14:paraId="61419EB2"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–166</w:t>
            </w:r>
          </w:p>
          <w:p w14:paraId="2D71F51F"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–164</w:t>
            </w:r>
          </w:p>
          <w:p w14:paraId="07D573AB"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–164</w:t>
            </w:r>
          </w:p>
        </w:tc>
        <w:tc>
          <w:tcPr>
            <w:tcW w:w="2767" w:type="dxa"/>
            <w:tcBorders>
              <w:top w:val="single" w:sz="6" w:space="0" w:color="auto"/>
              <w:left w:val="single" w:sz="6" w:space="0" w:color="auto"/>
              <w:bottom w:val="single" w:sz="6" w:space="0" w:color="auto"/>
              <w:right w:val="single" w:sz="6" w:space="0" w:color="auto"/>
            </w:tcBorders>
          </w:tcPr>
          <w:p w14:paraId="22C30C96"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0</w:t>
            </w:r>
          </w:p>
          <w:p w14:paraId="2FC6A970"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99.4</w:t>
            </w:r>
          </w:p>
          <w:p w14:paraId="735F0A72"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99.9</w:t>
            </w:r>
          </w:p>
          <w:p w14:paraId="2020B2AC"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99.913</w:t>
            </w:r>
          </w:p>
          <w:p w14:paraId="217342AF"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99.971</w:t>
            </w:r>
          </w:p>
          <w:p w14:paraId="5DD1F104"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99.977</w:t>
            </w:r>
          </w:p>
          <w:p w14:paraId="5A17FE31"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100</w:t>
            </w:r>
          </w:p>
        </w:tc>
        <w:tc>
          <w:tcPr>
            <w:tcW w:w="1519" w:type="dxa"/>
            <w:tcBorders>
              <w:top w:val="single" w:sz="6" w:space="0" w:color="auto"/>
              <w:left w:val="single" w:sz="6" w:space="0" w:color="auto"/>
              <w:bottom w:val="single" w:sz="6" w:space="0" w:color="auto"/>
              <w:right w:val="single" w:sz="6" w:space="0" w:color="auto"/>
            </w:tcBorders>
          </w:tcPr>
          <w:p w14:paraId="657F9289" w14:textId="77777777" w:rsidR="00207531" w:rsidRPr="00136A83" w:rsidRDefault="00C57531" w:rsidP="00EB79BE">
            <w:pPr>
              <w:pStyle w:val="Tabletext"/>
              <w:snapToGrid w:val="0"/>
              <w:spacing w:before="0" w:after="0"/>
              <w:jc w:val="center"/>
              <w:rPr>
                <w:color w:val="000000"/>
                <w:lang w:val="fr-CH"/>
              </w:rPr>
            </w:pPr>
            <w:r w:rsidRPr="00136A83">
              <w:rPr>
                <w:color w:val="000000"/>
                <w:lang w:val="fr-CH"/>
              </w:rPr>
              <w:t>40</w:t>
            </w:r>
          </w:p>
        </w:tc>
        <w:tc>
          <w:tcPr>
            <w:tcW w:w="2370" w:type="dxa"/>
            <w:vMerge w:val="restart"/>
            <w:tcBorders>
              <w:left w:val="single" w:sz="6" w:space="0" w:color="auto"/>
              <w:right w:val="single" w:sz="6" w:space="0" w:color="auto"/>
            </w:tcBorders>
          </w:tcPr>
          <w:p w14:paraId="6A2591D2" w14:textId="77777777" w:rsidR="00207531" w:rsidRPr="00136A83" w:rsidRDefault="00C57531" w:rsidP="00EB79BE">
            <w:pPr>
              <w:pStyle w:val="Tabletext"/>
              <w:spacing w:after="0"/>
              <w:jc w:val="center"/>
              <w:rPr>
                <w:color w:val="000000"/>
                <w:lang w:val="fr-CH" w:eastAsia="zh-CN"/>
              </w:rPr>
            </w:pPr>
            <w:r w:rsidRPr="00136A83">
              <w:rPr>
                <w:color w:val="000000"/>
                <w:lang w:val="fr-CH"/>
              </w:rPr>
              <w:t>2m</w:t>
            </w:r>
            <w:r w:rsidRPr="00136A83">
              <w:rPr>
                <w:color w:val="000000"/>
                <w:lang w:val="fr-CH"/>
              </w:rPr>
              <w:br/>
              <w:t>ITU-R S.1428-1</w:t>
            </w:r>
            <w:r w:rsidRPr="00136A83">
              <w:rPr>
                <w:color w:val="000000"/>
                <w:lang w:val="fr-CH"/>
              </w:rPr>
              <w:br/>
            </w:r>
            <w:r w:rsidRPr="00136A83">
              <w:rPr>
                <w:rFonts w:hint="eastAsia"/>
                <w:color w:val="000000"/>
                <w:lang w:val="fr-CH" w:eastAsia="zh-CN"/>
              </w:rPr>
              <w:t>建议书</w:t>
            </w:r>
          </w:p>
        </w:tc>
      </w:tr>
      <w:tr w:rsidR="001E1A76" w:rsidRPr="00136A83" w14:paraId="4405C52D" w14:textId="77777777" w:rsidTr="00EB79BE">
        <w:trPr>
          <w:cantSplit/>
        </w:trPr>
        <w:tc>
          <w:tcPr>
            <w:tcW w:w="1475" w:type="dxa"/>
            <w:vMerge/>
            <w:tcBorders>
              <w:left w:val="single" w:sz="6" w:space="0" w:color="auto"/>
              <w:right w:val="single" w:sz="6" w:space="0" w:color="auto"/>
            </w:tcBorders>
          </w:tcPr>
          <w:p w14:paraId="53532A98" w14:textId="77777777" w:rsidR="00207531" w:rsidRPr="00136A83" w:rsidRDefault="00207531" w:rsidP="00EB79BE">
            <w:pPr>
              <w:pStyle w:val="Tabletext"/>
              <w:snapToGrid w:val="0"/>
              <w:spacing w:before="0" w:after="0"/>
              <w:rPr>
                <w:color w:val="000000"/>
                <w:lang w:val="fr-FR"/>
              </w:rPr>
            </w:pPr>
          </w:p>
        </w:tc>
        <w:tc>
          <w:tcPr>
            <w:tcW w:w="1508" w:type="dxa"/>
            <w:tcBorders>
              <w:top w:val="single" w:sz="6" w:space="0" w:color="auto"/>
              <w:left w:val="single" w:sz="6" w:space="0" w:color="auto"/>
              <w:bottom w:val="single" w:sz="6" w:space="0" w:color="auto"/>
              <w:right w:val="single" w:sz="6" w:space="0" w:color="auto"/>
            </w:tcBorders>
          </w:tcPr>
          <w:p w14:paraId="3895FD0F"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–164.4</w:t>
            </w:r>
          </w:p>
          <w:p w14:paraId="6D19FB3E"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–164.4</w:t>
            </w:r>
          </w:p>
          <w:p w14:paraId="18C86EB7"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–157.4</w:t>
            </w:r>
          </w:p>
          <w:p w14:paraId="5C4C1940"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–156.5</w:t>
            </w:r>
          </w:p>
          <w:p w14:paraId="6E71A3FC"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–152</w:t>
            </w:r>
          </w:p>
          <w:p w14:paraId="18ACDE6E"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–150</w:t>
            </w:r>
          </w:p>
          <w:p w14:paraId="3ADDDA62"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–150</w:t>
            </w:r>
          </w:p>
        </w:tc>
        <w:tc>
          <w:tcPr>
            <w:tcW w:w="2767" w:type="dxa"/>
            <w:tcBorders>
              <w:top w:val="single" w:sz="6" w:space="0" w:color="auto"/>
              <w:left w:val="single" w:sz="6" w:space="0" w:color="auto"/>
              <w:bottom w:val="single" w:sz="6" w:space="0" w:color="auto"/>
              <w:right w:val="single" w:sz="6" w:space="0" w:color="auto"/>
            </w:tcBorders>
          </w:tcPr>
          <w:p w14:paraId="6C0FB2D2"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0</w:t>
            </w:r>
          </w:p>
          <w:p w14:paraId="314C1E99"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99.4</w:t>
            </w:r>
          </w:p>
          <w:p w14:paraId="503E943F"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99.9</w:t>
            </w:r>
          </w:p>
          <w:p w14:paraId="0BCA055D"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99.913</w:t>
            </w:r>
          </w:p>
          <w:p w14:paraId="603C7768"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99.971</w:t>
            </w:r>
          </w:p>
          <w:p w14:paraId="0ABDBA95"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99.977</w:t>
            </w:r>
          </w:p>
          <w:p w14:paraId="2BABABE4"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100</w:t>
            </w:r>
          </w:p>
        </w:tc>
        <w:tc>
          <w:tcPr>
            <w:tcW w:w="1519" w:type="dxa"/>
            <w:tcBorders>
              <w:top w:val="single" w:sz="6" w:space="0" w:color="auto"/>
              <w:left w:val="single" w:sz="6" w:space="0" w:color="auto"/>
              <w:bottom w:val="single" w:sz="6" w:space="0" w:color="auto"/>
              <w:right w:val="single" w:sz="6" w:space="0" w:color="auto"/>
            </w:tcBorders>
          </w:tcPr>
          <w:p w14:paraId="73EE016C" w14:textId="77777777" w:rsidR="00207531" w:rsidRPr="00136A83" w:rsidRDefault="00C57531" w:rsidP="00EB79BE">
            <w:pPr>
              <w:pStyle w:val="Tabletext"/>
              <w:snapToGrid w:val="0"/>
              <w:spacing w:before="0" w:after="0"/>
              <w:jc w:val="center"/>
              <w:rPr>
                <w:color w:val="000000"/>
                <w:vertAlign w:val="superscript"/>
                <w:lang w:val="fr-CH"/>
              </w:rPr>
            </w:pPr>
            <w:r w:rsidRPr="00136A83">
              <w:rPr>
                <w:color w:val="000000"/>
                <w:lang w:val="fr-CH"/>
              </w:rPr>
              <w:t>1</w:t>
            </w:r>
            <w:r w:rsidRPr="00136A83">
              <w:rPr>
                <w:color w:val="000000"/>
                <w:sz w:val="12"/>
                <w:lang w:val="fr-CH"/>
              </w:rPr>
              <w:t> </w:t>
            </w:r>
            <w:r w:rsidRPr="00136A83">
              <w:rPr>
                <w:color w:val="000000"/>
                <w:lang w:val="fr-CH"/>
              </w:rPr>
              <w:t>000</w:t>
            </w:r>
          </w:p>
        </w:tc>
        <w:tc>
          <w:tcPr>
            <w:tcW w:w="2370" w:type="dxa"/>
            <w:vMerge/>
            <w:tcBorders>
              <w:left w:val="single" w:sz="6" w:space="0" w:color="auto"/>
              <w:right w:val="single" w:sz="6" w:space="0" w:color="auto"/>
            </w:tcBorders>
          </w:tcPr>
          <w:p w14:paraId="0CB983E6" w14:textId="77777777" w:rsidR="00207531" w:rsidRPr="00136A83" w:rsidRDefault="00207531" w:rsidP="00EB79BE">
            <w:pPr>
              <w:pStyle w:val="Tabletext"/>
              <w:rPr>
                <w:color w:val="000000"/>
              </w:rPr>
            </w:pPr>
          </w:p>
        </w:tc>
      </w:tr>
      <w:tr w:rsidR="001E1A76" w:rsidRPr="00136A83" w14:paraId="18690E5F" w14:textId="77777777" w:rsidTr="00EB79BE">
        <w:trPr>
          <w:cantSplit/>
        </w:trPr>
        <w:tc>
          <w:tcPr>
            <w:tcW w:w="1475" w:type="dxa"/>
            <w:vMerge/>
            <w:tcBorders>
              <w:left w:val="single" w:sz="6" w:space="0" w:color="auto"/>
              <w:right w:val="single" w:sz="6" w:space="0" w:color="auto"/>
            </w:tcBorders>
          </w:tcPr>
          <w:p w14:paraId="2C6A3926" w14:textId="77777777" w:rsidR="00207531" w:rsidRPr="00136A83" w:rsidRDefault="00207531" w:rsidP="00EB79BE">
            <w:pPr>
              <w:pStyle w:val="Tabletext"/>
              <w:snapToGrid w:val="0"/>
              <w:spacing w:before="0" w:after="0"/>
              <w:rPr>
                <w:color w:val="000000"/>
              </w:rPr>
            </w:pPr>
          </w:p>
        </w:tc>
        <w:tc>
          <w:tcPr>
            <w:tcW w:w="1508" w:type="dxa"/>
            <w:tcBorders>
              <w:top w:val="single" w:sz="6" w:space="0" w:color="auto"/>
              <w:left w:val="single" w:sz="6" w:space="0" w:color="auto"/>
              <w:bottom w:val="single" w:sz="6" w:space="0" w:color="auto"/>
              <w:right w:val="single" w:sz="6" w:space="0" w:color="auto"/>
            </w:tcBorders>
          </w:tcPr>
          <w:p w14:paraId="021F2C91"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–185.4</w:t>
            </w:r>
          </w:p>
          <w:p w14:paraId="00FD6E47"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–185.4</w:t>
            </w:r>
          </w:p>
          <w:p w14:paraId="157C44BB"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–180</w:t>
            </w:r>
          </w:p>
          <w:p w14:paraId="5B65877A"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–180</w:t>
            </w:r>
          </w:p>
          <w:p w14:paraId="610B4052"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–172</w:t>
            </w:r>
          </w:p>
          <w:p w14:paraId="07AF7684"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–164</w:t>
            </w:r>
          </w:p>
          <w:p w14:paraId="71624891"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lang w:val="fr-CH"/>
              </w:rPr>
            </w:pPr>
            <w:r w:rsidRPr="00136A83">
              <w:rPr>
                <w:rFonts w:hint="eastAsia"/>
                <w:color w:val="000000"/>
                <w:lang w:val="fr-CH" w:eastAsia="zh-CN"/>
              </w:rPr>
              <w:tab/>
            </w:r>
            <w:r w:rsidRPr="00136A83">
              <w:rPr>
                <w:color w:val="000000"/>
                <w:lang w:val="fr-CH"/>
              </w:rPr>
              <w:t>–164</w:t>
            </w:r>
          </w:p>
        </w:tc>
        <w:tc>
          <w:tcPr>
            <w:tcW w:w="2767" w:type="dxa"/>
            <w:tcBorders>
              <w:top w:val="single" w:sz="6" w:space="0" w:color="auto"/>
              <w:left w:val="single" w:sz="6" w:space="0" w:color="auto"/>
              <w:bottom w:val="single" w:sz="6" w:space="0" w:color="auto"/>
              <w:right w:val="single" w:sz="6" w:space="0" w:color="auto"/>
            </w:tcBorders>
          </w:tcPr>
          <w:p w14:paraId="6286DFBB"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0</w:t>
            </w:r>
          </w:p>
          <w:p w14:paraId="6B41E8EA"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99.8</w:t>
            </w:r>
          </w:p>
          <w:p w14:paraId="5A914CFF"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99.8</w:t>
            </w:r>
          </w:p>
          <w:p w14:paraId="1343B35F"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99.943</w:t>
            </w:r>
          </w:p>
          <w:p w14:paraId="27450A19"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99.943</w:t>
            </w:r>
          </w:p>
          <w:p w14:paraId="1EA1189B"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99.998</w:t>
            </w:r>
          </w:p>
          <w:p w14:paraId="2539BCA4"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val="fr-CH"/>
              </w:rPr>
            </w:pPr>
            <w:r w:rsidRPr="00136A83">
              <w:rPr>
                <w:rFonts w:hint="eastAsia"/>
                <w:color w:val="000000"/>
                <w:lang w:val="fr-CH" w:eastAsia="zh-CN"/>
              </w:rPr>
              <w:tab/>
            </w:r>
            <w:r w:rsidRPr="00136A83">
              <w:rPr>
                <w:color w:val="000000"/>
                <w:lang w:val="fr-CH"/>
              </w:rPr>
              <w:t>100</w:t>
            </w:r>
          </w:p>
        </w:tc>
        <w:tc>
          <w:tcPr>
            <w:tcW w:w="1519" w:type="dxa"/>
            <w:tcBorders>
              <w:top w:val="single" w:sz="6" w:space="0" w:color="auto"/>
              <w:left w:val="single" w:sz="6" w:space="0" w:color="auto"/>
              <w:bottom w:val="single" w:sz="6" w:space="0" w:color="auto"/>
              <w:right w:val="single" w:sz="6" w:space="0" w:color="auto"/>
            </w:tcBorders>
          </w:tcPr>
          <w:p w14:paraId="33069A40" w14:textId="77777777" w:rsidR="00207531" w:rsidRPr="00136A83" w:rsidRDefault="00C57531" w:rsidP="00EB79BE">
            <w:pPr>
              <w:pStyle w:val="Tabletext"/>
              <w:snapToGrid w:val="0"/>
              <w:spacing w:before="0" w:after="0"/>
              <w:jc w:val="center"/>
              <w:rPr>
                <w:color w:val="000000"/>
                <w:vertAlign w:val="superscript"/>
                <w:lang w:val="fr-CH"/>
              </w:rPr>
            </w:pPr>
            <w:r w:rsidRPr="00136A83">
              <w:rPr>
                <w:color w:val="000000"/>
                <w:lang w:val="fr-CH"/>
              </w:rPr>
              <w:t>40</w:t>
            </w:r>
          </w:p>
        </w:tc>
        <w:tc>
          <w:tcPr>
            <w:tcW w:w="2370" w:type="dxa"/>
            <w:vMerge w:val="restart"/>
            <w:tcBorders>
              <w:left w:val="single" w:sz="6" w:space="0" w:color="auto"/>
              <w:right w:val="single" w:sz="6" w:space="0" w:color="auto"/>
            </w:tcBorders>
          </w:tcPr>
          <w:p w14:paraId="1F584558" w14:textId="77777777" w:rsidR="00207531" w:rsidRPr="00136A83" w:rsidRDefault="00C57531" w:rsidP="00EB79BE">
            <w:pPr>
              <w:pStyle w:val="Tabletext"/>
              <w:spacing w:after="0"/>
              <w:jc w:val="center"/>
              <w:rPr>
                <w:color w:val="000000"/>
                <w:lang w:val="fr-CH" w:eastAsia="zh-CN"/>
              </w:rPr>
            </w:pPr>
            <w:r w:rsidRPr="00136A83">
              <w:rPr>
                <w:color w:val="000000"/>
                <w:lang w:val="fr-CH"/>
              </w:rPr>
              <w:t>5m</w:t>
            </w:r>
            <w:r w:rsidRPr="00136A83">
              <w:rPr>
                <w:color w:val="000000"/>
                <w:lang w:val="fr-CH"/>
              </w:rPr>
              <w:br/>
              <w:t>ITU-R S.1428-1</w:t>
            </w:r>
            <w:r w:rsidRPr="00136A83">
              <w:rPr>
                <w:color w:val="000000"/>
                <w:lang w:val="fr-CH"/>
              </w:rPr>
              <w:br/>
            </w:r>
            <w:r w:rsidRPr="00136A83">
              <w:rPr>
                <w:rFonts w:hint="eastAsia"/>
                <w:color w:val="000000"/>
                <w:lang w:val="fr-CH" w:eastAsia="zh-CN"/>
              </w:rPr>
              <w:t>建议书</w:t>
            </w:r>
          </w:p>
        </w:tc>
      </w:tr>
      <w:tr w:rsidR="001E1A76" w:rsidRPr="00136A83" w14:paraId="243E7602" w14:textId="77777777" w:rsidTr="00EB79BE">
        <w:trPr>
          <w:cantSplit/>
        </w:trPr>
        <w:tc>
          <w:tcPr>
            <w:tcW w:w="1475" w:type="dxa"/>
            <w:vMerge/>
            <w:tcBorders>
              <w:left w:val="single" w:sz="6" w:space="0" w:color="auto"/>
              <w:bottom w:val="single" w:sz="6" w:space="0" w:color="auto"/>
              <w:right w:val="single" w:sz="6" w:space="0" w:color="auto"/>
            </w:tcBorders>
          </w:tcPr>
          <w:p w14:paraId="11591E58" w14:textId="77777777" w:rsidR="00207531" w:rsidRPr="00136A83" w:rsidRDefault="00207531" w:rsidP="00EB79BE">
            <w:pPr>
              <w:pStyle w:val="Tabletext"/>
              <w:snapToGrid w:val="0"/>
              <w:spacing w:before="0" w:after="0"/>
              <w:rPr>
                <w:color w:val="000000"/>
                <w:lang w:val="fr-FR"/>
              </w:rPr>
            </w:pPr>
          </w:p>
        </w:tc>
        <w:tc>
          <w:tcPr>
            <w:tcW w:w="1508" w:type="dxa"/>
            <w:tcBorders>
              <w:top w:val="single" w:sz="6" w:space="0" w:color="auto"/>
              <w:left w:val="single" w:sz="6" w:space="0" w:color="auto"/>
              <w:bottom w:val="single" w:sz="6" w:space="0" w:color="auto"/>
              <w:right w:val="single" w:sz="6" w:space="0" w:color="auto"/>
            </w:tcBorders>
          </w:tcPr>
          <w:p w14:paraId="22EDC28E"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136A83">
              <w:rPr>
                <w:rFonts w:hint="eastAsia"/>
                <w:color w:val="000000"/>
                <w:lang w:eastAsia="zh-CN"/>
              </w:rPr>
              <w:tab/>
            </w:r>
            <w:r w:rsidRPr="00136A83">
              <w:rPr>
                <w:color w:val="000000"/>
              </w:rPr>
              <w:t>–171.4</w:t>
            </w:r>
          </w:p>
          <w:p w14:paraId="164D77FD"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136A83">
              <w:rPr>
                <w:rFonts w:hint="eastAsia"/>
                <w:color w:val="000000"/>
                <w:lang w:eastAsia="zh-CN"/>
              </w:rPr>
              <w:tab/>
            </w:r>
            <w:r w:rsidRPr="00136A83">
              <w:rPr>
                <w:color w:val="000000"/>
              </w:rPr>
              <w:t>–171.4</w:t>
            </w:r>
          </w:p>
          <w:p w14:paraId="3500D371"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136A83">
              <w:rPr>
                <w:rFonts w:hint="eastAsia"/>
                <w:color w:val="000000"/>
                <w:lang w:eastAsia="zh-CN"/>
              </w:rPr>
              <w:tab/>
            </w:r>
            <w:r w:rsidRPr="00136A83">
              <w:rPr>
                <w:color w:val="000000"/>
              </w:rPr>
              <w:t>–166</w:t>
            </w:r>
          </w:p>
          <w:p w14:paraId="7BBC682B"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136A83">
              <w:rPr>
                <w:rFonts w:hint="eastAsia"/>
                <w:color w:val="000000"/>
                <w:lang w:eastAsia="zh-CN"/>
              </w:rPr>
              <w:tab/>
            </w:r>
            <w:r w:rsidRPr="00136A83">
              <w:rPr>
                <w:color w:val="000000"/>
              </w:rPr>
              <w:t>–166</w:t>
            </w:r>
          </w:p>
          <w:p w14:paraId="05F53CD3"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136A83">
              <w:rPr>
                <w:rFonts w:hint="eastAsia"/>
                <w:color w:val="000000"/>
                <w:lang w:eastAsia="zh-CN"/>
              </w:rPr>
              <w:tab/>
            </w:r>
            <w:r w:rsidRPr="00136A83">
              <w:rPr>
                <w:color w:val="000000"/>
              </w:rPr>
              <w:t>–158</w:t>
            </w:r>
          </w:p>
          <w:p w14:paraId="2C2B203A"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136A83">
              <w:rPr>
                <w:rFonts w:hint="eastAsia"/>
                <w:color w:val="000000"/>
                <w:lang w:eastAsia="zh-CN"/>
              </w:rPr>
              <w:tab/>
            </w:r>
            <w:r w:rsidRPr="00136A83">
              <w:rPr>
                <w:color w:val="000000"/>
              </w:rPr>
              <w:t>–150</w:t>
            </w:r>
          </w:p>
          <w:p w14:paraId="0D80260B" w14:textId="77777777" w:rsidR="00207531" w:rsidRPr="00136A83" w:rsidRDefault="00C57531" w:rsidP="00EB79BE">
            <w:pPr>
              <w:pStyle w:val="Tabletext"/>
              <w:tabs>
                <w:tab w:val="clear" w:pos="284"/>
                <w:tab w:val="clear" w:pos="567"/>
                <w:tab w:val="clear" w:pos="851"/>
                <w:tab w:val="clear" w:pos="1134"/>
                <w:tab w:val="clear" w:pos="3119"/>
                <w:tab w:val="decimal" w:pos="811"/>
              </w:tabs>
              <w:snapToGrid w:val="0"/>
              <w:spacing w:before="0" w:after="0"/>
              <w:rPr>
                <w:color w:val="000000"/>
              </w:rPr>
            </w:pPr>
            <w:r w:rsidRPr="00136A83">
              <w:rPr>
                <w:rFonts w:hint="eastAsia"/>
                <w:color w:val="000000"/>
                <w:lang w:eastAsia="zh-CN"/>
              </w:rPr>
              <w:tab/>
            </w:r>
            <w:r w:rsidRPr="00136A83">
              <w:rPr>
                <w:color w:val="000000"/>
              </w:rPr>
              <w:t>–150</w:t>
            </w:r>
          </w:p>
        </w:tc>
        <w:tc>
          <w:tcPr>
            <w:tcW w:w="2767" w:type="dxa"/>
            <w:tcBorders>
              <w:top w:val="single" w:sz="6" w:space="0" w:color="auto"/>
              <w:left w:val="single" w:sz="6" w:space="0" w:color="auto"/>
              <w:bottom w:val="single" w:sz="6" w:space="0" w:color="auto"/>
              <w:right w:val="single" w:sz="6" w:space="0" w:color="auto"/>
            </w:tcBorders>
          </w:tcPr>
          <w:p w14:paraId="084026BA"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rPr>
            </w:pPr>
            <w:r w:rsidRPr="00136A83">
              <w:rPr>
                <w:rFonts w:hint="eastAsia"/>
                <w:color w:val="000000"/>
                <w:lang w:eastAsia="zh-CN"/>
              </w:rPr>
              <w:tab/>
            </w:r>
            <w:r w:rsidRPr="00136A83">
              <w:rPr>
                <w:color w:val="000000"/>
              </w:rPr>
              <w:t>0</w:t>
            </w:r>
          </w:p>
          <w:p w14:paraId="201A5FED"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rPr>
            </w:pPr>
            <w:r w:rsidRPr="00136A83">
              <w:rPr>
                <w:rFonts w:hint="eastAsia"/>
                <w:color w:val="000000"/>
                <w:lang w:eastAsia="zh-CN"/>
              </w:rPr>
              <w:tab/>
            </w:r>
            <w:r w:rsidRPr="00136A83">
              <w:rPr>
                <w:color w:val="000000"/>
              </w:rPr>
              <w:t>99.8</w:t>
            </w:r>
          </w:p>
          <w:p w14:paraId="2EDEBCF9"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lang w:eastAsia="zh-CN"/>
              </w:rPr>
            </w:pPr>
            <w:r w:rsidRPr="00136A83">
              <w:rPr>
                <w:rFonts w:hint="eastAsia"/>
                <w:color w:val="000000"/>
                <w:lang w:eastAsia="zh-CN"/>
              </w:rPr>
              <w:tab/>
            </w:r>
            <w:r w:rsidRPr="00136A83">
              <w:rPr>
                <w:color w:val="000000"/>
              </w:rPr>
              <w:t>99.8</w:t>
            </w:r>
          </w:p>
          <w:p w14:paraId="320466F0"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rPr>
            </w:pPr>
            <w:r w:rsidRPr="00136A83">
              <w:rPr>
                <w:rFonts w:hint="eastAsia"/>
                <w:color w:val="000000"/>
                <w:lang w:eastAsia="zh-CN"/>
              </w:rPr>
              <w:tab/>
            </w:r>
            <w:r w:rsidRPr="00136A83">
              <w:rPr>
                <w:color w:val="000000"/>
              </w:rPr>
              <w:t>99.943</w:t>
            </w:r>
          </w:p>
          <w:p w14:paraId="6DEDCDCA"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rPr>
            </w:pPr>
            <w:r w:rsidRPr="00136A83">
              <w:rPr>
                <w:rFonts w:hint="eastAsia"/>
                <w:color w:val="000000"/>
                <w:lang w:eastAsia="zh-CN"/>
              </w:rPr>
              <w:tab/>
            </w:r>
            <w:r w:rsidRPr="00136A83">
              <w:rPr>
                <w:color w:val="000000"/>
              </w:rPr>
              <w:t>99.943</w:t>
            </w:r>
          </w:p>
          <w:p w14:paraId="56FCBEF5"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rPr>
            </w:pPr>
            <w:r w:rsidRPr="00136A83">
              <w:rPr>
                <w:rFonts w:hint="eastAsia"/>
                <w:color w:val="000000"/>
                <w:lang w:eastAsia="zh-CN"/>
              </w:rPr>
              <w:tab/>
            </w:r>
            <w:r w:rsidRPr="00136A83">
              <w:rPr>
                <w:color w:val="000000"/>
              </w:rPr>
              <w:t>99.998</w:t>
            </w:r>
          </w:p>
          <w:p w14:paraId="3936B185" w14:textId="77777777" w:rsidR="00207531" w:rsidRPr="00136A83" w:rsidRDefault="00C57531" w:rsidP="00EB79BE">
            <w:pPr>
              <w:pStyle w:val="Tabletext"/>
              <w:tabs>
                <w:tab w:val="clear" w:pos="284"/>
                <w:tab w:val="clear" w:pos="567"/>
                <w:tab w:val="clear" w:pos="851"/>
                <w:tab w:val="clear" w:pos="1134"/>
                <w:tab w:val="clear" w:pos="1418"/>
                <w:tab w:val="clear" w:pos="1701"/>
                <w:tab w:val="clear" w:pos="1871"/>
                <w:tab w:val="clear" w:pos="1985"/>
                <w:tab w:val="clear" w:pos="2268"/>
                <w:tab w:val="clear" w:pos="3119"/>
                <w:tab w:val="decimal" w:pos="1355"/>
              </w:tabs>
              <w:snapToGrid w:val="0"/>
              <w:spacing w:before="0" w:after="0"/>
              <w:rPr>
                <w:color w:val="000000"/>
              </w:rPr>
            </w:pPr>
            <w:r w:rsidRPr="00136A83">
              <w:rPr>
                <w:rFonts w:hint="eastAsia"/>
                <w:color w:val="000000"/>
                <w:lang w:eastAsia="zh-CN"/>
              </w:rPr>
              <w:tab/>
            </w:r>
            <w:r w:rsidRPr="00136A83">
              <w:rPr>
                <w:color w:val="000000"/>
              </w:rPr>
              <w:t>100</w:t>
            </w:r>
          </w:p>
        </w:tc>
        <w:tc>
          <w:tcPr>
            <w:tcW w:w="1519" w:type="dxa"/>
            <w:tcBorders>
              <w:top w:val="single" w:sz="6" w:space="0" w:color="auto"/>
              <w:left w:val="single" w:sz="6" w:space="0" w:color="auto"/>
              <w:bottom w:val="single" w:sz="6" w:space="0" w:color="auto"/>
              <w:right w:val="single" w:sz="6" w:space="0" w:color="auto"/>
            </w:tcBorders>
          </w:tcPr>
          <w:p w14:paraId="0245001B" w14:textId="77777777" w:rsidR="00207531" w:rsidRPr="00136A83" w:rsidRDefault="00C57531" w:rsidP="00EB79BE">
            <w:pPr>
              <w:pStyle w:val="Tabletext"/>
              <w:snapToGrid w:val="0"/>
              <w:spacing w:before="0" w:after="0"/>
              <w:jc w:val="center"/>
              <w:rPr>
                <w:color w:val="000000"/>
                <w:vertAlign w:val="superscript"/>
              </w:rPr>
            </w:pPr>
            <w:r w:rsidRPr="00136A83">
              <w:rPr>
                <w:color w:val="000000"/>
              </w:rPr>
              <w:t>1</w:t>
            </w:r>
            <w:r w:rsidRPr="00136A83">
              <w:rPr>
                <w:color w:val="000000"/>
                <w:sz w:val="12"/>
              </w:rPr>
              <w:t> </w:t>
            </w:r>
            <w:r w:rsidRPr="00136A83">
              <w:rPr>
                <w:color w:val="000000"/>
              </w:rPr>
              <w:t>000</w:t>
            </w:r>
          </w:p>
        </w:tc>
        <w:tc>
          <w:tcPr>
            <w:tcW w:w="2370" w:type="dxa"/>
            <w:vMerge/>
            <w:tcBorders>
              <w:left w:val="single" w:sz="6" w:space="0" w:color="auto"/>
              <w:bottom w:val="single" w:sz="6" w:space="0" w:color="auto"/>
              <w:right w:val="single" w:sz="6" w:space="0" w:color="auto"/>
            </w:tcBorders>
          </w:tcPr>
          <w:p w14:paraId="2C21B58C" w14:textId="77777777" w:rsidR="00207531" w:rsidRPr="00136A83" w:rsidRDefault="00207531" w:rsidP="00EB79BE">
            <w:pPr>
              <w:pStyle w:val="Tabletext"/>
              <w:rPr>
                <w:color w:val="000000"/>
              </w:rPr>
            </w:pPr>
          </w:p>
        </w:tc>
      </w:tr>
    </w:tbl>
    <w:p w14:paraId="0B41F369" w14:textId="77777777" w:rsidR="00470CD1" w:rsidRPr="00136A83" w:rsidRDefault="00470CD1"/>
    <w:p w14:paraId="7C23BDF6" w14:textId="2DEAD928" w:rsidR="00470CD1" w:rsidRPr="00136A83" w:rsidRDefault="00C57531">
      <w:pPr>
        <w:pStyle w:val="Reasons"/>
        <w:rPr>
          <w:lang w:eastAsia="zh-CN"/>
        </w:rPr>
      </w:pPr>
      <w:r w:rsidRPr="00136A83">
        <w:rPr>
          <w:b/>
          <w:lang w:eastAsia="zh-CN"/>
        </w:rPr>
        <w:t>理由：</w:t>
      </w:r>
      <w:r w:rsidRPr="00136A83">
        <w:rPr>
          <w:lang w:eastAsia="zh-CN"/>
        </w:rPr>
        <w:tab/>
      </w:r>
      <w:r w:rsidR="0045471A" w:rsidRPr="00136A83">
        <w:rPr>
          <w:rFonts w:hint="eastAsia"/>
          <w:lang w:eastAsia="zh-CN"/>
        </w:rPr>
        <w:t>将《无线电规则》表</w:t>
      </w:r>
      <w:r w:rsidR="005E31A4" w:rsidRPr="00136A83">
        <w:rPr>
          <w:b/>
          <w:bCs/>
          <w:lang w:eastAsia="zh-CN"/>
        </w:rPr>
        <w:t>22-1B</w:t>
      </w:r>
      <w:r w:rsidR="00867914" w:rsidRPr="00136A83">
        <w:rPr>
          <w:rFonts w:hint="eastAsia"/>
          <w:lang w:eastAsia="zh-CN"/>
        </w:rPr>
        <w:t>的</w:t>
      </w:r>
      <w:proofErr w:type="spellStart"/>
      <w:r w:rsidR="0045471A" w:rsidRPr="00136A83">
        <w:rPr>
          <w:rFonts w:hint="eastAsia"/>
          <w:lang w:eastAsia="zh-CN"/>
        </w:rPr>
        <w:t>epfd</w:t>
      </w:r>
      <w:proofErr w:type="spellEnd"/>
      <w:r w:rsidR="0045471A" w:rsidRPr="00136A83">
        <w:rPr>
          <w:rFonts w:hint="eastAsia"/>
          <w:lang w:eastAsia="zh-CN"/>
        </w:rPr>
        <w:t>限值的适用</w:t>
      </w:r>
      <w:r w:rsidR="00F650EF" w:rsidRPr="00136A83">
        <w:rPr>
          <w:rFonts w:hint="eastAsia"/>
          <w:lang w:eastAsia="zh-CN"/>
        </w:rPr>
        <w:t>范围</w:t>
      </w:r>
      <w:r w:rsidR="0045471A" w:rsidRPr="00136A83">
        <w:rPr>
          <w:rFonts w:hint="eastAsia"/>
          <w:lang w:eastAsia="zh-CN"/>
        </w:rPr>
        <w:t>扩展到</w:t>
      </w:r>
      <w:r w:rsidR="00F650EF" w:rsidRPr="00136A83">
        <w:rPr>
          <w:lang w:eastAsia="zh-CN"/>
        </w:rPr>
        <w:t>17.3</w:t>
      </w:r>
      <w:r w:rsidR="00F650EF" w:rsidRPr="00136A83">
        <w:rPr>
          <w:lang w:eastAsia="zh-CN"/>
        </w:rPr>
        <w:noBreakHyphen/>
        <w:t>17.7 GHz</w:t>
      </w:r>
      <w:r w:rsidR="0045471A" w:rsidRPr="00136A83">
        <w:rPr>
          <w:rFonts w:hint="eastAsia"/>
          <w:lang w:eastAsia="zh-CN"/>
        </w:rPr>
        <w:t>频段，以保护《无线电规则》附录</w:t>
      </w:r>
      <w:r w:rsidR="0045471A" w:rsidRPr="00136A83">
        <w:rPr>
          <w:b/>
          <w:bCs/>
          <w:lang w:eastAsia="zh-CN"/>
        </w:rPr>
        <w:t>30A</w:t>
      </w:r>
      <w:r w:rsidR="0045471A" w:rsidRPr="00136A83">
        <w:rPr>
          <w:rFonts w:hint="eastAsia"/>
          <w:lang w:eastAsia="zh-CN"/>
        </w:rPr>
        <w:t>和其他对地静止卫星系统。</w:t>
      </w:r>
    </w:p>
    <w:p w14:paraId="023B76C4" w14:textId="77777777" w:rsidR="00470CD1" w:rsidRPr="00136A83" w:rsidRDefault="00C57531">
      <w:pPr>
        <w:pStyle w:val="Proposal"/>
        <w:rPr>
          <w:lang w:eastAsia="zh-CN"/>
        </w:rPr>
      </w:pPr>
      <w:r w:rsidRPr="00136A83">
        <w:rPr>
          <w:lang w:eastAsia="zh-CN"/>
        </w:rPr>
        <w:t>ADD</w:t>
      </w:r>
      <w:r w:rsidRPr="00136A83">
        <w:rPr>
          <w:lang w:eastAsia="zh-CN"/>
        </w:rPr>
        <w:tab/>
        <w:t>IRN/148A19/6</w:t>
      </w:r>
      <w:r w:rsidRPr="00136A83">
        <w:rPr>
          <w:vanish/>
          <w:color w:val="7F7F7F" w:themeColor="text1" w:themeTint="80"/>
          <w:vertAlign w:val="superscript"/>
          <w:lang w:eastAsia="zh-CN"/>
        </w:rPr>
        <w:t>#1929</w:t>
      </w:r>
    </w:p>
    <w:p w14:paraId="3E47DC00" w14:textId="77777777" w:rsidR="00207531" w:rsidRPr="00136A83" w:rsidRDefault="00C57531" w:rsidP="00E96B8E">
      <w:pPr>
        <w:keepNext/>
        <w:keepLines/>
        <w:spacing w:before="0"/>
        <w:rPr>
          <w:rFonts w:ascii="Verdana" w:hAnsi="Verdana"/>
          <w:b/>
          <w:bCs/>
          <w:color w:val="000000" w:themeColor="text1"/>
          <w:sz w:val="18"/>
          <w:lang w:eastAsia="zh-CN"/>
        </w:rPr>
      </w:pPr>
      <w:r w:rsidRPr="00136A83">
        <w:rPr>
          <w:color w:val="000000" w:themeColor="text1"/>
          <w:lang w:eastAsia="zh-CN"/>
        </w:rPr>
        <w:t>_______________</w:t>
      </w:r>
    </w:p>
    <w:p w14:paraId="65CFB894" w14:textId="77777777" w:rsidR="00207531" w:rsidRPr="00136A83" w:rsidRDefault="00C57531" w:rsidP="005F17D1">
      <w:pPr>
        <w:pStyle w:val="FootnoteText"/>
        <w:rPr>
          <w:lang w:eastAsia="zh-CN"/>
        </w:rPr>
      </w:pPr>
      <w:r w:rsidRPr="00136A83">
        <w:rPr>
          <w:rStyle w:val="FootnoteReference"/>
          <w:lang w:eastAsia="zh-CN"/>
        </w:rPr>
        <w:t>X</w:t>
      </w:r>
      <w:r w:rsidRPr="00136A83">
        <w:rPr>
          <w:lang w:eastAsia="zh-CN"/>
        </w:rPr>
        <w:tab/>
      </w:r>
      <w:r w:rsidRPr="00136A83">
        <w:rPr>
          <w:rStyle w:val="Artdef"/>
          <w:sz w:val="24"/>
          <w:szCs w:val="24"/>
          <w:lang w:eastAsia="zh-CN"/>
        </w:rPr>
        <w:t>22.5C.X</w:t>
      </w:r>
      <w:r w:rsidRPr="00136A83">
        <w:rPr>
          <w:lang w:eastAsia="zh-CN"/>
        </w:rPr>
        <w:tab/>
      </w:r>
      <w:r w:rsidRPr="00136A83">
        <w:rPr>
          <w:rFonts w:hint="eastAsia"/>
          <w:lang w:eastAsia="zh-CN"/>
        </w:rPr>
        <w:t>在</w:t>
      </w:r>
      <w:r w:rsidRPr="00136A83">
        <w:rPr>
          <w:rFonts w:hint="eastAsia"/>
          <w:lang w:eastAsia="zh-CN"/>
        </w:rPr>
        <w:t>2</w:t>
      </w:r>
      <w:r w:rsidRPr="00136A83">
        <w:rPr>
          <w:rFonts w:hint="eastAsia"/>
          <w:lang w:eastAsia="zh-CN"/>
        </w:rPr>
        <w:t>区，</w:t>
      </w:r>
      <w:r w:rsidRPr="00136A83">
        <w:rPr>
          <w:lang w:eastAsia="zh-CN"/>
        </w:rPr>
        <w:t>17.3-17.7 GHz</w:t>
      </w:r>
      <w:r w:rsidRPr="00136A83">
        <w:rPr>
          <w:rFonts w:hint="eastAsia"/>
          <w:lang w:eastAsia="zh-CN"/>
        </w:rPr>
        <w:t>频段卫星固定业务的非对地静止卫星系统对卫星广播业务对地静止卫星系统的保护限值须满足此表，并须使用</w:t>
      </w:r>
      <w:r w:rsidRPr="00136A83">
        <w:rPr>
          <w:lang w:eastAsia="zh-CN"/>
        </w:rPr>
        <w:t>ITU-R BO.1443-3</w:t>
      </w:r>
      <w:r w:rsidRPr="00136A83">
        <w:rPr>
          <w:rFonts w:hint="eastAsia"/>
          <w:lang w:eastAsia="zh-CN"/>
        </w:rPr>
        <w:t>建议书的参考方向图。</w:t>
      </w:r>
      <w:r w:rsidRPr="00136A83">
        <w:rPr>
          <w:rFonts w:hint="eastAsia"/>
          <w:sz w:val="16"/>
          <w:szCs w:val="14"/>
          <w:lang w:eastAsia="zh-CN"/>
        </w:rPr>
        <w:t>（</w:t>
      </w:r>
      <w:r w:rsidRPr="00136A83">
        <w:rPr>
          <w:sz w:val="16"/>
          <w:szCs w:val="14"/>
          <w:lang w:eastAsia="zh-CN"/>
        </w:rPr>
        <w:t>WRC-23</w:t>
      </w:r>
      <w:r w:rsidRPr="00136A83">
        <w:rPr>
          <w:rFonts w:hint="eastAsia"/>
          <w:sz w:val="16"/>
          <w:szCs w:val="14"/>
          <w:lang w:eastAsia="zh-CN"/>
        </w:rPr>
        <w:t>）</w:t>
      </w:r>
    </w:p>
    <w:p w14:paraId="6CE8E8AB" w14:textId="66AA2735" w:rsidR="00470CD1" w:rsidRPr="00136A83" w:rsidRDefault="00C57531">
      <w:pPr>
        <w:pStyle w:val="Reasons"/>
        <w:rPr>
          <w:lang w:eastAsia="zh-CN"/>
        </w:rPr>
      </w:pPr>
      <w:r w:rsidRPr="00136A83">
        <w:rPr>
          <w:b/>
          <w:lang w:eastAsia="zh-CN"/>
        </w:rPr>
        <w:t>理由：</w:t>
      </w:r>
      <w:r w:rsidRPr="00136A83">
        <w:rPr>
          <w:lang w:eastAsia="zh-CN"/>
        </w:rPr>
        <w:tab/>
      </w:r>
      <w:r w:rsidR="0045471A" w:rsidRPr="00136A83">
        <w:rPr>
          <w:rFonts w:hint="eastAsia"/>
          <w:lang w:eastAsia="zh-CN"/>
        </w:rPr>
        <w:t>从规则的角度来看，需要使用“须”一词。同样，这些限值是使用</w:t>
      </w:r>
      <w:r w:rsidR="005E31A4" w:rsidRPr="00136A83">
        <w:rPr>
          <w:rFonts w:hint="eastAsia"/>
          <w:lang w:eastAsia="zh-CN"/>
        </w:rPr>
        <w:t>具体版本的</w:t>
      </w:r>
      <w:r w:rsidR="0045471A" w:rsidRPr="00136A83">
        <w:rPr>
          <w:rFonts w:hint="eastAsia"/>
          <w:lang w:eastAsia="zh-CN"/>
        </w:rPr>
        <w:t>建议书的天线参考方向图得出的。对于在</w:t>
      </w:r>
      <w:r w:rsidR="0045471A" w:rsidRPr="00136A83">
        <w:rPr>
          <w:lang w:eastAsia="zh-CN"/>
        </w:rPr>
        <w:t>2</w:t>
      </w:r>
      <w:r w:rsidR="0045471A" w:rsidRPr="00136A83">
        <w:rPr>
          <w:rFonts w:hint="eastAsia"/>
          <w:lang w:eastAsia="zh-CN"/>
        </w:rPr>
        <w:t>区操作的</w:t>
      </w:r>
      <w:r w:rsidR="005E31A4" w:rsidRPr="00136A83">
        <w:rPr>
          <w:lang w:eastAsia="zh-CN"/>
        </w:rPr>
        <w:t>non-GSO</w:t>
      </w:r>
      <w:r w:rsidR="0045471A" w:rsidRPr="00136A83">
        <w:rPr>
          <w:rFonts w:hint="eastAsia"/>
          <w:lang w:eastAsia="zh-CN"/>
        </w:rPr>
        <w:t>系统，将《无线电规则》表</w:t>
      </w:r>
      <w:r w:rsidR="005E31A4" w:rsidRPr="00136A83">
        <w:rPr>
          <w:b/>
          <w:bCs/>
          <w:lang w:eastAsia="zh-CN"/>
        </w:rPr>
        <w:t>22-1B</w:t>
      </w:r>
      <w:r w:rsidR="0045471A" w:rsidRPr="00136A83">
        <w:rPr>
          <w:rFonts w:hint="eastAsia"/>
          <w:lang w:eastAsia="zh-CN"/>
        </w:rPr>
        <w:t>的</w:t>
      </w:r>
      <w:proofErr w:type="spellStart"/>
      <w:r w:rsidR="005E31A4" w:rsidRPr="00136A83">
        <w:rPr>
          <w:lang w:eastAsia="zh-CN"/>
        </w:rPr>
        <w:t>epfd</w:t>
      </w:r>
      <w:proofErr w:type="spellEnd"/>
      <w:r w:rsidR="0045471A" w:rsidRPr="00136A83">
        <w:rPr>
          <w:rFonts w:hint="eastAsia"/>
          <w:lang w:eastAsia="zh-CN"/>
        </w:rPr>
        <w:t>限值的适用范围扩展到</w:t>
      </w:r>
      <w:r w:rsidR="005E31A4" w:rsidRPr="00136A83">
        <w:rPr>
          <w:lang w:eastAsia="zh-CN"/>
        </w:rPr>
        <w:t>17.3-17.7 GHz</w:t>
      </w:r>
      <w:r w:rsidR="0045471A" w:rsidRPr="00136A83">
        <w:rPr>
          <w:rFonts w:hint="eastAsia"/>
          <w:lang w:eastAsia="zh-CN"/>
        </w:rPr>
        <w:t>频段，以在全球范围内保护</w:t>
      </w:r>
      <w:r w:rsidR="0045471A" w:rsidRPr="00136A83">
        <w:rPr>
          <w:lang w:eastAsia="zh-CN"/>
        </w:rPr>
        <w:t>BSS</w:t>
      </w:r>
      <w:r w:rsidR="0045471A" w:rsidRPr="00136A83">
        <w:rPr>
          <w:rFonts w:hint="eastAsia"/>
          <w:lang w:eastAsia="zh-CN"/>
        </w:rPr>
        <w:t>业务。</w:t>
      </w:r>
      <w:r w:rsidR="0045471A" w:rsidRPr="00136A83">
        <w:rPr>
          <w:lang w:eastAsia="zh-CN"/>
        </w:rPr>
        <w:t>BSS</w:t>
      </w:r>
      <w:r w:rsidR="0045471A" w:rsidRPr="00136A83">
        <w:rPr>
          <w:rFonts w:hint="eastAsia"/>
          <w:lang w:eastAsia="zh-CN"/>
        </w:rPr>
        <w:t>地球站天线方向图已引证归并在</w:t>
      </w:r>
      <w:r w:rsidR="005E31A4" w:rsidRPr="00136A83">
        <w:rPr>
          <w:lang w:eastAsia="zh-CN"/>
        </w:rPr>
        <w:t>ITU-R S.1503</w:t>
      </w:r>
      <w:r w:rsidR="0045471A" w:rsidRPr="00136A83">
        <w:rPr>
          <w:rFonts w:hint="eastAsia"/>
          <w:lang w:eastAsia="zh-CN"/>
        </w:rPr>
        <w:t>建议书的方法中，并在本脚注中正确说明。</w:t>
      </w:r>
    </w:p>
    <w:p w14:paraId="3E32DF55" w14:textId="77777777" w:rsidR="00470CD1" w:rsidRPr="00136A83" w:rsidRDefault="00C57531">
      <w:pPr>
        <w:pStyle w:val="Proposal"/>
      </w:pPr>
      <w:r w:rsidRPr="00136A83">
        <w:t>MOD</w:t>
      </w:r>
      <w:r w:rsidRPr="00136A83">
        <w:tab/>
        <w:t>IRN/148A19/7</w:t>
      </w:r>
      <w:r w:rsidRPr="00136A83">
        <w:rPr>
          <w:vanish/>
          <w:color w:val="7F7F7F" w:themeColor="text1" w:themeTint="80"/>
          <w:vertAlign w:val="superscript"/>
        </w:rPr>
        <w:t>#1930</w:t>
      </w:r>
    </w:p>
    <w:p w14:paraId="40AE996B" w14:textId="77777777" w:rsidR="00207531" w:rsidRPr="00136A83" w:rsidRDefault="00C57531" w:rsidP="005F17D1">
      <w:pPr>
        <w:pStyle w:val="TableNo"/>
        <w:rPr>
          <w:lang w:eastAsia="zh-CN"/>
        </w:rPr>
      </w:pPr>
      <w:r w:rsidRPr="00136A83">
        <w:rPr>
          <w:rFonts w:hint="eastAsia"/>
          <w:lang w:eastAsia="zh-CN"/>
        </w:rPr>
        <w:t>表</w:t>
      </w:r>
      <w:r w:rsidRPr="00136A83">
        <w:rPr>
          <w:rFonts w:hint="eastAsia"/>
          <w:b/>
          <w:bCs/>
          <w:lang w:eastAsia="zh-CN"/>
        </w:rPr>
        <w:t>22-3</w:t>
      </w:r>
      <w:r w:rsidRPr="00136A83">
        <w:rPr>
          <w:rFonts w:hint="eastAsia"/>
          <w:sz w:val="16"/>
          <w:szCs w:val="16"/>
          <w:lang w:eastAsia="zh-CN"/>
        </w:rPr>
        <w:t>（</w:t>
      </w:r>
      <w:r w:rsidRPr="00136A83">
        <w:rPr>
          <w:rFonts w:hint="eastAsia"/>
          <w:sz w:val="16"/>
          <w:szCs w:val="16"/>
          <w:lang w:eastAsia="zh-CN"/>
        </w:rPr>
        <w:t>WRC-</w:t>
      </w:r>
      <w:del w:id="71" w:author="Zhou, Ting" w:date="2022-10-18T17:08:00Z">
        <w:r w:rsidRPr="00136A83" w:rsidDel="00410FA7">
          <w:rPr>
            <w:rFonts w:hint="eastAsia"/>
            <w:sz w:val="16"/>
            <w:szCs w:val="16"/>
            <w:lang w:eastAsia="zh-CN"/>
          </w:rPr>
          <w:delText>2000</w:delText>
        </w:r>
      </w:del>
      <w:ins w:id="72" w:author="Zhou, Ting" w:date="2022-10-18T17:08:00Z">
        <w:r w:rsidRPr="00136A83">
          <w:rPr>
            <w:sz w:val="16"/>
            <w:szCs w:val="16"/>
            <w:lang w:eastAsia="zh-CN"/>
          </w:rPr>
          <w:t>23</w:t>
        </w:r>
      </w:ins>
      <w:r w:rsidRPr="00136A83">
        <w:rPr>
          <w:rFonts w:hint="eastAsia"/>
          <w:sz w:val="16"/>
          <w:szCs w:val="16"/>
          <w:lang w:eastAsia="zh-CN"/>
        </w:rPr>
        <w:t>）</w:t>
      </w:r>
    </w:p>
    <w:p w14:paraId="05407A09" w14:textId="77777777" w:rsidR="00207531" w:rsidRPr="00136A83" w:rsidRDefault="00C57531" w:rsidP="005F17D1">
      <w:pPr>
        <w:pStyle w:val="Tabletitle"/>
        <w:rPr>
          <w:rFonts w:ascii="Times New Roman" w:hAnsi="Times New Roman"/>
          <w:lang w:eastAsia="zh-CN"/>
        </w:rPr>
      </w:pPr>
      <w:r w:rsidRPr="00136A83">
        <w:rPr>
          <w:rFonts w:ascii="Times New Roman" w:hAnsi="Times New Roman" w:hint="eastAsia"/>
          <w:lang w:eastAsia="zh-CN"/>
        </w:rPr>
        <w:t>卫星固定业务的非对地静止卫星系统在某些频段内</w:t>
      </w:r>
      <w:proofErr w:type="spellStart"/>
      <w:r w:rsidRPr="00136A83">
        <w:rPr>
          <w:rFonts w:ascii="Times New Roman" w:hAnsi="Times New Roman" w:hint="eastAsia"/>
          <w:lang w:eastAsia="zh-CN"/>
        </w:rPr>
        <w:t>epfd</w:t>
      </w:r>
      <w:r w:rsidRPr="00136A83">
        <w:rPr>
          <w:rFonts w:ascii="Times New Roman" w:hAnsi="Times New Roman"/>
          <w:color w:val="000000"/>
          <w:vertAlign w:val="subscript"/>
          <w:lang w:eastAsia="zh-CN"/>
        </w:rPr>
        <w:t>is</w:t>
      </w:r>
      <w:proofErr w:type="spellEnd"/>
      <w:r w:rsidRPr="00136A83">
        <w:rPr>
          <w:rFonts w:ascii="Times New Roman" w:hAnsi="Times New Roman" w:hint="eastAsia"/>
          <w:lang w:eastAsia="zh-CN"/>
        </w:rPr>
        <w:t>辐射的限值</w:t>
      </w:r>
      <w:r w:rsidRPr="00136A83">
        <w:rPr>
          <w:rStyle w:val="FootnoteReference"/>
          <w:rFonts w:ascii="Times New Roman" w:hAnsi="Times New Roman"/>
          <w:b w:val="0"/>
          <w:lang w:eastAsia="zh-CN"/>
        </w:rPr>
        <w:t>19</w:t>
      </w:r>
      <w:ins w:id="73" w:author="Zhou, Ting" w:date="2022-10-18T17:10:00Z">
        <w:r w:rsidRPr="00136A83">
          <w:rPr>
            <w:rStyle w:val="FootnoteReference"/>
            <w:rFonts w:ascii="Times New Roman" w:hAnsi="Times New Roman"/>
            <w:b w:val="0"/>
            <w:lang w:eastAsia="zh-CN"/>
          </w:rPr>
          <w:t>,</w:t>
        </w:r>
        <w:r w:rsidRPr="00136A83">
          <w:rPr>
            <w:rFonts w:ascii="Times New Roman" w:hAnsi="Times New Roman"/>
            <w:b w:val="0"/>
            <w:lang w:eastAsia="zh-CN"/>
          </w:rPr>
          <w:t xml:space="preserve"> </w:t>
        </w:r>
        <w:r w:rsidRPr="00136A83">
          <w:rPr>
            <w:rStyle w:val="FootnoteReference"/>
            <w:rFonts w:ascii="Times New Roman" w:hAnsi="Times New Roman"/>
            <w:b w:val="0"/>
            <w:lang w:eastAsia="zh-CN"/>
          </w:rPr>
          <w:t>Y</w:t>
        </w:r>
      </w:ins>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714"/>
        <w:gridCol w:w="1472"/>
        <w:gridCol w:w="2358"/>
        <w:gridCol w:w="1417"/>
        <w:gridCol w:w="2678"/>
      </w:tblGrid>
      <w:tr w:rsidR="001E1A76" w:rsidRPr="00136A83" w14:paraId="3173DDCF" w14:textId="77777777" w:rsidTr="00EB79BE">
        <w:tc>
          <w:tcPr>
            <w:tcW w:w="1714" w:type="dxa"/>
            <w:tcBorders>
              <w:top w:val="single" w:sz="4" w:space="0" w:color="auto"/>
              <w:left w:val="single" w:sz="4" w:space="0" w:color="auto"/>
              <w:bottom w:val="single" w:sz="4" w:space="0" w:color="auto"/>
              <w:right w:val="single" w:sz="4" w:space="0" w:color="auto"/>
            </w:tcBorders>
            <w:vAlign w:val="center"/>
          </w:tcPr>
          <w:p w14:paraId="15966EC8" w14:textId="77777777" w:rsidR="00207531" w:rsidRPr="00136A83" w:rsidRDefault="00C57531" w:rsidP="00EB79BE">
            <w:pPr>
              <w:pStyle w:val="Tablehead"/>
              <w:rPr>
                <w:rFonts w:ascii="Times New Roman" w:hAnsi="Times New Roman"/>
                <w:color w:val="000000"/>
                <w:lang w:eastAsia="zh-CN"/>
              </w:rPr>
            </w:pPr>
            <w:r w:rsidRPr="00136A83">
              <w:rPr>
                <w:rFonts w:ascii="Times New Roman" w:hAnsi="Times New Roman" w:hint="eastAsia"/>
                <w:color w:val="000000"/>
                <w:lang w:eastAsia="zh-CN"/>
              </w:rPr>
              <w:t>频段</w:t>
            </w:r>
            <w:r w:rsidRPr="00136A83">
              <w:rPr>
                <w:rFonts w:ascii="Times New Roman" w:hAnsi="Times New Roman"/>
                <w:color w:val="000000"/>
              </w:rPr>
              <w:br/>
            </w:r>
            <w:r w:rsidRPr="00136A83">
              <w:rPr>
                <w:rFonts w:ascii="Times New Roman" w:hAnsi="Times New Roman" w:hint="eastAsia"/>
                <w:color w:val="000000"/>
                <w:lang w:eastAsia="zh-CN"/>
              </w:rPr>
              <w:t>（</w:t>
            </w:r>
            <w:r w:rsidRPr="00136A83">
              <w:rPr>
                <w:rFonts w:ascii="Times New Roman" w:hAnsi="Times New Roman"/>
                <w:color w:val="000000"/>
              </w:rPr>
              <w:t>GHz</w:t>
            </w:r>
            <w:r w:rsidRPr="00136A83">
              <w:rPr>
                <w:rFonts w:ascii="Times New Roman" w:hAnsi="Times New Roman" w:hint="eastAsia"/>
                <w:color w:val="000000"/>
                <w:lang w:eastAsia="zh-CN"/>
              </w:rPr>
              <w:t>）</w:t>
            </w:r>
          </w:p>
        </w:tc>
        <w:tc>
          <w:tcPr>
            <w:tcW w:w="1472" w:type="dxa"/>
            <w:tcBorders>
              <w:top w:val="single" w:sz="4" w:space="0" w:color="auto"/>
              <w:left w:val="single" w:sz="4" w:space="0" w:color="auto"/>
              <w:bottom w:val="single" w:sz="4" w:space="0" w:color="auto"/>
              <w:right w:val="single" w:sz="4" w:space="0" w:color="auto"/>
            </w:tcBorders>
            <w:vAlign w:val="center"/>
          </w:tcPr>
          <w:p w14:paraId="4724BB62" w14:textId="77777777" w:rsidR="00207531" w:rsidRPr="00136A83" w:rsidRDefault="00C57531" w:rsidP="00EB79BE">
            <w:pPr>
              <w:pStyle w:val="Tablehead"/>
              <w:rPr>
                <w:rFonts w:ascii="Times New Roman" w:hAnsi="Times New Roman"/>
                <w:color w:val="000000"/>
              </w:rPr>
            </w:pPr>
            <w:proofErr w:type="spellStart"/>
            <w:r w:rsidRPr="00136A83">
              <w:rPr>
                <w:rFonts w:ascii="Times New Roman" w:hAnsi="Times New Roman"/>
                <w:color w:val="000000"/>
              </w:rPr>
              <w:t>epfd</w:t>
            </w:r>
            <w:proofErr w:type="spellEnd"/>
            <w:r w:rsidRPr="00136A83">
              <w:rPr>
                <w:rFonts w:ascii="Times New Roman" w:hAnsi="Times New Roman"/>
                <w:color w:val="000000"/>
                <w:position w:val="-4"/>
                <w:sz w:val="16"/>
              </w:rPr>
              <w:t>is</w:t>
            </w:r>
            <w:r w:rsidRPr="00136A83">
              <w:rPr>
                <w:rFonts w:ascii="Times New Roman" w:hAnsi="Times New Roman"/>
                <w:color w:val="000000"/>
              </w:rPr>
              <w:br/>
              <w:t>(dB(W/m</w:t>
            </w:r>
            <w:r w:rsidRPr="00136A83">
              <w:rPr>
                <w:rFonts w:ascii="Times New Roman" w:hAnsi="Times New Roman"/>
                <w:color w:val="000000"/>
                <w:vertAlign w:val="superscript"/>
              </w:rPr>
              <w:t>2</w:t>
            </w:r>
            <w:r w:rsidRPr="00136A83">
              <w:rPr>
                <w:rFonts w:ascii="Times New Roman" w:hAnsi="Times New Roman"/>
                <w:color w:val="000000"/>
              </w:rPr>
              <w:t>))</w:t>
            </w:r>
          </w:p>
        </w:tc>
        <w:tc>
          <w:tcPr>
            <w:tcW w:w="2358" w:type="dxa"/>
            <w:tcBorders>
              <w:top w:val="single" w:sz="4" w:space="0" w:color="auto"/>
              <w:left w:val="single" w:sz="4" w:space="0" w:color="auto"/>
              <w:bottom w:val="single" w:sz="4" w:space="0" w:color="auto"/>
              <w:right w:val="single" w:sz="4" w:space="0" w:color="auto"/>
            </w:tcBorders>
            <w:vAlign w:val="center"/>
          </w:tcPr>
          <w:p w14:paraId="67357870" w14:textId="77777777" w:rsidR="00207531" w:rsidRPr="00136A83" w:rsidRDefault="00C57531" w:rsidP="00EB79BE">
            <w:pPr>
              <w:pStyle w:val="Tablehead"/>
              <w:rPr>
                <w:rFonts w:ascii="Times New Roman" w:hAnsi="Times New Roman"/>
                <w:color w:val="000000"/>
                <w:lang w:eastAsia="zh-CN"/>
              </w:rPr>
            </w:pPr>
            <w:r w:rsidRPr="00136A83">
              <w:rPr>
                <w:rFonts w:ascii="Times New Roman" w:hAnsi="Times New Roman" w:hint="eastAsia"/>
                <w:color w:val="000000"/>
                <w:lang w:eastAsia="zh-CN"/>
              </w:rPr>
              <w:t>不超过</w:t>
            </w:r>
            <w:proofErr w:type="spellStart"/>
            <w:r w:rsidRPr="00136A83">
              <w:rPr>
                <w:rFonts w:ascii="Times New Roman" w:hAnsi="Times New Roman"/>
                <w:color w:val="000000"/>
                <w:lang w:eastAsia="zh-CN"/>
              </w:rPr>
              <w:t>epfd</w:t>
            </w:r>
            <w:r w:rsidRPr="00136A83">
              <w:rPr>
                <w:rFonts w:ascii="Times New Roman" w:hAnsi="Times New Roman"/>
                <w:color w:val="000000"/>
                <w:vertAlign w:val="subscript"/>
                <w:lang w:eastAsia="zh-CN"/>
              </w:rPr>
              <w:t>is</w:t>
            </w:r>
            <w:proofErr w:type="spellEnd"/>
            <w:r w:rsidRPr="00136A83">
              <w:rPr>
                <w:rFonts w:ascii="Times New Roman" w:hAnsi="Times New Roman" w:hint="eastAsia"/>
                <w:lang w:eastAsia="zh-CN"/>
              </w:rPr>
              <w:t>电平的</w:t>
            </w:r>
            <w:r w:rsidRPr="00136A83">
              <w:rPr>
                <w:rFonts w:ascii="Times New Roman" w:hAnsi="Times New Roman"/>
                <w:lang w:eastAsia="zh-CN"/>
              </w:rPr>
              <w:br/>
            </w:r>
            <w:r w:rsidRPr="00136A83">
              <w:rPr>
                <w:rFonts w:ascii="Times New Roman" w:hAnsi="Times New Roman" w:hint="eastAsia"/>
                <w:lang w:eastAsia="zh-CN"/>
              </w:rPr>
              <w:t>时间百分比</w:t>
            </w:r>
          </w:p>
        </w:tc>
        <w:tc>
          <w:tcPr>
            <w:tcW w:w="1417" w:type="dxa"/>
            <w:tcBorders>
              <w:top w:val="single" w:sz="4" w:space="0" w:color="auto"/>
              <w:left w:val="single" w:sz="4" w:space="0" w:color="auto"/>
              <w:bottom w:val="single" w:sz="4" w:space="0" w:color="auto"/>
              <w:right w:val="single" w:sz="4" w:space="0" w:color="auto"/>
            </w:tcBorders>
            <w:vAlign w:val="center"/>
          </w:tcPr>
          <w:p w14:paraId="095A58BA" w14:textId="77777777" w:rsidR="00207531" w:rsidRPr="00136A83" w:rsidRDefault="00C57531" w:rsidP="00EB79BE">
            <w:pPr>
              <w:pStyle w:val="Tablehead"/>
              <w:rPr>
                <w:rFonts w:ascii="Times New Roman" w:hAnsi="Times New Roman"/>
                <w:color w:val="000000"/>
                <w:lang w:eastAsia="zh-CN"/>
              </w:rPr>
            </w:pPr>
            <w:r w:rsidRPr="00136A83">
              <w:rPr>
                <w:rFonts w:ascii="Times New Roman" w:hAnsi="Times New Roman" w:hint="eastAsia"/>
                <w:lang w:eastAsia="zh-CN"/>
              </w:rPr>
              <w:t>参考带宽</w:t>
            </w:r>
            <w:r w:rsidRPr="00136A83">
              <w:rPr>
                <w:rFonts w:ascii="Times New Roman" w:hAnsi="Times New Roman"/>
                <w:color w:val="000000"/>
              </w:rPr>
              <w:br/>
            </w:r>
            <w:r w:rsidRPr="00136A83">
              <w:rPr>
                <w:rFonts w:ascii="Times New Roman" w:hAnsi="Times New Roman" w:hint="eastAsia"/>
                <w:color w:val="000000"/>
                <w:lang w:eastAsia="zh-CN"/>
              </w:rPr>
              <w:t>（</w:t>
            </w:r>
            <w:r w:rsidRPr="00136A83">
              <w:rPr>
                <w:rFonts w:ascii="Times New Roman" w:hAnsi="Times New Roman"/>
                <w:color w:val="000000"/>
              </w:rPr>
              <w:t>kHz</w:t>
            </w:r>
            <w:r w:rsidRPr="00136A83">
              <w:rPr>
                <w:rFonts w:ascii="Times New Roman" w:hAnsi="Times New Roman" w:hint="eastAsia"/>
                <w:color w:val="000000"/>
                <w:lang w:eastAsia="zh-CN"/>
              </w:rPr>
              <w:t>）</w:t>
            </w:r>
          </w:p>
        </w:tc>
        <w:tc>
          <w:tcPr>
            <w:tcW w:w="2678" w:type="dxa"/>
            <w:tcBorders>
              <w:top w:val="single" w:sz="4" w:space="0" w:color="auto"/>
              <w:left w:val="single" w:sz="4" w:space="0" w:color="auto"/>
              <w:bottom w:val="single" w:sz="4" w:space="0" w:color="auto"/>
              <w:right w:val="single" w:sz="4" w:space="0" w:color="auto"/>
            </w:tcBorders>
            <w:vAlign w:val="center"/>
          </w:tcPr>
          <w:p w14:paraId="6A0A8A98" w14:textId="77777777" w:rsidR="00207531" w:rsidRPr="00136A83" w:rsidRDefault="00C57531" w:rsidP="00EB79BE">
            <w:pPr>
              <w:pStyle w:val="Tablehead"/>
              <w:rPr>
                <w:rFonts w:ascii="Times New Roman" w:hAnsi="Times New Roman"/>
                <w:color w:val="000000"/>
                <w:lang w:eastAsia="zh-CN"/>
              </w:rPr>
            </w:pPr>
            <w:r w:rsidRPr="00136A83">
              <w:rPr>
                <w:rFonts w:ascii="Times New Roman" w:hAnsi="Times New Roman" w:hint="eastAsia"/>
                <w:lang w:eastAsia="zh-CN"/>
              </w:rPr>
              <w:t>参考天线带宽和</w:t>
            </w:r>
            <w:r w:rsidRPr="00136A83">
              <w:rPr>
                <w:rFonts w:ascii="Times New Roman" w:hAnsi="Times New Roman"/>
                <w:lang w:eastAsia="zh-CN"/>
              </w:rPr>
              <w:br/>
            </w:r>
            <w:r w:rsidRPr="00136A83">
              <w:rPr>
                <w:rFonts w:ascii="Times New Roman" w:hAnsi="Times New Roman" w:hint="eastAsia"/>
                <w:lang w:eastAsia="zh-CN"/>
              </w:rPr>
              <w:t>参考辐射模式</w:t>
            </w:r>
            <w:r w:rsidRPr="00136A83">
              <w:rPr>
                <w:rFonts w:ascii="Times New Roman" w:hAnsi="Times New Roman"/>
                <w:b w:val="0"/>
                <w:bCs/>
                <w:position w:val="6"/>
                <w:sz w:val="18"/>
                <w:szCs w:val="18"/>
                <w:lang w:eastAsia="zh-CN"/>
              </w:rPr>
              <w:t>20</w:t>
            </w:r>
          </w:p>
        </w:tc>
      </w:tr>
      <w:tr w:rsidR="001E1A76" w:rsidRPr="00136A83" w14:paraId="4F30A5AF" w14:textId="77777777" w:rsidTr="00EB79BE">
        <w:tc>
          <w:tcPr>
            <w:tcW w:w="1714" w:type="dxa"/>
            <w:tcBorders>
              <w:top w:val="single" w:sz="4" w:space="0" w:color="auto"/>
              <w:left w:val="single" w:sz="6" w:space="0" w:color="auto"/>
              <w:bottom w:val="single" w:sz="4" w:space="0" w:color="auto"/>
              <w:right w:val="single" w:sz="6" w:space="0" w:color="auto"/>
            </w:tcBorders>
          </w:tcPr>
          <w:p w14:paraId="451119F4" w14:textId="77777777" w:rsidR="00207531" w:rsidRPr="00136A83" w:rsidRDefault="00C57531" w:rsidP="00EB79BE">
            <w:pPr>
              <w:pStyle w:val="Tabletext"/>
              <w:rPr>
                <w:color w:val="000000"/>
                <w:lang w:eastAsia="zh-CN"/>
              </w:rPr>
            </w:pPr>
            <w:r w:rsidRPr="00136A83">
              <w:rPr>
                <w:color w:val="000000"/>
                <w:lang w:eastAsia="zh-CN"/>
              </w:rPr>
              <w:t xml:space="preserve">10.7-11.7 </w:t>
            </w:r>
            <w:r w:rsidRPr="00136A83">
              <w:rPr>
                <w:color w:val="000000"/>
                <w:lang w:eastAsia="zh-CN"/>
              </w:rPr>
              <w:br/>
            </w:r>
            <w:r w:rsidRPr="00136A83">
              <w:rPr>
                <w:rFonts w:hint="eastAsia"/>
                <w:lang w:eastAsia="zh-CN"/>
              </w:rPr>
              <w:t>（</w:t>
            </w:r>
            <w:r w:rsidRPr="00136A83">
              <w:rPr>
                <w:rFonts w:hint="eastAsia"/>
                <w:lang w:eastAsia="zh-CN"/>
              </w:rPr>
              <w:t>1</w:t>
            </w:r>
            <w:r w:rsidRPr="00136A83">
              <w:rPr>
                <w:rFonts w:hint="eastAsia"/>
                <w:lang w:eastAsia="zh-CN"/>
              </w:rPr>
              <w:t>区）</w:t>
            </w:r>
          </w:p>
          <w:p w14:paraId="3C1D719E" w14:textId="77777777" w:rsidR="00207531" w:rsidRPr="00136A83" w:rsidRDefault="00C57531" w:rsidP="00EB79BE">
            <w:pPr>
              <w:pStyle w:val="Tabletext"/>
              <w:rPr>
                <w:color w:val="000000"/>
                <w:lang w:eastAsia="zh-CN"/>
              </w:rPr>
            </w:pPr>
            <w:r w:rsidRPr="00136A83">
              <w:rPr>
                <w:color w:val="000000"/>
                <w:lang w:eastAsia="zh-CN"/>
              </w:rPr>
              <w:t xml:space="preserve">12.5-12.75 </w:t>
            </w:r>
            <w:r w:rsidRPr="00136A83">
              <w:rPr>
                <w:color w:val="000000"/>
                <w:lang w:eastAsia="zh-CN"/>
              </w:rPr>
              <w:br/>
            </w:r>
            <w:r w:rsidRPr="00136A83">
              <w:rPr>
                <w:rFonts w:hint="eastAsia"/>
                <w:lang w:eastAsia="zh-CN"/>
              </w:rPr>
              <w:t>（</w:t>
            </w:r>
            <w:r w:rsidRPr="00136A83">
              <w:rPr>
                <w:rFonts w:hint="eastAsia"/>
                <w:lang w:eastAsia="zh-CN"/>
              </w:rPr>
              <w:t>1</w:t>
            </w:r>
            <w:r w:rsidRPr="00136A83">
              <w:rPr>
                <w:rFonts w:hint="eastAsia"/>
                <w:lang w:eastAsia="zh-CN"/>
              </w:rPr>
              <w:t>区）</w:t>
            </w:r>
          </w:p>
          <w:p w14:paraId="509C9B48" w14:textId="77777777" w:rsidR="00207531" w:rsidRPr="00136A83" w:rsidRDefault="00C57531" w:rsidP="00EB79BE">
            <w:pPr>
              <w:pStyle w:val="Tabletext"/>
              <w:rPr>
                <w:color w:val="000000"/>
                <w:lang w:eastAsia="zh-CN"/>
              </w:rPr>
            </w:pPr>
            <w:r w:rsidRPr="00136A83">
              <w:rPr>
                <w:color w:val="000000"/>
                <w:lang w:eastAsia="zh-CN"/>
              </w:rPr>
              <w:t xml:space="preserve">12.7-12.75 </w:t>
            </w:r>
            <w:r w:rsidRPr="00136A83">
              <w:rPr>
                <w:color w:val="000000"/>
                <w:lang w:eastAsia="zh-CN"/>
              </w:rPr>
              <w:br/>
            </w:r>
            <w:r w:rsidRPr="00136A83">
              <w:rPr>
                <w:rFonts w:hint="eastAsia"/>
                <w:lang w:eastAsia="zh-CN"/>
              </w:rPr>
              <w:t>（</w:t>
            </w:r>
            <w:r w:rsidRPr="00136A83">
              <w:rPr>
                <w:rFonts w:hint="eastAsia"/>
                <w:lang w:eastAsia="zh-CN"/>
              </w:rPr>
              <w:t>2</w:t>
            </w:r>
            <w:r w:rsidRPr="00136A83">
              <w:rPr>
                <w:rFonts w:hint="eastAsia"/>
                <w:lang w:eastAsia="zh-CN"/>
              </w:rPr>
              <w:t>区）</w:t>
            </w:r>
          </w:p>
        </w:tc>
        <w:tc>
          <w:tcPr>
            <w:tcW w:w="1472" w:type="dxa"/>
            <w:tcBorders>
              <w:top w:val="single" w:sz="4" w:space="0" w:color="auto"/>
              <w:left w:val="single" w:sz="6" w:space="0" w:color="auto"/>
              <w:bottom w:val="single" w:sz="4" w:space="0" w:color="auto"/>
              <w:right w:val="single" w:sz="6" w:space="0" w:color="auto"/>
            </w:tcBorders>
          </w:tcPr>
          <w:p w14:paraId="22FDEDAD" w14:textId="77777777" w:rsidR="00207531" w:rsidRPr="00136A83" w:rsidRDefault="00C57531" w:rsidP="00EB79BE">
            <w:pPr>
              <w:pStyle w:val="Tabletext"/>
              <w:jc w:val="center"/>
              <w:rPr>
                <w:color w:val="000000"/>
                <w:lang w:val="fr-CH"/>
              </w:rPr>
            </w:pPr>
            <w:r w:rsidRPr="00136A83">
              <w:rPr>
                <w:color w:val="000000"/>
                <w:lang w:val="fr-CH"/>
              </w:rPr>
              <w:t>–160</w:t>
            </w:r>
          </w:p>
        </w:tc>
        <w:tc>
          <w:tcPr>
            <w:tcW w:w="2358" w:type="dxa"/>
            <w:tcBorders>
              <w:top w:val="single" w:sz="4" w:space="0" w:color="auto"/>
              <w:left w:val="single" w:sz="6" w:space="0" w:color="auto"/>
              <w:bottom w:val="single" w:sz="4" w:space="0" w:color="auto"/>
              <w:right w:val="single" w:sz="6" w:space="0" w:color="auto"/>
            </w:tcBorders>
          </w:tcPr>
          <w:p w14:paraId="0293DB7F" w14:textId="77777777" w:rsidR="00207531" w:rsidRPr="00136A83" w:rsidRDefault="00C57531" w:rsidP="00EB79BE">
            <w:pPr>
              <w:pStyle w:val="Tabletext"/>
              <w:jc w:val="center"/>
              <w:rPr>
                <w:color w:val="000000"/>
                <w:lang w:val="fr-CH"/>
              </w:rPr>
            </w:pPr>
            <w:r w:rsidRPr="00136A83">
              <w:rPr>
                <w:color w:val="000000"/>
                <w:lang w:val="fr-CH"/>
              </w:rPr>
              <w:t>100</w:t>
            </w:r>
          </w:p>
        </w:tc>
        <w:tc>
          <w:tcPr>
            <w:tcW w:w="1417" w:type="dxa"/>
            <w:tcBorders>
              <w:top w:val="single" w:sz="4" w:space="0" w:color="auto"/>
              <w:left w:val="single" w:sz="6" w:space="0" w:color="auto"/>
              <w:bottom w:val="single" w:sz="4" w:space="0" w:color="auto"/>
              <w:right w:val="single" w:sz="6" w:space="0" w:color="auto"/>
            </w:tcBorders>
          </w:tcPr>
          <w:p w14:paraId="7D583BD9" w14:textId="77777777" w:rsidR="00207531" w:rsidRPr="00136A83" w:rsidRDefault="00C57531" w:rsidP="00EB79BE">
            <w:pPr>
              <w:pStyle w:val="Tabletext"/>
              <w:jc w:val="center"/>
              <w:rPr>
                <w:color w:val="000000"/>
                <w:lang w:val="fr-CH"/>
              </w:rPr>
            </w:pPr>
            <w:r w:rsidRPr="00136A83">
              <w:rPr>
                <w:color w:val="000000"/>
                <w:lang w:val="fr-CH"/>
              </w:rPr>
              <w:t>40</w:t>
            </w:r>
          </w:p>
        </w:tc>
        <w:tc>
          <w:tcPr>
            <w:tcW w:w="2678" w:type="dxa"/>
            <w:tcBorders>
              <w:top w:val="single" w:sz="4" w:space="0" w:color="auto"/>
              <w:left w:val="single" w:sz="6" w:space="0" w:color="auto"/>
              <w:bottom w:val="single" w:sz="4" w:space="0" w:color="auto"/>
              <w:right w:val="single" w:sz="6" w:space="0" w:color="auto"/>
            </w:tcBorders>
          </w:tcPr>
          <w:p w14:paraId="3CFCF430" w14:textId="77777777" w:rsidR="00207531" w:rsidRPr="00136A83" w:rsidRDefault="00C57531" w:rsidP="00EB79BE">
            <w:pPr>
              <w:pStyle w:val="Tabletext"/>
              <w:jc w:val="center"/>
              <w:rPr>
                <w:color w:val="000000"/>
                <w:lang w:val="fr-CH"/>
              </w:rPr>
            </w:pPr>
            <w:r w:rsidRPr="00136A83">
              <w:rPr>
                <w:color w:val="000000"/>
                <w:lang w:val="fr-CH"/>
              </w:rPr>
              <w:t>4°</w:t>
            </w:r>
            <w:r w:rsidRPr="00136A83">
              <w:rPr>
                <w:color w:val="000000"/>
                <w:lang w:val="fr-CH"/>
              </w:rPr>
              <w:br/>
              <w:t>ITU-R S.672-4</w:t>
            </w:r>
            <w:r w:rsidRPr="00136A83">
              <w:rPr>
                <w:rFonts w:hint="eastAsia"/>
                <w:color w:val="000000"/>
                <w:lang w:val="fr-CH" w:eastAsia="zh-CN"/>
              </w:rPr>
              <w:t>建议书，</w:t>
            </w:r>
            <w:r w:rsidRPr="00136A83">
              <w:rPr>
                <w:color w:val="000000"/>
                <w:lang w:val="fr-CH"/>
              </w:rPr>
              <w:br/>
            </w:r>
            <w:r w:rsidRPr="00136A83">
              <w:rPr>
                <w:i/>
                <w:iCs/>
                <w:color w:val="000000"/>
                <w:lang w:val="fr-CH"/>
              </w:rPr>
              <w:t>Ls</w:t>
            </w:r>
            <w:r w:rsidRPr="00136A83">
              <w:rPr>
                <w:color w:val="000000"/>
                <w:lang w:val="fr-CH"/>
              </w:rPr>
              <w:t> = –20</w:t>
            </w:r>
          </w:p>
        </w:tc>
      </w:tr>
      <w:tr w:rsidR="001E1A76" w:rsidRPr="00136A83" w14:paraId="0F80C269" w14:textId="77777777" w:rsidTr="00EB79BE">
        <w:tc>
          <w:tcPr>
            <w:tcW w:w="1714" w:type="dxa"/>
            <w:tcBorders>
              <w:top w:val="single" w:sz="4" w:space="0" w:color="auto"/>
              <w:left w:val="single" w:sz="4" w:space="0" w:color="auto"/>
              <w:bottom w:val="single" w:sz="4" w:space="0" w:color="auto"/>
              <w:right w:val="single" w:sz="4" w:space="0" w:color="auto"/>
            </w:tcBorders>
          </w:tcPr>
          <w:p w14:paraId="18511905" w14:textId="77777777" w:rsidR="00207531" w:rsidRPr="00136A83" w:rsidRDefault="00C57531" w:rsidP="00EB79BE">
            <w:pPr>
              <w:pStyle w:val="Tabletext"/>
              <w:keepNext/>
              <w:rPr>
                <w:color w:val="000000"/>
                <w:lang w:val="fr-CH"/>
              </w:rPr>
            </w:pPr>
            <w:r w:rsidRPr="00136A83">
              <w:lastRenderedPageBreak/>
              <w:t>17.8-18.4</w:t>
            </w:r>
            <w:r w:rsidRPr="00136A83">
              <w:rPr>
                <w:lang w:eastAsia="zh-CN"/>
              </w:rPr>
              <w:br/>
            </w:r>
          </w:p>
        </w:tc>
        <w:tc>
          <w:tcPr>
            <w:tcW w:w="1472" w:type="dxa"/>
            <w:tcBorders>
              <w:top w:val="single" w:sz="4" w:space="0" w:color="auto"/>
              <w:left w:val="single" w:sz="4" w:space="0" w:color="auto"/>
              <w:bottom w:val="single" w:sz="4" w:space="0" w:color="auto"/>
              <w:right w:val="single" w:sz="4" w:space="0" w:color="auto"/>
            </w:tcBorders>
          </w:tcPr>
          <w:p w14:paraId="7A39A49D" w14:textId="77777777" w:rsidR="00207531" w:rsidRPr="00136A83" w:rsidRDefault="00C57531" w:rsidP="00EB79BE">
            <w:pPr>
              <w:pStyle w:val="Tabletext"/>
              <w:jc w:val="center"/>
              <w:rPr>
                <w:color w:val="000000"/>
                <w:lang w:val="fr-CH"/>
              </w:rPr>
            </w:pPr>
            <w:r w:rsidRPr="00136A83">
              <w:rPr>
                <w:color w:val="000000"/>
                <w:lang w:val="fr-CH"/>
              </w:rPr>
              <w:t>–160</w:t>
            </w:r>
          </w:p>
        </w:tc>
        <w:tc>
          <w:tcPr>
            <w:tcW w:w="2358" w:type="dxa"/>
            <w:tcBorders>
              <w:top w:val="single" w:sz="4" w:space="0" w:color="auto"/>
              <w:left w:val="single" w:sz="4" w:space="0" w:color="auto"/>
              <w:bottom w:val="single" w:sz="4" w:space="0" w:color="auto"/>
              <w:right w:val="single" w:sz="4" w:space="0" w:color="auto"/>
            </w:tcBorders>
          </w:tcPr>
          <w:p w14:paraId="106D0609" w14:textId="77777777" w:rsidR="00207531" w:rsidRPr="00136A83" w:rsidRDefault="00C57531" w:rsidP="00EB79BE">
            <w:pPr>
              <w:pStyle w:val="Tabletext"/>
              <w:jc w:val="center"/>
              <w:rPr>
                <w:color w:val="000000"/>
                <w:lang w:val="fr-CH"/>
              </w:rPr>
            </w:pPr>
            <w:r w:rsidRPr="00136A83">
              <w:rPr>
                <w:color w:val="000000"/>
                <w:lang w:val="fr-CH"/>
              </w:rPr>
              <w:t>100</w:t>
            </w:r>
          </w:p>
        </w:tc>
        <w:tc>
          <w:tcPr>
            <w:tcW w:w="1417" w:type="dxa"/>
            <w:tcBorders>
              <w:top w:val="single" w:sz="4" w:space="0" w:color="auto"/>
              <w:left w:val="single" w:sz="4" w:space="0" w:color="auto"/>
              <w:bottom w:val="single" w:sz="4" w:space="0" w:color="auto"/>
              <w:right w:val="single" w:sz="4" w:space="0" w:color="auto"/>
            </w:tcBorders>
          </w:tcPr>
          <w:p w14:paraId="418D496E" w14:textId="77777777" w:rsidR="00207531" w:rsidRPr="00136A83" w:rsidRDefault="00C57531" w:rsidP="00EB79BE">
            <w:pPr>
              <w:pStyle w:val="Tabletext"/>
              <w:jc w:val="center"/>
              <w:rPr>
                <w:color w:val="000000"/>
                <w:lang w:val="fr-CH"/>
              </w:rPr>
            </w:pPr>
            <w:r w:rsidRPr="00136A83">
              <w:rPr>
                <w:color w:val="000000"/>
                <w:lang w:val="fr-CH"/>
              </w:rPr>
              <w:t>40</w:t>
            </w:r>
          </w:p>
        </w:tc>
        <w:tc>
          <w:tcPr>
            <w:tcW w:w="2678" w:type="dxa"/>
            <w:tcBorders>
              <w:top w:val="single" w:sz="4" w:space="0" w:color="auto"/>
              <w:left w:val="single" w:sz="4" w:space="0" w:color="auto"/>
              <w:bottom w:val="single" w:sz="4" w:space="0" w:color="auto"/>
              <w:right w:val="single" w:sz="4" w:space="0" w:color="auto"/>
            </w:tcBorders>
          </w:tcPr>
          <w:p w14:paraId="6446E9B5" w14:textId="77777777" w:rsidR="00207531" w:rsidRPr="00136A83" w:rsidRDefault="00C57531" w:rsidP="00EB79BE">
            <w:pPr>
              <w:pStyle w:val="Tabletext"/>
              <w:jc w:val="center"/>
              <w:rPr>
                <w:color w:val="000000"/>
                <w:lang w:val="fr-CH"/>
              </w:rPr>
            </w:pPr>
            <w:r w:rsidRPr="00136A83">
              <w:rPr>
                <w:color w:val="000000"/>
                <w:lang w:val="fr-CH"/>
              </w:rPr>
              <w:t>4°</w:t>
            </w:r>
            <w:r w:rsidRPr="00136A83">
              <w:rPr>
                <w:color w:val="000000"/>
                <w:lang w:val="fr-CH"/>
              </w:rPr>
              <w:br/>
              <w:t>ITU-R S.672-4</w:t>
            </w:r>
            <w:r w:rsidRPr="00136A83">
              <w:rPr>
                <w:rFonts w:hint="eastAsia"/>
                <w:color w:val="000000"/>
                <w:lang w:val="fr-CH" w:eastAsia="zh-CN"/>
              </w:rPr>
              <w:t>建议书，</w:t>
            </w:r>
            <w:r w:rsidRPr="00136A83">
              <w:rPr>
                <w:color w:val="000000"/>
                <w:lang w:val="fr-CH"/>
              </w:rPr>
              <w:br/>
            </w:r>
            <w:r w:rsidRPr="00136A83">
              <w:rPr>
                <w:i/>
                <w:iCs/>
                <w:color w:val="000000"/>
                <w:lang w:val="fr-CH"/>
              </w:rPr>
              <w:t>Ls</w:t>
            </w:r>
            <w:r w:rsidRPr="00136A83">
              <w:rPr>
                <w:color w:val="000000"/>
                <w:lang w:val="fr-CH"/>
              </w:rPr>
              <w:t> = –20</w:t>
            </w:r>
          </w:p>
        </w:tc>
      </w:tr>
    </w:tbl>
    <w:p w14:paraId="59AF0112" w14:textId="77777777" w:rsidR="00470CD1" w:rsidRPr="00136A83" w:rsidRDefault="00470CD1"/>
    <w:p w14:paraId="29C901F5" w14:textId="397899B3" w:rsidR="00470CD1" w:rsidRPr="00136A83" w:rsidRDefault="00C57531">
      <w:pPr>
        <w:pStyle w:val="Reasons"/>
        <w:rPr>
          <w:lang w:eastAsia="zh-CN"/>
        </w:rPr>
      </w:pPr>
      <w:r w:rsidRPr="00136A83">
        <w:rPr>
          <w:b/>
          <w:lang w:eastAsia="zh-CN"/>
        </w:rPr>
        <w:t>理由：</w:t>
      </w:r>
      <w:r w:rsidRPr="00136A83">
        <w:rPr>
          <w:lang w:eastAsia="zh-CN"/>
        </w:rPr>
        <w:tab/>
      </w:r>
      <w:r w:rsidR="0045471A" w:rsidRPr="00136A83">
        <w:rPr>
          <w:rFonts w:hint="eastAsia"/>
          <w:lang w:eastAsia="zh-CN"/>
          <w:rPrChange w:id="74" w:author="Tao, Yingsheng" w:date="2023-03-17T10:45:00Z">
            <w:rPr>
              <w:rFonts w:hint="eastAsia"/>
            </w:rPr>
          </w:rPrChange>
        </w:rPr>
        <w:t>将</w:t>
      </w:r>
      <w:r w:rsidR="0045471A" w:rsidRPr="00136A83">
        <w:rPr>
          <w:rFonts w:hint="eastAsia"/>
          <w:szCs w:val="24"/>
          <w:lang w:eastAsia="zh-CN"/>
        </w:rPr>
        <w:t>《无线电规则》</w:t>
      </w:r>
      <w:r w:rsidR="0045471A" w:rsidRPr="00136A83">
        <w:rPr>
          <w:rFonts w:hint="eastAsia"/>
          <w:lang w:eastAsia="zh-CN"/>
          <w:rPrChange w:id="75" w:author="Tao, Yingsheng" w:date="2023-03-17T10:45:00Z">
            <w:rPr>
              <w:rFonts w:hint="eastAsia"/>
            </w:rPr>
          </w:rPrChange>
        </w:rPr>
        <w:t>表</w:t>
      </w:r>
      <w:r w:rsidR="005E31A4" w:rsidRPr="00136A83">
        <w:rPr>
          <w:b/>
          <w:bCs/>
          <w:szCs w:val="24"/>
          <w:lang w:eastAsia="zh-CN"/>
        </w:rPr>
        <w:t>22-3</w:t>
      </w:r>
      <w:r w:rsidR="0045471A" w:rsidRPr="00136A83">
        <w:rPr>
          <w:rFonts w:hint="eastAsia"/>
          <w:lang w:eastAsia="zh-CN"/>
        </w:rPr>
        <w:t>的</w:t>
      </w:r>
      <w:proofErr w:type="spellStart"/>
      <w:r w:rsidR="005E31A4" w:rsidRPr="00136A83">
        <w:rPr>
          <w:szCs w:val="24"/>
          <w:lang w:eastAsia="zh-CN"/>
        </w:rPr>
        <w:t>epfd</w:t>
      </w:r>
      <w:proofErr w:type="spellEnd"/>
      <w:r w:rsidR="0045471A" w:rsidRPr="00136A83">
        <w:rPr>
          <w:rFonts w:hint="eastAsia"/>
          <w:lang w:eastAsia="zh-CN"/>
        </w:rPr>
        <w:t>限值</w:t>
      </w:r>
      <w:r w:rsidR="0045471A" w:rsidRPr="00136A83">
        <w:rPr>
          <w:rFonts w:hint="eastAsia"/>
          <w:lang w:eastAsia="zh-CN"/>
          <w:rPrChange w:id="76" w:author="Tao, Yingsheng" w:date="2023-03-17T10:45:00Z">
            <w:rPr>
              <w:rFonts w:hint="eastAsia"/>
            </w:rPr>
          </w:rPrChange>
        </w:rPr>
        <w:t>的适用</w:t>
      </w:r>
      <w:r w:rsidR="005E31A4" w:rsidRPr="00136A83">
        <w:rPr>
          <w:rFonts w:hint="eastAsia"/>
          <w:lang w:eastAsia="zh-CN"/>
        </w:rPr>
        <w:t>范围</w:t>
      </w:r>
      <w:r w:rsidR="0045471A" w:rsidRPr="00136A83">
        <w:rPr>
          <w:rFonts w:hint="eastAsia"/>
          <w:lang w:eastAsia="zh-CN"/>
          <w:rPrChange w:id="77" w:author="Tao, Yingsheng" w:date="2023-03-17T10:45:00Z">
            <w:rPr>
              <w:rFonts w:hint="eastAsia"/>
            </w:rPr>
          </w:rPrChange>
        </w:rPr>
        <w:t>扩展到</w:t>
      </w:r>
      <w:r w:rsidR="005E31A4" w:rsidRPr="00136A83">
        <w:rPr>
          <w:szCs w:val="24"/>
          <w:lang w:eastAsia="zh-CN"/>
        </w:rPr>
        <w:t>17.3</w:t>
      </w:r>
      <w:r w:rsidR="005E31A4" w:rsidRPr="00136A83">
        <w:rPr>
          <w:szCs w:val="24"/>
          <w:lang w:eastAsia="zh-CN"/>
        </w:rPr>
        <w:noBreakHyphen/>
        <w:t>17.7 GHz</w:t>
      </w:r>
      <w:r w:rsidR="0045471A" w:rsidRPr="00136A83">
        <w:rPr>
          <w:rFonts w:hint="eastAsia"/>
          <w:lang w:eastAsia="zh-CN"/>
          <w:rPrChange w:id="78" w:author="Tao, Yingsheng" w:date="2023-03-17T10:45:00Z">
            <w:rPr>
              <w:rFonts w:hint="eastAsia"/>
            </w:rPr>
          </w:rPrChange>
        </w:rPr>
        <w:t>频段，以保护</w:t>
      </w:r>
      <w:r w:rsidR="0045471A" w:rsidRPr="00136A83">
        <w:rPr>
          <w:rFonts w:hint="eastAsia"/>
          <w:szCs w:val="24"/>
          <w:lang w:eastAsia="zh-CN"/>
        </w:rPr>
        <w:t>《无线电规则》</w:t>
      </w:r>
      <w:r w:rsidR="0045471A" w:rsidRPr="00136A83">
        <w:rPr>
          <w:rFonts w:hint="eastAsia"/>
          <w:lang w:eastAsia="zh-CN"/>
          <w:rPrChange w:id="79" w:author="Tao, Yingsheng" w:date="2023-03-17T10:45:00Z">
            <w:rPr>
              <w:rFonts w:hint="eastAsia"/>
            </w:rPr>
          </w:rPrChange>
        </w:rPr>
        <w:t>附录</w:t>
      </w:r>
      <w:r w:rsidR="005E31A4" w:rsidRPr="00136A83">
        <w:rPr>
          <w:rStyle w:val="ApprefBold"/>
          <w:lang w:eastAsia="zh-CN"/>
        </w:rPr>
        <w:t>30A</w:t>
      </w:r>
      <w:r w:rsidR="0045471A" w:rsidRPr="00136A83">
        <w:rPr>
          <w:rFonts w:hint="eastAsia"/>
          <w:lang w:eastAsia="zh-CN"/>
          <w:rPrChange w:id="80" w:author="Tao, Yingsheng" w:date="2023-03-17T10:45:00Z">
            <w:rPr>
              <w:rFonts w:hint="eastAsia"/>
            </w:rPr>
          </w:rPrChange>
        </w:rPr>
        <w:t>。</w:t>
      </w:r>
    </w:p>
    <w:p w14:paraId="1F5CD57E" w14:textId="77777777" w:rsidR="00470CD1" w:rsidRPr="00136A83" w:rsidRDefault="00C57531">
      <w:pPr>
        <w:pStyle w:val="Proposal"/>
        <w:rPr>
          <w:lang w:eastAsia="zh-CN"/>
        </w:rPr>
      </w:pPr>
      <w:r w:rsidRPr="00136A83">
        <w:rPr>
          <w:lang w:eastAsia="zh-CN"/>
        </w:rPr>
        <w:t>ADD</w:t>
      </w:r>
      <w:r w:rsidRPr="00136A83">
        <w:rPr>
          <w:lang w:eastAsia="zh-CN"/>
        </w:rPr>
        <w:tab/>
        <w:t>IRN/148A19/8</w:t>
      </w:r>
      <w:r w:rsidRPr="00136A83">
        <w:rPr>
          <w:vanish/>
          <w:color w:val="7F7F7F" w:themeColor="text1" w:themeTint="80"/>
          <w:vertAlign w:val="superscript"/>
          <w:lang w:eastAsia="zh-CN"/>
        </w:rPr>
        <w:t>#1932</w:t>
      </w:r>
    </w:p>
    <w:p w14:paraId="4777132C" w14:textId="77777777" w:rsidR="00207531" w:rsidRPr="00136A83" w:rsidRDefault="00C57531" w:rsidP="00473535">
      <w:pPr>
        <w:spacing w:before="0"/>
        <w:rPr>
          <w:b/>
          <w:bCs/>
          <w:sz w:val="18"/>
          <w:lang w:eastAsia="zh-CN"/>
        </w:rPr>
      </w:pPr>
      <w:r w:rsidRPr="00136A83">
        <w:rPr>
          <w:lang w:eastAsia="zh-CN"/>
        </w:rPr>
        <w:t>_______________</w:t>
      </w:r>
    </w:p>
    <w:p w14:paraId="3E275501" w14:textId="73F9F0CE" w:rsidR="00207531" w:rsidRPr="00136A83" w:rsidRDefault="00C57531" w:rsidP="00473535">
      <w:pPr>
        <w:pStyle w:val="FootnoteText"/>
        <w:rPr>
          <w:lang w:eastAsia="zh-CN"/>
        </w:rPr>
      </w:pPr>
      <w:r w:rsidRPr="00136A83">
        <w:rPr>
          <w:rStyle w:val="FootnoteReference"/>
          <w:lang w:eastAsia="zh-CN"/>
        </w:rPr>
        <w:t>Y</w:t>
      </w:r>
      <w:r w:rsidRPr="00136A83">
        <w:rPr>
          <w:lang w:eastAsia="zh-CN"/>
        </w:rPr>
        <w:tab/>
      </w:r>
      <w:r w:rsidRPr="00136A83">
        <w:rPr>
          <w:rStyle w:val="Artdef"/>
          <w:sz w:val="24"/>
          <w:szCs w:val="24"/>
          <w:lang w:eastAsia="zh-CN"/>
        </w:rPr>
        <w:t>22.5</w:t>
      </w:r>
      <w:proofErr w:type="gramStart"/>
      <w:r w:rsidRPr="00136A83">
        <w:rPr>
          <w:rStyle w:val="Artdef"/>
          <w:sz w:val="24"/>
          <w:szCs w:val="24"/>
          <w:lang w:eastAsia="zh-CN"/>
        </w:rPr>
        <w:t>F.Y</w:t>
      </w:r>
      <w:proofErr w:type="gramEnd"/>
      <w:r w:rsidRPr="00136A83">
        <w:rPr>
          <w:lang w:eastAsia="zh-CN"/>
        </w:rPr>
        <w:tab/>
      </w:r>
      <w:r w:rsidRPr="00136A83">
        <w:rPr>
          <w:rFonts w:hint="eastAsia"/>
          <w:lang w:eastAsia="zh-CN"/>
        </w:rPr>
        <w:t>在</w:t>
      </w:r>
      <w:r w:rsidRPr="00136A83">
        <w:rPr>
          <w:rFonts w:hint="eastAsia"/>
          <w:lang w:eastAsia="zh-CN"/>
        </w:rPr>
        <w:t>2</w:t>
      </w:r>
      <w:r w:rsidRPr="00136A83">
        <w:rPr>
          <w:rFonts w:hint="eastAsia"/>
          <w:lang w:eastAsia="zh-CN"/>
        </w:rPr>
        <w:t>区</w:t>
      </w:r>
      <w:r w:rsidR="005E31A4" w:rsidRPr="00136A83">
        <w:rPr>
          <w:lang w:eastAsia="zh-CN"/>
        </w:rPr>
        <w:t>17.3-17.7 GHz</w:t>
      </w:r>
      <w:r w:rsidRPr="00136A83">
        <w:rPr>
          <w:rFonts w:hint="eastAsia"/>
          <w:lang w:eastAsia="zh-CN"/>
        </w:rPr>
        <w:t>频段</w:t>
      </w:r>
      <w:r w:rsidR="005E31A4" w:rsidRPr="00136A83">
        <w:rPr>
          <w:rFonts w:hint="eastAsia"/>
          <w:lang w:eastAsia="zh-CN"/>
        </w:rPr>
        <w:t>操作的</w:t>
      </w:r>
      <w:r w:rsidRPr="00136A83">
        <w:rPr>
          <w:rFonts w:hint="eastAsia"/>
          <w:lang w:eastAsia="zh-CN"/>
        </w:rPr>
        <w:t>非对地静止卫星系统，在轨道的任何位置，对所有</w:t>
      </w:r>
      <w:r w:rsidRPr="00136A83">
        <w:rPr>
          <w:rFonts w:hint="eastAsia"/>
          <w:lang w:eastAsia="zh-CN"/>
        </w:rPr>
        <w:t>3</w:t>
      </w:r>
      <w:r w:rsidRPr="00136A83">
        <w:rPr>
          <w:rFonts w:hint="eastAsia"/>
          <w:lang w:eastAsia="zh-CN"/>
        </w:rPr>
        <w:t>个区内按照《无线电规则》附录</w:t>
      </w:r>
      <w:r w:rsidR="005E31A4" w:rsidRPr="00136A83">
        <w:rPr>
          <w:rStyle w:val="ApprefBold"/>
          <w:lang w:eastAsia="zh-CN"/>
        </w:rPr>
        <w:t>30A</w:t>
      </w:r>
      <w:r w:rsidRPr="00136A83">
        <w:rPr>
          <w:rFonts w:hint="eastAsia"/>
          <w:lang w:eastAsia="zh-CN"/>
        </w:rPr>
        <w:t>操作的卫星广播馈线链路的</w:t>
      </w:r>
      <w:r w:rsidR="005E31A4" w:rsidRPr="00136A83">
        <w:rPr>
          <w:rFonts w:hint="eastAsia"/>
          <w:lang w:eastAsia="zh-CN"/>
        </w:rPr>
        <w:t>接收</w:t>
      </w:r>
      <w:r w:rsidRPr="00136A83">
        <w:rPr>
          <w:rFonts w:hint="eastAsia"/>
          <w:lang w:eastAsia="zh-CN"/>
        </w:rPr>
        <w:t>空间电台的保护限值须满足此表。</w:t>
      </w:r>
      <w:r w:rsidRPr="00136A83">
        <w:rPr>
          <w:rFonts w:hint="eastAsia"/>
          <w:sz w:val="16"/>
          <w:szCs w:val="14"/>
          <w:lang w:eastAsia="zh-CN"/>
        </w:rPr>
        <w:t>（</w:t>
      </w:r>
      <w:r w:rsidRPr="00136A83">
        <w:rPr>
          <w:sz w:val="16"/>
          <w:szCs w:val="14"/>
          <w:lang w:eastAsia="zh-CN"/>
        </w:rPr>
        <w:t>WRC-23</w:t>
      </w:r>
      <w:r w:rsidRPr="00136A83">
        <w:rPr>
          <w:rFonts w:hint="eastAsia"/>
          <w:sz w:val="16"/>
          <w:szCs w:val="14"/>
          <w:lang w:eastAsia="zh-CN"/>
        </w:rPr>
        <w:t>）</w:t>
      </w:r>
    </w:p>
    <w:p w14:paraId="05F4CEEC" w14:textId="2C1A17BC" w:rsidR="00470CD1" w:rsidRPr="00136A83" w:rsidRDefault="00C57531">
      <w:pPr>
        <w:pStyle w:val="Reasons"/>
        <w:rPr>
          <w:lang w:eastAsia="zh-CN"/>
        </w:rPr>
      </w:pPr>
      <w:r w:rsidRPr="00136A83">
        <w:rPr>
          <w:b/>
          <w:lang w:eastAsia="zh-CN"/>
        </w:rPr>
        <w:t>理由：</w:t>
      </w:r>
      <w:r w:rsidRPr="00136A83">
        <w:rPr>
          <w:lang w:eastAsia="zh-CN"/>
        </w:rPr>
        <w:tab/>
      </w:r>
      <w:r w:rsidR="0045471A" w:rsidRPr="00136A83">
        <w:rPr>
          <w:rFonts w:hint="eastAsia"/>
          <w:lang w:eastAsia="zh-CN"/>
        </w:rPr>
        <w:t>关于</w:t>
      </w:r>
      <w:proofErr w:type="spellStart"/>
      <w:r w:rsidR="00BF4890" w:rsidRPr="00136A83">
        <w:rPr>
          <w:lang w:eastAsia="zh-CN"/>
        </w:rPr>
        <w:t>epfd</w:t>
      </w:r>
      <w:proofErr w:type="spellEnd"/>
      <w:r w:rsidR="0045471A" w:rsidRPr="00136A83">
        <w:rPr>
          <w:rFonts w:hint="eastAsia"/>
          <w:lang w:eastAsia="zh-CN"/>
        </w:rPr>
        <w:t>有两个方面，一个是作为可能的干扰源的非对地静止卫星所在的区域。这个区域被解释为</w:t>
      </w:r>
      <w:r w:rsidR="00BF4890" w:rsidRPr="00136A83">
        <w:rPr>
          <w:lang w:eastAsia="zh-CN"/>
        </w:rPr>
        <w:t>non-GSO</w:t>
      </w:r>
      <w:r w:rsidR="0045471A" w:rsidRPr="00136A83">
        <w:rPr>
          <w:rFonts w:hint="eastAsia"/>
          <w:lang w:eastAsia="zh-CN"/>
        </w:rPr>
        <w:t>轨道</w:t>
      </w:r>
      <w:r w:rsidR="00BF4890" w:rsidRPr="00136A83">
        <w:rPr>
          <w:rFonts w:hint="eastAsia"/>
          <w:lang w:eastAsia="zh-CN"/>
        </w:rPr>
        <w:t>上</w:t>
      </w:r>
      <w:r w:rsidR="0045471A" w:rsidRPr="00136A83">
        <w:rPr>
          <w:rFonts w:hint="eastAsia"/>
          <w:lang w:eastAsia="zh-CN"/>
        </w:rPr>
        <w:t>的所有位置。另一个是需要保护的区域，被解释为</w:t>
      </w:r>
      <w:r w:rsidR="00BF4890" w:rsidRPr="00136A83">
        <w:rPr>
          <w:lang w:eastAsia="zh-CN"/>
        </w:rPr>
        <w:t>GSO</w:t>
      </w:r>
      <w:r w:rsidR="0045471A" w:rsidRPr="00136A83">
        <w:rPr>
          <w:rFonts w:hint="eastAsia"/>
          <w:lang w:eastAsia="zh-CN"/>
        </w:rPr>
        <w:t>轨道的整个部分。根据这种理解，在</w:t>
      </w:r>
      <w:r w:rsidR="0045471A" w:rsidRPr="00136A83">
        <w:rPr>
          <w:rFonts w:hint="eastAsia"/>
          <w:lang w:eastAsia="zh-CN"/>
        </w:rPr>
        <w:t>2</w:t>
      </w:r>
      <w:r w:rsidR="0045471A" w:rsidRPr="00136A83">
        <w:rPr>
          <w:rFonts w:hint="eastAsia"/>
          <w:lang w:eastAsia="zh-CN"/>
        </w:rPr>
        <w:t>区</w:t>
      </w:r>
      <w:r w:rsidR="00BF4890" w:rsidRPr="00136A83">
        <w:rPr>
          <w:lang w:eastAsia="zh-CN"/>
        </w:rPr>
        <w:t>17.3-17.7 GHz</w:t>
      </w:r>
      <w:r w:rsidR="0045471A" w:rsidRPr="00136A83">
        <w:rPr>
          <w:rFonts w:hint="eastAsia"/>
          <w:lang w:eastAsia="zh-CN"/>
        </w:rPr>
        <w:t>频段</w:t>
      </w:r>
      <w:r w:rsidR="00BF4890" w:rsidRPr="00136A83">
        <w:rPr>
          <w:rFonts w:hint="eastAsia"/>
          <w:lang w:eastAsia="zh-CN"/>
        </w:rPr>
        <w:t>操作的</w:t>
      </w:r>
      <w:r w:rsidR="0045471A" w:rsidRPr="00136A83">
        <w:rPr>
          <w:rFonts w:hint="eastAsia"/>
          <w:lang w:eastAsia="zh-CN"/>
        </w:rPr>
        <w:t>非对地静止卫星系统，</w:t>
      </w:r>
      <w:r w:rsidR="00BF4890" w:rsidRPr="00136A83">
        <w:rPr>
          <w:rFonts w:hint="eastAsia"/>
          <w:lang w:eastAsia="zh-CN"/>
        </w:rPr>
        <w:t>在轨道的任何位置，</w:t>
      </w:r>
      <w:r w:rsidR="0045471A" w:rsidRPr="00136A83">
        <w:rPr>
          <w:rFonts w:hint="eastAsia"/>
          <w:lang w:eastAsia="zh-CN"/>
        </w:rPr>
        <w:t>对按照《无线电规则》附录</w:t>
      </w:r>
      <w:r w:rsidR="00BF4890" w:rsidRPr="00136A83">
        <w:rPr>
          <w:rStyle w:val="ApprefBold"/>
          <w:lang w:eastAsia="zh-CN"/>
        </w:rPr>
        <w:t>30A</w:t>
      </w:r>
      <w:r w:rsidR="0045471A" w:rsidRPr="00136A83">
        <w:rPr>
          <w:rFonts w:hint="eastAsia"/>
          <w:lang w:eastAsia="zh-CN"/>
        </w:rPr>
        <w:t>操作的卫星广播馈线链路的</w:t>
      </w:r>
      <w:r w:rsidR="00BF4890" w:rsidRPr="00136A83">
        <w:rPr>
          <w:rFonts w:hint="eastAsia"/>
          <w:lang w:eastAsia="zh-CN"/>
        </w:rPr>
        <w:t>所有接收</w:t>
      </w:r>
      <w:r w:rsidR="0045471A" w:rsidRPr="00136A83">
        <w:rPr>
          <w:rFonts w:hint="eastAsia"/>
          <w:lang w:eastAsia="zh-CN"/>
        </w:rPr>
        <w:t>空间电台的</w:t>
      </w:r>
      <w:proofErr w:type="spellStart"/>
      <w:r w:rsidR="00BF4890" w:rsidRPr="00136A83">
        <w:rPr>
          <w:lang w:eastAsia="zh-CN"/>
        </w:rPr>
        <w:t>epfd</w:t>
      </w:r>
      <w:proofErr w:type="spellEnd"/>
      <w:r w:rsidR="0045471A" w:rsidRPr="00136A83">
        <w:rPr>
          <w:rFonts w:hint="eastAsia"/>
          <w:lang w:eastAsia="zh-CN"/>
        </w:rPr>
        <w:t>限值须满足此表。</w:t>
      </w:r>
    </w:p>
    <w:p w14:paraId="1BB2F91F" w14:textId="77777777" w:rsidR="00470CD1" w:rsidRPr="00136A83" w:rsidRDefault="00C57531">
      <w:pPr>
        <w:pStyle w:val="Proposal"/>
      </w:pPr>
      <w:r w:rsidRPr="00136A83">
        <w:t>MOD</w:t>
      </w:r>
      <w:r w:rsidRPr="00136A83">
        <w:tab/>
        <w:t>IRN/148A19/9</w:t>
      </w:r>
      <w:r w:rsidRPr="00136A83">
        <w:rPr>
          <w:vanish/>
          <w:color w:val="7F7F7F" w:themeColor="text1" w:themeTint="80"/>
          <w:vertAlign w:val="superscript"/>
        </w:rPr>
        <w:t>#1933</w:t>
      </w:r>
    </w:p>
    <w:p w14:paraId="3C0BD561" w14:textId="77777777" w:rsidR="00207531" w:rsidRPr="00136A83" w:rsidRDefault="00C57531">
      <w:pPr>
        <w:pStyle w:val="TableNo"/>
        <w:keepLines/>
        <w:rPr>
          <w:lang w:eastAsia="zh-CN"/>
        </w:rPr>
        <w:pPrChange w:id="81" w:author="Li, Jianying" w:date="2023-03-20T10:10:00Z">
          <w:pPr>
            <w:pStyle w:val="TableNo"/>
          </w:pPr>
        </w:pPrChange>
      </w:pPr>
      <w:r w:rsidRPr="00136A83">
        <w:rPr>
          <w:rFonts w:hint="eastAsia"/>
          <w:lang w:eastAsia="zh-CN"/>
        </w:rPr>
        <w:t>表</w:t>
      </w:r>
      <w:r w:rsidRPr="00136A83">
        <w:rPr>
          <w:rFonts w:hint="eastAsia"/>
          <w:b/>
          <w:bCs/>
          <w:lang w:eastAsia="zh-CN"/>
        </w:rPr>
        <w:t>22-4B</w:t>
      </w:r>
      <w:r w:rsidRPr="00136A83">
        <w:rPr>
          <w:rFonts w:hint="eastAsia"/>
          <w:sz w:val="16"/>
          <w:szCs w:val="16"/>
          <w:lang w:eastAsia="zh-CN"/>
        </w:rPr>
        <w:t>（</w:t>
      </w:r>
      <w:r w:rsidRPr="00136A83">
        <w:rPr>
          <w:rFonts w:hint="eastAsia"/>
          <w:sz w:val="16"/>
          <w:szCs w:val="16"/>
          <w:lang w:eastAsia="zh-CN"/>
        </w:rPr>
        <w:t>WRC-</w:t>
      </w:r>
      <w:del w:id="82" w:author="Li, Jianying" w:date="2023-03-10T11:25:00Z">
        <w:r w:rsidRPr="00136A83" w:rsidDel="00C30A0E">
          <w:rPr>
            <w:rFonts w:hint="eastAsia"/>
            <w:sz w:val="16"/>
            <w:szCs w:val="16"/>
            <w:lang w:eastAsia="zh-CN"/>
          </w:rPr>
          <w:delText>2000</w:delText>
        </w:r>
      </w:del>
      <w:ins w:id="83" w:author="Li, Jianying" w:date="2023-03-10T11:25:00Z">
        <w:r w:rsidRPr="00136A83">
          <w:rPr>
            <w:sz w:val="16"/>
            <w:szCs w:val="16"/>
            <w:lang w:eastAsia="zh-CN"/>
          </w:rPr>
          <w:t>23</w:t>
        </w:r>
      </w:ins>
      <w:r w:rsidRPr="00136A83">
        <w:rPr>
          <w:rFonts w:hint="eastAsia"/>
          <w:sz w:val="16"/>
          <w:szCs w:val="16"/>
          <w:lang w:eastAsia="zh-CN"/>
        </w:rPr>
        <w:t>）</w:t>
      </w:r>
    </w:p>
    <w:p w14:paraId="2D05D024" w14:textId="77777777" w:rsidR="00207531" w:rsidRPr="00136A83" w:rsidRDefault="00C57531" w:rsidP="00B425A2">
      <w:pPr>
        <w:pStyle w:val="Tabletitle"/>
        <w:rPr>
          <w:lang w:eastAsia="zh-CN"/>
        </w:rPr>
      </w:pPr>
      <w:r w:rsidRPr="00136A83">
        <w:rPr>
          <w:rFonts w:hint="eastAsia"/>
          <w:lang w:eastAsia="zh-CN"/>
        </w:rPr>
        <w:t>卫星固定业务中非对地静止卫星系统在某些频段内</w:t>
      </w:r>
      <w:r w:rsidRPr="00136A83">
        <w:rPr>
          <w:lang w:eastAsia="zh-CN"/>
        </w:rPr>
        <w:br/>
      </w:r>
      <w:r w:rsidRPr="00136A83">
        <w:rPr>
          <w:rFonts w:hint="eastAsia"/>
          <w:lang w:eastAsia="zh-CN"/>
        </w:rPr>
        <w:t>辐射的</w:t>
      </w:r>
      <w:proofErr w:type="spellStart"/>
      <w:r w:rsidRPr="00136A83">
        <w:rPr>
          <w:rFonts w:hint="eastAsia"/>
          <w:lang w:eastAsia="zh-CN"/>
        </w:rPr>
        <w:t>epfd</w:t>
      </w:r>
      <w:proofErr w:type="spellEnd"/>
      <w:r w:rsidRPr="00136A83">
        <w:rPr>
          <w:color w:val="000000"/>
          <w:position w:val="-6"/>
          <w:sz w:val="16"/>
        </w:rPr>
        <w:sym w:font="Symbol" w:char="F0AF"/>
      </w:r>
      <w:r w:rsidRPr="00136A83">
        <w:rPr>
          <w:rFonts w:hint="eastAsia"/>
          <w:lang w:eastAsia="zh-CN"/>
        </w:rPr>
        <w:t>的操作限值</w:t>
      </w:r>
      <w:r w:rsidRPr="00136A83">
        <w:rPr>
          <w:rStyle w:val="FootnoteReference"/>
          <w:rFonts w:ascii="Times New Roman" w:hAnsi="Times New Roman"/>
          <w:b w:val="0"/>
          <w:bCs/>
          <w:lang w:eastAsia="zh-CN"/>
        </w:rPr>
        <w:t>21,</w:t>
      </w:r>
      <w:r w:rsidRPr="00136A83">
        <w:rPr>
          <w:rFonts w:ascii="Times New Roman" w:hAnsi="Times New Roman"/>
          <w:b w:val="0"/>
          <w:bCs/>
          <w:vertAlign w:val="superscript"/>
          <w:lang w:eastAsia="zh-CN"/>
        </w:rPr>
        <w:t xml:space="preserve"> </w:t>
      </w:r>
      <w:r w:rsidRPr="00136A83">
        <w:rPr>
          <w:rStyle w:val="FootnoteReference"/>
          <w:rFonts w:ascii="Times New Roman" w:hAnsi="Times New Roman"/>
          <w:b w:val="0"/>
          <w:bCs/>
          <w:lang w:eastAsia="zh-CN"/>
        </w:rPr>
        <w:t>25</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58"/>
        <w:gridCol w:w="1276"/>
        <w:gridCol w:w="1643"/>
        <w:gridCol w:w="1050"/>
        <w:gridCol w:w="2127"/>
        <w:gridCol w:w="1785"/>
      </w:tblGrid>
      <w:tr w:rsidR="001E1A76" w:rsidRPr="00136A83" w14:paraId="49137FDE" w14:textId="77777777" w:rsidTr="00EB79BE">
        <w:tc>
          <w:tcPr>
            <w:tcW w:w="1758" w:type="dxa"/>
            <w:vAlign w:val="center"/>
          </w:tcPr>
          <w:p w14:paraId="530ED01D" w14:textId="77777777" w:rsidR="00207531" w:rsidRPr="00136A83" w:rsidRDefault="00C57531" w:rsidP="00B425A2">
            <w:pPr>
              <w:pStyle w:val="Tablehead"/>
              <w:keepLines/>
              <w:rPr>
                <w:color w:val="000000"/>
                <w:lang w:eastAsia="zh-CN"/>
              </w:rPr>
            </w:pPr>
            <w:r w:rsidRPr="00136A83">
              <w:rPr>
                <w:rFonts w:hint="eastAsia"/>
                <w:lang w:eastAsia="zh-CN"/>
              </w:rPr>
              <w:t>频段</w:t>
            </w:r>
            <w:r w:rsidRPr="00136A83">
              <w:rPr>
                <w:color w:val="000000"/>
              </w:rPr>
              <w:br/>
            </w:r>
            <w:r w:rsidRPr="00136A83">
              <w:rPr>
                <w:rFonts w:hint="eastAsia"/>
                <w:color w:val="000000"/>
                <w:lang w:eastAsia="zh-CN"/>
              </w:rPr>
              <w:t>（</w:t>
            </w:r>
            <w:r w:rsidRPr="00136A83">
              <w:rPr>
                <w:color w:val="000000"/>
              </w:rPr>
              <w:t>GHz</w:t>
            </w:r>
            <w:r w:rsidRPr="00136A83">
              <w:rPr>
                <w:rFonts w:hint="eastAsia"/>
                <w:color w:val="000000"/>
                <w:lang w:eastAsia="zh-CN"/>
              </w:rPr>
              <w:t>）</w:t>
            </w:r>
          </w:p>
        </w:tc>
        <w:tc>
          <w:tcPr>
            <w:tcW w:w="1276" w:type="dxa"/>
            <w:vAlign w:val="center"/>
          </w:tcPr>
          <w:p w14:paraId="7A52DCF8" w14:textId="77777777" w:rsidR="00207531" w:rsidRPr="00136A83" w:rsidRDefault="00C57531" w:rsidP="00B425A2">
            <w:pPr>
              <w:pStyle w:val="Tablehead"/>
              <w:keepLines/>
              <w:rPr>
                <w:bCs/>
                <w:color w:val="000000"/>
              </w:rPr>
            </w:pPr>
            <w:proofErr w:type="spellStart"/>
            <w:r w:rsidRPr="00136A83">
              <w:rPr>
                <w:bCs/>
                <w:color w:val="000000"/>
              </w:rPr>
              <w:t>epfd</w:t>
            </w:r>
            <w:proofErr w:type="spellEnd"/>
            <w:r w:rsidRPr="00136A83">
              <w:rPr>
                <w:b w:val="0"/>
                <w:color w:val="000000"/>
                <w:position w:val="-6"/>
                <w:sz w:val="16"/>
                <w:lang w:val="fr-CH"/>
              </w:rPr>
              <w:sym w:font="Symbol" w:char="F0AF"/>
            </w:r>
            <w:r w:rsidRPr="00136A83">
              <w:rPr>
                <w:bCs/>
                <w:color w:val="000000"/>
              </w:rPr>
              <w:br/>
              <w:t>(dB(W/m</w:t>
            </w:r>
            <w:r w:rsidRPr="00136A83">
              <w:rPr>
                <w:rFonts w:hint="eastAsia"/>
                <w:bCs/>
                <w:color w:val="000000"/>
                <w:vertAlign w:val="superscript"/>
                <w:lang w:eastAsia="zh-CN"/>
              </w:rPr>
              <w:t>2</w:t>
            </w:r>
            <w:r w:rsidRPr="00136A83">
              <w:rPr>
                <w:bCs/>
                <w:color w:val="000000"/>
              </w:rPr>
              <w:t>))</w:t>
            </w:r>
          </w:p>
        </w:tc>
        <w:tc>
          <w:tcPr>
            <w:tcW w:w="1643" w:type="dxa"/>
            <w:vAlign w:val="center"/>
          </w:tcPr>
          <w:p w14:paraId="57F420A3" w14:textId="77777777" w:rsidR="00207531" w:rsidRPr="00136A83" w:rsidRDefault="00C57531" w:rsidP="00B425A2">
            <w:pPr>
              <w:pStyle w:val="Tablehead"/>
              <w:keepLines/>
              <w:rPr>
                <w:color w:val="000000"/>
                <w:lang w:eastAsia="zh-CN"/>
              </w:rPr>
            </w:pPr>
            <w:r w:rsidRPr="00136A83">
              <w:rPr>
                <w:rFonts w:hint="eastAsia"/>
                <w:lang w:eastAsia="zh-CN"/>
              </w:rPr>
              <w:t>不超过</w:t>
            </w:r>
            <w:proofErr w:type="spellStart"/>
            <w:r w:rsidRPr="00136A83">
              <w:rPr>
                <w:color w:val="000000"/>
                <w:lang w:eastAsia="zh-CN"/>
              </w:rPr>
              <w:t>epfd</w:t>
            </w:r>
            <w:proofErr w:type="spellEnd"/>
            <w:r w:rsidRPr="00136A83">
              <w:rPr>
                <w:b w:val="0"/>
                <w:bCs/>
                <w:color w:val="000000"/>
                <w:position w:val="-6"/>
                <w:sz w:val="16"/>
              </w:rPr>
              <w:sym w:font="Symbol" w:char="F0AF"/>
            </w:r>
            <w:r w:rsidRPr="00136A83">
              <w:rPr>
                <w:rFonts w:hint="eastAsia"/>
                <w:lang w:eastAsia="zh-CN"/>
              </w:rPr>
              <w:t>的</w:t>
            </w:r>
            <w:r w:rsidRPr="00136A83">
              <w:rPr>
                <w:lang w:eastAsia="zh-CN"/>
              </w:rPr>
              <w:br/>
            </w:r>
            <w:r w:rsidRPr="00136A83">
              <w:rPr>
                <w:rFonts w:hint="eastAsia"/>
                <w:lang w:eastAsia="zh-CN"/>
              </w:rPr>
              <w:t>时间百分比</w:t>
            </w:r>
          </w:p>
        </w:tc>
        <w:tc>
          <w:tcPr>
            <w:tcW w:w="1050" w:type="dxa"/>
            <w:vAlign w:val="center"/>
          </w:tcPr>
          <w:p w14:paraId="4B94E182" w14:textId="77777777" w:rsidR="00207531" w:rsidRPr="00136A83" w:rsidRDefault="00C57531" w:rsidP="00B425A2">
            <w:pPr>
              <w:pStyle w:val="Tablehead"/>
              <w:keepLines/>
              <w:rPr>
                <w:color w:val="000000"/>
                <w:lang w:eastAsia="zh-CN"/>
              </w:rPr>
            </w:pPr>
            <w:r w:rsidRPr="00136A83">
              <w:rPr>
                <w:rFonts w:hint="eastAsia"/>
                <w:lang w:eastAsia="zh-CN"/>
              </w:rPr>
              <w:t>参考带宽</w:t>
            </w:r>
            <w:r w:rsidRPr="00136A83">
              <w:rPr>
                <w:color w:val="000000"/>
                <w:lang w:eastAsia="zh-CN"/>
              </w:rPr>
              <w:br/>
            </w:r>
            <w:r w:rsidRPr="00136A83">
              <w:rPr>
                <w:rFonts w:hint="eastAsia"/>
                <w:color w:val="000000"/>
                <w:lang w:eastAsia="zh-CN"/>
              </w:rPr>
              <w:t>（</w:t>
            </w:r>
            <w:r w:rsidRPr="00136A83">
              <w:rPr>
                <w:color w:val="000000"/>
                <w:lang w:eastAsia="zh-CN"/>
              </w:rPr>
              <w:t>kHz</w:t>
            </w:r>
            <w:r w:rsidRPr="00136A83">
              <w:rPr>
                <w:rFonts w:hint="eastAsia"/>
                <w:color w:val="000000"/>
                <w:lang w:eastAsia="zh-CN"/>
              </w:rPr>
              <w:t>）</w:t>
            </w:r>
          </w:p>
        </w:tc>
        <w:tc>
          <w:tcPr>
            <w:tcW w:w="2127" w:type="dxa"/>
            <w:vAlign w:val="center"/>
          </w:tcPr>
          <w:p w14:paraId="299C1F54" w14:textId="77777777" w:rsidR="00207531" w:rsidRPr="00136A83" w:rsidRDefault="00C57531" w:rsidP="00B425A2">
            <w:pPr>
              <w:pStyle w:val="Tablehead"/>
              <w:keepLines/>
              <w:rPr>
                <w:color w:val="000000"/>
                <w:lang w:eastAsia="zh-CN"/>
              </w:rPr>
            </w:pPr>
            <w:r w:rsidRPr="00136A83">
              <w:rPr>
                <w:rFonts w:hint="eastAsia"/>
                <w:lang w:eastAsia="zh-CN"/>
              </w:rPr>
              <w:t>对地静止卫星系统接收地球站天线增益</w:t>
            </w:r>
            <w:r w:rsidRPr="00136A83">
              <w:rPr>
                <w:color w:val="000000"/>
                <w:lang w:eastAsia="zh-CN"/>
              </w:rPr>
              <w:br/>
            </w:r>
            <w:r w:rsidRPr="00136A83">
              <w:rPr>
                <w:rFonts w:hint="eastAsia"/>
                <w:color w:val="000000"/>
                <w:lang w:eastAsia="zh-CN"/>
              </w:rPr>
              <w:t>（</w:t>
            </w:r>
            <w:proofErr w:type="spellStart"/>
            <w:r w:rsidRPr="00136A83">
              <w:rPr>
                <w:color w:val="000000"/>
                <w:lang w:eastAsia="zh-CN"/>
              </w:rPr>
              <w:t>dBi</w:t>
            </w:r>
            <w:proofErr w:type="spellEnd"/>
            <w:r w:rsidRPr="00136A83">
              <w:rPr>
                <w:rFonts w:hint="eastAsia"/>
                <w:color w:val="000000"/>
                <w:lang w:eastAsia="zh-CN"/>
              </w:rPr>
              <w:t>）</w:t>
            </w:r>
          </w:p>
        </w:tc>
        <w:tc>
          <w:tcPr>
            <w:tcW w:w="1785" w:type="dxa"/>
            <w:vAlign w:val="center"/>
          </w:tcPr>
          <w:p w14:paraId="656AB0F4" w14:textId="77777777" w:rsidR="00207531" w:rsidRPr="00136A83" w:rsidRDefault="00C57531" w:rsidP="00B425A2">
            <w:pPr>
              <w:pStyle w:val="Tablehead"/>
              <w:keepLines/>
              <w:rPr>
                <w:color w:val="000000"/>
                <w:lang w:eastAsia="zh-CN"/>
              </w:rPr>
            </w:pPr>
            <w:r w:rsidRPr="00136A83">
              <w:rPr>
                <w:rFonts w:hint="eastAsia"/>
                <w:lang w:eastAsia="zh-CN"/>
              </w:rPr>
              <w:t>对地静止卫星的</w:t>
            </w:r>
            <w:r w:rsidRPr="00136A83">
              <w:rPr>
                <w:lang w:eastAsia="zh-CN"/>
              </w:rPr>
              <w:br/>
            </w:r>
            <w:r w:rsidRPr="00136A83">
              <w:rPr>
                <w:rFonts w:hint="eastAsia"/>
                <w:lang w:eastAsia="zh-CN"/>
              </w:rPr>
              <w:t>轨道倾角</w:t>
            </w:r>
            <w:r w:rsidRPr="00136A83">
              <w:rPr>
                <w:lang w:eastAsia="zh-CN"/>
              </w:rPr>
              <w:br/>
            </w:r>
            <w:r w:rsidRPr="00136A83">
              <w:rPr>
                <w:rFonts w:hint="eastAsia"/>
                <w:lang w:eastAsia="zh-CN"/>
              </w:rPr>
              <w:t>（度）</w:t>
            </w:r>
          </w:p>
        </w:tc>
      </w:tr>
      <w:tr w:rsidR="001E1A76" w:rsidRPr="00136A83" w14:paraId="3F2A1F3E" w14:textId="77777777" w:rsidTr="00EB79BE">
        <w:trPr>
          <w:cantSplit/>
          <w:trHeight w:val="849"/>
        </w:trPr>
        <w:tc>
          <w:tcPr>
            <w:tcW w:w="1758" w:type="dxa"/>
          </w:tcPr>
          <w:p w14:paraId="0C1D51D3" w14:textId="77777777" w:rsidR="00207531" w:rsidRPr="00136A83" w:rsidRDefault="00C57531" w:rsidP="00B425A2">
            <w:pPr>
              <w:pStyle w:val="Tabletext"/>
              <w:spacing w:after="0"/>
              <w:rPr>
                <w:color w:val="000000"/>
                <w:lang w:val="fr-CH" w:eastAsia="zh-CN"/>
              </w:rPr>
            </w:pPr>
            <w:r w:rsidRPr="00136A83">
              <w:rPr>
                <w:color w:val="000000"/>
                <w:lang w:eastAsia="zh-CN"/>
              </w:rPr>
              <w:t>19.7-20.2</w:t>
            </w:r>
          </w:p>
        </w:tc>
        <w:tc>
          <w:tcPr>
            <w:tcW w:w="1276" w:type="dxa"/>
          </w:tcPr>
          <w:p w14:paraId="5BD8CDE3" w14:textId="77777777" w:rsidR="00207531" w:rsidRPr="00136A83" w:rsidRDefault="00C57531" w:rsidP="00B425A2">
            <w:pPr>
              <w:pStyle w:val="Tabletext"/>
              <w:spacing w:after="0"/>
              <w:jc w:val="center"/>
              <w:rPr>
                <w:color w:val="000000"/>
                <w:lang w:val="fr-CH" w:eastAsia="zh-CN"/>
              </w:rPr>
            </w:pPr>
            <w:r w:rsidRPr="00136A83">
              <w:rPr>
                <w:color w:val="000000"/>
                <w:lang w:val="fr-CH" w:eastAsia="zh-CN"/>
              </w:rPr>
              <w:t>–157</w:t>
            </w:r>
          </w:p>
          <w:p w14:paraId="275F6D2F" w14:textId="77777777" w:rsidR="00207531" w:rsidRPr="00136A83" w:rsidRDefault="00C57531" w:rsidP="00B425A2">
            <w:pPr>
              <w:pStyle w:val="Tabletext"/>
              <w:spacing w:before="0" w:after="0"/>
              <w:jc w:val="center"/>
              <w:rPr>
                <w:color w:val="000000"/>
                <w:lang w:val="fr-CH" w:eastAsia="zh-CN"/>
              </w:rPr>
            </w:pPr>
            <w:r w:rsidRPr="00136A83">
              <w:rPr>
                <w:color w:val="000000"/>
                <w:lang w:val="fr-CH" w:eastAsia="zh-CN"/>
              </w:rPr>
              <w:t>–157</w:t>
            </w:r>
          </w:p>
          <w:p w14:paraId="12EC773F" w14:textId="77777777" w:rsidR="00207531" w:rsidRPr="00136A83" w:rsidRDefault="00C57531" w:rsidP="00B425A2">
            <w:pPr>
              <w:pStyle w:val="Tabletext"/>
              <w:spacing w:before="0"/>
              <w:jc w:val="center"/>
              <w:rPr>
                <w:color w:val="000000"/>
                <w:lang w:val="fr-CH" w:eastAsia="zh-CN"/>
              </w:rPr>
            </w:pPr>
            <w:r w:rsidRPr="00136A83">
              <w:rPr>
                <w:color w:val="000000"/>
                <w:lang w:val="fr-CH" w:eastAsia="zh-CN"/>
              </w:rPr>
              <w:t>–155</w:t>
            </w:r>
          </w:p>
        </w:tc>
        <w:tc>
          <w:tcPr>
            <w:tcW w:w="1643" w:type="dxa"/>
          </w:tcPr>
          <w:p w14:paraId="14A77731" w14:textId="77777777" w:rsidR="00207531" w:rsidRPr="00136A83" w:rsidRDefault="00C57531" w:rsidP="00B425A2">
            <w:pPr>
              <w:pStyle w:val="Tabletext"/>
              <w:spacing w:after="0"/>
              <w:jc w:val="center"/>
              <w:rPr>
                <w:color w:val="000000"/>
                <w:lang w:val="fr-CH" w:eastAsia="zh-CN"/>
              </w:rPr>
            </w:pPr>
            <w:r w:rsidRPr="00136A83">
              <w:rPr>
                <w:color w:val="000000"/>
                <w:lang w:val="fr-CH" w:eastAsia="zh-CN"/>
              </w:rPr>
              <w:t>100</w:t>
            </w:r>
          </w:p>
          <w:p w14:paraId="77945B54" w14:textId="77777777" w:rsidR="00207531" w:rsidRPr="00136A83" w:rsidRDefault="00C57531" w:rsidP="00B425A2">
            <w:pPr>
              <w:pStyle w:val="Tabletext"/>
              <w:spacing w:before="0" w:after="0"/>
              <w:jc w:val="center"/>
              <w:rPr>
                <w:color w:val="000000"/>
                <w:lang w:val="fr-CH" w:eastAsia="zh-CN"/>
              </w:rPr>
            </w:pPr>
            <w:r w:rsidRPr="00136A83">
              <w:rPr>
                <w:color w:val="000000"/>
                <w:lang w:val="fr-CH" w:eastAsia="zh-CN"/>
              </w:rPr>
              <w:t>100</w:t>
            </w:r>
          </w:p>
          <w:p w14:paraId="11809F21" w14:textId="77777777" w:rsidR="00207531" w:rsidRPr="00136A83" w:rsidRDefault="00C57531" w:rsidP="00B425A2">
            <w:pPr>
              <w:pStyle w:val="Tabletext"/>
              <w:spacing w:before="0"/>
              <w:jc w:val="center"/>
              <w:rPr>
                <w:color w:val="000000"/>
                <w:lang w:val="fr-CH" w:eastAsia="zh-CN"/>
              </w:rPr>
            </w:pPr>
            <w:r w:rsidRPr="00136A83">
              <w:rPr>
                <w:color w:val="000000"/>
                <w:lang w:val="fr-CH" w:eastAsia="zh-CN"/>
              </w:rPr>
              <w:t>1</w:t>
            </w:r>
            <w:r w:rsidRPr="00136A83">
              <w:rPr>
                <w:color w:val="000000"/>
                <w:lang w:val="fr-CH"/>
              </w:rPr>
              <w:t>00</w:t>
            </w:r>
          </w:p>
        </w:tc>
        <w:tc>
          <w:tcPr>
            <w:tcW w:w="1050" w:type="dxa"/>
          </w:tcPr>
          <w:p w14:paraId="0E6560F9" w14:textId="77777777" w:rsidR="00207531" w:rsidRPr="00136A83" w:rsidRDefault="00C57531" w:rsidP="00B425A2">
            <w:pPr>
              <w:pStyle w:val="Tabletext"/>
              <w:spacing w:after="0"/>
              <w:ind w:right="284"/>
              <w:jc w:val="right"/>
              <w:rPr>
                <w:color w:val="000000"/>
                <w:lang w:val="fr-CH" w:eastAsia="zh-CN"/>
              </w:rPr>
            </w:pPr>
            <w:r w:rsidRPr="00136A83">
              <w:rPr>
                <w:color w:val="000000"/>
                <w:lang w:val="fr-CH" w:eastAsia="zh-CN"/>
              </w:rPr>
              <w:t>40</w:t>
            </w:r>
          </w:p>
          <w:p w14:paraId="6245FBD5" w14:textId="77777777" w:rsidR="00207531" w:rsidRPr="00136A83" w:rsidRDefault="00C57531" w:rsidP="00B425A2">
            <w:pPr>
              <w:pStyle w:val="Tabletext"/>
              <w:spacing w:before="0" w:after="0"/>
              <w:ind w:right="284"/>
              <w:jc w:val="right"/>
              <w:rPr>
                <w:color w:val="000000"/>
                <w:lang w:val="fr-CH" w:eastAsia="zh-CN"/>
              </w:rPr>
            </w:pPr>
            <w:r w:rsidRPr="00136A83">
              <w:rPr>
                <w:color w:val="000000"/>
                <w:lang w:val="fr-CH" w:eastAsia="zh-CN"/>
              </w:rPr>
              <w:t>40</w:t>
            </w:r>
          </w:p>
          <w:p w14:paraId="31DB103E" w14:textId="77777777" w:rsidR="00207531" w:rsidRPr="00136A83" w:rsidRDefault="00C57531" w:rsidP="00B425A2">
            <w:pPr>
              <w:pStyle w:val="Tabletext"/>
              <w:spacing w:before="0"/>
              <w:ind w:right="284"/>
              <w:jc w:val="right"/>
              <w:rPr>
                <w:color w:val="000000"/>
                <w:lang w:val="fr-CH" w:eastAsia="zh-CN"/>
              </w:rPr>
            </w:pPr>
            <w:r w:rsidRPr="00136A83">
              <w:rPr>
                <w:color w:val="000000"/>
                <w:lang w:val="fr-CH"/>
              </w:rPr>
              <w:t>40</w:t>
            </w:r>
          </w:p>
        </w:tc>
        <w:tc>
          <w:tcPr>
            <w:tcW w:w="2127" w:type="dxa"/>
          </w:tcPr>
          <w:p w14:paraId="3C0AE9A6" w14:textId="77777777" w:rsidR="00207531" w:rsidRPr="00136A83" w:rsidRDefault="00C57531" w:rsidP="00B425A2">
            <w:pPr>
              <w:pStyle w:val="Tabletext"/>
              <w:tabs>
                <w:tab w:val="clear" w:pos="284"/>
                <w:tab w:val="clear" w:pos="567"/>
                <w:tab w:val="clear" w:pos="3119"/>
                <w:tab w:val="left" w:pos="794"/>
              </w:tabs>
              <w:spacing w:after="0"/>
              <w:rPr>
                <w:color w:val="000000"/>
                <w:lang w:eastAsia="zh-CN"/>
              </w:rPr>
            </w:pPr>
            <w:r w:rsidRPr="00136A83">
              <w:rPr>
                <w:color w:val="000000"/>
                <w:lang w:eastAsia="zh-CN"/>
              </w:rPr>
              <w:tab/>
            </w:r>
            <w:r w:rsidRPr="00136A83">
              <w:rPr>
                <w:color w:val="000000"/>
              </w:rPr>
              <w:sym w:font="Symbol" w:char="F0B3"/>
            </w:r>
            <w:r w:rsidRPr="00136A83">
              <w:rPr>
                <w:color w:val="000000"/>
                <w:lang w:eastAsia="zh-CN"/>
              </w:rPr>
              <w:t xml:space="preserve"> 49</w:t>
            </w:r>
          </w:p>
          <w:p w14:paraId="09B257F4" w14:textId="77777777" w:rsidR="00207531" w:rsidRPr="00136A83" w:rsidRDefault="00C57531" w:rsidP="00B425A2">
            <w:pPr>
              <w:pStyle w:val="Tabletext"/>
              <w:tabs>
                <w:tab w:val="clear" w:pos="284"/>
                <w:tab w:val="clear" w:pos="567"/>
                <w:tab w:val="clear" w:pos="3119"/>
                <w:tab w:val="left" w:pos="794"/>
              </w:tabs>
              <w:spacing w:before="0" w:after="0"/>
              <w:rPr>
                <w:color w:val="000000"/>
                <w:lang w:val="fr-CH" w:eastAsia="zh-CN"/>
              </w:rPr>
            </w:pPr>
            <w:r w:rsidRPr="00136A83">
              <w:rPr>
                <w:color w:val="000000"/>
                <w:lang w:val="fr-CH" w:eastAsia="zh-CN"/>
              </w:rPr>
              <w:tab/>
            </w:r>
            <w:r w:rsidRPr="00136A83">
              <w:rPr>
                <w:color w:val="000000"/>
              </w:rPr>
              <w:sym w:font="Symbol" w:char="F0B3"/>
            </w:r>
            <w:r w:rsidRPr="00136A83">
              <w:rPr>
                <w:color w:val="000000"/>
                <w:lang w:val="fr-CH" w:eastAsia="zh-CN"/>
              </w:rPr>
              <w:t xml:space="preserve"> </w:t>
            </w:r>
            <w:proofErr w:type="gramStart"/>
            <w:r w:rsidRPr="00136A83">
              <w:rPr>
                <w:color w:val="000000"/>
                <w:lang w:val="fr-CH" w:eastAsia="zh-CN"/>
              </w:rPr>
              <w:t>43  </w:t>
            </w:r>
            <w:r w:rsidRPr="00136A83">
              <w:rPr>
                <w:color w:val="000000"/>
                <w:vertAlign w:val="superscript"/>
                <w:lang w:eastAsia="zh-CN"/>
              </w:rPr>
              <w:t>25</w:t>
            </w:r>
            <w:proofErr w:type="gramEnd"/>
          </w:p>
          <w:p w14:paraId="19E4EC88" w14:textId="77777777" w:rsidR="00207531" w:rsidRPr="00136A83" w:rsidRDefault="00C57531" w:rsidP="00B425A2">
            <w:pPr>
              <w:pStyle w:val="Tabletext"/>
              <w:tabs>
                <w:tab w:val="clear" w:pos="284"/>
                <w:tab w:val="clear" w:pos="567"/>
                <w:tab w:val="left" w:pos="794"/>
              </w:tabs>
              <w:spacing w:before="0"/>
              <w:rPr>
                <w:color w:val="000000"/>
                <w:lang w:eastAsia="zh-CN"/>
              </w:rPr>
            </w:pPr>
            <w:r w:rsidRPr="00136A83">
              <w:rPr>
                <w:color w:val="000000"/>
                <w:lang w:val="fr-CH"/>
              </w:rPr>
              <w:tab/>
            </w:r>
            <w:r w:rsidRPr="00136A83">
              <w:rPr>
                <w:color w:val="000000"/>
              </w:rPr>
              <w:sym w:font="Symbol" w:char="F0B3"/>
            </w:r>
            <w:r w:rsidRPr="00136A83">
              <w:rPr>
                <w:color w:val="000000"/>
                <w:lang w:val="fr-CH"/>
              </w:rPr>
              <w:t xml:space="preserve"> 49</w:t>
            </w:r>
          </w:p>
        </w:tc>
        <w:tc>
          <w:tcPr>
            <w:tcW w:w="1785" w:type="dxa"/>
          </w:tcPr>
          <w:p w14:paraId="7E52DC6B" w14:textId="77777777" w:rsidR="00207531" w:rsidRPr="00136A83" w:rsidRDefault="00C57531" w:rsidP="00B425A2">
            <w:pPr>
              <w:pStyle w:val="Tabletext"/>
              <w:spacing w:after="0"/>
              <w:jc w:val="center"/>
              <w:rPr>
                <w:color w:val="000000"/>
                <w:lang w:val="fr-CH" w:eastAsia="zh-CN"/>
              </w:rPr>
            </w:pPr>
            <w:r w:rsidRPr="00136A83">
              <w:rPr>
                <w:color w:val="000000"/>
              </w:rPr>
              <w:sym w:font="Symbol" w:char="F0A3"/>
            </w:r>
            <w:r w:rsidRPr="00136A83">
              <w:rPr>
                <w:color w:val="000000"/>
                <w:lang w:eastAsia="zh-CN"/>
              </w:rPr>
              <w:t xml:space="preserve"> 2.5</w:t>
            </w:r>
          </w:p>
          <w:p w14:paraId="4BDEEBDB" w14:textId="77777777" w:rsidR="00207531" w:rsidRPr="00136A83" w:rsidRDefault="00C57531" w:rsidP="00B425A2">
            <w:pPr>
              <w:pStyle w:val="Tabletext"/>
              <w:spacing w:before="0" w:after="0"/>
              <w:jc w:val="center"/>
              <w:rPr>
                <w:color w:val="000000"/>
                <w:lang w:val="fr-CH" w:eastAsia="zh-CN"/>
              </w:rPr>
            </w:pPr>
            <w:r w:rsidRPr="00136A83">
              <w:rPr>
                <w:color w:val="000000"/>
              </w:rPr>
              <w:sym w:font="Symbol" w:char="F0A3"/>
            </w:r>
            <w:r w:rsidRPr="00136A83">
              <w:rPr>
                <w:color w:val="000000"/>
                <w:lang w:eastAsia="zh-CN"/>
              </w:rPr>
              <w:t xml:space="preserve"> 2.5</w:t>
            </w:r>
          </w:p>
          <w:p w14:paraId="420B1B7B" w14:textId="77777777" w:rsidR="00207531" w:rsidRPr="00136A83" w:rsidRDefault="00C57531" w:rsidP="00B425A2">
            <w:pPr>
              <w:pStyle w:val="Tabletext"/>
              <w:spacing w:before="0"/>
              <w:jc w:val="center"/>
              <w:rPr>
                <w:color w:val="000000"/>
                <w:lang w:val="fr-CH" w:eastAsia="zh-CN"/>
              </w:rPr>
            </w:pPr>
            <w:r w:rsidRPr="00136A83">
              <w:rPr>
                <w:color w:val="000000"/>
              </w:rPr>
              <w:t>&gt; 2.5</w:t>
            </w:r>
            <w:r w:rsidRPr="00136A83">
              <w:rPr>
                <w:rFonts w:hint="eastAsia"/>
                <w:color w:val="000000"/>
                <w:lang w:eastAsia="zh-CN"/>
              </w:rPr>
              <w:t xml:space="preserve"> </w:t>
            </w:r>
            <w:r w:rsidRPr="00136A83">
              <w:rPr>
                <w:rFonts w:hint="eastAsia"/>
                <w:color w:val="000000"/>
                <w:lang w:eastAsia="zh-CN"/>
              </w:rPr>
              <w:t>和</w:t>
            </w:r>
            <w:r w:rsidRPr="00136A83">
              <w:rPr>
                <w:color w:val="000000"/>
              </w:rPr>
              <w:t xml:space="preserve"> </w:t>
            </w:r>
            <w:r w:rsidRPr="00136A83">
              <w:rPr>
                <w:color w:val="000000"/>
              </w:rPr>
              <w:sym w:font="Symbol" w:char="F0A3"/>
            </w:r>
            <w:r w:rsidRPr="00136A83">
              <w:rPr>
                <w:color w:val="000000"/>
              </w:rPr>
              <w:t xml:space="preserve"> 4.5</w:t>
            </w:r>
          </w:p>
        </w:tc>
      </w:tr>
      <w:tr w:rsidR="001E1A76" w:rsidRPr="00136A83" w14:paraId="72460CC5" w14:textId="77777777" w:rsidTr="00EB79BE">
        <w:trPr>
          <w:cantSplit/>
          <w:trHeight w:val="829"/>
        </w:trPr>
        <w:tc>
          <w:tcPr>
            <w:tcW w:w="1758" w:type="dxa"/>
          </w:tcPr>
          <w:p w14:paraId="4DFD5408" w14:textId="77777777" w:rsidR="00207531" w:rsidRPr="00136A83" w:rsidRDefault="00C57531" w:rsidP="00B425A2">
            <w:pPr>
              <w:pStyle w:val="Tabletext"/>
              <w:spacing w:after="0"/>
              <w:rPr>
                <w:color w:val="000000"/>
                <w:lang w:val="fr-CH"/>
              </w:rPr>
            </w:pPr>
            <w:r w:rsidRPr="00136A83">
              <w:rPr>
                <w:color w:val="000000"/>
              </w:rPr>
              <w:t>19.7-20.2</w:t>
            </w:r>
          </w:p>
        </w:tc>
        <w:tc>
          <w:tcPr>
            <w:tcW w:w="1276" w:type="dxa"/>
          </w:tcPr>
          <w:p w14:paraId="0A8D8DD4" w14:textId="77777777" w:rsidR="00207531" w:rsidRPr="00136A83" w:rsidRDefault="00C57531" w:rsidP="00B425A2">
            <w:pPr>
              <w:pStyle w:val="Tabletext"/>
              <w:spacing w:after="0"/>
              <w:jc w:val="center"/>
              <w:rPr>
                <w:color w:val="000000"/>
                <w:lang w:val="fr-CH"/>
              </w:rPr>
            </w:pPr>
            <w:r w:rsidRPr="00136A83">
              <w:rPr>
                <w:color w:val="000000"/>
                <w:lang w:val="fr-CH"/>
              </w:rPr>
              <w:t>–143</w:t>
            </w:r>
          </w:p>
          <w:p w14:paraId="7386A619" w14:textId="77777777" w:rsidR="00207531" w:rsidRPr="00136A83" w:rsidRDefault="00C57531" w:rsidP="00B425A2">
            <w:pPr>
              <w:pStyle w:val="Tabletext"/>
              <w:spacing w:before="0" w:after="0"/>
              <w:jc w:val="center"/>
              <w:rPr>
                <w:color w:val="000000"/>
                <w:lang w:val="fr-CH"/>
              </w:rPr>
            </w:pPr>
            <w:r w:rsidRPr="00136A83">
              <w:rPr>
                <w:color w:val="000000"/>
                <w:lang w:val="fr-CH"/>
              </w:rPr>
              <w:t>–143</w:t>
            </w:r>
          </w:p>
          <w:p w14:paraId="0F9F141B" w14:textId="77777777" w:rsidR="00207531" w:rsidRPr="00136A83" w:rsidRDefault="00C57531" w:rsidP="00B425A2">
            <w:pPr>
              <w:pStyle w:val="Tabletext"/>
              <w:spacing w:before="0"/>
              <w:jc w:val="center"/>
              <w:rPr>
                <w:color w:val="000000"/>
                <w:lang w:val="fr-CH"/>
              </w:rPr>
            </w:pPr>
            <w:r w:rsidRPr="00136A83">
              <w:rPr>
                <w:color w:val="000000"/>
                <w:lang w:val="fr-CH"/>
              </w:rPr>
              <w:t>–141</w:t>
            </w:r>
          </w:p>
        </w:tc>
        <w:tc>
          <w:tcPr>
            <w:tcW w:w="1643" w:type="dxa"/>
          </w:tcPr>
          <w:p w14:paraId="64D30F92" w14:textId="77777777" w:rsidR="00207531" w:rsidRPr="00136A83" w:rsidRDefault="00C57531" w:rsidP="00B425A2">
            <w:pPr>
              <w:pStyle w:val="Tabletext"/>
              <w:spacing w:after="0"/>
              <w:jc w:val="center"/>
              <w:rPr>
                <w:color w:val="000000"/>
                <w:lang w:val="fr-CH"/>
              </w:rPr>
            </w:pPr>
            <w:r w:rsidRPr="00136A83">
              <w:rPr>
                <w:color w:val="000000"/>
                <w:lang w:val="fr-CH"/>
              </w:rPr>
              <w:t>100</w:t>
            </w:r>
          </w:p>
          <w:p w14:paraId="100943FC" w14:textId="77777777" w:rsidR="00207531" w:rsidRPr="00136A83" w:rsidRDefault="00C57531" w:rsidP="00B425A2">
            <w:pPr>
              <w:pStyle w:val="Tabletext"/>
              <w:spacing w:before="0" w:after="0"/>
              <w:jc w:val="center"/>
              <w:rPr>
                <w:color w:val="000000"/>
                <w:lang w:val="fr-CH"/>
              </w:rPr>
            </w:pPr>
            <w:r w:rsidRPr="00136A83">
              <w:rPr>
                <w:color w:val="000000"/>
                <w:lang w:val="fr-CH"/>
              </w:rPr>
              <w:t>100</w:t>
            </w:r>
          </w:p>
          <w:p w14:paraId="4E81DC42" w14:textId="77777777" w:rsidR="00207531" w:rsidRPr="00136A83" w:rsidRDefault="00C57531" w:rsidP="00B425A2">
            <w:pPr>
              <w:pStyle w:val="Tabletext"/>
              <w:spacing w:before="0"/>
              <w:jc w:val="center"/>
              <w:rPr>
                <w:color w:val="000000"/>
                <w:lang w:val="fr-CH"/>
              </w:rPr>
            </w:pPr>
            <w:r w:rsidRPr="00136A83">
              <w:rPr>
                <w:color w:val="000000"/>
                <w:lang w:val="fr-CH"/>
              </w:rPr>
              <w:t>100</w:t>
            </w:r>
          </w:p>
        </w:tc>
        <w:tc>
          <w:tcPr>
            <w:tcW w:w="1050" w:type="dxa"/>
          </w:tcPr>
          <w:p w14:paraId="66EBB547" w14:textId="77777777" w:rsidR="00207531" w:rsidRPr="00136A83" w:rsidRDefault="00C57531" w:rsidP="00B425A2">
            <w:pPr>
              <w:pStyle w:val="Tabletext"/>
              <w:spacing w:after="0"/>
              <w:ind w:right="284"/>
              <w:jc w:val="right"/>
              <w:rPr>
                <w:color w:val="000000"/>
                <w:lang w:val="fr-CH"/>
              </w:rPr>
            </w:pPr>
            <w:r w:rsidRPr="00136A83">
              <w:rPr>
                <w:color w:val="000000"/>
                <w:lang w:val="fr-CH"/>
              </w:rPr>
              <w:t>1 000</w:t>
            </w:r>
          </w:p>
          <w:p w14:paraId="7B9654CF" w14:textId="77777777" w:rsidR="00207531" w:rsidRPr="00136A83" w:rsidRDefault="00C57531" w:rsidP="00B425A2">
            <w:pPr>
              <w:pStyle w:val="Tabletext"/>
              <w:spacing w:before="0" w:after="0"/>
              <w:ind w:right="284"/>
              <w:jc w:val="right"/>
              <w:rPr>
                <w:color w:val="000000"/>
                <w:lang w:val="fr-CH"/>
              </w:rPr>
            </w:pPr>
            <w:r w:rsidRPr="00136A83">
              <w:rPr>
                <w:color w:val="000000"/>
                <w:lang w:val="fr-CH"/>
              </w:rPr>
              <w:t>1 000</w:t>
            </w:r>
          </w:p>
          <w:p w14:paraId="5140783E" w14:textId="77777777" w:rsidR="00207531" w:rsidRPr="00136A83" w:rsidRDefault="00C57531" w:rsidP="00B425A2">
            <w:pPr>
              <w:pStyle w:val="Tabletext"/>
              <w:spacing w:before="0"/>
              <w:ind w:right="284"/>
              <w:jc w:val="right"/>
              <w:rPr>
                <w:color w:val="000000"/>
                <w:lang w:val="fr-CH"/>
              </w:rPr>
            </w:pPr>
            <w:r w:rsidRPr="00136A83">
              <w:rPr>
                <w:color w:val="000000"/>
                <w:lang w:val="fr-CH"/>
              </w:rPr>
              <w:t>1 000</w:t>
            </w:r>
          </w:p>
        </w:tc>
        <w:tc>
          <w:tcPr>
            <w:tcW w:w="2127" w:type="dxa"/>
          </w:tcPr>
          <w:p w14:paraId="3151C3DB" w14:textId="77777777" w:rsidR="00207531" w:rsidRPr="00136A83" w:rsidRDefault="00C57531" w:rsidP="00B425A2">
            <w:pPr>
              <w:pStyle w:val="Tabletext"/>
              <w:tabs>
                <w:tab w:val="clear" w:pos="284"/>
                <w:tab w:val="clear" w:pos="567"/>
                <w:tab w:val="clear" w:pos="3119"/>
                <w:tab w:val="left" w:pos="794"/>
              </w:tabs>
              <w:spacing w:after="0"/>
              <w:rPr>
                <w:color w:val="000000"/>
              </w:rPr>
            </w:pPr>
            <w:r w:rsidRPr="00136A83">
              <w:rPr>
                <w:color w:val="000000"/>
                <w:lang w:val="fr-CH"/>
              </w:rPr>
              <w:tab/>
            </w:r>
            <w:r w:rsidRPr="00136A83">
              <w:rPr>
                <w:color w:val="000000"/>
              </w:rPr>
              <w:sym w:font="Symbol" w:char="F0B3"/>
            </w:r>
            <w:r w:rsidRPr="00136A83">
              <w:rPr>
                <w:color w:val="000000"/>
                <w:lang w:val="fr-CH"/>
              </w:rPr>
              <w:t xml:space="preserve"> 49</w:t>
            </w:r>
          </w:p>
          <w:p w14:paraId="28D38087" w14:textId="77777777" w:rsidR="00207531" w:rsidRPr="00136A83" w:rsidRDefault="00C57531" w:rsidP="00B425A2">
            <w:pPr>
              <w:pStyle w:val="Tabletext"/>
              <w:tabs>
                <w:tab w:val="clear" w:pos="284"/>
                <w:tab w:val="clear" w:pos="567"/>
                <w:tab w:val="clear" w:pos="3119"/>
                <w:tab w:val="left" w:pos="794"/>
              </w:tabs>
              <w:spacing w:before="0" w:after="0"/>
              <w:rPr>
                <w:color w:val="000000"/>
                <w:lang w:val="fr-CH"/>
              </w:rPr>
            </w:pPr>
            <w:r w:rsidRPr="00136A83">
              <w:rPr>
                <w:color w:val="000000"/>
                <w:lang w:val="fr-CH"/>
              </w:rPr>
              <w:tab/>
            </w:r>
            <w:r w:rsidRPr="00136A83">
              <w:rPr>
                <w:color w:val="000000"/>
              </w:rPr>
              <w:sym w:font="Symbol" w:char="F0B3"/>
            </w:r>
            <w:r w:rsidRPr="00136A83">
              <w:rPr>
                <w:color w:val="000000"/>
                <w:lang w:val="fr-CH"/>
              </w:rPr>
              <w:t xml:space="preserve"> </w:t>
            </w:r>
            <w:proofErr w:type="gramStart"/>
            <w:r w:rsidRPr="00136A83">
              <w:rPr>
                <w:color w:val="000000"/>
                <w:lang w:val="fr-CH"/>
              </w:rPr>
              <w:t>43  </w:t>
            </w:r>
            <w:r w:rsidRPr="00136A83">
              <w:rPr>
                <w:color w:val="000000"/>
                <w:vertAlign w:val="superscript"/>
                <w:lang w:val="fr-CH"/>
              </w:rPr>
              <w:t>25</w:t>
            </w:r>
            <w:proofErr w:type="gramEnd"/>
          </w:p>
          <w:p w14:paraId="54F677F5" w14:textId="77777777" w:rsidR="00207531" w:rsidRPr="00136A83" w:rsidRDefault="00C57531" w:rsidP="00B425A2">
            <w:pPr>
              <w:pStyle w:val="Tabletext"/>
              <w:tabs>
                <w:tab w:val="clear" w:pos="284"/>
                <w:tab w:val="clear" w:pos="567"/>
                <w:tab w:val="left" w:pos="794"/>
              </w:tabs>
              <w:spacing w:before="0"/>
              <w:rPr>
                <w:color w:val="000000"/>
              </w:rPr>
            </w:pPr>
            <w:r w:rsidRPr="00136A83">
              <w:rPr>
                <w:color w:val="000000"/>
                <w:lang w:val="fr-CH"/>
              </w:rPr>
              <w:tab/>
            </w:r>
            <w:r w:rsidRPr="00136A83">
              <w:rPr>
                <w:color w:val="000000"/>
              </w:rPr>
              <w:sym w:font="Symbol" w:char="F0B3"/>
            </w:r>
            <w:r w:rsidRPr="00136A83">
              <w:rPr>
                <w:color w:val="000000"/>
                <w:lang w:val="fr-CH"/>
              </w:rPr>
              <w:t xml:space="preserve"> 49</w:t>
            </w:r>
          </w:p>
        </w:tc>
        <w:tc>
          <w:tcPr>
            <w:tcW w:w="1785" w:type="dxa"/>
          </w:tcPr>
          <w:p w14:paraId="0E64E5B2" w14:textId="77777777" w:rsidR="00207531" w:rsidRPr="00136A83" w:rsidRDefault="00C57531" w:rsidP="00B425A2">
            <w:pPr>
              <w:pStyle w:val="Tabletext"/>
              <w:spacing w:after="0"/>
              <w:jc w:val="center"/>
              <w:rPr>
                <w:color w:val="000000"/>
                <w:lang w:val="fr-CH"/>
              </w:rPr>
            </w:pPr>
            <w:r w:rsidRPr="00136A83">
              <w:rPr>
                <w:color w:val="000000"/>
              </w:rPr>
              <w:sym w:font="Symbol" w:char="F0A3"/>
            </w:r>
            <w:r w:rsidRPr="00136A83">
              <w:rPr>
                <w:color w:val="000000"/>
              </w:rPr>
              <w:t xml:space="preserve"> 2.5</w:t>
            </w:r>
          </w:p>
          <w:p w14:paraId="4FCCA286" w14:textId="77777777" w:rsidR="00207531" w:rsidRPr="00136A83" w:rsidRDefault="00C57531" w:rsidP="00B425A2">
            <w:pPr>
              <w:pStyle w:val="Tabletext"/>
              <w:spacing w:before="0" w:after="0"/>
              <w:jc w:val="center"/>
              <w:rPr>
                <w:color w:val="000000"/>
                <w:lang w:val="fr-CH"/>
              </w:rPr>
            </w:pPr>
            <w:r w:rsidRPr="00136A83">
              <w:rPr>
                <w:color w:val="000000"/>
              </w:rPr>
              <w:sym w:font="Symbol" w:char="F0A3"/>
            </w:r>
            <w:r w:rsidRPr="00136A83">
              <w:rPr>
                <w:color w:val="000000"/>
              </w:rPr>
              <w:t xml:space="preserve"> 2.5</w:t>
            </w:r>
          </w:p>
          <w:p w14:paraId="7883C5BE" w14:textId="77777777" w:rsidR="00207531" w:rsidRPr="00136A83" w:rsidRDefault="00C57531" w:rsidP="00B425A2">
            <w:pPr>
              <w:pStyle w:val="Tabletext"/>
              <w:spacing w:before="0"/>
              <w:jc w:val="center"/>
              <w:rPr>
                <w:color w:val="000000"/>
                <w:lang w:val="fr-CH"/>
              </w:rPr>
            </w:pPr>
            <w:r w:rsidRPr="00136A83">
              <w:rPr>
                <w:color w:val="000000"/>
              </w:rPr>
              <w:t xml:space="preserve">&gt; 2.5 </w:t>
            </w:r>
            <w:r w:rsidRPr="00136A83">
              <w:rPr>
                <w:rFonts w:hint="eastAsia"/>
                <w:color w:val="000000"/>
                <w:lang w:eastAsia="zh-CN"/>
              </w:rPr>
              <w:t>和</w:t>
            </w:r>
            <w:r w:rsidRPr="00136A83">
              <w:rPr>
                <w:color w:val="000000"/>
              </w:rPr>
              <w:t xml:space="preserve"> </w:t>
            </w:r>
            <w:r w:rsidRPr="00136A83">
              <w:rPr>
                <w:color w:val="000000"/>
              </w:rPr>
              <w:sym w:font="Symbol" w:char="F0A3"/>
            </w:r>
            <w:r w:rsidRPr="00136A83">
              <w:rPr>
                <w:color w:val="000000"/>
              </w:rPr>
              <w:t xml:space="preserve"> 4.5</w:t>
            </w:r>
          </w:p>
        </w:tc>
      </w:tr>
      <w:tr w:rsidR="001E1A76" w:rsidRPr="00136A83" w14:paraId="261077FC" w14:textId="77777777" w:rsidTr="00EB79BE">
        <w:trPr>
          <w:cantSplit/>
          <w:trHeight w:val="839"/>
        </w:trPr>
        <w:tc>
          <w:tcPr>
            <w:tcW w:w="1758" w:type="dxa"/>
          </w:tcPr>
          <w:p w14:paraId="0464E06D" w14:textId="77777777" w:rsidR="00207531" w:rsidRPr="00136A83" w:rsidRDefault="00C57531" w:rsidP="00B425A2">
            <w:pPr>
              <w:pStyle w:val="Tabletext"/>
              <w:keepNext/>
              <w:keepLines/>
              <w:rPr>
                <w:ins w:id="84" w:author="ITU" w:date="2023-03-09T11:32:00Z"/>
                <w:lang w:eastAsia="zh-CN"/>
              </w:rPr>
            </w:pPr>
            <w:r w:rsidRPr="00136A83">
              <w:rPr>
                <w:color w:val="000000"/>
              </w:rPr>
              <w:t>17.8-18.6</w:t>
            </w:r>
            <w:ins w:id="85" w:author="Li, Jianying" w:date="2023-03-20T11:16:00Z">
              <w:r w:rsidRPr="00136A83">
                <w:rPr>
                  <w:rFonts w:hint="eastAsia"/>
                  <w:lang w:eastAsia="zh-CN"/>
                </w:rPr>
                <w:t>；</w:t>
              </w:r>
            </w:ins>
          </w:p>
          <w:p w14:paraId="4DC2AF63" w14:textId="412B09F2" w:rsidR="00207531" w:rsidRPr="00136A83" w:rsidRDefault="00C57531" w:rsidP="00C57531">
            <w:pPr>
              <w:pStyle w:val="Tabletext"/>
              <w:keepNext/>
              <w:keepLines/>
              <w:rPr>
                <w:color w:val="000000"/>
                <w:lang w:val="fr-CH"/>
              </w:rPr>
            </w:pPr>
            <w:ins w:id="86" w:author="ITU" w:date="2023-03-09T11:32:00Z">
              <w:r w:rsidRPr="00136A83">
                <w:rPr>
                  <w:rFonts w:hint="eastAsia"/>
                  <w:lang w:eastAsia="zh-CN"/>
                </w:rPr>
                <w:t xml:space="preserve">17.3-17.7 </w:t>
              </w:r>
            </w:ins>
            <w:ins w:id="87" w:author="Zhou, Ting" w:date="2023-11-15T12:15:00Z">
              <w:r>
                <w:rPr>
                  <w:lang w:eastAsia="zh-CN"/>
                </w:rPr>
                <w:br/>
              </w:r>
            </w:ins>
            <w:ins w:id="88" w:author="ITU" w:date="2023-03-09T11:32:00Z">
              <w:r w:rsidRPr="00136A83">
                <w:t>2</w:t>
              </w:r>
            </w:ins>
            <w:ins w:id="89" w:author="Hui, Litao" w:date="2023-03-17T16:47:00Z">
              <w:r w:rsidRPr="00136A83">
                <w:rPr>
                  <w:rFonts w:hint="eastAsia"/>
                  <w:lang w:eastAsia="zh-CN"/>
                </w:rPr>
                <w:t>区</w:t>
              </w:r>
            </w:ins>
          </w:p>
        </w:tc>
        <w:tc>
          <w:tcPr>
            <w:tcW w:w="1276" w:type="dxa"/>
          </w:tcPr>
          <w:p w14:paraId="40CF52B0" w14:textId="77777777" w:rsidR="00207531" w:rsidRPr="00136A83" w:rsidRDefault="00C57531" w:rsidP="00B425A2">
            <w:pPr>
              <w:pStyle w:val="Tabletext"/>
              <w:keepNext/>
              <w:keepLines/>
              <w:spacing w:after="0"/>
              <w:jc w:val="center"/>
              <w:rPr>
                <w:color w:val="000000"/>
                <w:lang w:val="fr-CH"/>
              </w:rPr>
            </w:pPr>
            <w:r w:rsidRPr="00136A83">
              <w:rPr>
                <w:color w:val="000000"/>
                <w:lang w:val="fr-CH"/>
              </w:rPr>
              <w:t>–164</w:t>
            </w:r>
          </w:p>
          <w:p w14:paraId="6CA40F17" w14:textId="77777777" w:rsidR="00207531" w:rsidRPr="00136A83" w:rsidRDefault="00C57531" w:rsidP="00B425A2">
            <w:pPr>
              <w:pStyle w:val="Tabletext"/>
              <w:keepNext/>
              <w:keepLines/>
              <w:jc w:val="center"/>
              <w:rPr>
                <w:color w:val="000000"/>
                <w:lang w:val="fr-CH"/>
              </w:rPr>
            </w:pPr>
            <w:r w:rsidRPr="00136A83">
              <w:rPr>
                <w:color w:val="000000"/>
                <w:lang w:val="fr-CH"/>
              </w:rPr>
              <w:t>–162</w:t>
            </w:r>
          </w:p>
        </w:tc>
        <w:tc>
          <w:tcPr>
            <w:tcW w:w="1643" w:type="dxa"/>
          </w:tcPr>
          <w:p w14:paraId="6CE3C76F" w14:textId="77777777" w:rsidR="00207531" w:rsidRPr="00136A83" w:rsidRDefault="00C57531" w:rsidP="00B425A2">
            <w:pPr>
              <w:pStyle w:val="Tabletext"/>
              <w:keepNext/>
              <w:keepLines/>
              <w:spacing w:after="0"/>
              <w:jc w:val="center"/>
              <w:rPr>
                <w:color w:val="000000"/>
                <w:lang w:val="fr-CH"/>
              </w:rPr>
            </w:pPr>
            <w:r w:rsidRPr="00136A83">
              <w:rPr>
                <w:color w:val="000000"/>
                <w:lang w:val="fr-CH"/>
              </w:rPr>
              <w:t>100</w:t>
            </w:r>
          </w:p>
          <w:p w14:paraId="7966E4AF" w14:textId="77777777" w:rsidR="00207531" w:rsidRPr="00136A83" w:rsidRDefault="00C57531" w:rsidP="00B425A2">
            <w:pPr>
              <w:pStyle w:val="Tabletext"/>
              <w:keepNext/>
              <w:keepLines/>
              <w:jc w:val="center"/>
              <w:rPr>
                <w:color w:val="000000"/>
                <w:lang w:val="fr-CH"/>
              </w:rPr>
            </w:pPr>
            <w:r w:rsidRPr="00136A83">
              <w:rPr>
                <w:color w:val="000000"/>
                <w:lang w:val="fr-CH"/>
              </w:rPr>
              <w:t>100</w:t>
            </w:r>
          </w:p>
        </w:tc>
        <w:tc>
          <w:tcPr>
            <w:tcW w:w="1050" w:type="dxa"/>
          </w:tcPr>
          <w:p w14:paraId="7B5FF50C" w14:textId="77777777" w:rsidR="00207531" w:rsidRPr="00136A83" w:rsidRDefault="00C57531" w:rsidP="00B425A2">
            <w:pPr>
              <w:pStyle w:val="Tabletext"/>
              <w:keepNext/>
              <w:keepLines/>
              <w:spacing w:after="0"/>
              <w:ind w:right="284"/>
              <w:jc w:val="right"/>
              <w:rPr>
                <w:color w:val="000000"/>
                <w:lang w:val="fr-CH"/>
              </w:rPr>
            </w:pPr>
            <w:r w:rsidRPr="00136A83">
              <w:rPr>
                <w:color w:val="000000"/>
                <w:lang w:val="fr-CH"/>
              </w:rPr>
              <w:t>40</w:t>
            </w:r>
          </w:p>
          <w:p w14:paraId="2B48C7B8" w14:textId="77777777" w:rsidR="00207531" w:rsidRPr="00136A83" w:rsidRDefault="00C57531" w:rsidP="00B425A2">
            <w:pPr>
              <w:pStyle w:val="Tabletext"/>
              <w:keepNext/>
              <w:keepLines/>
              <w:ind w:right="284"/>
              <w:jc w:val="right"/>
              <w:rPr>
                <w:color w:val="000000"/>
                <w:lang w:val="fr-CH"/>
              </w:rPr>
            </w:pPr>
            <w:r w:rsidRPr="00136A83">
              <w:rPr>
                <w:color w:val="000000"/>
                <w:lang w:val="fr-CH"/>
              </w:rPr>
              <w:t>40</w:t>
            </w:r>
          </w:p>
        </w:tc>
        <w:tc>
          <w:tcPr>
            <w:tcW w:w="2127" w:type="dxa"/>
          </w:tcPr>
          <w:p w14:paraId="2222A926" w14:textId="77777777" w:rsidR="00207531" w:rsidRPr="00136A83" w:rsidRDefault="00C57531" w:rsidP="00B425A2">
            <w:pPr>
              <w:pStyle w:val="Tabletext"/>
              <w:keepNext/>
              <w:keepLines/>
              <w:tabs>
                <w:tab w:val="clear" w:pos="284"/>
                <w:tab w:val="clear" w:pos="567"/>
                <w:tab w:val="clear" w:pos="3119"/>
                <w:tab w:val="left" w:pos="794"/>
              </w:tabs>
              <w:spacing w:after="0"/>
              <w:rPr>
                <w:color w:val="000000"/>
                <w:lang w:val="fr-CH"/>
              </w:rPr>
            </w:pPr>
            <w:r w:rsidRPr="00136A83">
              <w:rPr>
                <w:color w:val="000000"/>
                <w:lang w:val="fr-CH"/>
              </w:rPr>
              <w:tab/>
            </w:r>
            <w:r w:rsidRPr="00136A83">
              <w:rPr>
                <w:color w:val="000000"/>
              </w:rPr>
              <w:sym w:font="Symbol" w:char="F0B3"/>
            </w:r>
            <w:r w:rsidRPr="00136A83">
              <w:rPr>
                <w:color w:val="000000"/>
                <w:lang w:val="fr-CH"/>
              </w:rPr>
              <w:t xml:space="preserve"> 49</w:t>
            </w:r>
          </w:p>
          <w:p w14:paraId="26BFDF56" w14:textId="77777777" w:rsidR="00207531" w:rsidRPr="00136A83" w:rsidRDefault="00C57531" w:rsidP="00B425A2">
            <w:pPr>
              <w:pStyle w:val="Tabletext"/>
              <w:keepNext/>
              <w:keepLines/>
              <w:tabs>
                <w:tab w:val="clear" w:pos="284"/>
                <w:tab w:val="clear" w:pos="567"/>
                <w:tab w:val="left" w:pos="794"/>
              </w:tabs>
              <w:rPr>
                <w:color w:val="000000"/>
                <w:lang w:val="fr-CH"/>
              </w:rPr>
            </w:pPr>
            <w:r w:rsidRPr="00136A83">
              <w:rPr>
                <w:color w:val="000000"/>
                <w:lang w:val="fr-CH"/>
              </w:rPr>
              <w:tab/>
            </w:r>
            <w:r w:rsidRPr="00136A83">
              <w:rPr>
                <w:color w:val="000000"/>
              </w:rPr>
              <w:sym w:font="Symbol" w:char="F0B3"/>
            </w:r>
            <w:r w:rsidRPr="00136A83">
              <w:rPr>
                <w:color w:val="000000"/>
                <w:lang w:val="fr-CH"/>
              </w:rPr>
              <w:t xml:space="preserve"> 49</w:t>
            </w:r>
          </w:p>
        </w:tc>
        <w:tc>
          <w:tcPr>
            <w:tcW w:w="1785" w:type="dxa"/>
          </w:tcPr>
          <w:p w14:paraId="29E7B97D" w14:textId="77777777" w:rsidR="00207531" w:rsidRPr="00136A83" w:rsidRDefault="00C57531" w:rsidP="00B425A2">
            <w:pPr>
              <w:pStyle w:val="Tabletext"/>
              <w:keepNext/>
              <w:keepLines/>
              <w:spacing w:after="0"/>
              <w:jc w:val="center"/>
              <w:rPr>
                <w:color w:val="000000"/>
                <w:lang w:val="fr-CH"/>
              </w:rPr>
            </w:pPr>
            <w:r w:rsidRPr="00136A83">
              <w:rPr>
                <w:color w:val="000000"/>
              </w:rPr>
              <w:sym w:font="Symbol" w:char="F0A3"/>
            </w:r>
            <w:r w:rsidRPr="00136A83">
              <w:rPr>
                <w:color w:val="000000"/>
              </w:rPr>
              <w:t xml:space="preserve"> 2.5</w:t>
            </w:r>
          </w:p>
          <w:p w14:paraId="39C3C2AF" w14:textId="77777777" w:rsidR="00207531" w:rsidRPr="00136A83" w:rsidRDefault="00C57531" w:rsidP="00B425A2">
            <w:pPr>
              <w:pStyle w:val="Tabletext"/>
              <w:keepNext/>
              <w:keepLines/>
              <w:jc w:val="center"/>
              <w:rPr>
                <w:color w:val="000000"/>
                <w:lang w:val="fr-CH"/>
              </w:rPr>
            </w:pPr>
            <w:r w:rsidRPr="00136A83">
              <w:rPr>
                <w:color w:val="000000"/>
              </w:rPr>
              <w:t xml:space="preserve">&gt; 2.5 </w:t>
            </w:r>
            <w:r w:rsidRPr="00136A83">
              <w:rPr>
                <w:rFonts w:hint="eastAsia"/>
                <w:color w:val="000000"/>
                <w:lang w:eastAsia="zh-CN"/>
              </w:rPr>
              <w:t>和</w:t>
            </w:r>
            <w:r w:rsidRPr="00136A83">
              <w:rPr>
                <w:color w:val="000000"/>
              </w:rPr>
              <w:t xml:space="preserve"> </w:t>
            </w:r>
            <w:r w:rsidRPr="00136A83">
              <w:rPr>
                <w:color w:val="000000"/>
              </w:rPr>
              <w:sym w:font="Symbol" w:char="F0A3"/>
            </w:r>
            <w:r w:rsidRPr="00136A83">
              <w:rPr>
                <w:color w:val="000000"/>
              </w:rPr>
              <w:t xml:space="preserve"> 4.5</w:t>
            </w:r>
          </w:p>
        </w:tc>
      </w:tr>
      <w:tr w:rsidR="001E1A76" w:rsidRPr="00136A83" w14:paraId="0EAA4CD2" w14:textId="77777777" w:rsidTr="00EB79BE">
        <w:trPr>
          <w:cantSplit/>
          <w:trHeight w:val="839"/>
        </w:trPr>
        <w:tc>
          <w:tcPr>
            <w:tcW w:w="1758" w:type="dxa"/>
          </w:tcPr>
          <w:p w14:paraId="60D7D22A" w14:textId="77777777" w:rsidR="00207531" w:rsidRPr="00136A83" w:rsidRDefault="00C57531" w:rsidP="00B425A2">
            <w:pPr>
              <w:pStyle w:val="Tabletext"/>
              <w:rPr>
                <w:ins w:id="90" w:author="ITU" w:date="2023-03-09T11:32:00Z"/>
                <w:lang w:eastAsia="zh-CN"/>
              </w:rPr>
            </w:pPr>
            <w:r w:rsidRPr="00136A83">
              <w:rPr>
                <w:color w:val="000000"/>
              </w:rPr>
              <w:t>17.8-18.6</w:t>
            </w:r>
            <w:ins w:id="91" w:author="Li, Jianying" w:date="2023-03-20T11:16:00Z">
              <w:r w:rsidRPr="00136A83">
                <w:rPr>
                  <w:rFonts w:hint="eastAsia"/>
                  <w:color w:val="000000"/>
                  <w:lang w:eastAsia="zh-CN"/>
                </w:rPr>
                <w:t>；</w:t>
              </w:r>
            </w:ins>
          </w:p>
          <w:p w14:paraId="5A1734AE" w14:textId="0EC9B2D8" w:rsidR="00207531" w:rsidRPr="00136A83" w:rsidRDefault="00C57531" w:rsidP="00C57531">
            <w:pPr>
              <w:pStyle w:val="Tabletext"/>
              <w:rPr>
                <w:color w:val="000000"/>
              </w:rPr>
            </w:pPr>
            <w:ins w:id="92" w:author="ITU" w:date="2023-03-09T11:32:00Z">
              <w:r w:rsidRPr="00136A83">
                <w:rPr>
                  <w:rFonts w:hint="eastAsia"/>
                  <w:lang w:eastAsia="zh-CN"/>
                </w:rPr>
                <w:t xml:space="preserve">17.3-17.7 </w:t>
              </w:r>
            </w:ins>
            <w:ins w:id="93" w:author="Zhou, Ting" w:date="2023-11-15T12:15:00Z">
              <w:r>
                <w:rPr>
                  <w:lang w:eastAsia="zh-CN"/>
                </w:rPr>
                <w:br/>
              </w:r>
            </w:ins>
            <w:ins w:id="94" w:author="ITU" w:date="2023-03-09T11:32:00Z">
              <w:r w:rsidRPr="00136A83">
                <w:t>2</w:t>
              </w:r>
            </w:ins>
            <w:ins w:id="95" w:author="Hui, Litao" w:date="2023-03-17T16:47:00Z">
              <w:r w:rsidRPr="00136A83">
                <w:rPr>
                  <w:rFonts w:hint="eastAsia"/>
                  <w:lang w:eastAsia="zh-CN"/>
                </w:rPr>
                <w:t>区</w:t>
              </w:r>
            </w:ins>
          </w:p>
        </w:tc>
        <w:tc>
          <w:tcPr>
            <w:tcW w:w="1276" w:type="dxa"/>
          </w:tcPr>
          <w:p w14:paraId="474CCCB4" w14:textId="77777777" w:rsidR="00207531" w:rsidRPr="00136A83" w:rsidRDefault="00C57531" w:rsidP="00B425A2">
            <w:pPr>
              <w:pStyle w:val="Tabletext"/>
              <w:spacing w:after="0"/>
              <w:jc w:val="center"/>
              <w:rPr>
                <w:color w:val="000000"/>
              </w:rPr>
            </w:pPr>
            <w:r w:rsidRPr="00136A83">
              <w:rPr>
                <w:color w:val="000000"/>
              </w:rPr>
              <w:t>–150</w:t>
            </w:r>
          </w:p>
          <w:p w14:paraId="6855F8E5" w14:textId="77777777" w:rsidR="00207531" w:rsidRPr="00136A83" w:rsidRDefault="00C57531" w:rsidP="00B425A2">
            <w:pPr>
              <w:pStyle w:val="Tabletext"/>
              <w:spacing w:before="0"/>
              <w:jc w:val="center"/>
              <w:rPr>
                <w:color w:val="000000"/>
              </w:rPr>
            </w:pPr>
            <w:r w:rsidRPr="00136A83">
              <w:rPr>
                <w:color w:val="000000"/>
              </w:rPr>
              <w:t>–148</w:t>
            </w:r>
          </w:p>
        </w:tc>
        <w:tc>
          <w:tcPr>
            <w:tcW w:w="1643" w:type="dxa"/>
          </w:tcPr>
          <w:p w14:paraId="453A4B6C" w14:textId="77777777" w:rsidR="00207531" w:rsidRPr="00136A83" w:rsidRDefault="00C57531" w:rsidP="00B425A2">
            <w:pPr>
              <w:pStyle w:val="Tabletext"/>
              <w:spacing w:after="0"/>
              <w:jc w:val="center"/>
              <w:rPr>
                <w:color w:val="000000"/>
              </w:rPr>
            </w:pPr>
            <w:r w:rsidRPr="00136A83">
              <w:rPr>
                <w:color w:val="000000"/>
              </w:rPr>
              <w:t>100</w:t>
            </w:r>
          </w:p>
          <w:p w14:paraId="686C4D17" w14:textId="77777777" w:rsidR="00207531" w:rsidRPr="00136A83" w:rsidRDefault="00C57531" w:rsidP="00B425A2">
            <w:pPr>
              <w:pStyle w:val="Tabletext"/>
              <w:spacing w:before="0"/>
              <w:jc w:val="center"/>
              <w:rPr>
                <w:color w:val="000000"/>
              </w:rPr>
            </w:pPr>
            <w:r w:rsidRPr="00136A83">
              <w:rPr>
                <w:color w:val="000000"/>
              </w:rPr>
              <w:t>100</w:t>
            </w:r>
          </w:p>
        </w:tc>
        <w:tc>
          <w:tcPr>
            <w:tcW w:w="1050" w:type="dxa"/>
          </w:tcPr>
          <w:p w14:paraId="1DD669E9" w14:textId="77777777" w:rsidR="00207531" w:rsidRPr="00136A83" w:rsidRDefault="00C57531" w:rsidP="00B425A2">
            <w:pPr>
              <w:pStyle w:val="Tabletext"/>
              <w:spacing w:after="0"/>
              <w:ind w:right="284"/>
              <w:jc w:val="right"/>
              <w:rPr>
                <w:color w:val="000000"/>
              </w:rPr>
            </w:pPr>
            <w:r w:rsidRPr="00136A83">
              <w:rPr>
                <w:color w:val="000000"/>
              </w:rPr>
              <w:t>1 000</w:t>
            </w:r>
          </w:p>
          <w:p w14:paraId="45A9E177" w14:textId="77777777" w:rsidR="00207531" w:rsidRPr="00136A83" w:rsidRDefault="00C57531" w:rsidP="00B425A2">
            <w:pPr>
              <w:pStyle w:val="Tabletext"/>
              <w:spacing w:before="0"/>
              <w:ind w:right="284"/>
              <w:jc w:val="right"/>
              <w:rPr>
                <w:color w:val="000000"/>
              </w:rPr>
            </w:pPr>
            <w:r w:rsidRPr="00136A83">
              <w:rPr>
                <w:color w:val="000000"/>
              </w:rPr>
              <w:t>1 000</w:t>
            </w:r>
          </w:p>
        </w:tc>
        <w:tc>
          <w:tcPr>
            <w:tcW w:w="2127" w:type="dxa"/>
          </w:tcPr>
          <w:p w14:paraId="213B798F" w14:textId="77777777" w:rsidR="00207531" w:rsidRPr="00136A83" w:rsidRDefault="00C57531" w:rsidP="00B425A2">
            <w:pPr>
              <w:pStyle w:val="Tabletext"/>
              <w:tabs>
                <w:tab w:val="clear" w:pos="284"/>
                <w:tab w:val="clear" w:pos="567"/>
                <w:tab w:val="clear" w:pos="3119"/>
                <w:tab w:val="left" w:pos="794"/>
              </w:tabs>
              <w:spacing w:after="0"/>
              <w:rPr>
                <w:color w:val="000000"/>
              </w:rPr>
            </w:pPr>
            <w:r w:rsidRPr="00136A83">
              <w:rPr>
                <w:color w:val="000000"/>
              </w:rPr>
              <w:tab/>
            </w:r>
            <w:r w:rsidRPr="00136A83">
              <w:rPr>
                <w:color w:val="000000"/>
              </w:rPr>
              <w:sym w:font="Symbol" w:char="F0B3"/>
            </w:r>
            <w:r w:rsidRPr="00136A83">
              <w:rPr>
                <w:color w:val="000000"/>
              </w:rPr>
              <w:t xml:space="preserve"> 49</w:t>
            </w:r>
          </w:p>
          <w:p w14:paraId="01B328F0" w14:textId="77777777" w:rsidR="00207531" w:rsidRPr="00136A83" w:rsidRDefault="00C57531" w:rsidP="00B425A2">
            <w:pPr>
              <w:pStyle w:val="Tabletext"/>
              <w:tabs>
                <w:tab w:val="clear" w:pos="284"/>
                <w:tab w:val="clear" w:pos="567"/>
                <w:tab w:val="left" w:pos="794"/>
              </w:tabs>
              <w:spacing w:before="0"/>
              <w:rPr>
                <w:color w:val="000000"/>
              </w:rPr>
            </w:pPr>
            <w:r w:rsidRPr="00136A83">
              <w:rPr>
                <w:color w:val="000000"/>
              </w:rPr>
              <w:tab/>
            </w:r>
            <w:r w:rsidRPr="00136A83">
              <w:rPr>
                <w:color w:val="000000"/>
              </w:rPr>
              <w:sym w:font="Symbol" w:char="F0B3"/>
            </w:r>
            <w:r w:rsidRPr="00136A83">
              <w:rPr>
                <w:color w:val="000000"/>
              </w:rPr>
              <w:t xml:space="preserve"> 49</w:t>
            </w:r>
          </w:p>
        </w:tc>
        <w:tc>
          <w:tcPr>
            <w:tcW w:w="1785" w:type="dxa"/>
          </w:tcPr>
          <w:p w14:paraId="51362553" w14:textId="77777777" w:rsidR="00207531" w:rsidRPr="00136A83" w:rsidRDefault="00C57531" w:rsidP="00B425A2">
            <w:pPr>
              <w:pStyle w:val="Tabletext"/>
              <w:spacing w:after="0"/>
              <w:jc w:val="center"/>
              <w:rPr>
                <w:color w:val="000000"/>
              </w:rPr>
            </w:pPr>
            <w:r w:rsidRPr="00136A83">
              <w:rPr>
                <w:color w:val="000000"/>
              </w:rPr>
              <w:sym w:font="Symbol" w:char="F0A3"/>
            </w:r>
            <w:r w:rsidRPr="00136A83">
              <w:rPr>
                <w:color w:val="000000"/>
              </w:rPr>
              <w:t xml:space="preserve"> 2.5</w:t>
            </w:r>
          </w:p>
          <w:p w14:paraId="2542CC74" w14:textId="77777777" w:rsidR="00207531" w:rsidRPr="00136A83" w:rsidRDefault="00C57531" w:rsidP="00B425A2">
            <w:pPr>
              <w:pStyle w:val="Tabletext"/>
              <w:spacing w:before="0"/>
              <w:jc w:val="center"/>
              <w:rPr>
                <w:color w:val="000000"/>
              </w:rPr>
            </w:pPr>
            <w:r w:rsidRPr="00136A83">
              <w:rPr>
                <w:color w:val="000000"/>
              </w:rPr>
              <w:t xml:space="preserve">&gt; 2.5 </w:t>
            </w:r>
            <w:r w:rsidRPr="00136A83">
              <w:rPr>
                <w:rFonts w:hint="eastAsia"/>
                <w:color w:val="000000"/>
                <w:lang w:eastAsia="zh-CN"/>
              </w:rPr>
              <w:t>和</w:t>
            </w:r>
            <w:r w:rsidRPr="00136A83">
              <w:rPr>
                <w:color w:val="000000"/>
              </w:rPr>
              <w:t xml:space="preserve"> </w:t>
            </w:r>
            <w:r w:rsidRPr="00136A83">
              <w:rPr>
                <w:color w:val="000000"/>
              </w:rPr>
              <w:sym w:font="Symbol" w:char="F0A3"/>
            </w:r>
            <w:r w:rsidRPr="00136A83">
              <w:rPr>
                <w:color w:val="000000"/>
              </w:rPr>
              <w:t xml:space="preserve"> 4.5</w:t>
            </w:r>
          </w:p>
        </w:tc>
      </w:tr>
    </w:tbl>
    <w:p w14:paraId="3651BD20" w14:textId="77777777" w:rsidR="00470CD1" w:rsidRPr="00136A83" w:rsidRDefault="00470CD1"/>
    <w:p w14:paraId="78D14E3C" w14:textId="4B9977E6" w:rsidR="00470CD1" w:rsidRPr="00136A83" w:rsidRDefault="00C57531">
      <w:pPr>
        <w:pStyle w:val="Reasons"/>
        <w:rPr>
          <w:lang w:eastAsia="zh-CN"/>
        </w:rPr>
      </w:pPr>
      <w:r w:rsidRPr="00136A83">
        <w:rPr>
          <w:b/>
          <w:lang w:eastAsia="zh-CN"/>
        </w:rPr>
        <w:t>理由：</w:t>
      </w:r>
      <w:r w:rsidRPr="00136A83">
        <w:rPr>
          <w:lang w:eastAsia="zh-CN"/>
        </w:rPr>
        <w:tab/>
      </w:r>
      <w:r w:rsidR="00F76D72" w:rsidRPr="00136A83">
        <w:rPr>
          <w:rFonts w:hint="eastAsia"/>
          <w:lang w:eastAsia="zh-CN"/>
        </w:rPr>
        <w:t>为充分保护轨道倾斜的对地静止卫星，将《无线电规则》表</w:t>
      </w:r>
      <w:r w:rsidR="009B4EDC" w:rsidRPr="00136A83">
        <w:rPr>
          <w:b/>
          <w:bCs/>
          <w:szCs w:val="24"/>
          <w:lang w:eastAsia="zh-CN"/>
        </w:rPr>
        <w:t>22-4B</w:t>
      </w:r>
      <w:r w:rsidR="00F76D72" w:rsidRPr="00136A83">
        <w:rPr>
          <w:rFonts w:hint="eastAsia"/>
          <w:lang w:eastAsia="zh-CN"/>
        </w:rPr>
        <w:t>的</w:t>
      </w:r>
      <w:proofErr w:type="spellStart"/>
      <w:r w:rsidR="009B4EDC" w:rsidRPr="00136A83">
        <w:rPr>
          <w:szCs w:val="24"/>
          <w:lang w:eastAsia="zh-CN"/>
        </w:rPr>
        <w:t>epfd</w:t>
      </w:r>
      <w:proofErr w:type="spellEnd"/>
      <w:r w:rsidR="00F76D72" w:rsidRPr="00136A83">
        <w:rPr>
          <w:rFonts w:hint="eastAsia"/>
          <w:lang w:eastAsia="zh-CN"/>
        </w:rPr>
        <w:t>限值的适用范围扩</w:t>
      </w:r>
      <w:r w:rsidR="009B4EDC" w:rsidRPr="00136A83">
        <w:rPr>
          <w:rFonts w:hint="eastAsia"/>
          <w:lang w:eastAsia="zh-CN"/>
        </w:rPr>
        <w:t>展至</w:t>
      </w:r>
      <w:r w:rsidR="009B4EDC" w:rsidRPr="00136A83">
        <w:rPr>
          <w:szCs w:val="24"/>
          <w:lang w:eastAsia="zh-CN"/>
        </w:rPr>
        <w:t>17.3-17.7 GHz</w:t>
      </w:r>
      <w:r w:rsidR="00F76D72" w:rsidRPr="00136A83">
        <w:rPr>
          <w:rFonts w:hint="eastAsia"/>
          <w:lang w:eastAsia="zh-CN"/>
        </w:rPr>
        <w:t>频段。</w:t>
      </w:r>
    </w:p>
    <w:p w14:paraId="10B35D4B" w14:textId="77777777" w:rsidR="00470CD1" w:rsidRPr="00136A83" w:rsidRDefault="00C57531">
      <w:pPr>
        <w:pStyle w:val="Proposal"/>
        <w:rPr>
          <w:lang w:eastAsia="zh-CN"/>
        </w:rPr>
      </w:pPr>
      <w:r w:rsidRPr="00136A83">
        <w:rPr>
          <w:lang w:eastAsia="zh-CN"/>
        </w:rPr>
        <w:lastRenderedPageBreak/>
        <w:t>MOD</w:t>
      </w:r>
      <w:r w:rsidRPr="00136A83">
        <w:rPr>
          <w:lang w:eastAsia="zh-CN"/>
        </w:rPr>
        <w:tab/>
        <w:t>IRN/148A19/10</w:t>
      </w:r>
      <w:r w:rsidRPr="00136A83">
        <w:rPr>
          <w:vanish/>
          <w:color w:val="7F7F7F" w:themeColor="text1" w:themeTint="80"/>
          <w:vertAlign w:val="superscript"/>
          <w:lang w:eastAsia="zh-CN"/>
        </w:rPr>
        <w:t>#1938</w:t>
      </w:r>
    </w:p>
    <w:p w14:paraId="4C0EC5B6" w14:textId="77777777" w:rsidR="00207531" w:rsidRPr="00136A83" w:rsidRDefault="00C57531" w:rsidP="00473535">
      <w:pPr>
        <w:pStyle w:val="AppendixNo"/>
        <w:rPr>
          <w:lang w:eastAsia="zh-CN"/>
        </w:rPr>
      </w:pPr>
      <w:r w:rsidRPr="00136A83">
        <w:rPr>
          <w:rFonts w:hint="eastAsia"/>
          <w:lang w:eastAsia="zh-CN"/>
        </w:rPr>
        <w:t>附录</w:t>
      </w:r>
      <w:r w:rsidRPr="00136A83">
        <w:rPr>
          <w:lang w:eastAsia="zh-CN"/>
        </w:rPr>
        <w:t>5</w:t>
      </w:r>
      <w:r w:rsidRPr="00136A83">
        <w:rPr>
          <w:rFonts w:hint="eastAsia"/>
          <w:lang w:eastAsia="zh-CN"/>
        </w:rPr>
        <w:t>（</w:t>
      </w:r>
      <w:r w:rsidRPr="00136A83">
        <w:rPr>
          <w:lang w:eastAsia="zh-CN"/>
        </w:rPr>
        <w:t>WRC-</w:t>
      </w:r>
      <w:del w:id="96" w:author="Zhou, Ting" w:date="2022-10-18T17:41:00Z">
        <w:r w:rsidRPr="00136A83" w:rsidDel="000C6F6F">
          <w:rPr>
            <w:rFonts w:hint="eastAsia"/>
            <w:lang w:eastAsia="zh-CN"/>
          </w:rPr>
          <w:delText>19</w:delText>
        </w:r>
      </w:del>
      <w:ins w:id="97" w:author="Zhou, Ting" w:date="2022-10-18T17:41:00Z">
        <w:r w:rsidRPr="00136A83">
          <w:rPr>
            <w:lang w:eastAsia="zh-CN"/>
          </w:rPr>
          <w:t>23</w:t>
        </w:r>
      </w:ins>
      <w:r w:rsidRPr="00136A83">
        <w:rPr>
          <w:lang w:eastAsia="zh-CN"/>
        </w:rPr>
        <w:t>，修订版</w:t>
      </w:r>
      <w:r w:rsidRPr="00136A83">
        <w:rPr>
          <w:rFonts w:hint="eastAsia"/>
          <w:lang w:eastAsia="zh-CN"/>
        </w:rPr>
        <w:t>）</w:t>
      </w:r>
    </w:p>
    <w:p w14:paraId="6DC3AB2F" w14:textId="77777777" w:rsidR="00207531" w:rsidRPr="00136A83" w:rsidRDefault="00C57531" w:rsidP="00473535">
      <w:pPr>
        <w:pStyle w:val="Appendixtitle"/>
        <w:keepNext w:val="0"/>
        <w:keepLines w:val="0"/>
        <w:rPr>
          <w:rFonts w:ascii="Times New Roman" w:hAnsi="Times New Roman"/>
          <w:lang w:eastAsia="zh-CN"/>
        </w:rPr>
      </w:pPr>
      <w:bookmarkStart w:id="98" w:name="_Toc330994405"/>
      <w:bookmarkStart w:id="99" w:name="_Toc330995596"/>
      <w:bookmarkStart w:id="100" w:name="_Toc458503223"/>
      <w:r w:rsidRPr="00136A83">
        <w:rPr>
          <w:rFonts w:ascii="Times New Roman" w:hAnsi="Times New Roman" w:hint="eastAsia"/>
          <w:lang w:eastAsia="zh-CN"/>
        </w:rPr>
        <w:t>按照第</w:t>
      </w:r>
      <w:r w:rsidRPr="00136A83">
        <w:rPr>
          <w:rFonts w:ascii="Times New Roman" w:hAnsi="Times New Roman"/>
          <w:lang w:eastAsia="zh-CN"/>
        </w:rPr>
        <w:t>9</w:t>
      </w:r>
      <w:r w:rsidRPr="00136A83">
        <w:rPr>
          <w:rFonts w:ascii="Times New Roman" w:hAnsi="Times New Roman" w:hint="eastAsia"/>
          <w:lang w:eastAsia="zh-CN"/>
        </w:rPr>
        <w:t>条的规定确定应与其进行协调或达成协议的主管部门</w:t>
      </w:r>
      <w:bookmarkEnd w:id="98"/>
      <w:bookmarkEnd w:id="99"/>
      <w:bookmarkEnd w:id="100"/>
    </w:p>
    <w:p w14:paraId="068B22A3" w14:textId="77777777" w:rsidR="00470CD1" w:rsidRPr="00136A83" w:rsidRDefault="00470CD1">
      <w:pPr>
        <w:pStyle w:val="Reasons"/>
        <w:rPr>
          <w:lang w:eastAsia="zh-CN"/>
        </w:rPr>
      </w:pPr>
    </w:p>
    <w:p w14:paraId="22BC84BC" w14:textId="77777777" w:rsidR="00470CD1" w:rsidRPr="00136A83" w:rsidRDefault="00470CD1">
      <w:pPr>
        <w:rPr>
          <w:lang w:eastAsia="zh-CN"/>
        </w:rPr>
        <w:sectPr w:rsidR="00470CD1" w:rsidRPr="00136A83">
          <w:headerReference w:type="default" r:id="rId13"/>
          <w:footerReference w:type="default" r:id="rId14"/>
          <w:footerReference w:type="first" r:id="rId15"/>
          <w:pgSz w:w="11907" w:h="16834" w:code="9"/>
          <w:pgMar w:top="1418" w:right="1134" w:bottom="1418" w:left="1134" w:header="720" w:footer="720" w:gutter="0"/>
          <w:cols w:space="720"/>
          <w:titlePg/>
        </w:sectPr>
      </w:pPr>
    </w:p>
    <w:p w14:paraId="353CD8A5" w14:textId="77777777" w:rsidR="00470CD1" w:rsidRPr="00136A83" w:rsidRDefault="00C57531">
      <w:pPr>
        <w:pStyle w:val="Proposal"/>
        <w:rPr>
          <w:lang w:eastAsia="zh-CN"/>
        </w:rPr>
      </w:pPr>
      <w:r w:rsidRPr="00136A83">
        <w:rPr>
          <w:lang w:eastAsia="zh-CN"/>
        </w:rPr>
        <w:lastRenderedPageBreak/>
        <w:t>MOD</w:t>
      </w:r>
      <w:r w:rsidRPr="00136A83">
        <w:rPr>
          <w:lang w:eastAsia="zh-CN"/>
        </w:rPr>
        <w:tab/>
        <w:t>IRN/148A19/11</w:t>
      </w:r>
      <w:r w:rsidRPr="00136A83">
        <w:rPr>
          <w:vanish/>
          <w:color w:val="7F7F7F" w:themeColor="text1" w:themeTint="80"/>
          <w:vertAlign w:val="superscript"/>
          <w:lang w:eastAsia="zh-CN"/>
        </w:rPr>
        <w:t>#1939</w:t>
      </w:r>
    </w:p>
    <w:p w14:paraId="7A4FFC31" w14:textId="77777777" w:rsidR="00207531" w:rsidRPr="00136A83" w:rsidRDefault="00C57531" w:rsidP="00473535">
      <w:pPr>
        <w:pStyle w:val="TableNo"/>
        <w:spacing w:before="0"/>
        <w:rPr>
          <w:lang w:eastAsia="zh-CN"/>
        </w:rPr>
      </w:pPr>
      <w:r w:rsidRPr="00136A83">
        <w:rPr>
          <w:rFonts w:hint="eastAsia"/>
          <w:lang w:eastAsia="zh-CN"/>
        </w:rPr>
        <w:t>表</w:t>
      </w:r>
      <w:r w:rsidRPr="00136A83">
        <w:rPr>
          <w:lang w:eastAsia="zh-CN"/>
        </w:rPr>
        <w:t>5-1</w:t>
      </w:r>
      <w:r w:rsidRPr="00136A83">
        <w:rPr>
          <w:rFonts w:hint="eastAsia"/>
          <w:sz w:val="16"/>
          <w:szCs w:val="16"/>
          <w:lang w:eastAsia="zh-CN"/>
        </w:rPr>
        <w:t>（</w:t>
      </w:r>
      <w:r w:rsidRPr="00136A83">
        <w:rPr>
          <w:sz w:val="16"/>
          <w:szCs w:val="16"/>
          <w:lang w:eastAsia="zh-CN"/>
        </w:rPr>
        <w:t>WRC</w:t>
      </w:r>
      <w:r w:rsidRPr="00136A83">
        <w:rPr>
          <w:sz w:val="16"/>
          <w:szCs w:val="16"/>
          <w:lang w:eastAsia="zh-CN"/>
        </w:rPr>
        <w:noBreakHyphen/>
      </w:r>
      <w:del w:id="101" w:author="Zhou, Ting" w:date="2022-10-18T17:46:00Z">
        <w:r w:rsidRPr="00136A83" w:rsidDel="000C6F6F">
          <w:rPr>
            <w:sz w:val="16"/>
            <w:szCs w:val="16"/>
            <w:lang w:eastAsia="zh-CN"/>
          </w:rPr>
          <w:delText>19</w:delText>
        </w:r>
      </w:del>
      <w:ins w:id="102" w:author="Zhou, Ting" w:date="2022-10-18T17:46:00Z">
        <w:r w:rsidRPr="00136A83">
          <w:rPr>
            <w:sz w:val="16"/>
            <w:szCs w:val="16"/>
            <w:lang w:eastAsia="zh-CN"/>
          </w:rPr>
          <w:t>23</w:t>
        </w:r>
      </w:ins>
      <w:r w:rsidRPr="00136A83">
        <w:rPr>
          <w:rFonts w:hint="eastAsia"/>
          <w:sz w:val="16"/>
          <w:szCs w:val="16"/>
          <w:lang w:eastAsia="zh-CN"/>
        </w:rPr>
        <w:t>，修订版）</w:t>
      </w:r>
    </w:p>
    <w:p w14:paraId="698AE43A" w14:textId="77777777" w:rsidR="00207531" w:rsidRPr="00136A83" w:rsidRDefault="00C57531" w:rsidP="00473535">
      <w:pPr>
        <w:pStyle w:val="Tabletitle"/>
        <w:rPr>
          <w:rFonts w:ascii="Times New Roman" w:hAnsi="Times New Roman"/>
          <w:lang w:eastAsia="zh-CN"/>
        </w:rPr>
      </w:pPr>
      <w:r w:rsidRPr="00136A83">
        <w:rPr>
          <w:rFonts w:ascii="Times New Roman" w:hAnsi="Times New Roman" w:hint="eastAsia"/>
          <w:lang w:eastAsia="zh-CN"/>
        </w:rPr>
        <w:t>关于协调的技术条件</w:t>
      </w:r>
    </w:p>
    <w:p w14:paraId="10626BCD" w14:textId="77777777" w:rsidR="00207531" w:rsidRPr="00136A83" w:rsidRDefault="00C57531" w:rsidP="00473535">
      <w:pPr>
        <w:pStyle w:val="Tabletitle"/>
        <w:rPr>
          <w:rFonts w:ascii="Times New Roman" w:hAnsi="Times New Roman"/>
          <w:lang w:eastAsia="zh-CN"/>
        </w:rPr>
      </w:pPr>
      <w:r w:rsidRPr="00136A83">
        <w:rPr>
          <w:rFonts w:ascii="Times New Roman" w:hAnsi="Times New Roman" w:hint="eastAsia"/>
          <w:b w:val="0"/>
          <w:lang w:eastAsia="zh-CN"/>
        </w:rPr>
        <w:t>（见第</w:t>
      </w:r>
      <w:r w:rsidRPr="00136A83">
        <w:rPr>
          <w:rFonts w:ascii="Times New Roman" w:hAnsi="Times New Roman" w:hint="eastAsia"/>
          <w:lang w:eastAsia="zh-CN"/>
        </w:rPr>
        <w:t>9</w:t>
      </w:r>
      <w:r w:rsidRPr="00136A83">
        <w:rPr>
          <w:rFonts w:ascii="Times New Roman" w:hAnsi="Times New Roman" w:hint="eastAsia"/>
          <w:b w:val="0"/>
          <w:lang w:eastAsia="zh-CN"/>
        </w:rPr>
        <w:t>条）</w:t>
      </w:r>
    </w:p>
    <w:p w14:paraId="2ACE4C13" w14:textId="77777777" w:rsidR="00207531" w:rsidRPr="00136A83" w:rsidRDefault="00C57531" w:rsidP="00F47A29">
      <w:r w:rsidRPr="00136A8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E1A76" w:rsidRPr="00136A83" w14:paraId="5068722F" w14:textId="77777777" w:rsidTr="00EB79BE">
        <w:trPr>
          <w:jc w:val="center"/>
        </w:trPr>
        <w:tc>
          <w:tcPr>
            <w:tcW w:w="1135" w:type="dxa"/>
            <w:vAlign w:val="center"/>
          </w:tcPr>
          <w:p w14:paraId="47493C02" w14:textId="77777777" w:rsidR="00207531" w:rsidRPr="00136A83" w:rsidRDefault="00C57531" w:rsidP="00EB79BE">
            <w:pPr>
              <w:pStyle w:val="Tablehead"/>
              <w:rPr>
                <w:rFonts w:ascii="Times New Roman" w:hAnsi="Times New Roman"/>
              </w:rPr>
            </w:pPr>
            <w:proofErr w:type="spellStart"/>
            <w:r w:rsidRPr="00136A83">
              <w:rPr>
                <w:rFonts w:ascii="Times New Roman" w:hAnsi="Times New Roman" w:hint="eastAsia"/>
              </w:rPr>
              <w:t>对第</w:t>
            </w:r>
            <w:proofErr w:type="spellEnd"/>
            <w:r w:rsidRPr="00136A83">
              <w:rPr>
                <w:rFonts w:ascii="Times New Roman" w:hAnsi="Times New Roman"/>
              </w:rPr>
              <w:t>9</w:t>
            </w:r>
            <w:r w:rsidRPr="00136A83">
              <w:rPr>
                <w:rFonts w:ascii="Times New Roman" w:hAnsi="Times New Roman" w:hint="eastAsia"/>
              </w:rPr>
              <w:t>条</w:t>
            </w:r>
            <w:r w:rsidRPr="00136A83">
              <w:rPr>
                <w:rFonts w:ascii="Times New Roman" w:hAnsi="Times New Roman" w:hint="eastAsia"/>
              </w:rPr>
              <w:br/>
            </w:r>
            <w:proofErr w:type="spellStart"/>
            <w:r w:rsidRPr="00136A83">
              <w:rPr>
                <w:rFonts w:ascii="Times New Roman" w:hAnsi="Times New Roman" w:hint="eastAsia"/>
              </w:rPr>
              <w:t>的参引</w:t>
            </w:r>
            <w:proofErr w:type="spellEnd"/>
          </w:p>
        </w:tc>
        <w:tc>
          <w:tcPr>
            <w:tcW w:w="2552" w:type="dxa"/>
            <w:tcBorders>
              <w:bottom w:val="single" w:sz="4" w:space="0" w:color="auto"/>
            </w:tcBorders>
            <w:vAlign w:val="center"/>
          </w:tcPr>
          <w:p w14:paraId="5F900106" w14:textId="77777777" w:rsidR="00207531" w:rsidRPr="00136A83" w:rsidRDefault="00C57531" w:rsidP="00EB79BE">
            <w:pPr>
              <w:pStyle w:val="Tablehead"/>
              <w:rPr>
                <w:rFonts w:ascii="Times New Roman" w:hAnsi="Times New Roman"/>
              </w:rPr>
            </w:pPr>
            <w:proofErr w:type="spellStart"/>
            <w:r w:rsidRPr="00136A83">
              <w:rPr>
                <w:rFonts w:ascii="Times New Roman" w:hAnsi="Times New Roman" w:hint="eastAsia"/>
              </w:rPr>
              <w:t>情况</w:t>
            </w:r>
            <w:proofErr w:type="spellEnd"/>
          </w:p>
        </w:tc>
        <w:tc>
          <w:tcPr>
            <w:tcW w:w="2552" w:type="dxa"/>
            <w:tcBorders>
              <w:bottom w:val="single" w:sz="4" w:space="0" w:color="auto"/>
            </w:tcBorders>
            <w:vAlign w:val="center"/>
          </w:tcPr>
          <w:p w14:paraId="32843D64" w14:textId="77777777" w:rsidR="00207531" w:rsidRPr="00136A83" w:rsidRDefault="00C57531" w:rsidP="00EB79BE">
            <w:pPr>
              <w:pStyle w:val="Tablehead"/>
              <w:rPr>
                <w:rFonts w:ascii="Times New Roman" w:hAnsi="Times New Roman"/>
                <w:lang w:eastAsia="zh-CN"/>
              </w:rPr>
            </w:pPr>
            <w:r w:rsidRPr="00136A83">
              <w:rPr>
                <w:rFonts w:ascii="Times New Roman" w:hAnsi="Times New Roman" w:hint="eastAsia"/>
                <w:lang w:eastAsia="zh-CN"/>
              </w:rPr>
              <w:t>有待寻求协调的业务的</w:t>
            </w:r>
            <w:r w:rsidRPr="00136A83">
              <w:rPr>
                <w:rFonts w:ascii="Times New Roman" w:hAnsi="Times New Roman"/>
                <w:lang w:eastAsia="zh-CN"/>
              </w:rPr>
              <w:br/>
            </w:r>
            <w:r w:rsidRPr="00136A83">
              <w:rPr>
                <w:rFonts w:ascii="Times New Roman" w:hAnsi="Times New Roman" w:hint="eastAsia"/>
                <w:lang w:eastAsia="zh-CN"/>
              </w:rPr>
              <w:t>频段（和区域）</w:t>
            </w:r>
          </w:p>
        </w:tc>
        <w:tc>
          <w:tcPr>
            <w:tcW w:w="3683" w:type="dxa"/>
            <w:tcBorders>
              <w:bottom w:val="single" w:sz="4" w:space="0" w:color="auto"/>
            </w:tcBorders>
            <w:vAlign w:val="center"/>
          </w:tcPr>
          <w:p w14:paraId="1633E29F" w14:textId="77777777" w:rsidR="00207531" w:rsidRPr="00136A83" w:rsidRDefault="00C57531" w:rsidP="00EB79BE">
            <w:pPr>
              <w:pStyle w:val="Tablehead"/>
              <w:rPr>
                <w:rFonts w:ascii="Times New Roman" w:hAnsi="Times New Roman"/>
              </w:rPr>
            </w:pPr>
            <w:proofErr w:type="spellStart"/>
            <w:r w:rsidRPr="00136A83">
              <w:rPr>
                <w:rFonts w:ascii="Times New Roman" w:hAnsi="Times New Roman" w:hint="eastAsia"/>
              </w:rPr>
              <w:t>门限</w:t>
            </w:r>
            <w:proofErr w:type="spellEnd"/>
            <w:r w:rsidRPr="00136A83">
              <w:rPr>
                <w:rFonts w:ascii="Times New Roman" w:hAnsi="Times New Roman"/>
              </w:rPr>
              <w:t>/</w:t>
            </w:r>
            <w:proofErr w:type="spellStart"/>
            <w:r w:rsidRPr="00136A83">
              <w:rPr>
                <w:rFonts w:ascii="Times New Roman" w:hAnsi="Times New Roman" w:hint="eastAsia"/>
              </w:rPr>
              <w:t>条件</w:t>
            </w:r>
            <w:proofErr w:type="spellEnd"/>
          </w:p>
        </w:tc>
        <w:tc>
          <w:tcPr>
            <w:tcW w:w="1985" w:type="dxa"/>
            <w:tcBorders>
              <w:bottom w:val="single" w:sz="4" w:space="0" w:color="auto"/>
            </w:tcBorders>
            <w:vAlign w:val="center"/>
          </w:tcPr>
          <w:p w14:paraId="5F89B791" w14:textId="77777777" w:rsidR="00207531" w:rsidRPr="00136A83" w:rsidRDefault="00C57531" w:rsidP="00EB79BE">
            <w:pPr>
              <w:pStyle w:val="Tablehead"/>
              <w:rPr>
                <w:rFonts w:ascii="Times New Roman" w:hAnsi="Times New Roman"/>
              </w:rPr>
            </w:pPr>
            <w:proofErr w:type="spellStart"/>
            <w:r w:rsidRPr="00136A83">
              <w:rPr>
                <w:rFonts w:ascii="Times New Roman" w:hAnsi="Times New Roman" w:hint="eastAsia"/>
              </w:rPr>
              <w:t>计算方法</w:t>
            </w:r>
            <w:proofErr w:type="spellEnd"/>
          </w:p>
        </w:tc>
        <w:tc>
          <w:tcPr>
            <w:tcW w:w="2552" w:type="dxa"/>
            <w:tcBorders>
              <w:bottom w:val="single" w:sz="4" w:space="0" w:color="auto"/>
            </w:tcBorders>
            <w:vAlign w:val="center"/>
          </w:tcPr>
          <w:p w14:paraId="41540C4B" w14:textId="77777777" w:rsidR="00207531" w:rsidRPr="00136A83" w:rsidRDefault="00C57531" w:rsidP="00EB79BE">
            <w:pPr>
              <w:pStyle w:val="Tablehead"/>
              <w:rPr>
                <w:rFonts w:ascii="Times New Roman" w:hAnsi="Times New Roman"/>
              </w:rPr>
            </w:pPr>
            <w:proofErr w:type="spellStart"/>
            <w:r w:rsidRPr="00136A83">
              <w:rPr>
                <w:rFonts w:ascii="Times New Roman" w:hAnsi="Times New Roman" w:hint="eastAsia"/>
              </w:rPr>
              <w:t>备注</w:t>
            </w:r>
            <w:proofErr w:type="spellEnd"/>
          </w:p>
        </w:tc>
      </w:tr>
      <w:tr w:rsidR="001E1A76" w:rsidRPr="00136A83" w14:paraId="05B0A36B" w14:textId="77777777" w:rsidTr="00EB79BE">
        <w:trPr>
          <w:jc w:val="center"/>
        </w:trPr>
        <w:tc>
          <w:tcPr>
            <w:tcW w:w="1135" w:type="dxa"/>
            <w:vMerge w:val="restart"/>
          </w:tcPr>
          <w:p w14:paraId="51F16637" w14:textId="77777777" w:rsidR="00207531" w:rsidRPr="00136A83" w:rsidRDefault="00C57531" w:rsidP="00EB79BE">
            <w:pPr>
              <w:pStyle w:val="Tabletext"/>
            </w:pPr>
            <w:r w:rsidRPr="00136A83">
              <w:rPr>
                <w:rFonts w:hint="eastAsia"/>
              </w:rPr>
              <w:t>第</w:t>
            </w:r>
            <w:r w:rsidRPr="00136A83">
              <w:rPr>
                <w:rFonts w:hint="eastAsia"/>
                <w:b/>
                <w:bCs/>
              </w:rPr>
              <w:t>9.7</w:t>
            </w:r>
            <w:r w:rsidRPr="00136A83">
              <w:rPr>
                <w:rFonts w:hint="eastAsia"/>
              </w:rPr>
              <w:t>款</w:t>
            </w:r>
            <w:r w:rsidRPr="00136A83">
              <w:br/>
            </w:r>
            <w:r w:rsidRPr="00136A83">
              <w:rPr>
                <w:rFonts w:hint="eastAsia"/>
              </w:rPr>
              <w:t>GSO/GSO</w:t>
            </w:r>
            <w:r w:rsidRPr="00136A83">
              <w:rPr>
                <w:rFonts w:hint="eastAsia"/>
              </w:rPr>
              <w:t>（</w:t>
            </w:r>
            <w:r w:rsidRPr="00136A83">
              <w:rPr>
                <w:rFonts w:eastAsia="STKaiti" w:hint="eastAsia"/>
              </w:rPr>
              <w:t>续</w:t>
            </w:r>
            <w:r w:rsidRPr="00136A83">
              <w:rPr>
                <w:rFonts w:hint="eastAsia"/>
              </w:rPr>
              <w:t>）</w:t>
            </w:r>
          </w:p>
        </w:tc>
        <w:tc>
          <w:tcPr>
            <w:tcW w:w="2552" w:type="dxa"/>
            <w:tcBorders>
              <w:bottom w:val="nil"/>
            </w:tcBorders>
          </w:tcPr>
          <w:p w14:paraId="34EB3076" w14:textId="77777777" w:rsidR="00207531" w:rsidRPr="00136A83" w:rsidRDefault="00207531" w:rsidP="00EB79BE">
            <w:pPr>
              <w:pStyle w:val="Tabletext"/>
            </w:pPr>
          </w:p>
        </w:tc>
        <w:tc>
          <w:tcPr>
            <w:tcW w:w="2552" w:type="dxa"/>
            <w:tcBorders>
              <w:top w:val="single" w:sz="4" w:space="0" w:color="auto"/>
              <w:left w:val="single" w:sz="4" w:space="0" w:color="auto"/>
              <w:bottom w:val="nil"/>
              <w:right w:val="single" w:sz="4" w:space="0" w:color="auto"/>
            </w:tcBorders>
          </w:tcPr>
          <w:p w14:paraId="3DAEE899" w14:textId="77777777" w:rsidR="00207531" w:rsidRPr="00136A83" w:rsidRDefault="00C57531" w:rsidP="00EB79BE">
            <w:pPr>
              <w:pStyle w:val="Tabletext"/>
              <w:tabs>
                <w:tab w:val="clear" w:pos="284"/>
              </w:tabs>
              <w:spacing w:after="0"/>
              <w:ind w:left="818" w:hanging="818"/>
              <w:rPr>
                <w:color w:val="000000" w:themeColor="text1"/>
                <w:lang w:eastAsia="zh-CN"/>
              </w:rPr>
            </w:pPr>
            <w:r w:rsidRPr="00136A83">
              <w:rPr>
                <w:color w:val="000000" w:themeColor="text1"/>
                <w:lang w:val="de-DE" w:eastAsia="zh-CN"/>
              </w:rPr>
              <w:t>2</w:t>
            </w:r>
            <w:proofErr w:type="spellStart"/>
            <w:r w:rsidRPr="00136A83">
              <w:rPr>
                <w:rFonts w:eastAsia="STKaiti" w:hint="eastAsia"/>
                <w:color w:val="000000" w:themeColor="text1"/>
                <w:lang w:val="de-DE"/>
              </w:rPr>
              <w:t>之二</w:t>
            </w:r>
            <w:proofErr w:type="spellEnd"/>
            <w:r w:rsidRPr="00136A83">
              <w:rPr>
                <w:color w:val="000000" w:themeColor="text1"/>
                <w:lang w:val="de-DE" w:eastAsia="zh-CN"/>
              </w:rPr>
              <w:t>)</w:t>
            </w:r>
            <w:r w:rsidRPr="00136A83">
              <w:rPr>
                <w:color w:val="000000" w:themeColor="text1"/>
                <w:lang w:val="de-DE" w:eastAsia="zh-CN"/>
              </w:rPr>
              <w:tab/>
            </w:r>
            <w:r w:rsidRPr="00136A83">
              <w:rPr>
                <w:noProof/>
              </w:rPr>
              <w:tab/>
            </w:r>
            <w:r w:rsidRPr="00136A83">
              <w:rPr>
                <w:color w:val="000000" w:themeColor="text1"/>
              </w:rPr>
              <w:t>13.4-13.65 GHz</w:t>
            </w:r>
            <w:r w:rsidRPr="00136A83">
              <w:rPr>
                <w:color w:val="000000" w:themeColor="text1"/>
                <w:lang w:eastAsia="zh-CN"/>
              </w:rPr>
              <w:br/>
            </w:r>
            <w:r w:rsidRPr="00136A83">
              <w:rPr>
                <w:rFonts w:hint="eastAsia"/>
                <w:color w:val="000000" w:themeColor="text1"/>
                <w:lang w:val="de-DE" w:eastAsia="zh-CN"/>
              </w:rPr>
              <w:t>（</w:t>
            </w:r>
            <w:r w:rsidRPr="00136A83">
              <w:rPr>
                <w:color w:val="000000" w:themeColor="text1"/>
                <w:lang w:val="de-DE" w:eastAsia="zh-CN"/>
              </w:rPr>
              <w:t>1</w:t>
            </w:r>
            <w:r w:rsidRPr="00136A83">
              <w:rPr>
                <w:rFonts w:hint="eastAsia"/>
                <w:color w:val="000000" w:themeColor="text1"/>
                <w:lang w:val="de-DE" w:eastAsia="zh-CN"/>
              </w:rPr>
              <w:t>区）</w:t>
            </w:r>
          </w:p>
        </w:tc>
        <w:tc>
          <w:tcPr>
            <w:tcW w:w="3683" w:type="dxa"/>
            <w:tcBorders>
              <w:top w:val="single" w:sz="4" w:space="0" w:color="auto"/>
              <w:left w:val="single" w:sz="4" w:space="0" w:color="auto"/>
              <w:bottom w:val="nil"/>
              <w:right w:val="single" w:sz="4" w:space="0" w:color="auto"/>
            </w:tcBorders>
          </w:tcPr>
          <w:p w14:paraId="7A1E053A" w14:textId="77777777" w:rsidR="00207531" w:rsidRPr="00136A83" w:rsidRDefault="00C57531" w:rsidP="00EB79BE">
            <w:pPr>
              <w:pStyle w:val="Tabletext"/>
              <w:spacing w:after="0"/>
              <w:rPr>
                <w:color w:val="000000" w:themeColor="text1"/>
                <w:lang w:eastAsia="zh-CN"/>
              </w:rPr>
            </w:pPr>
            <w:proofErr w:type="spellStart"/>
            <w:r w:rsidRPr="00136A83">
              <w:rPr>
                <w:color w:val="000000" w:themeColor="text1"/>
                <w:lang w:eastAsia="zh-CN"/>
              </w:rPr>
              <w:t>i</w:t>
            </w:r>
            <w:proofErr w:type="spellEnd"/>
            <w:r w:rsidRPr="00136A83">
              <w:rPr>
                <w:color w:val="000000" w:themeColor="text1"/>
                <w:lang w:eastAsia="zh-CN"/>
              </w:rPr>
              <w:t>)</w:t>
            </w:r>
            <w:r w:rsidRPr="00136A83">
              <w:rPr>
                <w:color w:val="000000" w:themeColor="text1"/>
                <w:lang w:eastAsia="zh-CN"/>
              </w:rPr>
              <w:tab/>
            </w:r>
            <w:r w:rsidRPr="00136A83">
              <w:rPr>
                <w:rFonts w:hint="eastAsia"/>
                <w:color w:val="000000" w:themeColor="text1"/>
                <w:lang w:eastAsia="zh-CN"/>
              </w:rPr>
              <w:t>带宽重叠，并且</w:t>
            </w:r>
          </w:p>
          <w:p w14:paraId="6CBB857E" w14:textId="77777777" w:rsidR="00207531" w:rsidRPr="00136A83" w:rsidRDefault="00C57531" w:rsidP="00EB79BE">
            <w:pPr>
              <w:pStyle w:val="Tabletext"/>
              <w:spacing w:after="0"/>
              <w:ind w:left="284" w:hanging="284"/>
              <w:rPr>
                <w:color w:val="000000" w:themeColor="text1"/>
                <w:lang w:eastAsia="zh-CN"/>
              </w:rPr>
            </w:pPr>
            <w:r w:rsidRPr="00136A83">
              <w:rPr>
                <w:color w:val="000000" w:themeColor="text1"/>
                <w:lang w:val="en-US" w:eastAsia="zh-CN"/>
              </w:rPr>
              <w:t>ii)</w:t>
            </w:r>
            <w:r w:rsidRPr="00136A83">
              <w:rPr>
                <w:color w:val="000000" w:themeColor="text1"/>
                <w:lang w:val="en-US" w:eastAsia="zh-CN"/>
              </w:rPr>
              <w:tab/>
            </w:r>
            <w:r w:rsidRPr="00136A83">
              <w:rPr>
                <w:rFonts w:hint="eastAsia"/>
                <w:color w:val="000000" w:themeColor="text1"/>
                <w:lang w:val="en-US" w:eastAsia="zh-CN"/>
              </w:rPr>
              <w:t>空间研究业务（</w:t>
            </w:r>
            <w:r w:rsidRPr="00136A83">
              <w:rPr>
                <w:color w:val="000000" w:themeColor="text1"/>
                <w:lang w:eastAsia="zh-CN"/>
              </w:rPr>
              <w:t>SRS</w:t>
            </w:r>
            <w:r w:rsidRPr="00136A83">
              <w:rPr>
                <w:rFonts w:hint="eastAsia"/>
                <w:color w:val="000000" w:themeColor="text1"/>
                <w:lang w:eastAsia="zh-CN"/>
              </w:rPr>
              <w:t>）</w:t>
            </w:r>
            <w:r w:rsidRPr="00136A83">
              <w:rPr>
                <w:rFonts w:cs="SimSun"/>
                <w:color w:val="000000" w:themeColor="text1"/>
                <w:lang w:eastAsia="zh-CN"/>
              </w:rPr>
              <w:t>的任一网络</w:t>
            </w:r>
            <w:r w:rsidRPr="00136A83">
              <w:rPr>
                <w:rFonts w:cs="SimSun" w:hint="eastAsia"/>
                <w:color w:val="000000" w:themeColor="text1"/>
                <w:lang w:eastAsia="zh-CN"/>
              </w:rPr>
              <w:t>或者</w:t>
            </w:r>
            <w:r w:rsidRPr="00136A83">
              <w:rPr>
                <w:rFonts w:cs="SimSun"/>
                <w:color w:val="000000" w:themeColor="text1"/>
                <w:lang w:val="de-DE" w:eastAsia="zh-CN"/>
              </w:rPr>
              <w:t>任何</w:t>
            </w:r>
            <w:r w:rsidRPr="00136A83">
              <w:rPr>
                <w:rFonts w:eastAsia="Times New Roman"/>
                <w:color w:val="000000" w:themeColor="text1"/>
                <w:lang w:val="de-DE" w:eastAsia="zh-CN"/>
              </w:rPr>
              <w:t>FSS</w:t>
            </w:r>
            <w:r w:rsidRPr="00136A83">
              <w:rPr>
                <w:rFonts w:cs="SimSun"/>
                <w:color w:val="000000" w:themeColor="text1"/>
                <w:lang w:val="de-DE" w:eastAsia="zh-CN"/>
              </w:rPr>
              <w:t>网络</w:t>
            </w:r>
            <w:r w:rsidRPr="00136A83">
              <w:rPr>
                <w:rFonts w:cs="SimSun"/>
                <w:color w:val="000000" w:themeColor="text1"/>
                <w:lang w:eastAsia="zh-CN"/>
              </w:rPr>
              <w:t>和任何相关的空间操作功能（见第</w:t>
            </w:r>
            <w:r w:rsidRPr="00136A83">
              <w:rPr>
                <w:b/>
                <w:bCs/>
                <w:color w:val="000000" w:themeColor="text1"/>
                <w:lang w:eastAsia="zh-CN"/>
              </w:rPr>
              <w:t>1.23</w:t>
            </w:r>
            <w:r w:rsidRPr="00136A83">
              <w:rPr>
                <w:rFonts w:cs="SimSun"/>
                <w:color w:val="000000" w:themeColor="text1"/>
                <w:lang w:eastAsia="zh-CN"/>
              </w:rPr>
              <w:t>款），其空间电台位于</w:t>
            </w:r>
            <w:r w:rsidRPr="00136A83">
              <w:rPr>
                <w:color w:val="000000" w:themeColor="text1"/>
                <w:lang w:eastAsia="zh-CN"/>
              </w:rPr>
              <w:t>FSS</w:t>
            </w:r>
            <w:r w:rsidRPr="00136A83">
              <w:rPr>
                <w:rFonts w:hint="eastAsia"/>
                <w:color w:val="000000" w:themeColor="text1"/>
                <w:lang w:eastAsia="zh-CN"/>
              </w:rPr>
              <w:t>或</w:t>
            </w:r>
            <w:r w:rsidRPr="00136A83">
              <w:rPr>
                <w:rFonts w:hint="eastAsia"/>
                <w:color w:val="000000" w:themeColor="text1"/>
                <w:lang w:eastAsia="zh-CN"/>
              </w:rPr>
              <w:t>SRS</w:t>
            </w:r>
            <w:r w:rsidRPr="00136A83">
              <w:rPr>
                <w:rFonts w:cs="SimSun"/>
                <w:color w:val="000000" w:themeColor="text1"/>
                <w:lang w:eastAsia="zh-CN"/>
              </w:rPr>
              <w:t>拟议网络的标称轨道位置</w:t>
            </w:r>
            <w:r w:rsidRPr="00136A83">
              <w:rPr>
                <w:color w:val="000000" w:themeColor="text1"/>
                <w:lang w:val="en-US" w:eastAsia="zh-CN"/>
              </w:rPr>
              <w:t>±</w:t>
            </w:r>
            <w:r w:rsidRPr="00136A83">
              <w:rPr>
                <w:color w:val="000000" w:themeColor="text1"/>
                <w:lang w:val="de-DE" w:eastAsia="zh-CN"/>
              </w:rPr>
              <w:t>6°</w:t>
            </w:r>
            <w:r w:rsidRPr="00136A83">
              <w:rPr>
                <w:rFonts w:cs="SimSun"/>
                <w:color w:val="000000" w:themeColor="text1"/>
                <w:lang w:eastAsia="zh-CN"/>
              </w:rPr>
              <w:t>的轨道弧内</w:t>
            </w:r>
          </w:p>
        </w:tc>
        <w:tc>
          <w:tcPr>
            <w:tcW w:w="1985" w:type="dxa"/>
            <w:tcBorders>
              <w:bottom w:val="nil"/>
            </w:tcBorders>
          </w:tcPr>
          <w:p w14:paraId="70FD23B0" w14:textId="77777777" w:rsidR="00207531" w:rsidRPr="00136A83" w:rsidRDefault="00207531" w:rsidP="00EB79BE">
            <w:pPr>
              <w:pStyle w:val="Tabletext"/>
              <w:rPr>
                <w:lang w:eastAsia="zh-CN"/>
              </w:rPr>
            </w:pPr>
          </w:p>
        </w:tc>
        <w:tc>
          <w:tcPr>
            <w:tcW w:w="2552" w:type="dxa"/>
            <w:tcBorders>
              <w:bottom w:val="nil"/>
            </w:tcBorders>
          </w:tcPr>
          <w:p w14:paraId="3A4F0CF3" w14:textId="77777777" w:rsidR="00207531" w:rsidRPr="00136A83" w:rsidRDefault="00207531" w:rsidP="00EB79BE">
            <w:pPr>
              <w:pStyle w:val="Tabletext"/>
              <w:rPr>
                <w:lang w:eastAsia="zh-CN"/>
              </w:rPr>
            </w:pPr>
          </w:p>
        </w:tc>
      </w:tr>
      <w:tr w:rsidR="001E1A76" w:rsidRPr="00136A83" w14:paraId="059E4666" w14:textId="77777777" w:rsidTr="00EB79BE">
        <w:trPr>
          <w:jc w:val="center"/>
        </w:trPr>
        <w:tc>
          <w:tcPr>
            <w:tcW w:w="1135" w:type="dxa"/>
            <w:vMerge/>
          </w:tcPr>
          <w:p w14:paraId="6479EAE1" w14:textId="77777777" w:rsidR="00207531" w:rsidRPr="00136A83" w:rsidRDefault="00207531" w:rsidP="00EB79BE">
            <w:pPr>
              <w:pStyle w:val="Tabletext"/>
              <w:rPr>
                <w:lang w:eastAsia="zh-CN"/>
              </w:rPr>
            </w:pPr>
          </w:p>
        </w:tc>
        <w:tc>
          <w:tcPr>
            <w:tcW w:w="2552" w:type="dxa"/>
            <w:tcBorders>
              <w:top w:val="nil"/>
              <w:bottom w:val="nil"/>
            </w:tcBorders>
          </w:tcPr>
          <w:p w14:paraId="34349D9E" w14:textId="77777777" w:rsidR="00207531" w:rsidRPr="00136A83" w:rsidRDefault="00207531" w:rsidP="00EB79BE">
            <w:pPr>
              <w:pStyle w:val="Tabletext"/>
              <w:rPr>
                <w:lang w:eastAsia="zh-CN"/>
              </w:rPr>
            </w:pPr>
          </w:p>
        </w:tc>
        <w:tc>
          <w:tcPr>
            <w:tcW w:w="2552" w:type="dxa"/>
            <w:tcBorders>
              <w:top w:val="nil"/>
              <w:bottom w:val="nil"/>
            </w:tcBorders>
          </w:tcPr>
          <w:p w14:paraId="618F951B" w14:textId="77777777" w:rsidR="00207531" w:rsidRPr="00136A83" w:rsidRDefault="00C57531" w:rsidP="00EB79BE">
            <w:pPr>
              <w:pStyle w:val="TabletextHanging0"/>
              <w:jc w:val="left"/>
              <w:rPr>
                <w:rFonts w:eastAsiaTheme="minorEastAsia"/>
              </w:rPr>
            </w:pPr>
            <w:r w:rsidRPr="00136A83">
              <w:t>3)</w:t>
            </w:r>
            <w:r w:rsidRPr="00136A83">
              <w:tab/>
              <w:t>17.7</w:t>
            </w:r>
            <w:r w:rsidRPr="00136A83">
              <w:noBreakHyphen/>
              <w:t>19.7 GHz</w:t>
            </w:r>
            <w:r w:rsidRPr="00136A83">
              <w:rPr>
                <w:rFonts w:eastAsiaTheme="minorEastAsia" w:hint="eastAsia"/>
              </w:rPr>
              <w:t>频段</w:t>
            </w:r>
            <w:r w:rsidRPr="00136A83">
              <w:t>,</w:t>
            </w:r>
            <w:r w:rsidRPr="00136A83">
              <w:br/>
            </w:r>
            <w:r w:rsidRPr="00136A83">
              <w:rPr>
                <w:rFonts w:eastAsiaTheme="minorEastAsia" w:cstheme="majorBidi"/>
                <w:noProof/>
              </w:rPr>
              <w:t>（</w:t>
            </w:r>
            <w:del w:id="103" w:author="Zhou, Ting" w:date="2022-10-18T17:49:00Z">
              <w:r w:rsidRPr="00136A83" w:rsidDel="000C6F6F">
                <w:rPr>
                  <w:rFonts w:eastAsiaTheme="minorEastAsia" w:cstheme="majorBidi"/>
                  <w:noProof/>
                </w:rPr>
                <w:delText>2</w:delText>
              </w:r>
              <w:r w:rsidRPr="00136A83" w:rsidDel="000C6F6F">
                <w:rPr>
                  <w:rFonts w:eastAsiaTheme="minorEastAsia" w:cstheme="majorBidi"/>
                  <w:noProof/>
                </w:rPr>
                <w:delText>区和</w:delText>
              </w:r>
            </w:del>
            <w:r w:rsidRPr="00136A83">
              <w:rPr>
                <w:rFonts w:eastAsiaTheme="minorEastAsia" w:cstheme="majorBidi"/>
                <w:noProof/>
              </w:rPr>
              <w:t>3</w:t>
            </w:r>
            <w:r w:rsidRPr="00136A83">
              <w:rPr>
                <w:rFonts w:eastAsiaTheme="minorEastAsia" w:cstheme="majorBidi"/>
                <w:noProof/>
              </w:rPr>
              <w:t>区），</w:t>
            </w:r>
            <w:r w:rsidRPr="00136A83">
              <w:br/>
              <w:t>17.3-19.7 GHz</w:t>
            </w:r>
            <w:r w:rsidRPr="00136A83">
              <w:rPr>
                <w:rFonts w:eastAsiaTheme="minorEastAsia" w:hint="eastAsia"/>
              </w:rPr>
              <w:t>频段</w:t>
            </w:r>
            <w:r w:rsidRPr="00136A83">
              <w:br/>
            </w:r>
            <w:r w:rsidRPr="00136A83">
              <w:rPr>
                <w:rFonts w:cs="SimSun" w:hint="eastAsia"/>
                <w:noProof/>
              </w:rPr>
              <w:t>（</w:t>
            </w:r>
            <w:r w:rsidRPr="00136A83">
              <w:rPr>
                <w:rFonts w:hint="eastAsia"/>
                <w:noProof/>
              </w:rPr>
              <w:t>1</w:t>
            </w:r>
            <w:r w:rsidRPr="00136A83">
              <w:rPr>
                <w:rFonts w:cs="SimSun" w:hint="eastAsia"/>
                <w:noProof/>
              </w:rPr>
              <w:t>区</w:t>
            </w:r>
            <w:ins w:id="104" w:author="Zhou, Ting" w:date="2022-10-18T17:49:00Z">
              <w:r w:rsidRPr="00136A83">
                <w:rPr>
                  <w:rFonts w:cs="SimSun" w:hint="eastAsia"/>
                  <w:noProof/>
                </w:rPr>
                <w:t>和</w:t>
              </w:r>
              <w:r w:rsidRPr="00136A83">
                <w:rPr>
                  <w:rFonts w:cs="SimSun" w:hint="eastAsia"/>
                  <w:noProof/>
                </w:rPr>
                <w:t>2</w:t>
              </w:r>
              <w:r w:rsidRPr="00136A83">
                <w:rPr>
                  <w:rFonts w:cs="SimSun" w:hint="eastAsia"/>
                  <w:noProof/>
                </w:rPr>
                <w:t>区</w:t>
              </w:r>
            </w:ins>
            <w:r w:rsidRPr="00136A83">
              <w:rPr>
                <w:rFonts w:cs="SimSun" w:hint="eastAsia"/>
                <w:noProof/>
              </w:rPr>
              <w:t>）和</w:t>
            </w:r>
            <w:r w:rsidRPr="00136A83">
              <w:br/>
              <w:t>27.5</w:t>
            </w:r>
            <w:r w:rsidRPr="00136A83">
              <w:noBreakHyphen/>
              <w:t>29.5 GHz</w:t>
            </w:r>
            <w:r w:rsidRPr="00136A83">
              <w:rPr>
                <w:rFonts w:eastAsiaTheme="minorEastAsia" w:hint="eastAsia"/>
              </w:rPr>
              <w:t>频段</w:t>
            </w:r>
          </w:p>
        </w:tc>
        <w:tc>
          <w:tcPr>
            <w:tcW w:w="3683" w:type="dxa"/>
            <w:tcBorders>
              <w:top w:val="nil"/>
              <w:bottom w:val="nil"/>
            </w:tcBorders>
          </w:tcPr>
          <w:p w14:paraId="5C581D6D" w14:textId="77777777" w:rsidR="00207531" w:rsidRPr="00136A83" w:rsidRDefault="00C57531" w:rsidP="00EB79BE">
            <w:pPr>
              <w:pStyle w:val="TabletextHanging0"/>
            </w:pPr>
            <w:proofErr w:type="spellStart"/>
            <w:r w:rsidRPr="00136A83">
              <w:rPr>
                <w:rFonts w:hint="eastAsia"/>
              </w:rPr>
              <w:t>i</w:t>
            </w:r>
            <w:proofErr w:type="spellEnd"/>
            <w:r w:rsidRPr="00136A83">
              <w:rPr>
                <w:rFonts w:hint="eastAsia"/>
              </w:rPr>
              <w:t>)</w:t>
            </w:r>
            <w:r w:rsidRPr="00136A83">
              <w:tab/>
            </w:r>
            <w:r w:rsidRPr="00136A83">
              <w:rPr>
                <w:rFonts w:cs="SimSun" w:hint="eastAsia"/>
              </w:rPr>
              <w:t>带宽重叠，且</w:t>
            </w:r>
          </w:p>
          <w:p w14:paraId="3B6DB8A9" w14:textId="77777777" w:rsidR="00207531" w:rsidRPr="00136A83" w:rsidRDefault="00C57531" w:rsidP="00EB79BE">
            <w:pPr>
              <w:pStyle w:val="TabletextHanging0"/>
            </w:pPr>
            <w:r w:rsidRPr="00136A83">
              <w:rPr>
                <w:rFonts w:hint="eastAsia"/>
              </w:rPr>
              <w:t>ii)</w:t>
            </w:r>
            <w:r w:rsidRPr="00136A83">
              <w:tab/>
            </w:r>
            <w:r w:rsidRPr="00136A83">
              <w:rPr>
                <w:rFonts w:hint="eastAsia"/>
              </w:rPr>
              <w:t>FSS</w:t>
            </w:r>
            <w:r w:rsidRPr="00136A83">
              <w:rPr>
                <w:rFonts w:cs="SimSun" w:hint="eastAsia"/>
              </w:rPr>
              <w:t>的任一网络和任何相关的空间操作功能（见第</w:t>
            </w:r>
            <w:r w:rsidRPr="00136A83">
              <w:rPr>
                <w:rFonts w:hint="eastAsia"/>
                <w:b/>
                <w:bCs/>
              </w:rPr>
              <w:t>1.23</w:t>
            </w:r>
            <w:r w:rsidRPr="00136A83">
              <w:rPr>
                <w:rFonts w:cs="SimSun" w:hint="eastAsia"/>
              </w:rPr>
              <w:t>款），其空间电台位于</w:t>
            </w:r>
            <w:r w:rsidRPr="00136A83">
              <w:rPr>
                <w:rFonts w:hint="eastAsia"/>
              </w:rPr>
              <w:t>FSS</w:t>
            </w:r>
            <w:r w:rsidRPr="00136A83">
              <w:rPr>
                <w:rFonts w:cs="SimSun" w:hint="eastAsia"/>
              </w:rPr>
              <w:t>拟议中的网络的标称轨道位置</w:t>
            </w:r>
            <w:r w:rsidRPr="00136A83">
              <w:sym w:font="Symbol" w:char="F0B1"/>
            </w:r>
            <w:r w:rsidRPr="00136A83">
              <w:t>8°</w:t>
            </w:r>
            <w:r w:rsidRPr="00136A83">
              <w:rPr>
                <w:rFonts w:cs="SimSun" w:hint="eastAsia"/>
              </w:rPr>
              <w:t>的轨道弧内</w:t>
            </w:r>
          </w:p>
        </w:tc>
        <w:tc>
          <w:tcPr>
            <w:tcW w:w="1985" w:type="dxa"/>
            <w:tcBorders>
              <w:top w:val="nil"/>
              <w:bottom w:val="nil"/>
            </w:tcBorders>
          </w:tcPr>
          <w:p w14:paraId="7B5211F8" w14:textId="77777777" w:rsidR="00207531" w:rsidRPr="00136A83" w:rsidRDefault="00207531" w:rsidP="00EB79BE">
            <w:pPr>
              <w:pStyle w:val="Tabletext"/>
              <w:rPr>
                <w:lang w:eastAsia="zh-CN"/>
              </w:rPr>
            </w:pPr>
          </w:p>
        </w:tc>
        <w:tc>
          <w:tcPr>
            <w:tcW w:w="2552" w:type="dxa"/>
            <w:tcBorders>
              <w:top w:val="nil"/>
              <w:bottom w:val="nil"/>
            </w:tcBorders>
          </w:tcPr>
          <w:p w14:paraId="16884A7C" w14:textId="77777777" w:rsidR="00207531" w:rsidRPr="00136A83" w:rsidRDefault="00207531" w:rsidP="00EB79BE">
            <w:pPr>
              <w:pStyle w:val="Tabletext"/>
              <w:rPr>
                <w:lang w:eastAsia="zh-CN"/>
              </w:rPr>
            </w:pPr>
          </w:p>
        </w:tc>
      </w:tr>
      <w:tr w:rsidR="001E1A76" w:rsidRPr="00136A83" w14:paraId="53F87F7D" w14:textId="77777777" w:rsidTr="00EB79BE">
        <w:trPr>
          <w:trHeight w:val="1476"/>
          <w:jc w:val="center"/>
        </w:trPr>
        <w:tc>
          <w:tcPr>
            <w:tcW w:w="1135" w:type="dxa"/>
            <w:vMerge/>
          </w:tcPr>
          <w:p w14:paraId="23FF783F" w14:textId="77777777" w:rsidR="00207531" w:rsidRPr="00136A83" w:rsidRDefault="00207531" w:rsidP="00EB79BE">
            <w:pPr>
              <w:pStyle w:val="Tabletext"/>
              <w:rPr>
                <w:lang w:eastAsia="zh-CN"/>
              </w:rPr>
            </w:pPr>
          </w:p>
        </w:tc>
        <w:tc>
          <w:tcPr>
            <w:tcW w:w="2552" w:type="dxa"/>
            <w:tcBorders>
              <w:top w:val="nil"/>
              <w:bottom w:val="single" w:sz="4" w:space="0" w:color="auto"/>
            </w:tcBorders>
          </w:tcPr>
          <w:p w14:paraId="1AB4BD6A" w14:textId="77777777" w:rsidR="00207531" w:rsidRPr="00136A83" w:rsidRDefault="00207531" w:rsidP="00EB79BE">
            <w:pPr>
              <w:pStyle w:val="Tabletext"/>
              <w:rPr>
                <w:lang w:eastAsia="zh-CN"/>
              </w:rPr>
            </w:pPr>
          </w:p>
        </w:tc>
        <w:tc>
          <w:tcPr>
            <w:tcW w:w="2552" w:type="dxa"/>
            <w:tcBorders>
              <w:top w:val="nil"/>
              <w:bottom w:val="single" w:sz="4" w:space="0" w:color="auto"/>
            </w:tcBorders>
          </w:tcPr>
          <w:p w14:paraId="22D34BA6" w14:textId="77777777" w:rsidR="00207531" w:rsidRPr="00136A83" w:rsidRDefault="00C57531" w:rsidP="00EB79BE">
            <w:pPr>
              <w:pStyle w:val="TabletextHanging0"/>
              <w:tabs>
                <w:tab w:val="clear" w:pos="567"/>
              </w:tabs>
              <w:ind w:left="860" w:hanging="860"/>
              <w:jc w:val="left"/>
            </w:pPr>
            <w:r w:rsidRPr="00136A83">
              <w:rPr>
                <w:rFonts w:eastAsiaTheme="minorEastAsia" w:cstheme="majorBidi"/>
                <w:rPrChange w:id="105" w:author="" w:date="2018-08-06T14:34:00Z">
                  <w:rPr>
                    <w:rFonts w:asciiTheme="minorEastAsia" w:eastAsiaTheme="minorEastAsia" w:hAnsiTheme="minorEastAsia"/>
                    <w:i/>
                    <w:iCs/>
                  </w:rPr>
                </w:rPrChange>
              </w:rPr>
              <w:t>3</w:t>
            </w:r>
            <w:r w:rsidRPr="00136A83">
              <w:rPr>
                <w:rFonts w:eastAsia="STKaiti" w:hint="eastAsia"/>
                <w:color w:val="000000" w:themeColor="text1"/>
                <w:lang w:val="de-DE"/>
              </w:rPr>
              <w:t>之二</w:t>
            </w:r>
            <w:r w:rsidRPr="00136A83">
              <w:rPr>
                <w:color w:val="000000" w:themeColor="text1"/>
                <w:lang w:val="de-DE"/>
              </w:rPr>
              <w:t>)</w:t>
            </w:r>
            <w:r w:rsidRPr="00136A83">
              <w:rPr>
                <w:i/>
                <w:iCs/>
              </w:rPr>
              <w:tab/>
            </w:r>
            <w:r w:rsidRPr="00136A83">
              <w:rPr>
                <w:rFonts w:cstheme="majorBidi"/>
              </w:rPr>
              <w:t>1</w:t>
            </w:r>
            <w:r w:rsidRPr="00136A83">
              <w:t>9.7-20.2 GHz</w:t>
            </w:r>
            <w:r w:rsidRPr="00136A83">
              <w:rPr>
                <w:rFonts w:eastAsiaTheme="minorEastAsia" w:hint="eastAsia"/>
              </w:rPr>
              <w:t>频段</w:t>
            </w:r>
            <w:r w:rsidRPr="00136A83">
              <w:rPr>
                <w:rFonts w:eastAsiaTheme="minorEastAsia"/>
              </w:rPr>
              <w:t>和</w:t>
            </w:r>
            <w:r w:rsidRPr="00136A83">
              <w:t>29.5-30 GHz</w:t>
            </w:r>
          </w:p>
        </w:tc>
        <w:tc>
          <w:tcPr>
            <w:tcW w:w="3683" w:type="dxa"/>
            <w:tcBorders>
              <w:top w:val="nil"/>
              <w:bottom w:val="single" w:sz="4" w:space="0" w:color="auto"/>
            </w:tcBorders>
          </w:tcPr>
          <w:p w14:paraId="1F09E55D" w14:textId="77777777" w:rsidR="00207531" w:rsidRPr="00136A83" w:rsidRDefault="00C57531" w:rsidP="00EB79BE">
            <w:pPr>
              <w:pStyle w:val="Tabletext"/>
              <w:ind w:left="284" w:hanging="284"/>
              <w:rPr>
                <w:lang w:eastAsia="zh-CN"/>
              </w:rPr>
            </w:pPr>
            <w:proofErr w:type="spellStart"/>
            <w:r w:rsidRPr="00136A83">
              <w:rPr>
                <w:rFonts w:hint="eastAsia"/>
                <w:lang w:eastAsia="zh-CN"/>
              </w:rPr>
              <w:t>i</w:t>
            </w:r>
            <w:proofErr w:type="spellEnd"/>
            <w:r w:rsidRPr="00136A83">
              <w:rPr>
                <w:rFonts w:hint="eastAsia"/>
                <w:lang w:eastAsia="zh-CN"/>
              </w:rPr>
              <w:t>)</w:t>
            </w:r>
            <w:r w:rsidRPr="00136A83">
              <w:rPr>
                <w:lang w:eastAsia="zh-CN"/>
              </w:rPr>
              <w:tab/>
            </w:r>
            <w:r w:rsidRPr="00136A83">
              <w:rPr>
                <w:rFonts w:hint="eastAsia"/>
                <w:lang w:eastAsia="zh-CN"/>
              </w:rPr>
              <w:t>带宽重叠，和</w:t>
            </w:r>
          </w:p>
          <w:p w14:paraId="59B0F441" w14:textId="77777777" w:rsidR="00207531" w:rsidRPr="00136A83" w:rsidRDefault="00C57531" w:rsidP="00EB79BE">
            <w:pPr>
              <w:pStyle w:val="Tabletext"/>
              <w:ind w:left="284" w:hanging="284"/>
              <w:rPr>
                <w:lang w:eastAsia="zh-CN"/>
              </w:rPr>
            </w:pPr>
            <w:r w:rsidRPr="00136A83">
              <w:rPr>
                <w:rFonts w:hint="eastAsia"/>
                <w:lang w:eastAsia="zh-CN"/>
              </w:rPr>
              <w:t>ii)</w:t>
            </w:r>
            <w:r w:rsidRPr="00136A83">
              <w:rPr>
                <w:lang w:eastAsia="zh-CN"/>
              </w:rPr>
              <w:tab/>
            </w:r>
            <w:r w:rsidRPr="00136A83">
              <w:rPr>
                <w:rFonts w:hint="eastAsia"/>
                <w:lang w:eastAsia="zh-CN"/>
              </w:rPr>
              <w:t>FSS</w:t>
            </w:r>
            <w:r w:rsidRPr="00136A83">
              <w:rPr>
                <w:rFonts w:hint="eastAsia"/>
                <w:lang w:eastAsia="zh-CN"/>
              </w:rPr>
              <w:t>或卫星移动业务（</w:t>
            </w:r>
            <w:r w:rsidRPr="00136A83">
              <w:rPr>
                <w:rFonts w:hint="eastAsia"/>
                <w:lang w:eastAsia="zh-CN"/>
              </w:rPr>
              <w:t>MSS</w:t>
            </w:r>
            <w:r w:rsidRPr="00136A83">
              <w:rPr>
                <w:rFonts w:hint="eastAsia"/>
                <w:lang w:eastAsia="zh-CN"/>
              </w:rPr>
              <w:t>）的任一网络和任何相关的空间操作功能（见第</w:t>
            </w:r>
            <w:r w:rsidRPr="00136A83">
              <w:rPr>
                <w:rFonts w:hint="eastAsia"/>
                <w:b/>
                <w:bCs/>
                <w:lang w:eastAsia="zh-CN"/>
              </w:rPr>
              <w:t>1.23</w:t>
            </w:r>
            <w:r w:rsidRPr="00136A83">
              <w:rPr>
                <w:rFonts w:hint="eastAsia"/>
                <w:lang w:eastAsia="zh-CN"/>
              </w:rPr>
              <w:t>款），其空间电台位于拟议中的</w:t>
            </w:r>
            <w:r w:rsidRPr="00136A83">
              <w:rPr>
                <w:rFonts w:hint="eastAsia"/>
                <w:lang w:eastAsia="zh-CN"/>
              </w:rPr>
              <w:t>FSS</w:t>
            </w:r>
            <w:r w:rsidRPr="00136A83">
              <w:rPr>
                <w:rFonts w:hint="eastAsia"/>
                <w:lang w:eastAsia="zh-CN"/>
              </w:rPr>
              <w:t>或</w:t>
            </w:r>
            <w:r w:rsidRPr="00136A83">
              <w:rPr>
                <w:rFonts w:hint="eastAsia"/>
                <w:lang w:eastAsia="zh-CN"/>
              </w:rPr>
              <w:t>MSS</w:t>
            </w:r>
            <w:r w:rsidRPr="00136A83">
              <w:rPr>
                <w:rFonts w:hint="eastAsia"/>
                <w:lang w:eastAsia="zh-CN"/>
              </w:rPr>
              <w:t>网络的标称轨道位置</w:t>
            </w:r>
            <w:r w:rsidRPr="00136A83">
              <w:rPr>
                <w:color w:val="000000"/>
              </w:rPr>
              <w:sym w:font="Symbol" w:char="F0B1"/>
            </w:r>
            <w:r w:rsidRPr="00136A83">
              <w:rPr>
                <w:color w:val="000000"/>
                <w:lang w:eastAsia="zh-CN"/>
              </w:rPr>
              <w:t>8°</w:t>
            </w:r>
            <w:r w:rsidRPr="00136A83">
              <w:rPr>
                <w:rFonts w:hint="eastAsia"/>
                <w:lang w:eastAsia="zh-CN"/>
              </w:rPr>
              <w:t>的轨道弧内</w:t>
            </w:r>
          </w:p>
        </w:tc>
        <w:tc>
          <w:tcPr>
            <w:tcW w:w="1985" w:type="dxa"/>
            <w:tcBorders>
              <w:top w:val="nil"/>
              <w:bottom w:val="single" w:sz="4" w:space="0" w:color="auto"/>
            </w:tcBorders>
          </w:tcPr>
          <w:p w14:paraId="749748C9" w14:textId="77777777" w:rsidR="00207531" w:rsidRPr="00136A83" w:rsidRDefault="00207531" w:rsidP="00EB79BE">
            <w:pPr>
              <w:pStyle w:val="Tabletext"/>
              <w:rPr>
                <w:lang w:eastAsia="zh-CN"/>
              </w:rPr>
            </w:pPr>
          </w:p>
        </w:tc>
        <w:tc>
          <w:tcPr>
            <w:tcW w:w="2552" w:type="dxa"/>
            <w:tcBorders>
              <w:top w:val="nil"/>
              <w:bottom w:val="single" w:sz="4" w:space="0" w:color="auto"/>
            </w:tcBorders>
          </w:tcPr>
          <w:p w14:paraId="6AD04BCA" w14:textId="77777777" w:rsidR="00207531" w:rsidRPr="00136A83" w:rsidRDefault="00207531" w:rsidP="00EB79BE">
            <w:pPr>
              <w:pStyle w:val="Tabletext"/>
              <w:rPr>
                <w:lang w:eastAsia="zh-CN"/>
              </w:rPr>
            </w:pPr>
          </w:p>
        </w:tc>
      </w:tr>
    </w:tbl>
    <w:p w14:paraId="7F3FC908" w14:textId="77777777" w:rsidR="00207531" w:rsidRPr="00136A83" w:rsidRDefault="00C57531" w:rsidP="00473535">
      <w:pPr>
        <w:pStyle w:val="Tablefin"/>
        <w:rPr>
          <w:sz w:val="12"/>
          <w:szCs w:val="12"/>
        </w:rPr>
      </w:pPr>
      <w:r w:rsidRPr="00136A83">
        <w:rPr>
          <w:sz w:val="12"/>
          <w:szCs w:val="12"/>
        </w:rPr>
        <w:t>…</w:t>
      </w:r>
    </w:p>
    <w:p w14:paraId="4D1023F4" w14:textId="77777777" w:rsidR="00470CD1" w:rsidRPr="00136A83" w:rsidRDefault="00470CD1">
      <w:pPr>
        <w:rPr>
          <w:lang w:eastAsia="zh-CN"/>
        </w:rPr>
        <w:sectPr w:rsidR="00470CD1" w:rsidRPr="00136A83">
          <w:headerReference w:type="default" r:id="rId16"/>
          <w:footerReference w:type="default" r:id="rId17"/>
          <w:footerReference w:type="first" r:id="rId18"/>
          <w:pgSz w:w="16834" w:h="11907" w:orient="landscape" w:code="9"/>
          <w:pgMar w:top="1134" w:right="1418" w:bottom="1134" w:left="1418" w:header="720" w:footer="720" w:gutter="0"/>
          <w:cols w:space="720"/>
          <w:docGrid w:linePitch="326"/>
        </w:sectPr>
      </w:pPr>
    </w:p>
    <w:p w14:paraId="7F401EC7" w14:textId="2DA2B7FB" w:rsidR="00470CD1" w:rsidRPr="00136A83" w:rsidRDefault="00C57531">
      <w:pPr>
        <w:pStyle w:val="Reasons"/>
        <w:rPr>
          <w:lang w:eastAsia="zh-CN"/>
        </w:rPr>
      </w:pPr>
      <w:r w:rsidRPr="00136A83">
        <w:rPr>
          <w:b/>
          <w:lang w:eastAsia="zh-CN"/>
        </w:rPr>
        <w:lastRenderedPageBreak/>
        <w:t>理由：</w:t>
      </w:r>
      <w:r w:rsidRPr="00136A83">
        <w:rPr>
          <w:lang w:eastAsia="zh-CN"/>
        </w:rPr>
        <w:tab/>
      </w:r>
      <w:r w:rsidR="00F76D72" w:rsidRPr="00136A83">
        <w:rPr>
          <w:rFonts w:hint="eastAsia"/>
          <w:lang w:eastAsia="zh-CN"/>
        </w:rPr>
        <w:t>按照《无线电规则》第</w:t>
      </w:r>
      <w:r w:rsidR="00A1379F" w:rsidRPr="00136A83">
        <w:rPr>
          <w:rStyle w:val="ArtrefBold"/>
          <w:lang w:eastAsia="zh-CN"/>
        </w:rPr>
        <w:t>9.7</w:t>
      </w:r>
      <w:r w:rsidR="00F76D72" w:rsidRPr="00136A83">
        <w:rPr>
          <w:rFonts w:hint="eastAsia"/>
          <w:lang w:eastAsia="zh-CN"/>
        </w:rPr>
        <w:t>款，涵盖</w:t>
      </w:r>
      <w:r w:rsidR="00A1379F" w:rsidRPr="00136A83">
        <w:rPr>
          <w:lang w:eastAsia="zh-CN"/>
        </w:rPr>
        <w:t>FSS</w:t>
      </w:r>
      <w:r w:rsidR="00F76D72" w:rsidRPr="00136A83">
        <w:rPr>
          <w:rFonts w:hint="eastAsia"/>
          <w:lang w:eastAsia="zh-CN"/>
        </w:rPr>
        <w:t>的两个</w:t>
      </w:r>
      <w:r w:rsidR="00A1379F" w:rsidRPr="00136A83">
        <w:rPr>
          <w:lang w:eastAsia="zh-CN"/>
        </w:rPr>
        <w:t>GSO</w:t>
      </w:r>
      <w:r w:rsidR="00F76D72" w:rsidRPr="00136A83">
        <w:rPr>
          <w:rFonts w:hint="eastAsia"/>
          <w:lang w:eastAsia="zh-CN"/>
        </w:rPr>
        <w:t>网络的协调（在相反传输方向上运行的地球站除外）。</w:t>
      </w:r>
    </w:p>
    <w:p w14:paraId="59E9C203" w14:textId="77777777" w:rsidR="00207531" w:rsidRPr="00136A83" w:rsidRDefault="00C57531" w:rsidP="00F76D72">
      <w:pPr>
        <w:pStyle w:val="AppendixNo"/>
        <w:rPr>
          <w:lang w:eastAsia="zh-CN"/>
        </w:rPr>
      </w:pPr>
      <w:bookmarkStart w:id="106" w:name="_Toc42803624"/>
      <w:bookmarkStart w:id="107" w:name="_Toc42850293"/>
      <w:r w:rsidRPr="00136A83">
        <w:rPr>
          <w:rFonts w:hint="eastAsia"/>
          <w:lang w:eastAsia="zh-CN"/>
        </w:rPr>
        <w:t>附录</w:t>
      </w:r>
      <w:r w:rsidRPr="00136A83">
        <w:rPr>
          <w:rStyle w:val="href"/>
          <w:rFonts w:hint="eastAsia"/>
          <w:lang w:eastAsia="zh-CN"/>
        </w:rPr>
        <w:t>30A</w:t>
      </w:r>
      <w:r w:rsidRPr="00136A83">
        <w:rPr>
          <w:rFonts w:hint="eastAsia"/>
          <w:lang w:eastAsia="zh-CN"/>
        </w:rPr>
        <w:t>（</w:t>
      </w:r>
      <w:r w:rsidRPr="00136A83">
        <w:rPr>
          <w:rFonts w:hint="eastAsia"/>
          <w:lang w:eastAsia="zh-CN"/>
        </w:rPr>
        <w:t>WRC-19</w:t>
      </w:r>
      <w:r w:rsidRPr="00136A83">
        <w:rPr>
          <w:rFonts w:hint="eastAsia"/>
          <w:lang w:eastAsia="zh-CN"/>
        </w:rPr>
        <w:t>，修订版）</w:t>
      </w:r>
      <w:r w:rsidRPr="00136A83">
        <w:rPr>
          <w:rStyle w:val="FootnoteReference"/>
          <w:color w:val="000000"/>
          <w:lang w:eastAsia="zh-CN"/>
        </w:rPr>
        <w:footnoteReference w:customMarkFollows="1" w:id="1"/>
        <w:t>*</w:t>
      </w:r>
      <w:bookmarkEnd w:id="106"/>
      <w:bookmarkEnd w:id="107"/>
    </w:p>
    <w:p w14:paraId="77C4C188" w14:textId="77777777" w:rsidR="00207531" w:rsidRPr="00136A83" w:rsidRDefault="00C57531" w:rsidP="002E1E41">
      <w:pPr>
        <w:pStyle w:val="Appendixtitle"/>
        <w:rPr>
          <w:noProof/>
          <w:lang w:eastAsia="zh-CN"/>
        </w:rPr>
      </w:pPr>
      <w:bookmarkStart w:id="108" w:name="_Toc458503296"/>
      <w:bookmarkStart w:id="109" w:name="_Toc42803625"/>
      <w:bookmarkStart w:id="110" w:name="_Toc42850294"/>
      <w:r w:rsidRPr="00136A83">
        <w:rPr>
          <w:rFonts w:hAnsi="SimSun"/>
          <w:noProof/>
          <w:lang w:eastAsia="zh-CN"/>
        </w:rPr>
        <w:t>关于</w:t>
      </w:r>
      <w:r w:rsidRPr="00136A83">
        <w:rPr>
          <w:noProof/>
          <w:lang w:eastAsia="zh-CN"/>
        </w:rPr>
        <w:t>1</w:t>
      </w:r>
      <w:r w:rsidRPr="00136A83">
        <w:rPr>
          <w:rFonts w:hAnsi="SimSun"/>
          <w:noProof/>
          <w:lang w:eastAsia="zh-CN"/>
        </w:rPr>
        <w:t>区和</w:t>
      </w:r>
      <w:r w:rsidRPr="00136A83">
        <w:rPr>
          <w:noProof/>
          <w:lang w:eastAsia="zh-CN"/>
        </w:rPr>
        <w:t>3</w:t>
      </w:r>
      <w:r w:rsidRPr="00136A83">
        <w:rPr>
          <w:rFonts w:hAnsi="SimSun"/>
          <w:noProof/>
          <w:lang w:eastAsia="zh-CN"/>
        </w:rPr>
        <w:t>区</w:t>
      </w:r>
      <w:r w:rsidRPr="00136A83">
        <w:rPr>
          <w:noProof/>
          <w:lang w:eastAsia="zh-CN"/>
        </w:rPr>
        <w:t>14.5-14.8 GHz</w:t>
      </w:r>
      <w:r w:rsidRPr="00136A83">
        <w:rPr>
          <w:rFonts w:hAnsi="SimSun"/>
          <w:b w:val="0"/>
          <w:noProof/>
          <w:vertAlign w:val="superscript"/>
          <w:lang w:eastAsia="zh-CN"/>
        </w:rPr>
        <w:footnoteReference w:customMarkFollows="1" w:id="2"/>
        <w:t>2</w:t>
      </w:r>
      <w:r w:rsidRPr="00136A83">
        <w:rPr>
          <w:rFonts w:hAnsi="SimSun"/>
          <w:noProof/>
          <w:lang w:eastAsia="zh-CN"/>
        </w:rPr>
        <w:t>和</w:t>
      </w:r>
      <w:r w:rsidRPr="00136A83">
        <w:rPr>
          <w:noProof/>
          <w:lang w:eastAsia="zh-CN"/>
        </w:rPr>
        <w:t>17.3-18.1 GHz</w:t>
      </w:r>
      <w:r w:rsidRPr="00136A83">
        <w:rPr>
          <w:rFonts w:hAnsi="SimSun"/>
          <w:noProof/>
          <w:lang w:eastAsia="zh-CN"/>
        </w:rPr>
        <w:t>及</w:t>
      </w:r>
      <w:r w:rsidRPr="00136A83">
        <w:rPr>
          <w:noProof/>
          <w:lang w:eastAsia="zh-CN"/>
        </w:rPr>
        <w:t>2</w:t>
      </w:r>
      <w:r w:rsidRPr="00136A83">
        <w:rPr>
          <w:rFonts w:hAnsi="SimSun"/>
          <w:noProof/>
          <w:lang w:eastAsia="zh-CN"/>
        </w:rPr>
        <w:t>区</w:t>
      </w:r>
      <w:r w:rsidRPr="00136A83">
        <w:rPr>
          <w:noProof/>
          <w:lang w:eastAsia="zh-CN"/>
        </w:rPr>
        <w:t>17.3-17.8 GHz</w:t>
      </w:r>
      <w:r w:rsidRPr="00136A83">
        <w:rPr>
          <w:noProof/>
          <w:lang w:eastAsia="zh-CN"/>
        </w:rPr>
        <w:br/>
      </w:r>
      <w:r w:rsidRPr="00136A83">
        <w:rPr>
          <w:rFonts w:hAnsi="SimSun"/>
          <w:noProof/>
          <w:lang w:eastAsia="zh-CN"/>
        </w:rPr>
        <w:t>频段内卫星广播业务（</w:t>
      </w:r>
      <w:r w:rsidRPr="00136A83">
        <w:rPr>
          <w:noProof/>
          <w:lang w:eastAsia="zh-CN"/>
        </w:rPr>
        <w:t>1</w:t>
      </w:r>
      <w:r w:rsidRPr="00136A83">
        <w:rPr>
          <w:rFonts w:hAnsi="SimSun"/>
          <w:noProof/>
          <w:lang w:eastAsia="zh-CN"/>
        </w:rPr>
        <w:t>区</w:t>
      </w:r>
      <w:r w:rsidRPr="00136A83">
        <w:rPr>
          <w:noProof/>
          <w:lang w:eastAsia="zh-CN"/>
        </w:rPr>
        <w:t>11.7-12.5 GHz</w:t>
      </w:r>
      <w:r w:rsidRPr="00136A83">
        <w:rPr>
          <w:rFonts w:hAnsi="SimSun"/>
          <w:noProof/>
          <w:lang w:eastAsia="zh-CN"/>
        </w:rPr>
        <w:t>、</w:t>
      </w:r>
      <w:r w:rsidRPr="00136A83">
        <w:rPr>
          <w:noProof/>
          <w:lang w:eastAsia="zh-CN"/>
        </w:rPr>
        <w:t>2</w:t>
      </w:r>
      <w:r w:rsidRPr="00136A83">
        <w:rPr>
          <w:rFonts w:hAnsi="SimSun"/>
          <w:noProof/>
          <w:lang w:eastAsia="zh-CN"/>
        </w:rPr>
        <w:t>区</w:t>
      </w:r>
      <w:r w:rsidRPr="00136A83">
        <w:rPr>
          <w:noProof/>
          <w:lang w:eastAsia="zh-CN"/>
        </w:rPr>
        <w:t>12.2-12.7 GHz</w:t>
      </w:r>
      <w:r w:rsidRPr="00136A83">
        <w:rPr>
          <w:noProof/>
          <w:lang w:eastAsia="zh-CN"/>
        </w:rPr>
        <w:br/>
      </w:r>
      <w:r w:rsidRPr="00136A83">
        <w:rPr>
          <w:rFonts w:hAnsi="SimSun"/>
          <w:noProof/>
          <w:lang w:eastAsia="zh-CN"/>
        </w:rPr>
        <w:t>和</w:t>
      </w:r>
      <w:r w:rsidRPr="00136A83">
        <w:rPr>
          <w:noProof/>
          <w:lang w:eastAsia="zh-CN"/>
        </w:rPr>
        <w:t>3</w:t>
      </w:r>
      <w:r w:rsidRPr="00136A83">
        <w:rPr>
          <w:rFonts w:hAnsi="SimSun"/>
          <w:noProof/>
          <w:lang w:eastAsia="zh-CN"/>
        </w:rPr>
        <w:t>区</w:t>
      </w:r>
      <w:r w:rsidRPr="00136A83">
        <w:rPr>
          <w:noProof/>
          <w:lang w:eastAsia="zh-CN"/>
        </w:rPr>
        <w:t>11.7-12.2 GHz</w:t>
      </w:r>
      <w:r w:rsidRPr="00136A83">
        <w:rPr>
          <w:rFonts w:hAnsi="SimSun"/>
          <w:noProof/>
          <w:lang w:eastAsia="zh-CN"/>
        </w:rPr>
        <w:t>）馈线链路的条款</w:t>
      </w:r>
      <w:r w:rsidRPr="00136A83">
        <w:rPr>
          <w:noProof/>
          <w:lang w:eastAsia="zh-CN"/>
        </w:rPr>
        <w:br/>
      </w:r>
      <w:r w:rsidRPr="00136A83">
        <w:rPr>
          <w:rFonts w:hAnsi="SimSun"/>
          <w:noProof/>
          <w:lang w:eastAsia="zh-CN"/>
        </w:rPr>
        <w:t>和相关规划和列表</w:t>
      </w:r>
      <w:r w:rsidRPr="00136A83">
        <w:rPr>
          <w:b w:val="0"/>
          <w:noProof/>
          <w:vertAlign w:val="superscript"/>
          <w:lang w:eastAsia="zh-CN"/>
        </w:rPr>
        <w:t>1</w:t>
      </w:r>
      <w:r w:rsidRPr="00136A83">
        <w:rPr>
          <w:rFonts w:ascii="Times New Roman" w:hAnsi="Times New Roman"/>
          <w:b w:val="0"/>
          <w:bCs/>
          <w:noProof/>
          <w:sz w:val="16"/>
          <w:szCs w:val="16"/>
          <w:lang w:eastAsia="zh-CN"/>
        </w:rPr>
        <w:t>（</w:t>
      </w:r>
      <w:r w:rsidRPr="00136A83">
        <w:rPr>
          <w:rFonts w:ascii="Times New Roman" w:hAnsi="Times New Roman"/>
          <w:b w:val="0"/>
          <w:bCs/>
          <w:noProof/>
          <w:sz w:val="16"/>
          <w:szCs w:val="16"/>
          <w:lang w:eastAsia="zh-CN"/>
        </w:rPr>
        <w:t>WRC-03</w:t>
      </w:r>
      <w:r w:rsidRPr="00136A83">
        <w:rPr>
          <w:rFonts w:ascii="Times New Roman" w:hAnsi="Times New Roman"/>
          <w:b w:val="0"/>
          <w:bCs/>
          <w:noProof/>
          <w:sz w:val="16"/>
          <w:szCs w:val="16"/>
          <w:lang w:eastAsia="zh-CN"/>
        </w:rPr>
        <w:t>）</w:t>
      </w:r>
      <w:bookmarkEnd w:id="108"/>
      <w:bookmarkEnd w:id="109"/>
      <w:bookmarkEnd w:id="110"/>
    </w:p>
    <w:p w14:paraId="52417372" w14:textId="77777777" w:rsidR="00470CD1" w:rsidRPr="00136A83" w:rsidRDefault="00C57531">
      <w:pPr>
        <w:pStyle w:val="Proposal"/>
        <w:rPr>
          <w:lang w:eastAsia="zh-CN"/>
        </w:rPr>
      </w:pPr>
      <w:r w:rsidRPr="00136A83">
        <w:rPr>
          <w:lang w:eastAsia="zh-CN"/>
        </w:rPr>
        <w:t>MOD</w:t>
      </w:r>
      <w:r w:rsidRPr="00136A83">
        <w:rPr>
          <w:lang w:eastAsia="zh-CN"/>
        </w:rPr>
        <w:tab/>
        <w:t>IRN/148A19/12</w:t>
      </w:r>
      <w:r w:rsidRPr="00136A83">
        <w:rPr>
          <w:vanish/>
          <w:color w:val="7F7F7F" w:themeColor="text1" w:themeTint="80"/>
          <w:vertAlign w:val="superscript"/>
          <w:lang w:eastAsia="zh-CN"/>
        </w:rPr>
        <w:t>#1934</w:t>
      </w:r>
    </w:p>
    <w:p w14:paraId="33F6ABC4" w14:textId="77777777" w:rsidR="00207531" w:rsidRPr="00136A83" w:rsidRDefault="00C57531" w:rsidP="00473535">
      <w:pPr>
        <w:pStyle w:val="AppArtNo"/>
        <w:rPr>
          <w:lang w:eastAsia="zh-CN"/>
        </w:rPr>
      </w:pPr>
      <w:r w:rsidRPr="00136A83">
        <w:rPr>
          <w:rFonts w:hint="eastAsia"/>
          <w:lang w:eastAsia="zh-CN"/>
        </w:rPr>
        <w:t>第</w:t>
      </w:r>
      <w:r w:rsidRPr="00136A83">
        <w:rPr>
          <w:rFonts w:hint="eastAsia"/>
          <w:lang w:eastAsia="zh-CN"/>
        </w:rPr>
        <w:t>7</w:t>
      </w:r>
      <w:r w:rsidRPr="00136A83">
        <w:rPr>
          <w:rFonts w:hint="eastAsia"/>
          <w:lang w:eastAsia="zh-CN"/>
        </w:rPr>
        <w:t>条</w:t>
      </w:r>
      <w:r w:rsidRPr="00136A83">
        <w:rPr>
          <w:rFonts w:hint="eastAsia"/>
          <w:sz w:val="16"/>
          <w:szCs w:val="16"/>
          <w:lang w:eastAsia="zh-CN"/>
        </w:rPr>
        <w:t>（</w:t>
      </w:r>
      <w:r w:rsidRPr="00136A83">
        <w:rPr>
          <w:rFonts w:hint="eastAsia"/>
          <w:sz w:val="16"/>
          <w:szCs w:val="16"/>
          <w:lang w:eastAsia="zh-CN"/>
        </w:rPr>
        <w:t>WRC</w:t>
      </w:r>
      <w:r w:rsidRPr="00136A83">
        <w:rPr>
          <w:sz w:val="16"/>
          <w:szCs w:val="16"/>
          <w:lang w:eastAsia="zh-CN"/>
        </w:rPr>
        <w:t>-</w:t>
      </w:r>
      <w:del w:id="111" w:author="Zhou, Ting" w:date="2022-10-18T17:33:00Z">
        <w:r w:rsidRPr="00136A83" w:rsidDel="00A21545">
          <w:rPr>
            <w:rFonts w:hint="eastAsia"/>
            <w:sz w:val="16"/>
            <w:szCs w:val="16"/>
            <w:lang w:eastAsia="zh-CN"/>
          </w:rPr>
          <w:delText>19</w:delText>
        </w:r>
      </w:del>
      <w:ins w:id="112" w:author="Zhou, Ting" w:date="2022-10-18T17:33:00Z">
        <w:r w:rsidRPr="00136A83">
          <w:rPr>
            <w:sz w:val="16"/>
            <w:szCs w:val="16"/>
            <w:lang w:eastAsia="zh-CN"/>
          </w:rPr>
          <w:t>23</w:t>
        </w:r>
      </w:ins>
      <w:r w:rsidRPr="00136A83">
        <w:rPr>
          <w:rFonts w:hint="eastAsia"/>
          <w:sz w:val="16"/>
          <w:szCs w:val="16"/>
          <w:lang w:eastAsia="zh-CN"/>
        </w:rPr>
        <w:t>，修订版）</w:t>
      </w:r>
    </w:p>
    <w:p w14:paraId="19283F65" w14:textId="77777777" w:rsidR="00207531" w:rsidRPr="00136A83" w:rsidRDefault="00C57531" w:rsidP="00473535">
      <w:pPr>
        <w:pStyle w:val="AppArttitle"/>
        <w:spacing w:before="120"/>
        <w:rPr>
          <w:sz w:val="16"/>
          <w:lang w:eastAsia="zh-CN"/>
        </w:rPr>
      </w:pPr>
      <w:r w:rsidRPr="00136A83">
        <w:rPr>
          <w:rFonts w:cstheme="majorBidi"/>
          <w:szCs w:val="28"/>
          <w:lang w:eastAsia="zh-CN"/>
        </w:rPr>
        <w:t>当涉及</w:t>
      </w:r>
      <w:r w:rsidRPr="00136A83">
        <w:rPr>
          <w:rFonts w:cstheme="majorBidi"/>
          <w:szCs w:val="28"/>
          <w:lang w:eastAsia="zh-CN"/>
        </w:rPr>
        <w:t>1</w:t>
      </w:r>
      <w:r w:rsidRPr="00136A83">
        <w:rPr>
          <w:rFonts w:cstheme="majorBidi"/>
          <w:szCs w:val="28"/>
          <w:lang w:eastAsia="zh-CN"/>
        </w:rPr>
        <w:t>区和</w:t>
      </w:r>
      <w:r w:rsidRPr="00136A83">
        <w:rPr>
          <w:rFonts w:cstheme="majorBidi"/>
          <w:szCs w:val="28"/>
          <w:lang w:eastAsia="zh-CN"/>
        </w:rPr>
        <w:t>3</w:t>
      </w:r>
      <w:r w:rsidRPr="00136A83">
        <w:rPr>
          <w:rFonts w:cstheme="majorBidi"/>
          <w:szCs w:val="28"/>
          <w:lang w:eastAsia="zh-CN"/>
        </w:rPr>
        <w:t>区</w:t>
      </w:r>
      <w:r w:rsidRPr="00136A83">
        <w:rPr>
          <w:rFonts w:cstheme="majorBidi" w:hint="eastAsia"/>
          <w:szCs w:val="28"/>
          <w:lang w:eastAsia="zh-CN"/>
        </w:rPr>
        <w:t xml:space="preserve">14.5-14.8 </w:t>
      </w:r>
      <w:r w:rsidRPr="00136A83">
        <w:rPr>
          <w:rFonts w:cstheme="majorBidi"/>
          <w:szCs w:val="28"/>
          <w:lang w:eastAsia="zh-CN"/>
        </w:rPr>
        <w:t>GHz</w:t>
      </w:r>
      <w:r w:rsidRPr="00136A83">
        <w:rPr>
          <w:rFonts w:cstheme="majorBidi" w:hint="eastAsia"/>
          <w:szCs w:val="28"/>
          <w:lang w:eastAsia="zh-CN"/>
        </w:rPr>
        <w:t>和</w:t>
      </w:r>
      <w:r w:rsidRPr="00136A83">
        <w:rPr>
          <w:rFonts w:cstheme="majorBidi"/>
          <w:szCs w:val="28"/>
          <w:lang w:eastAsia="zh-CN"/>
        </w:rPr>
        <w:t>17.3-18.1 GHz</w:t>
      </w:r>
      <w:r w:rsidRPr="00136A83">
        <w:rPr>
          <w:rFonts w:cstheme="majorBidi"/>
          <w:szCs w:val="28"/>
          <w:lang w:eastAsia="zh-CN"/>
        </w:rPr>
        <w:t>频段或</w:t>
      </w:r>
      <w:r w:rsidRPr="00136A83">
        <w:rPr>
          <w:rFonts w:cstheme="majorBidi"/>
          <w:szCs w:val="28"/>
          <w:lang w:eastAsia="zh-CN"/>
        </w:rPr>
        <w:t>2</w:t>
      </w:r>
      <w:r w:rsidRPr="00136A83">
        <w:rPr>
          <w:rFonts w:cstheme="majorBidi"/>
          <w:szCs w:val="28"/>
          <w:lang w:eastAsia="zh-CN"/>
        </w:rPr>
        <w:t>区</w:t>
      </w:r>
      <w:r w:rsidRPr="00136A83">
        <w:rPr>
          <w:rFonts w:cstheme="majorBidi"/>
          <w:szCs w:val="28"/>
          <w:lang w:eastAsia="zh-CN"/>
        </w:rPr>
        <w:t>17.3-1</w:t>
      </w:r>
      <w:r w:rsidRPr="00136A83">
        <w:rPr>
          <w:rFonts w:cstheme="majorBidi" w:hint="eastAsia"/>
          <w:szCs w:val="28"/>
          <w:lang w:eastAsia="zh-CN"/>
        </w:rPr>
        <w:t>7</w:t>
      </w:r>
      <w:r w:rsidRPr="00136A83">
        <w:rPr>
          <w:rFonts w:cstheme="majorBidi"/>
          <w:szCs w:val="28"/>
          <w:lang w:eastAsia="zh-CN"/>
        </w:rPr>
        <w:t>.8 GHz</w:t>
      </w:r>
      <w:r w:rsidRPr="00136A83">
        <w:rPr>
          <w:rFonts w:cstheme="majorBidi"/>
          <w:szCs w:val="28"/>
          <w:lang w:eastAsia="zh-CN"/>
        </w:rPr>
        <w:t>频段内的卫星广播电台馈线链路的频率指配时，</w:t>
      </w:r>
      <w:r w:rsidRPr="00136A83">
        <w:rPr>
          <w:rFonts w:cstheme="majorBidi"/>
          <w:szCs w:val="28"/>
          <w:lang w:eastAsia="zh-CN"/>
        </w:rPr>
        <w:t>1</w:t>
      </w:r>
      <w:r w:rsidRPr="00136A83">
        <w:rPr>
          <w:rFonts w:cstheme="majorBidi"/>
          <w:szCs w:val="28"/>
          <w:lang w:eastAsia="zh-CN"/>
        </w:rPr>
        <w:t>区</w:t>
      </w:r>
      <w:ins w:id="113" w:author="lijianxin" w:date="2022-10-28T16:07:00Z">
        <w:r w:rsidRPr="00136A83">
          <w:rPr>
            <w:rFonts w:cstheme="majorBidi" w:hint="eastAsia"/>
            <w:szCs w:val="28"/>
            <w:lang w:eastAsia="zh-CN"/>
          </w:rPr>
          <w:t>和</w:t>
        </w:r>
        <w:r w:rsidRPr="00136A83">
          <w:rPr>
            <w:rFonts w:cstheme="majorBidi" w:hint="eastAsia"/>
            <w:szCs w:val="28"/>
            <w:lang w:eastAsia="zh-CN"/>
          </w:rPr>
          <w:t>2</w:t>
        </w:r>
        <w:r w:rsidRPr="00136A83">
          <w:rPr>
            <w:rFonts w:cstheme="majorBidi" w:hint="eastAsia"/>
            <w:szCs w:val="28"/>
            <w:lang w:eastAsia="zh-CN"/>
          </w:rPr>
          <w:t>区</w:t>
        </w:r>
      </w:ins>
      <w:r w:rsidRPr="00136A83">
        <w:rPr>
          <w:rFonts w:cstheme="majorBidi"/>
          <w:szCs w:val="28"/>
          <w:lang w:eastAsia="zh-CN"/>
        </w:rPr>
        <w:t>17.3-18.1 GHz</w:t>
      </w:r>
      <w:r w:rsidRPr="00136A83">
        <w:rPr>
          <w:rFonts w:cstheme="majorBidi"/>
          <w:szCs w:val="28"/>
          <w:lang w:eastAsia="zh-CN"/>
        </w:rPr>
        <w:t>频段</w:t>
      </w:r>
      <w:r w:rsidRPr="00136A83">
        <w:rPr>
          <w:rFonts w:cstheme="majorBidi" w:hint="eastAsia"/>
          <w:szCs w:val="28"/>
          <w:lang w:eastAsia="zh-CN"/>
        </w:rPr>
        <w:t>内和</w:t>
      </w:r>
      <w:del w:id="114" w:author="lijianxin" w:date="2022-10-28T16:07:00Z">
        <w:r w:rsidRPr="00136A83" w:rsidDel="00BD7B0F">
          <w:rPr>
            <w:rFonts w:cstheme="majorBidi"/>
            <w:szCs w:val="28"/>
            <w:lang w:eastAsia="zh-CN"/>
          </w:rPr>
          <w:delText>2</w:delText>
        </w:r>
        <w:r w:rsidRPr="00136A83" w:rsidDel="00BD7B0F">
          <w:rPr>
            <w:rFonts w:cstheme="majorBidi"/>
            <w:szCs w:val="28"/>
            <w:lang w:eastAsia="zh-CN"/>
          </w:rPr>
          <w:delText>区和</w:delText>
        </w:r>
      </w:del>
      <w:r w:rsidRPr="00136A83">
        <w:rPr>
          <w:rFonts w:cstheme="majorBidi"/>
          <w:szCs w:val="28"/>
          <w:lang w:eastAsia="zh-CN"/>
        </w:rPr>
        <w:t>3</w:t>
      </w:r>
      <w:r w:rsidRPr="00136A83">
        <w:rPr>
          <w:rFonts w:cstheme="majorBidi"/>
          <w:szCs w:val="28"/>
          <w:lang w:eastAsia="zh-CN"/>
        </w:rPr>
        <w:t>区</w:t>
      </w:r>
      <w:r w:rsidRPr="00136A83">
        <w:rPr>
          <w:rFonts w:cstheme="majorBidi"/>
          <w:szCs w:val="28"/>
          <w:lang w:eastAsia="zh-CN"/>
        </w:rPr>
        <w:t>17.7-18.1 GHz</w:t>
      </w:r>
      <w:r w:rsidRPr="00136A83">
        <w:rPr>
          <w:rFonts w:cstheme="majorBidi"/>
          <w:szCs w:val="28"/>
          <w:lang w:eastAsia="zh-CN"/>
        </w:rPr>
        <w:t>频段内卫星固定业务电台（空对地）以及</w:t>
      </w:r>
      <w:r w:rsidRPr="00136A83">
        <w:rPr>
          <w:rFonts w:cstheme="majorBidi"/>
          <w:szCs w:val="28"/>
          <w:lang w:eastAsia="zh-CN"/>
        </w:rPr>
        <w:t>2</w:t>
      </w:r>
      <w:r w:rsidRPr="00136A83">
        <w:rPr>
          <w:rFonts w:cstheme="majorBidi"/>
          <w:szCs w:val="28"/>
          <w:lang w:eastAsia="zh-CN"/>
        </w:rPr>
        <w:t>区</w:t>
      </w:r>
      <w:r w:rsidRPr="00136A83">
        <w:rPr>
          <w:rFonts w:cstheme="majorBidi"/>
          <w:szCs w:val="28"/>
          <w:lang w:eastAsia="zh-CN"/>
        </w:rPr>
        <w:t>14.5</w:t>
      </w:r>
      <w:r w:rsidRPr="00136A83">
        <w:rPr>
          <w:rFonts w:cstheme="majorBidi"/>
          <w:szCs w:val="28"/>
          <w:lang w:eastAsia="zh-CN"/>
        </w:rPr>
        <w:noBreakHyphen/>
        <w:t>14.8 GHz</w:t>
      </w:r>
      <w:r w:rsidRPr="00136A83">
        <w:rPr>
          <w:rFonts w:cstheme="majorBidi" w:hint="eastAsia"/>
          <w:szCs w:val="28"/>
          <w:lang w:eastAsia="zh-CN"/>
        </w:rPr>
        <w:t>和</w:t>
      </w:r>
      <w:r w:rsidRPr="00136A83">
        <w:rPr>
          <w:rFonts w:cstheme="majorBidi"/>
          <w:szCs w:val="28"/>
          <w:lang w:eastAsia="zh-CN"/>
        </w:rPr>
        <w:t>17.8-18.1 GHz</w:t>
      </w:r>
      <w:r w:rsidRPr="00136A83">
        <w:rPr>
          <w:rFonts w:cstheme="majorBidi"/>
          <w:szCs w:val="28"/>
          <w:lang w:eastAsia="zh-CN"/>
        </w:rPr>
        <w:t>频段内卫星固定业务电台（地对空）</w:t>
      </w:r>
      <w:r w:rsidRPr="00136A83">
        <w:rPr>
          <w:rFonts w:cstheme="majorBidi" w:hint="eastAsia"/>
          <w:szCs w:val="28"/>
          <w:lang w:eastAsia="zh-CN"/>
        </w:rPr>
        <w:t>、第</w:t>
      </w:r>
      <w:r w:rsidRPr="00136A83">
        <w:rPr>
          <w:rFonts w:cstheme="majorBidi"/>
          <w:szCs w:val="28"/>
          <w:lang w:eastAsia="zh-CN"/>
        </w:rPr>
        <w:t>163</w:t>
      </w:r>
      <w:r w:rsidRPr="00136A83">
        <w:rPr>
          <w:rFonts w:cstheme="majorBidi" w:hint="eastAsia"/>
          <w:szCs w:val="28"/>
          <w:lang w:eastAsia="zh-CN"/>
        </w:rPr>
        <w:t>号决议（</w:t>
      </w:r>
      <w:r w:rsidRPr="00136A83">
        <w:rPr>
          <w:rFonts w:cstheme="majorBidi" w:hint="eastAsia"/>
          <w:szCs w:val="28"/>
          <w:lang w:eastAsia="zh-CN"/>
        </w:rPr>
        <w:t>WRC</w:t>
      </w:r>
      <w:r w:rsidRPr="00136A83">
        <w:rPr>
          <w:rFonts w:cstheme="majorBidi"/>
          <w:szCs w:val="28"/>
          <w:lang w:eastAsia="zh-CN"/>
        </w:rPr>
        <w:t>-15</w:t>
      </w:r>
      <w:r w:rsidRPr="00136A83">
        <w:rPr>
          <w:rFonts w:cstheme="majorBidi"/>
          <w:szCs w:val="28"/>
          <w:lang w:eastAsia="zh-CN"/>
        </w:rPr>
        <w:t>）</w:t>
      </w:r>
      <w:r w:rsidRPr="00136A83">
        <w:rPr>
          <w:rFonts w:cstheme="majorBidi" w:hint="eastAsia"/>
          <w:szCs w:val="28"/>
          <w:lang w:eastAsia="zh-CN"/>
        </w:rPr>
        <w:t>所列国家的</w:t>
      </w:r>
      <w:r w:rsidRPr="00136A83">
        <w:rPr>
          <w:rFonts w:cstheme="majorBidi" w:hint="eastAsia"/>
          <w:szCs w:val="28"/>
          <w:lang w:eastAsia="zh-CN"/>
        </w:rPr>
        <w:t>14.5-14.75 GHz</w:t>
      </w:r>
      <w:r w:rsidRPr="00136A83">
        <w:rPr>
          <w:rFonts w:cstheme="majorBidi" w:hint="eastAsia"/>
          <w:szCs w:val="28"/>
          <w:lang w:eastAsia="zh-CN"/>
        </w:rPr>
        <w:t>频段</w:t>
      </w:r>
      <w:r w:rsidRPr="00136A83">
        <w:rPr>
          <w:rFonts w:cstheme="majorBidi"/>
          <w:szCs w:val="28"/>
          <w:lang w:eastAsia="zh-CN"/>
        </w:rPr>
        <w:t>和</w:t>
      </w:r>
      <w:r w:rsidRPr="00136A83">
        <w:rPr>
          <w:rFonts w:cstheme="majorBidi" w:hint="eastAsia"/>
          <w:szCs w:val="28"/>
          <w:lang w:eastAsia="zh-CN"/>
        </w:rPr>
        <w:t>第</w:t>
      </w:r>
      <w:r w:rsidRPr="00136A83">
        <w:rPr>
          <w:rFonts w:cstheme="majorBidi"/>
          <w:szCs w:val="28"/>
          <w:lang w:eastAsia="zh-CN"/>
        </w:rPr>
        <w:t>164</w:t>
      </w:r>
      <w:r w:rsidRPr="00136A83">
        <w:rPr>
          <w:rFonts w:cstheme="majorBidi" w:hint="eastAsia"/>
          <w:szCs w:val="28"/>
          <w:lang w:eastAsia="zh-CN"/>
        </w:rPr>
        <w:t>号决议</w:t>
      </w:r>
      <w:r w:rsidRPr="00136A83">
        <w:rPr>
          <w:rFonts w:cstheme="majorBidi"/>
          <w:szCs w:val="28"/>
          <w:lang w:eastAsia="zh-CN"/>
        </w:rPr>
        <w:br/>
      </w:r>
      <w:r w:rsidRPr="00136A83">
        <w:rPr>
          <w:rFonts w:cstheme="majorBidi" w:hint="eastAsia"/>
          <w:szCs w:val="28"/>
          <w:lang w:eastAsia="zh-CN"/>
        </w:rPr>
        <w:t>（</w:t>
      </w:r>
      <w:r w:rsidRPr="00136A83">
        <w:rPr>
          <w:rFonts w:cstheme="majorBidi" w:hint="eastAsia"/>
          <w:szCs w:val="28"/>
          <w:lang w:eastAsia="zh-CN"/>
        </w:rPr>
        <w:t>WRC</w:t>
      </w:r>
      <w:r w:rsidRPr="00136A83">
        <w:rPr>
          <w:rFonts w:cstheme="majorBidi"/>
          <w:szCs w:val="28"/>
          <w:lang w:eastAsia="zh-CN"/>
        </w:rPr>
        <w:t>-15</w:t>
      </w:r>
      <w:r w:rsidRPr="00136A83">
        <w:rPr>
          <w:rFonts w:cstheme="majorBidi"/>
          <w:szCs w:val="28"/>
          <w:lang w:eastAsia="zh-CN"/>
        </w:rPr>
        <w:t>）</w:t>
      </w:r>
      <w:r w:rsidRPr="00136A83">
        <w:rPr>
          <w:rFonts w:cstheme="majorBidi" w:hint="eastAsia"/>
          <w:szCs w:val="28"/>
          <w:lang w:eastAsia="zh-CN"/>
        </w:rPr>
        <w:t>所列国家的</w:t>
      </w:r>
      <w:r w:rsidRPr="00136A83">
        <w:rPr>
          <w:rFonts w:cstheme="majorBidi" w:hint="eastAsia"/>
          <w:szCs w:val="28"/>
          <w:lang w:eastAsia="zh-CN"/>
        </w:rPr>
        <w:t>14.5-14.8 GHz</w:t>
      </w:r>
      <w:r w:rsidRPr="00136A83">
        <w:rPr>
          <w:rFonts w:cstheme="majorBidi" w:hint="eastAsia"/>
          <w:szCs w:val="28"/>
          <w:lang w:eastAsia="zh-CN"/>
        </w:rPr>
        <w:t>频段内非</w:t>
      </w:r>
      <w:r w:rsidRPr="00136A83">
        <w:rPr>
          <w:rFonts w:cstheme="majorBidi"/>
          <w:szCs w:val="28"/>
          <w:lang w:eastAsia="zh-CN"/>
        </w:rPr>
        <w:t>用于卫星广播业务</w:t>
      </w:r>
      <w:r w:rsidRPr="00136A83">
        <w:rPr>
          <w:rFonts w:cstheme="majorBidi"/>
          <w:szCs w:val="28"/>
          <w:lang w:eastAsia="zh-CN"/>
        </w:rPr>
        <w:br/>
      </w:r>
      <w:r w:rsidRPr="00136A83">
        <w:rPr>
          <w:rFonts w:cstheme="majorBidi"/>
          <w:szCs w:val="28"/>
          <w:lang w:eastAsia="zh-CN"/>
        </w:rPr>
        <w:t>馈线链路的卫星固定业务（地对空）台站和</w:t>
      </w:r>
      <w:r w:rsidRPr="00136A83">
        <w:rPr>
          <w:rFonts w:cstheme="majorBidi"/>
          <w:szCs w:val="28"/>
          <w:lang w:eastAsia="zh-CN"/>
        </w:rPr>
        <w:t>2</w:t>
      </w:r>
      <w:r w:rsidRPr="00136A83">
        <w:rPr>
          <w:rFonts w:cstheme="majorBidi"/>
          <w:szCs w:val="28"/>
          <w:lang w:eastAsia="zh-CN"/>
        </w:rPr>
        <w:t>区</w:t>
      </w:r>
      <w:r w:rsidRPr="00136A83">
        <w:rPr>
          <w:rFonts w:cstheme="majorBidi"/>
          <w:szCs w:val="28"/>
          <w:lang w:eastAsia="zh-CN"/>
        </w:rPr>
        <w:t>17.3-17.8 GHz</w:t>
      </w:r>
      <w:r w:rsidRPr="00136A83">
        <w:rPr>
          <w:rFonts w:cstheme="majorBidi"/>
          <w:szCs w:val="28"/>
          <w:lang w:eastAsia="zh-CN"/>
        </w:rPr>
        <w:t>频段内</w:t>
      </w:r>
      <w:r w:rsidRPr="00136A83">
        <w:rPr>
          <w:rFonts w:cstheme="majorBidi"/>
          <w:szCs w:val="28"/>
          <w:lang w:eastAsia="zh-CN"/>
        </w:rPr>
        <w:br/>
      </w:r>
      <w:r w:rsidRPr="00136A83">
        <w:rPr>
          <w:rFonts w:cstheme="majorBidi"/>
          <w:szCs w:val="28"/>
          <w:lang w:eastAsia="zh-CN"/>
        </w:rPr>
        <w:t>卫星广播业务电台的频率指配的协调、通知和</w:t>
      </w:r>
      <w:r w:rsidRPr="00136A83">
        <w:rPr>
          <w:rFonts w:cstheme="majorBidi"/>
          <w:szCs w:val="28"/>
          <w:lang w:eastAsia="zh-CN"/>
        </w:rPr>
        <w:br/>
      </w:r>
      <w:r w:rsidRPr="00136A83">
        <w:rPr>
          <w:rFonts w:cstheme="majorBidi"/>
          <w:szCs w:val="28"/>
          <w:lang w:eastAsia="zh-CN"/>
        </w:rPr>
        <w:t>在</w:t>
      </w:r>
      <w:r w:rsidRPr="00136A83">
        <w:rPr>
          <w:rFonts w:cstheme="majorBidi" w:hint="eastAsia"/>
          <w:szCs w:val="28"/>
          <w:lang w:eastAsia="zh-CN"/>
        </w:rPr>
        <w:t>《国际</w:t>
      </w:r>
      <w:r w:rsidRPr="00136A83">
        <w:rPr>
          <w:rFonts w:cstheme="majorBidi"/>
          <w:szCs w:val="28"/>
          <w:lang w:eastAsia="zh-CN"/>
        </w:rPr>
        <w:t>频率登记总表</w:t>
      </w:r>
      <w:r w:rsidRPr="00136A83">
        <w:rPr>
          <w:rFonts w:cstheme="majorBidi" w:hint="eastAsia"/>
          <w:szCs w:val="28"/>
          <w:lang w:eastAsia="zh-CN"/>
        </w:rPr>
        <w:t>》</w:t>
      </w:r>
      <w:r w:rsidRPr="00136A83">
        <w:rPr>
          <w:rFonts w:cstheme="majorBidi"/>
          <w:szCs w:val="28"/>
          <w:lang w:eastAsia="zh-CN"/>
        </w:rPr>
        <w:t>内的登记</w:t>
      </w:r>
      <w:r w:rsidRPr="00136A83">
        <w:rPr>
          <w:rStyle w:val="FootnoteReference"/>
          <w:b w:val="0"/>
          <w:bCs/>
          <w:lang w:eastAsia="zh-CN"/>
        </w:rPr>
        <w:t>28</w:t>
      </w:r>
      <w:r w:rsidRPr="00136A83">
        <w:rPr>
          <w:rFonts w:hint="eastAsia"/>
          <w:b w:val="0"/>
          <w:bCs/>
          <w:sz w:val="16"/>
          <w:szCs w:val="16"/>
          <w:lang w:eastAsia="zh-CN"/>
        </w:rPr>
        <w:t>（</w:t>
      </w:r>
      <w:r w:rsidRPr="00136A83">
        <w:rPr>
          <w:rFonts w:hint="eastAsia"/>
          <w:b w:val="0"/>
          <w:bCs/>
          <w:sz w:val="16"/>
          <w:szCs w:val="16"/>
          <w:lang w:eastAsia="zh-CN"/>
        </w:rPr>
        <w:t>WRC</w:t>
      </w:r>
      <w:r w:rsidRPr="00136A83">
        <w:rPr>
          <w:b w:val="0"/>
          <w:bCs/>
          <w:sz w:val="16"/>
          <w:szCs w:val="16"/>
          <w:lang w:eastAsia="zh-CN"/>
        </w:rPr>
        <w:t>-</w:t>
      </w:r>
      <w:del w:id="115" w:author="Zhou, Ting" w:date="2022-10-18T17:34:00Z">
        <w:r w:rsidRPr="00136A83" w:rsidDel="00A21545">
          <w:rPr>
            <w:b w:val="0"/>
            <w:bCs/>
            <w:sz w:val="16"/>
            <w:szCs w:val="16"/>
            <w:lang w:eastAsia="zh-CN"/>
          </w:rPr>
          <w:delText>19</w:delText>
        </w:r>
      </w:del>
      <w:ins w:id="116" w:author="Zhou, Ting" w:date="2022-10-18T17:34:00Z">
        <w:r w:rsidRPr="00136A83">
          <w:rPr>
            <w:b w:val="0"/>
            <w:bCs/>
            <w:sz w:val="16"/>
            <w:szCs w:val="16"/>
            <w:lang w:eastAsia="zh-CN"/>
          </w:rPr>
          <w:t>23</w:t>
        </w:r>
      </w:ins>
      <w:r w:rsidRPr="00136A83">
        <w:rPr>
          <w:rFonts w:hint="eastAsia"/>
          <w:b w:val="0"/>
          <w:bCs/>
          <w:sz w:val="16"/>
          <w:szCs w:val="16"/>
          <w:lang w:eastAsia="zh-CN"/>
        </w:rPr>
        <w:t>，修订版）</w:t>
      </w:r>
    </w:p>
    <w:p w14:paraId="3814BA38" w14:textId="77777777" w:rsidR="00470CD1" w:rsidRPr="00136A83" w:rsidRDefault="00470CD1">
      <w:pPr>
        <w:pStyle w:val="Reasons"/>
        <w:rPr>
          <w:lang w:eastAsia="zh-CN"/>
        </w:rPr>
      </w:pPr>
    </w:p>
    <w:p w14:paraId="0E38B67C" w14:textId="77777777" w:rsidR="00207531" w:rsidRPr="00136A83" w:rsidRDefault="00C57531" w:rsidP="002E1E41">
      <w:pPr>
        <w:pStyle w:val="Section1"/>
        <w:rPr>
          <w:lang w:eastAsia="zh-CN"/>
        </w:rPr>
      </w:pPr>
      <w:r w:rsidRPr="00136A83">
        <w:rPr>
          <w:rFonts w:hint="eastAsia"/>
          <w:lang w:eastAsia="zh-CN"/>
        </w:rPr>
        <w:t>第</w:t>
      </w:r>
      <w:r w:rsidRPr="00136A83">
        <w:rPr>
          <w:lang w:eastAsia="zh-CN"/>
        </w:rPr>
        <w:t>I</w:t>
      </w:r>
      <w:r w:rsidRPr="00136A83">
        <w:rPr>
          <w:rFonts w:hint="eastAsia"/>
          <w:lang w:eastAsia="zh-CN"/>
        </w:rPr>
        <w:t>节</w:t>
      </w:r>
      <w:r w:rsidRPr="00136A83">
        <w:rPr>
          <w:rFonts w:hint="eastAsia"/>
          <w:lang w:eastAsia="zh-CN"/>
        </w:rPr>
        <w:t xml:space="preserve"> </w:t>
      </w:r>
      <w:r w:rsidRPr="00136A83">
        <w:rPr>
          <w:lang w:eastAsia="zh-CN"/>
        </w:rPr>
        <w:t>–</w:t>
      </w:r>
      <w:r w:rsidRPr="00136A83">
        <w:rPr>
          <w:rFonts w:hint="eastAsia"/>
          <w:lang w:eastAsia="zh-CN"/>
        </w:rPr>
        <w:t xml:space="preserve"> </w:t>
      </w:r>
      <w:r w:rsidRPr="00136A83">
        <w:rPr>
          <w:rFonts w:hint="eastAsia"/>
          <w:lang w:eastAsia="zh-CN"/>
        </w:rPr>
        <w:t>卫星固定业务的发射空间电台或地球站或</w:t>
      </w:r>
      <w:r w:rsidRPr="00136A83">
        <w:rPr>
          <w:lang w:eastAsia="zh-CN"/>
        </w:rPr>
        <w:br/>
      </w:r>
      <w:r w:rsidRPr="00136A83">
        <w:rPr>
          <w:rFonts w:hint="eastAsia"/>
          <w:lang w:eastAsia="zh-CN"/>
        </w:rPr>
        <w:t>具有</w:t>
      </w:r>
      <w:r w:rsidRPr="00136A83">
        <w:rPr>
          <w:bCs/>
          <w:lang w:eastAsia="zh-CN"/>
        </w:rPr>
        <w:t>BSS</w:t>
      </w:r>
      <w:r w:rsidRPr="00136A83">
        <w:rPr>
          <w:rFonts w:hint="eastAsia"/>
          <w:lang w:eastAsia="zh-CN"/>
        </w:rPr>
        <w:t>馈线链路指配的卫星广播业务的</w:t>
      </w:r>
      <w:r w:rsidRPr="00136A83">
        <w:rPr>
          <w:lang w:eastAsia="zh-CN"/>
        </w:rPr>
        <w:br/>
      </w:r>
      <w:r w:rsidRPr="00136A83">
        <w:rPr>
          <w:rFonts w:hint="eastAsia"/>
          <w:lang w:eastAsia="zh-CN"/>
        </w:rPr>
        <w:t>发射空间电台的协调</w:t>
      </w:r>
    </w:p>
    <w:p w14:paraId="30BD791B" w14:textId="77777777" w:rsidR="00470CD1" w:rsidRPr="00136A83" w:rsidRDefault="00C57531">
      <w:pPr>
        <w:pStyle w:val="Proposal"/>
        <w:rPr>
          <w:lang w:eastAsia="zh-CN"/>
        </w:rPr>
      </w:pPr>
      <w:r w:rsidRPr="00136A83">
        <w:rPr>
          <w:lang w:eastAsia="zh-CN"/>
        </w:rPr>
        <w:lastRenderedPageBreak/>
        <w:t>MOD</w:t>
      </w:r>
      <w:r w:rsidRPr="00136A83">
        <w:rPr>
          <w:lang w:eastAsia="zh-CN"/>
        </w:rPr>
        <w:tab/>
        <w:t>IRN/148A19/13</w:t>
      </w:r>
      <w:r w:rsidRPr="00136A83">
        <w:rPr>
          <w:vanish/>
          <w:color w:val="7F7F7F" w:themeColor="text1" w:themeTint="80"/>
          <w:vertAlign w:val="superscript"/>
          <w:lang w:eastAsia="zh-CN"/>
        </w:rPr>
        <w:t>#1935</w:t>
      </w:r>
    </w:p>
    <w:p w14:paraId="6FDBD447" w14:textId="77777777" w:rsidR="00207531" w:rsidRPr="00136A83" w:rsidRDefault="00C57531" w:rsidP="00473535">
      <w:pPr>
        <w:pStyle w:val="Normalaftertitle"/>
        <w:rPr>
          <w:sz w:val="16"/>
          <w:lang w:eastAsia="zh-CN"/>
        </w:rPr>
      </w:pPr>
      <w:r w:rsidRPr="00136A83">
        <w:rPr>
          <w:rStyle w:val="Provsplit"/>
          <w:rFonts w:hint="eastAsia"/>
        </w:rPr>
        <w:t>7.1</w:t>
      </w:r>
      <w:r w:rsidRPr="00136A83">
        <w:rPr>
          <w:lang w:eastAsia="zh-CN"/>
        </w:rPr>
        <w:tab/>
      </w:r>
      <w:r w:rsidRPr="00136A83">
        <w:rPr>
          <w:rFonts w:hint="eastAsia"/>
          <w:lang w:eastAsia="zh-CN"/>
        </w:rPr>
        <w:t>《无线电规则》第</w:t>
      </w:r>
      <w:r w:rsidRPr="00136A83">
        <w:rPr>
          <w:b/>
          <w:bCs/>
          <w:lang w:eastAsia="zh-CN"/>
        </w:rPr>
        <w:t>9.7</w:t>
      </w:r>
      <w:r w:rsidRPr="00136A83">
        <w:rPr>
          <w:rFonts w:hint="eastAsia"/>
          <w:lang w:eastAsia="zh-CN"/>
        </w:rPr>
        <w:t>款</w:t>
      </w:r>
      <w:r w:rsidRPr="00136A83">
        <w:rPr>
          <w:rStyle w:val="FootnoteReference"/>
          <w:lang w:eastAsia="zh-CN"/>
        </w:rPr>
        <w:footnoteReference w:customMarkFollows="1" w:id="3"/>
        <w:t>29</w:t>
      </w:r>
      <w:r w:rsidRPr="00136A83">
        <w:rPr>
          <w:rFonts w:hint="eastAsia"/>
          <w:lang w:eastAsia="zh-CN"/>
        </w:rPr>
        <w:t>的规定与第</w:t>
      </w:r>
      <w:r w:rsidRPr="00136A83">
        <w:rPr>
          <w:b/>
          <w:bCs/>
          <w:lang w:eastAsia="zh-CN"/>
        </w:rPr>
        <w:t>9</w:t>
      </w:r>
      <w:r w:rsidRPr="00136A83">
        <w:rPr>
          <w:rFonts w:hint="eastAsia"/>
          <w:lang w:eastAsia="zh-CN"/>
        </w:rPr>
        <w:t>和</w:t>
      </w:r>
      <w:r w:rsidRPr="00136A83">
        <w:rPr>
          <w:b/>
          <w:bCs/>
          <w:lang w:eastAsia="zh-CN"/>
        </w:rPr>
        <w:t>11</w:t>
      </w:r>
      <w:r w:rsidRPr="00136A83">
        <w:rPr>
          <w:rFonts w:hint="eastAsia"/>
          <w:lang w:eastAsia="zh-CN"/>
        </w:rPr>
        <w:t>条的相关规定适用于</w:t>
      </w:r>
      <w:r w:rsidRPr="00136A83">
        <w:rPr>
          <w:rFonts w:hint="eastAsia"/>
          <w:lang w:eastAsia="zh-CN"/>
        </w:rPr>
        <w:t>17.3-18.1 GHz</w:t>
      </w:r>
      <w:r w:rsidRPr="00136A83">
        <w:rPr>
          <w:rFonts w:hint="eastAsia"/>
          <w:lang w:eastAsia="zh-CN"/>
        </w:rPr>
        <w:t>频段内</w:t>
      </w:r>
      <w:r w:rsidRPr="00136A83">
        <w:rPr>
          <w:rFonts w:hint="eastAsia"/>
          <w:lang w:eastAsia="zh-CN"/>
        </w:rPr>
        <w:t>1</w:t>
      </w:r>
      <w:r w:rsidRPr="00136A83">
        <w:rPr>
          <w:rFonts w:hint="eastAsia"/>
          <w:lang w:eastAsia="zh-CN"/>
        </w:rPr>
        <w:t>区</w:t>
      </w:r>
      <w:ins w:id="117" w:author="lijianxin" w:date="2022-10-28T16:13:00Z">
        <w:r w:rsidRPr="00136A83">
          <w:rPr>
            <w:rFonts w:hint="eastAsia"/>
            <w:lang w:eastAsia="zh-CN"/>
          </w:rPr>
          <w:t>和</w:t>
        </w:r>
        <w:r w:rsidRPr="00136A83">
          <w:rPr>
            <w:rFonts w:hint="eastAsia"/>
            <w:lang w:eastAsia="zh-CN"/>
          </w:rPr>
          <w:t>2</w:t>
        </w:r>
        <w:r w:rsidRPr="00136A83">
          <w:rPr>
            <w:rFonts w:hint="eastAsia"/>
            <w:lang w:eastAsia="zh-CN"/>
          </w:rPr>
          <w:t>区</w:t>
        </w:r>
      </w:ins>
      <w:r w:rsidRPr="00136A83">
        <w:rPr>
          <w:rFonts w:hint="eastAsia"/>
          <w:lang w:eastAsia="zh-CN"/>
        </w:rPr>
        <w:t>的卫星固定业务的发射空间电台，</w:t>
      </w:r>
      <w:del w:id="118" w:author="Zhou, Ting" w:date="2022-10-18T17:38:00Z">
        <w:r w:rsidRPr="00136A83" w:rsidDel="00A21545">
          <w:rPr>
            <w:rFonts w:hint="eastAsia"/>
            <w:lang w:eastAsia="zh-CN"/>
          </w:rPr>
          <w:delText>2</w:delText>
        </w:r>
        <w:r w:rsidRPr="00136A83" w:rsidDel="00A21545">
          <w:rPr>
            <w:rFonts w:hint="eastAsia"/>
            <w:lang w:eastAsia="zh-CN"/>
          </w:rPr>
          <w:delText>区和</w:delText>
        </w:r>
      </w:del>
      <w:r w:rsidRPr="00136A83">
        <w:rPr>
          <w:rFonts w:hint="eastAsia"/>
          <w:lang w:eastAsia="zh-CN"/>
        </w:rPr>
        <w:t>3</w:t>
      </w:r>
      <w:r w:rsidRPr="00136A83">
        <w:rPr>
          <w:rFonts w:hint="eastAsia"/>
          <w:lang w:eastAsia="zh-CN"/>
        </w:rPr>
        <w:t>区</w:t>
      </w:r>
      <w:r w:rsidRPr="00136A83">
        <w:rPr>
          <w:rFonts w:hint="eastAsia"/>
          <w:lang w:eastAsia="zh-CN"/>
        </w:rPr>
        <w:t>17.7-18.1 GHz</w:t>
      </w:r>
      <w:r w:rsidRPr="00136A83">
        <w:rPr>
          <w:rFonts w:hint="eastAsia"/>
          <w:lang w:eastAsia="zh-CN"/>
        </w:rPr>
        <w:t>频段内的卫星固定业务的发射地球站，</w:t>
      </w:r>
      <w:r w:rsidRPr="00136A83">
        <w:rPr>
          <w:rFonts w:hint="eastAsia"/>
          <w:lang w:eastAsia="zh-CN"/>
        </w:rPr>
        <w:t>2</w:t>
      </w:r>
      <w:r w:rsidRPr="00136A83">
        <w:rPr>
          <w:rFonts w:hint="eastAsia"/>
          <w:lang w:eastAsia="zh-CN"/>
        </w:rPr>
        <w:t>区</w:t>
      </w:r>
      <w:r w:rsidRPr="00136A83">
        <w:rPr>
          <w:lang w:eastAsia="zh-CN"/>
        </w:rPr>
        <w:t>14.5-14.8 GHz</w:t>
      </w:r>
      <w:r w:rsidRPr="00136A83">
        <w:rPr>
          <w:rFonts w:hint="eastAsia"/>
          <w:lang w:eastAsia="zh-CN"/>
        </w:rPr>
        <w:t>和</w:t>
      </w:r>
      <w:r w:rsidRPr="00136A83">
        <w:rPr>
          <w:rFonts w:hint="eastAsia"/>
          <w:lang w:eastAsia="zh-CN"/>
        </w:rPr>
        <w:t>17.8-18.1 GHz</w:t>
      </w:r>
      <w:r w:rsidRPr="00136A83">
        <w:rPr>
          <w:rFonts w:hint="eastAsia"/>
          <w:lang w:eastAsia="zh-CN"/>
        </w:rPr>
        <w:t>频段内卫星固定业务的发射地球站，第</w:t>
      </w:r>
      <w:r w:rsidRPr="00136A83">
        <w:rPr>
          <w:b/>
          <w:bCs/>
          <w:lang w:eastAsia="zh-CN"/>
        </w:rPr>
        <w:t>163</w:t>
      </w:r>
      <w:r w:rsidRPr="00136A83">
        <w:rPr>
          <w:rFonts w:hint="eastAsia"/>
          <w:lang w:eastAsia="zh-CN"/>
        </w:rPr>
        <w:t>号决议</w:t>
      </w:r>
      <w:r w:rsidRPr="00136A83">
        <w:rPr>
          <w:rFonts w:hint="eastAsia"/>
          <w:b/>
          <w:bCs/>
          <w:lang w:eastAsia="zh-CN"/>
        </w:rPr>
        <w:t>（</w:t>
      </w:r>
      <w:r w:rsidRPr="00136A83">
        <w:rPr>
          <w:rFonts w:hint="eastAsia"/>
          <w:b/>
          <w:bCs/>
          <w:lang w:eastAsia="zh-CN"/>
        </w:rPr>
        <w:t>WRC</w:t>
      </w:r>
      <w:r w:rsidRPr="00136A83">
        <w:rPr>
          <w:b/>
          <w:bCs/>
          <w:lang w:eastAsia="zh-CN"/>
        </w:rPr>
        <w:t>-15</w:t>
      </w:r>
      <w:r w:rsidRPr="00136A83">
        <w:rPr>
          <w:b/>
          <w:bCs/>
          <w:lang w:eastAsia="zh-CN"/>
        </w:rPr>
        <w:t>）</w:t>
      </w:r>
      <w:r w:rsidRPr="00136A83">
        <w:rPr>
          <w:rFonts w:hint="eastAsia"/>
          <w:lang w:eastAsia="zh-CN"/>
        </w:rPr>
        <w:t>所列国家的</w:t>
      </w:r>
      <w:r w:rsidRPr="00136A83">
        <w:rPr>
          <w:rFonts w:hint="eastAsia"/>
          <w:color w:val="000000"/>
          <w:lang w:eastAsia="zh-CN"/>
        </w:rPr>
        <w:t>14.5-14.75</w:t>
      </w:r>
      <w:r w:rsidRPr="00136A83">
        <w:rPr>
          <w:color w:val="000000"/>
          <w:lang w:eastAsia="zh-CN"/>
        </w:rPr>
        <w:t> </w:t>
      </w:r>
      <w:r w:rsidRPr="00136A83">
        <w:rPr>
          <w:rFonts w:hint="eastAsia"/>
          <w:color w:val="000000"/>
          <w:lang w:eastAsia="zh-CN"/>
        </w:rPr>
        <w:t>GHz</w:t>
      </w:r>
      <w:r w:rsidRPr="00136A83">
        <w:rPr>
          <w:rFonts w:cs="SimSun" w:hint="eastAsia"/>
          <w:color w:val="000000"/>
          <w:lang w:eastAsia="zh-CN"/>
        </w:rPr>
        <w:t>频段和</w:t>
      </w:r>
      <w:r w:rsidRPr="00136A83">
        <w:rPr>
          <w:rFonts w:hint="eastAsia"/>
          <w:lang w:eastAsia="zh-CN"/>
        </w:rPr>
        <w:t>第</w:t>
      </w:r>
      <w:r w:rsidRPr="00136A83">
        <w:rPr>
          <w:b/>
          <w:bCs/>
          <w:lang w:eastAsia="zh-CN"/>
        </w:rPr>
        <w:t>164</w:t>
      </w:r>
      <w:r w:rsidRPr="00136A83">
        <w:rPr>
          <w:rFonts w:hint="eastAsia"/>
          <w:lang w:eastAsia="zh-CN"/>
        </w:rPr>
        <w:t>号决议</w:t>
      </w:r>
      <w:r w:rsidRPr="00136A83">
        <w:rPr>
          <w:rFonts w:hint="eastAsia"/>
          <w:b/>
          <w:bCs/>
          <w:lang w:eastAsia="zh-CN"/>
        </w:rPr>
        <w:t>（</w:t>
      </w:r>
      <w:r w:rsidRPr="00136A83">
        <w:rPr>
          <w:rFonts w:hint="eastAsia"/>
          <w:b/>
          <w:bCs/>
          <w:lang w:eastAsia="zh-CN"/>
        </w:rPr>
        <w:t>WRC</w:t>
      </w:r>
      <w:r w:rsidRPr="00136A83">
        <w:rPr>
          <w:b/>
          <w:bCs/>
          <w:lang w:eastAsia="zh-CN"/>
        </w:rPr>
        <w:t>-15</w:t>
      </w:r>
      <w:r w:rsidRPr="00136A83">
        <w:rPr>
          <w:b/>
          <w:bCs/>
          <w:lang w:eastAsia="zh-CN"/>
        </w:rPr>
        <w:t>）</w:t>
      </w:r>
      <w:r w:rsidRPr="00136A83">
        <w:rPr>
          <w:rFonts w:hint="eastAsia"/>
          <w:lang w:eastAsia="zh-CN"/>
        </w:rPr>
        <w:t>所列国家的</w:t>
      </w:r>
      <w:r w:rsidRPr="00136A83">
        <w:rPr>
          <w:lang w:eastAsia="zh-CN"/>
        </w:rPr>
        <w:t>14.5-14.8 GHz</w:t>
      </w:r>
      <w:r w:rsidRPr="00136A83">
        <w:rPr>
          <w:rFonts w:hint="eastAsia"/>
          <w:lang w:eastAsia="zh-CN"/>
        </w:rPr>
        <w:t>频段</w:t>
      </w:r>
      <w:r w:rsidRPr="00136A83">
        <w:rPr>
          <w:rFonts w:cs="SimSun" w:hint="eastAsia"/>
          <w:color w:val="000000"/>
          <w:lang w:eastAsia="zh-CN"/>
        </w:rPr>
        <w:t>内非</w:t>
      </w:r>
      <w:r w:rsidRPr="00136A83">
        <w:rPr>
          <w:rFonts w:cs="SimSun"/>
          <w:color w:val="000000"/>
          <w:lang w:eastAsia="zh-CN"/>
        </w:rPr>
        <w:t>用于卫星广播业务馈线链路</w:t>
      </w:r>
      <w:r w:rsidRPr="00136A83">
        <w:rPr>
          <w:rFonts w:cs="SimSun" w:hint="eastAsia"/>
          <w:color w:val="000000"/>
          <w:lang w:eastAsia="zh-CN"/>
        </w:rPr>
        <w:t>的卫星固定业务发射地球站</w:t>
      </w:r>
      <w:r w:rsidRPr="00136A83">
        <w:rPr>
          <w:rFonts w:hint="eastAsia"/>
          <w:lang w:eastAsia="zh-CN"/>
        </w:rPr>
        <w:t>以及</w:t>
      </w:r>
      <w:r w:rsidRPr="00136A83">
        <w:rPr>
          <w:rFonts w:hint="eastAsia"/>
          <w:lang w:eastAsia="zh-CN"/>
        </w:rPr>
        <w:t>2</w:t>
      </w:r>
      <w:r w:rsidRPr="00136A83">
        <w:rPr>
          <w:rFonts w:hint="eastAsia"/>
          <w:lang w:eastAsia="zh-CN"/>
        </w:rPr>
        <w:t>区</w:t>
      </w:r>
      <w:r w:rsidRPr="00136A83">
        <w:rPr>
          <w:rFonts w:hint="eastAsia"/>
          <w:lang w:eastAsia="zh-CN"/>
        </w:rPr>
        <w:t>17</w:t>
      </w:r>
      <w:r w:rsidRPr="00136A83">
        <w:rPr>
          <w:lang w:eastAsia="zh-CN"/>
        </w:rPr>
        <w:t>.3-17.8 GHz</w:t>
      </w:r>
      <w:r w:rsidRPr="00136A83">
        <w:rPr>
          <w:rFonts w:hint="eastAsia"/>
          <w:lang w:eastAsia="zh-CN"/>
        </w:rPr>
        <w:t>频段内卫星广播业务的发射空间电台。</w:t>
      </w:r>
      <w:r w:rsidRPr="00136A83">
        <w:rPr>
          <w:rFonts w:hint="eastAsia"/>
          <w:sz w:val="16"/>
          <w:lang w:eastAsia="zh-CN"/>
        </w:rPr>
        <w:t>（</w:t>
      </w:r>
      <w:r w:rsidRPr="00136A83">
        <w:rPr>
          <w:rFonts w:hint="eastAsia"/>
          <w:sz w:val="16"/>
          <w:lang w:eastAsia="zh-CN"/>
        </w:rPr>
        <w:t>WRC-</w:t>
      </w:r>
      <w:del w:id="119" w:author="Zhou, Ting" w:date="2022-10-18T17:39:00Z">
        <w:r w:rsidRPr="00136A83" w:rsidDel="000C6F6F">
          <w:rPr>
            <w:rFonts w:hint="eastAsia"/>
            <w:sz w:val="16"/>
            <w:lang w:eastAsia="zh-CN"/>
          </w:rPr>
          <w:delText>19</w:delText>
        </w:r>
      </w:del>
      <w:ins w:id="120" w:author="Zhou, Ting" w:date="2022-10-18T17:39:00Z">
        <w:r w:rsidRPr="00136A83">
          <w:rPr>
            <w:sz w:val="16"/>
            <w:lang w:eastAsia="zh-CN"/>
          </w:rPr>
          <w:t>23</w:t>
        </w:r>
      </w:ins>
      <w:r w:rsidRPr="00136A83">
        <w:rPr>
          <w:rFonts w:hint="eastAsia"/>
          <w:sz w:val="16"/>
          <w:lang w:eastAsia="zh-CN"/>
        </w:rPr>
        <w:t>）</w:t>
      </w:r>
    </w:p>
    <w:p w14:paraId="5F6B8EF8" w14:textId="77777777" w:rsidR="00470CD1" w:rsidRPr="00136A83" w:rsidRDefault="00470CD1">
      <w:pPr>
        <w:pStyle w:val="Reasons"/>
        <w:rPr>
          <w:lang w:eastAsia="zh-CN"/>
        </w:rPr>
      </w:pPr>
    </w:p>
    <w:p w14:paraId="3C589E94" w14:textId="77777777" w:rsidR="00470CD1" w:rsidRPr="00136A83" w:rsidRDefault="00C57531">
      <w:pPr>
        <w:pStyle w:val="Proposal"/>
        <w:rPr>
          <w:lang w:eastAsia="zh-CN"/>
        </w:rPr>
      </w:pPr>
      <w:r w:rsidRPr="00136A83">
        <w:rPr>
          <w:lang w:eastAsia="zh-CN"/>
        </w:rPr>
        <w:t>ADD</w:t>
      </w:r>
      <w:r w:rsidRPr="00136A83">
        <w:rPr>
          <w:lang w:eastAsia="zh-CN"/>
        </w:rPr>
        <w:tab/>
        <w:t>IRN/148A19/14</w:t>
      </w:r>
      <w:r w:rsidRPr="00136A83">
        <w:rPr>
          <w:vanish/>
          <w:color w:val="7F7F7F" w:themeColor="text1" w:themeTint="80"/>
          <w:vertAlign w:val="superscript"/>
          <w:lang w:eastAsia="zh-CN"/>
        </w:rPr>
        <w:t>#1936</w:t>
      </w:r>
    </w:p>
    <w:p w14:paraId="2EC86F7B" w14:textId="15A267E8" w:rsidR="00207531" w:rsidRPr="00136A83" w:rsidRDefault="00C57531" w:rsidP="00473535">
      <w:pPr>
        <w:rPr>
          <w:sz w:val="16"/>
          <w:szCs w:val="16"/>
          <w:lang w:eastAsia="ja-JP"/>
        </w:rPr>
      </w:pPr>
      <w:r w:rsidRPr="00136A83">
        <w:rPr>
          <w:rStyle w:val="Provsplit"/>
        </w:rPr>
        <w:t>7.2.3</w:t>
      </w:r>
      <w:r w:rsidRPr="00136A83">
        <w:rPr>
          <w:lang w:eastAsia="zh-CN"/>
        </w:rPr>
        <w:tab/>
      </w:r>
      <w:r w:rsidRPr="00136A83">
        <w:rPr>
          <w:rFonts w:hint="eastAsia"/>
          <w:lang w:eastAsia="zh-CN"/>
        </w:rPr>
        <w:t>对于</w:t>
      </w:r>
      <w:r w:rsidRPr="00136A83">
        <w:rPr>
          <w:rFonts w:hint="eastAsia"/>
          <w:lang w:eastAsia="zh-CN"/>
        </w:rPr>
        <w:t>17.3-17.7</w:t>
      </w:r>
      <w:r w:rsidRPr="00136A83">
        <w:rPr>
          <w:lang w:eastAsia="zh-CN"/>
        </w:rPr>
        <w:t xml:space="preserve"> </w:t>
      </w:r>
      <w:r w:rsidRPr="00136A83">
        <w:rPr>
          <w:rFonts w:hint="eastAsia"/>
          <w:lang w:eastAsia="zh-CN"/>
        </w:rPr>
        <w:t>GHz</w:t>
      </w:r>
      <w:r w:rsidRPr="00136A83">
        <w:rPr>
          <w:rFonts w:hint="eastAsia"/>
          <w:lang w:eastAsia="zh-CN"/>
        </w:rPr>
        <w:t>频段（</w:t>
      </w:r>
      <w:r w:rsidRPr="00136A83">
        <w:rPr>
          <w:rFonts w:hint="eastAsia"/>
          <w:lang w:eastAsia="zh-CN"/>
        </w:rPr>
        <w:t>2</w:t>
      </w:r>
      <w:r w:rsidRPr="00136A83">
        <w:rPr>
          <w:rFonts w:hint="eastAsia"/>
          <w:lang w:eastAsia="zh-CN"/>
        </w:rPr>
        <w:t>区）的卫星固定业务（空对地），第</w:t>
      </w:r>
      <w:r w:rsidRPr="00136A83">
        <w:rPr>
          <w:rFonts w:hint="eastAsia"/>
          <w:b/>
          <w:bCs/>
          <w:lang w:eastAsia="zh-CN"/>
        </w:rPr>
        <w:t>9.60</w:t>
      </w:r>
      <w:r w:rsidRPr="00136A83">
        <w:rPr>
          <w:rFonts w:hint="eastAsia"/>
          <w:lang w:eastAsia="zh-CN"/>
        </w:rPr>
        <w:t>至</w:t>
      </w:r>
      <w:r w:rsidRPr="00136A83">
        <w:rPr>
          <w:rFonts w:hint="eastAsia"/>
          <w:b/>
          <w:bCs/>
          <w:lang w:eastAsia="zh-CN"/>
        </w:rPr>
        <w:t>9.62</w:t>
      </w:r>
      <w:r w:rsidRPr="00136A83">
        <w:rPr>
          <w:rFonts w:hint="eastAsia"/>
          <w:lang w:eastAsia="zh-CN"/>
        </w:rPr>
        <w:t>款所述的行动方案和第</w:t>
      </w:r>
      <w:r w:rsidRPr="00136A83">
        <w:rPr>
          <w:rFonts w:hint="eastAsia"/>
          <w:b/>
          <w:bCs/>
          <w:lang w:eastAsia="zh-CN"/>
        </w:rPr>
        <w:t>11.41</w:t>
      </w:r>
      <w:r w:rsidRPr="00136A83">
        <w:rPr>
          <w:rFonts w:hint="eastAsia"/>
          <w:lang w:eastAsia="zh-CN"/>
        </w:rPr>
        <w:t>款的规定不适用于规划、列表</w:t>
      </w:r>
      <w:r w:rsidR="00AD2034" w:rsidRPr="00136A83">
        <w:rPr>
          <w:rFonts w:hint="eastAsia"/>
          <w:lang w:eastAsia="zh-CN"/>
        </w:rPr>
        <w:t>中的指配</w:t>
      </w:r>
      <w:r w:rsidRPr="00136A83">
        <w:rPr>
          <w:rFonts w:hint="eastAsia"/>
          <w:lang w:eastAsia="zh-CN"/>
        </w:rPr>
        <w:t>或列表中拟议的新指配或修改的指配或</w:t>
      </w:r>
      <w:r w:rsidR="00AD2034" w:rsidRPr="00136A83">
        <w:rPr>
          <w:rFonts w:hint="eastAsia"/>
          <w:lang w:eastAsia="zh-CN"/>
        </w:rPr>
        <w:t>打算</w:t>
      </w:r>
      <w:r w:rsidRPr="00136A83">
        <w:rPr>
          <w:rFonts w:hint="eastAsia"/>
          <w:lang w:eastAsia="zh-CN"/>
        </w:rPr>
        <w:t>进入</w:t>
      </w:r>
      <w:r w:rsidRPr="00136A83">
        <w:rPr>
          <w:rFonts w:hint="eastAsia"/>
          <w:lang w:eastAsia="zh-CN"/>
        </w:rPr>
        <w:t>1</w:t>
      </w:r>
      <w:r w:rsidRPr="00136A83">
        <w:rPr>
          <w:rFonts w:hint="eastAsia"/>
          <w:lang w:eastAsia="zh-CN"/>
        </w:rPr>
        <w:t>区和</w:t>
      </w:r>
      <w:r w:rsidRPr="00136A83">
        <w:rPr>
          <w:rFonts w:hint="eastAsia"/>
          <w:lang w:eastAsia="zh-CN"/>
        </w:rPr>
        <w:t>3</w:t>
      </w:r>
      <w:r w:rsidRPr="00136A83">
        <w:rPr>
          <w:rFonts w:hint="eastAsia"/>
          <w:lang w:eastAsia="zh-CN"/>
        </w:rPr>
        <w:t>区规划中的指配的馈线链路。</w:t>
      </w:r>
      <w:r w:rsidRPr="00136A83">
        <w:rPr>
          <w:sz w:val="16"/>
          <w:szCs w:val="16"/>
          <w:lang w:eastAsia="ja-JP"/>
        </w:rPr>
        <w:t>(WRC</w:t>
      </w:r>
      <w:r w:rsidRPr="00136A83">
        <w:rPr>
          <w:sz w:val="16"/>
          <w:szCs w:val="16"/>
          <w:lang w:eastAsia="ja-JP"/>
        </w:rPr>
        <w:noBreakHyphen/>
        <w:t>23)</w:t>
      </w:r>
    </w:p>
    <w:p w14:paraId="5A6981BF" w14:textId="5DCB2ECE" w:rsidR="00470CD1" w:rsidRPr="00136A83" w:rsidRDefault="00C57531">
      <w:pPr>
        <w:pStyle w:val="Reasons"/>
        <w:rPr>
          <w:lang w:eastAsia="zh-CN"/>
        </w:rPr>
      </w:pPr>
      <w:r w:rsidRPr="00136A83">
        <w:rPr>
          <w:b/>
          <w:lang w:eastAsia="zh-CN"/>
        </w:rPr>
        <w:t>理由：</w:t>
      </w:r>
      <w:r w:rsidRPr="00136A83">
        <w:rPr>
          <w:lang w:eastAsia="zh-CN"/>
        </w:rPr>
        <w:tab/>
      </w:r>
      <w:r w:rsidR="00F76D72" w:rsidRPr="00136A83">
        <w:rPr>
          <w:rFonts w:hint="eastAsia"/>
          <w:lang w:eastAsia="zh-CN"/>
        </w:rPr>
        <w:t>为保护《无线电规则》附录</w:t>
      </w:r>
      <w:r w:rsidR="00AD2034" w:rsidRPr="00136A83">
        <w:rPr>
          <w:rStyle w:val="ArtrefBold"/>
          <w:lang w:eastAsia="zh-CN"/>
        </w:rPr>
        <w:t>30A</w:t>
      </w:r>
      <w:r w:rsidR="00F76D72" w:rsidRPr="00136A83">
        <w:rPr>
          <w:rFonts w:hint="eastAsia"/>
          <w:lang w:eastAsia="zh-CN"/>
        </w:rPr>
        <w:t>的馈线链路，建议</w:t>
      </w:r>
      <w:r w:rsidR="00AD2034" w:rsidRPr="00136A83">
        <w:rPr>
          <w:rFonts w:hint="eastAsia"/>
          <w:lang w:eastAsia="zh-CN"/>
        </w:rPr>
        <w:t>规定</w:t>
      </w:r>
      <w:r w:rsidR="00F76D72" w:rsidRPr="00136A83">
        <w:rPr>
          <w:rFonts w:hint="eastAsia"/>
          <w:lang w:eastAsia="zh-CN"/>
        </w:rPr>
        <w:t>一项义务，</w:t>
      </w:r>
      <w:r w:rsidR="00AD2034" w:rsidRPr="00136A83">
        <w:rPr>
          <w:rFonts w:hint="eastAsia"/>
          <w:lang w:eastAsia="zh-CN"/>
        </w:rPr>
        <w:t>要求</w:t>
      </w:r>
      <w:r w:rsidR="00F76D72" w:rsidRPr="00136A83">
        <w:rPr>
          <w:rFonts w:hint="eastAsia"/>
          <w:lang w:eastAsia="zh-CN"/>
        </w:rPr>
        <w:t>获得受影响的主管部门（《无线电规则》第</w:t>
      </w:r>
      <w:r w:rsidR="00AD2034" w:rsidRPr="00136A83">
        <w:rPr>
          <w:rStyle w:val="ArtrefBold"/>
          <w:lang w:eastAsia="zh-CN"/>
        </w:rPr>
        <w:t>11.41</w:t>
      </w:r>
      <w:r w:rsidR="00F76D72" w:rsidRPr="00136A83">
        <w:rPr>
          <w:rFonts w:hint="eastAsia"/>
          <w:lang w:eastAsia="zh-CN"/>
        </w:rPr>
        <w:t>款不适用）以及那些未能在规则期限内做出答复或决定的主管部门（《无线电规则》第</w:t>
      </w:r>
      <w:r w:rsidR="00F76D72" w:rsidRPr="00136A83">
        <w:rPr>
          <w:b/>
          <w:bCs/>
          <w:lang w:eastAsia="zh-CN"/>
        </w:rPr>
        <w:t>9.60</w:t>
      </w:r>
      <w:r w:rsidR="00F76D72" w:rsidRPr="00136A83">
        <w:rPr>
          <w:rFonts w:hint="eastAsia"/>
          <w:lang w:eastAsia="zh-CN"/>
        </w:rPr>
        <w:t>至</w:t>
      </w:r>
      <w:r w:rsidR="00F76D72" w:rsidRPr="00136A83">
        <w:rPr>
          <w:b/>
          <w:bCs/>
          <w:lang w:eastAsia="zh-CN"/>
        </w:rPr>
        <w:t>9.62</w:t>
      </w:r>
      <w:r w:rsidR="00F76D72" w:rsidRPr="00136A83">
        <w:rPr>
          <w:rFonts w:hint="eastAsia"/>
          <w:lang w:eastAsia="zh-CN"/>
        </w:rPr>
        <w:t>款不适用）的明确同意。</w:t>
      </w:r>
    </w:p>
    <w:p w14:paraId="1CA361D8" w14:textId="1E8BB9FB" w:rsidR="00207531" w:rsidRPr="00136A83" w:rsidRDefault="00C57531" w:rsidP="002E1E41">
      <w:pPr>
        <w:pStyle w:val="AnnexNo"/>
        <w:rPr>
          <w:lang w:eastAsia="zh-CN"/>
        </w:rPr>
      </w:pPr>
      <w:bookmarkStart w:id="121" w:name="_Toc42803632"/>
      <w:bookmarkStart w:id="122" w:name="_Toc42850301"/>
      <w:r w:rsidRPr="00136A83">
        <w:rPr>
          <w:rFonts w:hint="eastAsia"/>
          <w:lang w:eastAsia="zh-CN"/>
        </w:rPr>
        <w:t>附件</w:t>
      </w:r>
      <w:r w:rsidRPr="00136A83">
        <w:rPr>
          <w:rFonts w:hint="eastAsia"/>
          <w:lang w:eastAsia="zh-CN"/>
        </w:rPr>
        <w:t>4</w:t>
      </w:r>
      <w:r w:rsidRPr="00136A83">
        <w:rPr>
          <w:rFonts w:hint="eastAsia"/>
          <w:sz w:val="16"/>
          <w:szCs w:val="16"/>
          <w:lang w:eastAsia="zh-CN"/>
        </w:rPr>
        <w:t>（</w:t>
      </w:r>
      <w:r w:rsidRPr="00136A83">
        <w:rPr>
          <w:rFonts w:hint="eastAsia"/>
          <w:sz w:val="16"/>
          <w:szCs w:val="16"/>
          <w:lang w:eastAsia="zh-CN"/>
        </w:rPr>
        <w:t>WRC-</w:t>
      </w:r>
      <w:r w:rsidRPr="00136A83">
        <w:rPr>
          <w:sz w:val="16"/>
          <w:szCs w:val="16"/>
          <w:lang w:eastAsia="zh-CN"/>
        </w:rPr>
        <w:t>1</w:t>
      </w:r>
      <w:r w:rsidRPr="00136A83">
        <w:rPr>
          <w:rFonts w:hint="eastAsia"/>
          <w:sz w:val="16"/>
          <w:szCs w:val="16"/>
          <w:lang w:eastAsia="zh-CN"/>
        </w:rPr>
        <w:t>9</w:t>
      </w:r>
      <w:r w:rsidRPr="00136A83">
        <w:rPr>
          <w:rFonts w:hint="eastAsia"/>
          <w:sz w:val="16"/>
          <w:szCs w:val="16"/>
          <w:lang w:eastAsia="zh-CN"/>
        </w:rPr>
        <w:t>，修订版）</w:t>
      </w:r>
      <w:bookmarkEnd w:id="121"/>
      <w:bookmarkEnd w:id="122"/>
    </w:p>
    <w:p w14:paraId="42ED4CB2" w14:textId="77777777" w:rsidR="00207531" w:rsidRPr="00136A83" w:rsidRDefault="00C57531" w:rsidP="002E1E41">
      <w:pPr>
        <w:pStyle w:val="Annextitle"/>
        <w:rPr>
          <w:lang w:val="en-US" w:eastAsia="zh-CN"/>
        </w:rPr>
      </w:pPr>
      <w:bookmarkStart w:id="123" w:name="_Toc458503304"/>
      <w:bookmarkStart w:id="124" w:name="_Toc42803633"/>
      <w:bookmarkStart w:id="125" w:name="_Toc42850302"/>
      <w:r w:rsidRPr="00136A83">
        <w:rPr>
          <w:rFonts w:hint="eastAsia"/>
          <w:lang w:eastAsia="zh-CN"/>
        </w:rPr>
        <w:t>业务间的共用标准</w:t>
      </w:r>
      <w:bookmarkEnd w:id="123"/>
      <w:bookmarkEnd w:id="124"/>
      <w:bookmarkEnd w:id="125"/>
    </w:p>
    <w:p w14:paraId="24A42F78" w14:textId="77777777" w:rsidR="00470CD1" w:rsidRPr="00136A83" w:rsidRDefault="00C57531">
      <w:pPr>
        <w:pStyle w:val="Proposal"/>
        <w:rPr>
          <w:lang w:eastAsia="zh-CN"/>
        </w:rPr>
      </w:pPr>
      <w:r w:rsidRPr="00136A83">
        <w:rPr>
          <w:lang w:eastAsia="zh-CN"/>
        </w:rPr>
        <w:t>MOD</w:t>
      </w:r>
      <w:r w:rsidRPr="00136A83">
        <w:rPr>
          <w:lang w:eastAsia="zh-CN"/>
        </w:rPr>
        <w:tab/>
        <w:t>IRN/148A19/15</w:t>
      </w:r>
      <w:r w:rsidRPr="00136A83">
        <w:rPr>
          <w:vanish/>
          <w:color w:val="7F7F7F" w:themeColor="text1" w:themeTint="80"/>
          <w:vertAlign w:val="superscript"/>
          <w:lang w:eastAsia="zh-CN"/>
        </w:rPr>
        <w:t>#1937</w:t>
      </w:r>
    </w:p>
    <w:p w14:paraId="49BDCA29" w14:textId="77777777" w:rsidR="00207531" w:rsidRPr="00207531" w:rsidRDefault="00C57531" w:rsidP="00473535">
      <w:pPr>
        <w:pStyle w:val="Heading1"/>
        <w:rPr>
          <w:lang w:eastAsia="zh-CN"/>
          <w:rPrChange w:id="126" w:author="Chamova, Alisa" w:date="2023-03-17T16:42:00Z">
            <w:rPr/>
          </w:rPrChange>
        </w:rPr>
      </w:pPr>
      <w:bookmarkStart w:id="127" w:name="_Toc133485497"/>
      <w:r w:rsidRPr="00136A83">
        <w:rPr>
          <w:lang w:eastAsia="zh-CN"/>
          <w:rPrChange w:id="128" w:author="Chamova, Alisa" w:date="2023-03-17T16:42:00Z">
            <w:rPr/>
          </w:rPrChange>
        </w:rPr>
        <w:t>1</w:t>
      </w:r>
      <w:r w:rsidRPr="00136A83">
        <w:rPr>
          <w:lang w:eastAsia="zh-CN"/>
          <w:rPrChange w:id="129" w:author="Chamova, Alisa" w:date="2023-03-17T16:42:00Z">
            <w:rPr/>
          </w:rPrChange>
        </w:rPr>
        <w:tab/>
      </w:r>
      <w:r w:rsidRPr="00136A83">
        <w:rPr>
          <w:lang w:eastAsia="zh-CN"/>
        </w:rPr>
        <w:t>用于确定卫星固定业务或卫星广播业务的发射空间电台与馈线链路规划或表列中的接收空间电台或表列中拟议的新的或修订的接收空间电台之间是否需要协调的门限值，其处于</w:t>
      </w:r>
      <w:r w:rsidRPr="00136A83">
        <w:rPr>
          <w:lang w:eastAsia="zh-CN"/>
        </w:rPr>
        <w:t>17.3-18.1 GHz</w:t>
      </w:r>
      <w:r w:rsidRPr="00136A83">
        <w:rPr>
          <w:rFonts w:hint="eastAsia"/>
          <w:lang w:eastAsia="zh-CN"/>
        </w:rPr>
        <w:t>（</w:t>
      </w:r>
      <w:r w:rsidRPr="00136A83">
        <w:rPr>
          <w:lang w:eastAsia="zh-CN"/>
        </w:rPr>
        <w:t>1</w:t>
      </w:r>
      <w:r w:rsidRPr="00136A83">
        <w:rPr>
          <w:lang w:eastAsia="zh-CN"/>
        </w:rPr>
        <w:t>区和</w:t>
      </w:r>
      <w:r w:rsidRPr="00136A83">
        <w:rPr>
          <w:lang w:eastAsia="zh-CN"/>
        </w:rPr>
        <w:t>3</w:t>
      </w:r>
      <w:r w:rsidRPr="00136A83">
        <w:rPr>
          <w:lang w:eastAsia="zh-CN"/>
        </w:rPr>
        <w:t>区</w:t>
      </w:r>
      <w:r w:rsidRPr="00136A83">
        <w:rPr>
          <w:rFonts w:hint="eastAsia"/>
          <w:lang w:eastAsia="zh-CN"/>
        </w:rPr>
        <w:t>）</w:t>
      </w:r>
      <w:r w:rsidRPr="00136A83">
        <w:rPr>
          <w:lang w:eastAsia="zh-CN"/>
        </w:rPr>
        <w:t>频段内和馈线链路规划中或对</w:t>
      </w:r>
      <w:r w:rsidRPr="00136A83">
        <w:rPr>
          <w:lang w:eastAsia="zh-CN"/>
        </w:rPr>
        <w:t>17.3-17.8 GHz</w:t>
      </w:r>
      <w:r w:rsidRPr="00136A83">
        <w:rPr>
          <w:rFonts w:hint="eastAsia"/>
          <w:lang w:eastAsia="zh-CN"/>
        </w:rPr>
        <w:t>（</w:t>
      </w:r>
      <w:r w:rsidRPr="00136A83">
        <w:rPr>
          <w:lang w:eastAsia="zh-CN"/>
        </w:rPr>
        <w:t>2</w:t>
      </w:r>
      <w:r w:rsidRPr="00136A83">
        <w:rPr>
          <w:lang w:eastAsia="zh-CN"/>
        </w:rPr>
        <w:t>区</w:t>
      </w:r>
      <w:r w:rsidRPr="00136A83">
        <w:rPr>
          <w:rFonts w:hint="eastAsia"/>
          <w:lang w:eastAsia="zh-CN"/>
        </w:rPr>
        <w:t>）</w:t>
      </w:r>
      <w:r w:rsidRPr="00136A83">
        <w:rPr>
          <w:lang w:eastAsia="zh-CN"/>
        </w:rPr>
        <w:t>频段内的规划拟议的修订中</w:t>
      </w:r>
      <w:r w:rsidRPr="00136A83">
        <w:rPr>
          <w:rFonts w:hint="eastAsia"/>
          <w:b w:val="0"/>
          <w:sz w:val="16"/>
          <w:szCs w:val="16"/>
          <w:lang w:eastAsia="zh-CN"/>
        </w:rPr>
        <w:t>（</w:t>
      </w:r>
      <w:r w:rsidRPr="00136A83">
        <w:rPr>
          <w:b w:val="0"/>
          <w:sz w:val="16"/>
          <w:szCs w:val="16"/>
          <w:lang w:eastAsia="zh-CN"/>
        </w:rPr>
        <w:t>WRC-</w:t>
      </w:r>
      <w:del w:id="130" w:author="Meng Chen" w:date="2023-04-05T18:18:00Z">
        <w:r w:rsidRPr="00136A83" w:rsidDel="00A64529">
          <w:rPr>
            <w:b w:val="0"/>
            <w:sz w:val="16"/>
            <w:szCs w:val="16"/>
            <w:lang w:eastAsia="zh-CN"/>
          </w:rPr>
          <w:delText>03</w:delText>
        </w:r>
      </w:del>
      <w:ins w:id="131" w:author="Meng Chen" w:date="2023-04-05T18:18:00Z">
        <w:r w:rsidRPr="00136A83">
          <w:rPr>
            <w:b w:val="0"/>
            <w:sz w:val="16"/>
            <w:szCs w:val="16"/>
            <w:lang w:eastAsia="zh-CN"/>
          </w:rPr>
          <w:t>23</w:t>
        </w:r>
      </w:ins>
      <w:r w:rsidRPr="00136A83">
        <w:rPr>
          <w:rFonts w:hint="eastAsia"/>
          <w:b w:val="0"/>
          <w:sz w:val="16"/>
          <w:szCs w:val="16"/>
          <w:lang w:eastAsia="zh-CN"/>
        </w:rPr>
        <w:t>）</w:t>
      </w:r>
      <w:bookmarkEnd w:id="127"/>
    </w:p>
    <w:p w14:paraId="1101703F" w14:textId="77777777" w:rsidR="00207531" w:rsidRPr="00207531" w:rsidRDefault="00C57531">
      <w:pPr>
        <w:ind w:firstLineChars="200" w:firstLine="480"/>
        <w:rPr>
          <w:ins w:id="132" w:author="Chamova, Alisa" w:date="2023-03-17T16:29:00Z"/>
          <w:lang w:eastAsia="zh-CN"/>
          <w:rPrChange w:id="133" w:author="Hui, Litao" w:date="2023-03-22T08:45:00Z">
            <w:rPr>
              <w:ins w:id="134" w:author="Chamova, Alisa" w:date="2023-03-17T16:29:00Z"/>
              <w:sz w:val="16"/>
              <w:szCs w:val="16"/>
              <w:lang w:val="en-US"/>
            </w:rPr>
          </w:rPrChange>
        </w:rPr>
        <w:pPrChange w:id="135" w:author="Hui, Litao" w:date="2023-03-22T08:45:00Z">
          <w:pPr>
            <w:jc w:val="both"/>
          </w:pPr>
        </w:pPrChange>
      </w:pPr>
      <w:ins w:id="136" w:author="Hui, Litao" w:date="2023-03-22T08:45:00Z">
        <w:r w:rsidRPr="00136A83">
          <w:rPr>
            <w:rFonts w:hint="eastAsia"/>
            <w:lang w:eastAsia="zh-CN"/>
            <w:rPrChange w:id="137" w:author="Hui, Litao" w:date="2023-03-22T08:45:00Z">
              <w:rPr>
                <w:rFonts w:hint="eastAsia"/>
                <w:sz w:val="16"/>
                <w:szCs w:val="16"/>
                <w:lang w:eastAsia="zh-CN"/>
              </w:rPr>
            </w:rPrChange>
          </w:rPr>
          <w:t>除了需要遵守以下协调标准外，在假定的自由空间传播条件下，</w:t>
        </w:r>
        <w:r w:rsidRPr="00136A83">
          <w:rPr>
            <w:rFonts w:hint="eastAsia"/>
            <w:lang w:eastAsia="zh-CN"/>
          </w:rPr>
          <w:t>2</w:t>
        </w:r>
        <w:r w:rsidRPr="00136A83">
          <w:rPr>
            <w:rFonts w:hint="eastAsia"/>
            <w:lang w:eastAsia="zh-CN"/>
            <w:rPrChange w:id="138" w:author="Hui, Litao" w:date="2023-03-22T08:45:00Z">
              <w:rPr>
                <w:rFonts w:hint="eastAsia"/>
                <w:sz w:val="16"/>
                <w:szCs w:val="16"/>
                <w:lang w:eastAsia="zh-CN"/>
              </w:rPr>
            </w:rPrChange>
          </w:rPr>
          <w:t>区</w:t>
        </w:r>
        <w:r w:rsidRPr="00136A83">
          <w:rPr>
            <w:lang w:eastAsia="zh-CN"/>
            <w:rPrChange w:id="139" w:author="Hui, Litao" w:date="2023-03-22T08:45:00Z">
              <w:rPr>
                <w:sz w:val="16"/>
                <w:szCs w:val="16"/>
                <w:lang w:eastAsia="zh-CN"/>
              </w:rPr>
            </w:rPrChange>
          </w:rPr>
          <w:t>17.3-17.7</w:t>
        </w:r>
      </w:ins>
      <w:ins w:id="140" w:author="Hui, Litao" w:date="2023-03-22T08:46:00Z">
        <w:r w:rsidRPr="00136A83">
          <w:rPr>
            <w:lang w:eastAsia="zh-CN"/>
          </w:rPr>
          <w:t xml:space="preserve"> </w:t>
        </w:r>
      </w:ins>
      <w:ins w:id="141" w:author="Hui, Litao" w:date="2023-03-22T08:45:00Z">
        <w:r w:rsidRPr="00136A83">
          <w:rPr>
            <w:lang w:eastAsia="zh-CN"/>
            <w:rPrChange w:id="142" w:author="Hui, Litao" w:date="2023-03-22T08:45:00Z">
              <w:rPr>
                <w:sz w:val="16"/>
                <w:szCs w:val="16"/>
                <w:lang w:eastAsia="zh-CN"/>
              </w:rPr>
            </w:rPrChange>
          </w:rPr>
          <w:t>GHz</w:t>
        </w:r>
        <w:r w:rsidRPr="00136A83">
          <w:rPr>
            <w:rFonts w:hint="eastAsia"/>
            <w:lang w:eastAsia="zh-CN"/>
            <w:rPrChange w:id="143" w:author="Hui, Litao" w:date="2023-03-22T08:45:00Z">
              <w:rPr>
                <w:rFonts w:hint="eastAsia"/>
                <w:sz w:val="16"/>
                <w:szCs w:val="16"/>
                <w:lang w:eastAsia="zh-CN"/>
              </w:rPr>
            </w:rPrChange>
          </w:rPr>
          <w:t>频段的卫星</w:t>
        </w:r>
        <w:r w:rsidRPr="00136A83">
          <w:rPr>
            <w:rFonts w:hint="eastAsia"/>
            <w:lang w:eastAsia="zh-CN"/>
          </w:rPr>
          <w:t>固定业</w:t>
        </w:r>
        <w:r w:rsidRPr="00136A83">
          <w:rPr>
            <w:rFonts w:hint="eastAsia"/>
            <w:lang w:eastAsia="zh-CN"/>
            <w:rPrChange w:id="144" w:author="Hui, Litao" w:date="2023-03-22T08:45:00Z">
              <w:rPr>
                <w:rFonts w:hint="eastAsia"/>
                <w:sz w:val="16"/>
                <w:szCs w:val="16"/>
                <w:lang w:eastAsia="zh-CN"/>
              </w:rPr>
            </w:rPrChange>
          </w:rPr>
          <w:t>务（空</w:t>
        </w:r>
      </w:ins>
      <w:ins w:id="145" w:author="Hui, Litao" w:date="2023-03-22T08:46:00Z">
        <w:r w:rsidRPr="00136A83">
          <w:rPr>
            <w:rFonts w:hint="eastAsia"/>
            <w:lang w:eastAsia="zh-CN"/>
          </w:rPr>
          <w:t>对</w:t>
        </w:r>
      </w:ins>
      <w:ins w:id="146" w:author="Hui, Litao" w:date="2023-03-22T08:45:00Z">
        <w:r w:rsidRPr="00136A83">
          <w:rPr>
            <w:rFonts w:hint="eastAsia"/>
            <w:lang w:eastAsia="zh-CN"/>
            <w:rPrChange w:id="147" w:author="Hui, Litao" w:date="2023-03-22T08:45:00Z">
              <w:rPr>
                <w:rFonts w:hint="eastAsia"/>
                <w:sz w:val="16"/>
                <w:szCs w:val="16"/>
                <w:lang w:eastAsia="zh-CN"/>
              </w:rPr>
            </w:rPrChange>
          </w:rPr>
          <w:t>地）</w:t>
        </w:r>
      </w:ins>
      <w:ins w:id="148" w:author="Hui, Litao" w:date="2023-03-22T08:46:00Z">
        <w:r w:rsidRPr="00136A83">
          <w:rPr>
            <w:rFonts w:hint="eastAsia"/>
            <w:lang w:eastAsia="zh-CN"/>
          </w:rPr>
          <w:t>指配</w:t>
        </w:r>
      </w:ins>
      <w:ins w:id="149" w:author="Hui, Litao" w:date="2023-03-22T08:45:00Z">
        <w:r w:rsidRPr="00136A83">
          <w:rPr>
            <w:rFonts w:hint="eastAsia"/>
            <w:lang w:eastAsia="zh-CN"/>
            <w:rPrChange w:id="150" w:author="Hui, Litao" w:date="2023-03-22T08:45:00Z">
              <w:rPr>
                <w:rFonts w:hint="eastAsia"/>
                <w:sz w:val="16"/>
                <w:szCs w:val="16"/>
                <w:lang w:eastAsia="zh-CN"/>
              </w:rPr>
            </w:rPrChange>
          </w:rPr>
          <w:t>的功率通量密度在地球表面边缘不</w:t>
        </w:r>
      </w:ins>
      <w:ins w:id="151" w:author="Hui, Litao" w:date="2023-03-22T08:46:00Z">
        <w:r w:rsidRPr="00136A83">
          <w:rPr>
            <w:rFonts w:hint="eastAsia"/>
            <w:lang w:eastAsia="zh-CN"/>
          </w:rPr>
          <w:t>得</w:t>
        </w:r>
      </w:ins>
      <w:ins w:id="152" w:author="Hui, Litao" w:date="2023-03-22T08:45:00Z">
        <w:r w:rsidRPr="00136A83">
          <w:rPr>
            <w:rFonts w:hint="eastAsia"/>
            <w:lang w:eastAsia="zh-CN"/>
            <w:rPrChange w:id="153" w:author="Hui, Litao" w:date="2023-03-22T08:45:00Z">
              <w:rPr>
                <w:rFonts w:hint="eastAsia"/>
                <w:sz w:val="16"/>
                <w:szCs w:val="16"/>
                <w:lang w:eastAsia="zh-CN"/>
              </w:rPr>
            </w:rPrChange>
          </w:rPr>
          <w:t>超过</w:t>
        </w:r>
      </w:ins>
      <w:ins w:id="154" w:author="li, Kehan" w:date="2023-03-23T14:40:00Z">
        <w:r w:rsidRPr="00136A83">
          <w:rPr>
            <w:lang w:eastAsia="zh-CN"/>
            <w:rPrChange w:id="155" w:author="Chamova, Alisa" w:date="2023-03-17T16:42:00Z">
              <w:rPr>
                <w:lang w:val="en-US"/>
              </w:rPr>
            </w:rPrChange>
          </w:rPr>
          <w:t>−147 dB(W/(m</w:t>
        </w:r>
        <w:r w:rsidRPr="00136A83">
          <w:rPr>
            <w:vertAlign w:val="superscript"/>
            <w:lang w:eastAsia="zh-CN"/>
            <w:rPrChange w:id="156" w:author="Chamova, Alisa" w:date="2023-03-17T16:42:00Z">
              <w:rPr>
                <w:vertAlign w:val="superscript"/>
                <w:lang w:val="en-US"/>
              </w:rPr>
            </w:rPrChange>
          </w:rPr>
          <w:t>2</w:t>
        </w:r>
        <w:r w:rsidRPr="00136A83">
          <w:rPr>
            <w:lang w:eastAsia="zh-CN"/>
            <w:rPrChange w:id="157" w:author="Chamova, Alisa" w:date="2023-03-17T16:42:00Z">
              <w:rPr>
                <w:lang w:val="en-US"/>
              </w:rPr>
            </w:rPrChange>
          </w:rPr>
          <w:t> · 27 MHz))</w:t>
        </w:r>
      </w:ins>
      <w:ins w:id="158" w:author="Hui, Litao" w:date="2023-03-22T08:45:00Z">
        <w:r w:rsidRPr="00136A83">
          <w:rPr>
            <w:rFonts w:hint="eastAsia"/>
            <w:lang w:eastAsia="zh-CN"/>
            <w:rPrChange w:id="159" w:author="Hui, Litao" w:date="2023-03-22T08:45:00Z">
              <w:rPr>
                <w:rFonts w:hint="eastAsia"/>
                <w:sz w:val="16"/>
                <w:szCs w:val="16"/>
                <w:lang w:eastAsia="zh-CN"/>
              </w:rPr>
            </w:rPrChange>
          </w:rPr>
          <w:t>的数值。</w:t>
        </w:r>
      </w:ins>
      <w:ins w:id="160" w:author="Li, Jianying" w:date="2023-03-27T18:24:00Z">
        <w:r w:rsidRPr="00136A83">
          <w:rPr>
            <w:rFonts w:hint="eastAsia"/>
            <w:sz w:val="16"/>
            <w:szCs w:val="16"/>
            <w:lang w:eastAsia="zh-CN"/>
          </w:rPr>
          <w:t>（</w:t>
        </w:r>
      </w:ins>
      <w:ins w:id="161" w:author="Chamova, Alisa" w:date="2023-03-17T16:29:00Z">
        <w:r w:rsidRPr="00136A83">
          <w:rPr>
            <w:sz w:val="16"/>
            <w:szCs w:val="16"/>
            <w:lang w:eastAsia="zh-CN"/>
            <w:rPrChange w:id="162" w:author="Hui, Litao" w:date="2023-03-22T08:45:00Z">
              <w:rPr>
                <w:sz w:val="16"/>
                <w:szCs w:val="16"/>
                <w:lang w:val="en-US"/>
              </w:rPr>
            </w:rPrChange>
          </w:rPr>
          <w:t>WRC</w:t>
        </w:r>
        <w:r w:rsidRPr="00136A83">
          <w:rPr>
            <w:sz w:val="16"/>
            <w:szCs w:val="16"/>
            <w:lang w:eastAsia="zh-CN"/>
            <w:rPrChange w:id="163" w:author="Hui, Litao" w:date="2023-03-22T08:45:00Z">
              <w:rPr>
                <w:rFonts w:eastAsiaTheme="minorEastAsia"/>
                <w:b/>
                <w:bCs/>
                <w:sz w:val="16"/>
                <w:szCs w:val="16"/>
                <w:lang w:eastAsia="ja-JP"/>
              </w:rPr>
            </w:rPrChange>
          </w:rPr>
          <w:t>-</w:t>
        </w:r>
        <w:r w:rsidRPr="00136A83">
          <w:rPr>
            <w:sz w:val="16"/>
            <w:szCs w:val="16"/>
            <w:lang w:eastAsia="zh-CN"/>
            <w:rPrChange w:id="164" w:author="Hui, Litao" w:date="2023-03-22T08:45:00Z">
              <w:rPr>
                <w:sz w:val="16"/>
                <w:szCs w:val="16"/>
                <w:lang w:val="en-US"/>
              </w:rPr>
            </w:rPrChange>
          </w:rPr>
          <w:t>23</w:t>
        </w:r>
      </w:ins>
      <w:ins w:id="165" w:author="Li, Jianying" w:date="2023-03-27T18:24:00Z">
        <w:r w:rsidRPr="00136A83">
          <w:rPr>
            <w:rFonts w:hint="eastAsia"/>
            <w:sz w:val="16"/>
            <w:szCs w:val="16"/>
            <w:lang w:eastAsia="zh-CN"/>
          </w:rPr>
          <w:t>）</w:t>
        </w:r>
      </w:ins>
    </w:p>
    <w:p w14:paraId="7F3BE332" w14:textId="77777777" w:rsidR="00207531" w:rsidRPr="00136A83" w:rsidRDefault="00C57531" w:rsidP="00473535">
      <w:pPr>
        <w:ind w:firstLineChars="200" w:firstLine="480"/>
        <w:rPr>
          <w:lang w:eastAsia="zh-CN"/>
        </w:rPr>
      </w:pPr>
      <w:r w:rsidRPr="00136A83">
        <w:rPr>
          <w:rFonts w:hint="eastAsia"/>
          <w:lang w:eastAsia="zh-CN"/>
        </w:rPr>
        <w:t>关于第</w:t>
      </w:r>
      <w:r w:rsidRPr="00136A83">
        <w:rPr>
          <w:rFonts w:hint="eastAsia"/>
          <w:lang w:eastAsia="zh-CN"/>
        </w:rPr>
        <w:t>7</w:t>
      </w:r>
      <w:r w:rsidRPr="00136A83">
        <w:rPr>
          <w:rFonts w:hint="eastAsia"/>
          <w:lang w:eastAsia="zh-CN"/>
        </w:rPr>
        <w:t>条的第</w:t>
      </w:r>
      <w:r w:rsidRPr="00136A83">
        <w:rPr>
          <w:rFonts w:hint="eastAsia"/>
          <w:lang w:eastAsia="zh-CN"/>
        </w:rPr>
        <w:t>7.1</w:t>
      </w:r>
      <w:r w:rsidRPr="00136A83">
        <w:rPr>
          <w:rFonts w:hint="eastAsia"/>
          <w:lang w:eastAsia="zh-CN"/>
        </w:rPr>
        <w:t>段，如果到达另一个主管部门的卫星广播业务馈线链路接收空间电台的功率通量密度可能导致馈线链路空间电台的噪声温度增加，超过相当于</w:t>
      </w:r>
      <w:r w:rsidRPr="00136A83">
        <w:rPr>
          <w:rFonts w:hint="eastAsia"/>
          <w:lang w:eastAsia="zh-CN"/>
        </w:rPr>
        <w:t>6%</w:t>
      </w:r>
      <w:r w:rsidRPr="00136A83">
        <w:rPr>
          <w:rFonts w:hint="eastAsia"/>
          <w:lang w:eastAsia="zh-CN"/>
        </w:rPr>
        <w:t>的</w:t>
      </w:r>
      <w:r w:rsidRPr="00136A83">
        <w:rPr>
          <w:rFonts w:hint="eastAsia"/>
          <w:color w:val="000000"/>
        </w:rPr>
        <w:sym w:font="Symbol" w:char="F044"/>
      </w:r>
      <w:r w:rsidRPr="00136A83">
        <w:rPr>
          <w:rFonts w:hint="eastAsia"/>
          <w:i/>
          <w:iCs/>
          <w:lang w:eastAsia="zh-CN"/>
        </w:rPr>
        <w:t>T</w:t>
      </w:r>
      <w:r w:rsidRPr="00136A83">
        <w:rPr>
          <w:vertAlign w:val="subscript"/>
          <w:lang w:eastAsia="zh-CN"/>
        </w:rPr>
        <w:t xml:space="preserve">s </w:t>
      </w:r>
      <w:r w:rsidRPr="00136A83">
        <w:rPr>
          <w:rFonts w:hint="eastAsia"/>
          <w:lang w:eastAsia="zh-CN"/>
        </w:rPr>
        <w:t>/</w:t>
      </w:r>
      <w:r w:rsidRPr="00136A83">
        <w:rPr>
          <w:rFonts w:hint="eastAsia"/>
          <w:i/>
          <w:iCs/>
          <w:lang w:eastAsia="zh-CN"/>
        </w:rPr>
        <w:t>T</w:t>
      </w:r>
      <w:r w:rsidRPr="00136A83">
        <w:rPr>
          <w:vertAlign w:val="subscript"/>
          <w:lang w:eastAsia="zh-CN"/>
        </w:rPr>
        <w:t>s</w:t>
      </w:r>
      <w:r w:rsidRPr="00136A83">
        <w:rPr>
          <w:rFonts w:hint="eastAsia"/>
          <w:lang w:eastAsia="zh-CN"/>
        </w:rPr>
        <w:t>门限值，卫星固定业务或卫星广播业务中的发送空间电台就需要与</w:t>
      </w:r>
      <w:r w:rsidRPr="00136A83">
        <w:rPr>
          <w:rFonts w:hint="eastAsia"/>
          <w:lang w:eastAsia="zh-CN"/>
        </w:rPr>
        <w:t>1</w:t>
      </w:r>
      <w:r w:rsidRPr="00136A83">
        <w:rPr>
          <w:rFonts w:hint="eastAsia"/>
          <w:lang w:eastAsia="zh-CN"/>
        </w:rPr>
        <w:t>区和</w:t>
      </w:r>
      <w:r w:rsidRPr="00136A83">
        <w:rPr>
          <w:rFonts w:hint="eastAsia"/>
          <w:lang w:eastAsia="zh-CN"/>
        </w:rPr>
        <w:t>3</w:t>
      </w:r>
      <w:r w:rsidRPr="00136A83">
        <w:rPr>
          <w:rFonts w:hint="eastAsia"/>
          <w:lang w:eastAsia="zh-CN"/>
        </w:rPr>
        <w:t>区馈线链路规划或表列中卫星广播业务馈线链路中的接收空间电台，或表列中拟议的新的或修订的接收空间电台，或</w:t>
      </w:r>
      <w:r w:rsidRPr="00136A83">
        <w:rPr>
          <w:rFonts w:hint="eastAsia"/>
          <w:lang w:eastAsia="zh-CN"/>
        </w:rPr>
        <w:t>2</w:t>
      </w:r>
      <w:r w:rsidRPr="00136A83">
        <w:rPr>
          <w:rFonts w:hint="eastAsia"/>
          <w:lang w:eastAsia="zh-CN"/>
        </w:rPr>
        <w:t>区馈线链路规划中或对规划拟议的修改中的接收空间电台相互协调。</w:t>
      </w:r>
      <w:r w:rsidRPr="00136A83">
        <w:rPr>
          <w:rFonts w:hint="eastAsia"/>
          <w:color w:val="000000"/>
        </w:rPr>
        <w:sym w:font="Symbol" w:char="F044"/>
      </w:r>
      <w:r w:rsidRPr="00136A83">
        <w:rPr>
          <w:rFonts w:hint="eastAsia"/>
          <w:i/>
          <w:iCs/>
          <w:lang w:eastAsia="zh-CN"/>
        </w:rPr>
        <w:t>T</w:t>
      </w:r>
      <w:r w:rsidRPr="00136A83">
        <w:rPr>
          <w:vertAlign w:val="subscript"/>
          <w:lang w:eastAsia="zh-CN"/>
        </w:rPr>
        <w:t xml:space="preserve">s </w:t>
      </w:r>
      <w:r w:rsidRPr="00136A83">
        <w:rPr>
          <w:rFonts w:hint="eastAsia"/>
          <w:lang w:eastAsia="zh-CN"/>
        </w:rPr>
        <w:t>/</w:t>
      </w:r>
      <w:r w:rsidRPr="00136A83">
        <w:rPr>
          <w:rFonts w:hint="eastAsia"/>
          <w:i/>
          <w:iCs/>
          <w:lang w:eastAsia="zh-CN"/>
        </w:rPr>
        <w:t>T</w:t>
      </w:r>
      <w:r w:rsidRPr="00136A83">
        <w:rPr>
          <w:vertAlign w:val="subscript"/>
          <w:lang w:eastAsia="zh-CN"/>
        </w:rPr>
        <w:t>s</w:t>
      </w:r>
      <w:r w:rsidRPr="00136A83">
        <w:rPr>
          <w:rFonts w:hint="eastAsia"/>
          <w:lang w:eastAsia="zh-CN"/>
        </w:rPr>
        <w:t>是根据附录</w:t>
      </w:r>
      <w:r w:rsidRPr="00136A83">
        <w:rPr>
          <w:b/>
          <w:bCs/>
          <w:lang w:eastAsia="zh-CN"/>
        </w:rPr>
        <w:t>8</w:t>
      </w:r>
      <w:r w:rsidRPr="00136A83">
        <w:rPr>
          <w:rFonts w:hint="eastAsia"/>
          <w:lang w:eastAsia="zh-CN"/>
        </w:rPr>
        <w:t>所述方法的第二种情况计算的。</w:t>
      </w:r>
      <w:r w:rsidRPr="00136A83">
        <w:rPr>
          <w:rFonts w:hint="eastAsia"/>
          <w:sz w:val="16"/>
          <w:lang w:eastAsia="zh-CN"/>
        </w:rPr>
        <w:t>（</w:t>
      </w:r>
      <w:r w:rsidRPr="00136A83">
        <w:rPr>
          <w:sz w:val="16"/>
          <w:lang w:eastAsia="zh-CN"/>
        </w:rPr>
        <w:t>WRC-03</w:t>
      </w:r>
      <w:r w:rsidRPr="00136A83">
        <w:rPr>
          <w:rFonts w:hint="eastAsia"/>
          <w:sz w:val="16"/>
          <w:lang w:eastAsia="zh-CN"/>
        </w:rPr>
        <w:t>）</w:t>
      </w:r>
    </w:p>
    <w:p w14:paraId="3787EBDA" w14:textId="427C37AA" w:rsidR="00470CD1" w:rsidRPr="00136A83" w:rsidRDefault="00C57531">
      <w:pPr>
        <w:pStyle w:val="Reasons"/>
        <w:rPr>
          <w:lang w:eastAsia="zh-CN"/>
        </w:rPr>
      </w:pPr>
      <w:r w:rsidRPr="00136A83">
        <w:rPr>
          <w:b/>
          <w:lang w:eastAsia="zh-CN"/>
        </w:rPr>
        <w:lastRenderedPageBreak/>
        <w:t>理由：</w:t>
      </w:r>
      <w:r w:rsidRPr="00136A83">
        <w:rPr>
          <w:lang w:eastAsia="zh-CN"/>
        </w:rPr>
        <w:tab/>
      </w:r>
      <w:r w:rsidR="00E41701" w:rsidRPr="00136A83">
        <w:rPr>
          <w:rFonts w:hint="eastAsia"/>
          <w:lang w:eastAsia="zh-CN"/>
        </w:rPr>
        <w:t>目的是限制地球表面边缘的</w:t>
      </w:r>
      <w:proofErr w:type="spellStart"/>
      <w:r w:rsidR="00D11339" w:rsidRPr="00136A83">
        <w:rPr>
          <w:lang w:eastAsia="zh-CN"/>
        </w:rPr>
        <w:t>pfd</w:t>
      </w:r>
      <w:proofErr w:type="spellEnd"/>
      <w:r w:rsidR="00E41701" w:rsidRPr="00136A83">
        <w:rPr>
          <w:rFonts w:hint="eastAsia"/>
          <w:lang w:eastAsia="zh-CN"/>
        </w:rPr>
        <w:t>，以避免对根据《无线电规则》附录</w:t>
      </w:r>
      <w:r w:rsidR="00D11339" w:rsidRPr="00136A83">
        <w:rPr>
          <w:rStyle w:val="ArtrefBold"/>
          <w:lang w:eastAsia="zh-CN"/>
        </w:rPr>
        <w:t>30A</w:t>
      </w:r>
      <w:r w:rsidR="00E41701" w:rsidRPr="00136A83">
        <w:rPr>
          <w:rFonts w:hint="eastAsia"/>
          <w:lang w:eastAsia="zh-CN"/>
        </w:rPr>
        <w:t>运行的接收</w:t>
      </w:r>
      <w:r w:rsidR="00E41701" w:rsidRPr="00136A83">
        <w:rPr>
          <w:lang w:eastAsia="zh-CN"/>
        </w:rPr>
        <w:t>BSS</w:t>
      </w:r>
      <w:r w:rsidR="00E41701" w:rsidRPr="00136A83">
        <w:rPr>
          <w:rFonts w:hint="eastAsia"/>
          <w:lang w:eastAsia="zh-CN"/>
        </w:rPr>
        <w:t>馈线链路（地对空）产生潜在的不可接受的干扰。这将导致在接收仰角</w:t>
      </w:r>
      <w:r w:rsidR="00D11339" w:rsidRPr="00136A83">
        <w:rPr>
          <w:rFonts w:hint="eastAsia"/>
          <w:lang w:eastAsia="zh-CN"/>
        </w:rPr>
        <w:t>非常</w:t>
      </w:r>
      <w:r w:rsidR="00E41701" w:rsidRPr="00136A83">
        <w:rPr>
          <w:rFonts w:hint="eastAsia"/>
          <w:lang w:eastAsia="zh-CN"/>
        </w:rPr>
        <w:t>低的地球表面部分产生较低的</w:t>
      </w:r>
      <w:proofErr w:type="spellStart"/>
      <w:r w:rsidR="00D11339" w:rsidRPr="00136A83">
        <w:rPr>
          <w:lang w:eastAsia="zh-CN"/>
        </w:rPr>
        <w:t>pfd</w:t>
      </w:r>
      <w:proofErr w:type="spellEnd"/>
      <w:r w:rsidR="00E41701" w:rsidRPr="00136A83">
        <w:rPr>
          <w:rFonts w:hint="eastAsia"/>
          <w:lang w:eastAsia="zh-CN"/>
        </w:rPr>
        <w:t>值，这也与研究</w:t>
      </w:r>
      <w:r w:rsidR="00E41701" w:rsidRPr="00136A83">
        <w:rPr>
          <w:rFonts w:hint="eastAsia"/>
          <w:lang w:eastAsia="zh-CN"/>
        </w:rPr>
        <w:t>1</w:t>
      </w:r>
      <w:r w:rsidR="00E41701" w:rsidRPr="00136A83">
        <w:rPr>
          <w:rFonts w:hint="eastAsia"/>
          <w:lang w:eastAsia="zh-CN"/>
        </w:rPr>
        <w:t>中概述的赤道边缘情况的减缓技术相一致。</w:t>
      </w:r>
    </w:p>
    <w:p w14:paraId="746FD93E" w14:textId="77777777" w:rsidR="00470CD1" w:rsidRPr="00136A83" w:rsidRDefault="00C57531">
      <w:pPr>
        <w:pStyle w:val="Proposal"/>
        <w:rPr>
          <w:lang w:eastAsia="zh-CN"/>
        </w:rPr>
      </w:pPr>
      <w:r w:rsidRPr="00136A83">
        <w:rPr>
          <w:lang w:eastAsia="zh-CN"/>
        </w:rPr>
        <w:t>SUP</w:t>
      </w:r>
      <w:r w:rsidRPr="00136A83">
        <w:rPr>
          <w:lang w:eastAsia="zh-CN"/>
        </w:rPr>
        <w:tab/>
        <w:t>IRN/148A19/16</w:t>
      </w:r>
      <w:r w:rsidRPr="00136A83">
        <w:rPr>
          <w:vanish/>
          <w:color w:val="7F7F7F" w:themeColor="text1" w:themeTint="80"/>
          <w:vertAlign w:val="superscript"/>
          <w:lang w:eastAsia="zh-CN"/>
        </w:rPr>
        <w:t>#1940</w:t>
      </w:r>
    </w:p>
    <w:p w14:paraId="01EE1192" w14:textId="77777777" w:rsidR="00207531" w:rsidRPr="00136A83" w:rsidRDefault="00C57531" w:rsidP="00473535">
      <w:pPr>
        <w:pStyle w:val="ResNo"/>
        <w:rPr>
          <w:lang w:eastAsia="zh-CN"/>
        </w:rPr>
      </w:pPr>
      <w:r w:rsidRPr="00136A83">
        <w:rPr>
          <w:rFonts w:hint="eastAsia"/>
          <w:lang w:eastAsia="zh-CN"/>
        </w:rPr>
        <w:t>第</w:t>
      </w:r>
      <w:r w:rsidRPr="00136A83">
        <w:rPr>
          <w:rFonts w:hint="eastAsia"/>
          <w:lang w:eastAsia="zh-CN"/>
        </w:rPr>
        <w:t>174</w:t>
      </w:r>
      <w:r w:rsidRPr="00136A83">
        <w:rPr>
          <w:rFonts w:hint="eastAsia"/>
          <w:lang w:eastAsia="zh-CN"/>
        </w:rPr>
        <w:t>号</w:t>
      </w:r>
      <w:r w:rsidRPr="00136A83">
        <w:rPr>
          <w:lang w:eastAsia="zh-CN"/>
        </w:rPr>
        <w:t>决议（</w:t>
      </w:r>
      <w:r w:rsidRPr="00136A83">
        <w:rPr>
          <w:lang w:eastAsia="zh-CN"/>
        </w:rPr>
        <w:t>WRC-19</w:t>
      </w:r>
      <w:r w:rsidRPr="00136A83">
        <w:rPr>
          <w:lang w:eastAsia="zh-CN"/>
        </w:rPr>
        <w:t>）</w:t>
      </w:r>
    </w:p>
    <w:p w14:paraId="2524ACD6" w14:textId="77777777" w:rsidR="00207531" w:rsidRPr="00136A83" w:rsidRDefault="00C57531" w:rsidP="00473535">
      <w:pPr>
        <w:pStyle w:val="Restitle"/>
        <w:rPr>
          <w:rFonts w:ascii="Times New Roman" w:hAnsi="Times New Roman"/>
          <w:lang w:eastAsia="zh-CN"/>
        </w:rPr>
      </w:pPr>
      <w:r w:rsidRPr="00136A83">
        <w:rPr>
          <w:rFonts w:ascii="Times New Roman" w:hAnsi="Times New Roman" w:hint="eastAsia"/>
          <w:iCs/>
          <w:lang w:eastAsia="zh-CN"/>
        </w:rPr>
        <w:t>2</w:t>
      </w:r>
      <w:r w:rsidRPr="00136A83">
        <w:rPr>
          <w:rFonts w:ascii="Times New Roman" w:hAnsi="Times New Roman" w:hint="eastAsia"/>
          <w:iCs/>
          <w:lang w:eastAsia="zh-CN"/>
        </w:rPr>
        <w:t>区</w:t>
      </w:r>
      <w:r w:rsidRPr="00136A83">
        <w:rPr>
          <w:rFonts w:ascii="Times New Roman" w:hAnsi="Times New Roman"/>
          <w:iCs/>
          <w:lang w:eastAsia="zh-CN"/>
        </w:rPr>
        <w:t>17.3-17.7</w:t>
      </w:r>
      <w:r w:rsidRPr="00136A83">
        <w:rPr>
          <w:rFonts w:ascii="Times New Roman" w:hAnsi="Times New Roman"/>
          <w:iCs/>
          <w:lang w:val="en-US" w:eastAsia="zh-CN"/>
        </w:rPr>
        <w:t> </w:t>
      </w:r>
      <w:r w:rsidRPr="00136A83">
        <w:rPr>
          <w:rFonts w:ascii="Times New Roman" w:hAnsi="Times New Roman"/>
          <w:iCs/>
          <w:lang w:eastAsia="zh-CN"/>
        </w:rPr>
        <w:t>GHz</w:t>
      </w:r>
      <w:r w:rsidRPr="00136A83">
        <w:rPr>
          <w:rFonts w:ascii="Times New Roman" w:hAnsi="Times New Roman" w:hint="eastAsia"/>
          <w:iCs/>
          <w:lang w:eastAsia="zh-CN"/>
        </w:rPr>
        <w:t>频段为卫星固定业务的</w:t>
      </w:r>
      <w:r w:rsidRPr="00136A83">
        <w:rPr>
          <w:rFonts w:ascii="Times New Roman" w:hAnsi="Times New Roman"/>
          <w:iCs/>
          <w:lang w:eastAsia="zh-CN"/>
        </w:rPr>
        <w:br/>
      </w:r>
      <w:r w:rsidRPr="00136A83">
        <w:rPr>
          <w:rFonts w:ascii="Times New Roman" w:hAnsi="Times New Roman" w:hint="eastAsia"/>
          <w:iCs/>
          <w:lang w:eastAsia="zh-CN"/>
        </w:rPr>
        <w:t>空对地方向做出主要业务划分</w:t>
      </w:r>
    </w:p>
    <w:p w14:paraId="69384B2B" w14:textId="77777777" w:rsidR="00E41701" w:rsidRPr="00136A83" w:rsidRDefault="00E41701" w:rsidP="00411C49">
      <w:pPr>
        <w:pStyle w:val="Reasons"/>
        <w:rPr>
          <w:lang w:eastAsia="zh-CN"/>
        </w:rPr>
      </w:pPr>
    </w:p>
    <w:p w14:paraId="0B075A53" w14:textId="74412F95" w:rsidR="00470CD1" w:rsidRDefault="00E41701" w:rsidP="00E41701">
      <w:pPr>
        <w:jc w:val="center"/>
      </w:pPr>
      <w:r w:rsidRPr="00136A83">
        <w:t>______________</w:t>
      </w:r>
    </w:p>
    <w:sectPr w:rsidR="00470CD1">
      <w:headerReference w:type="default" r:id="rId19"/>
      <w:footerReference w:type="default" r:id="rId20"/>
      <w:footerReference w:type="first" r:id="rId21"/>
      <w:pgSz w:w="11907" w:h="16840"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F1D4" w14:textId="77777777" w:rsidR="00E14396" w:rsidRDefault="00E14396">
      <w:r>
        <w:separator/>
      </w:r>
    </w:p>
  </w:endnote>
  <w:endnote w:type="continuationSeparator" w:id="0">
    <w:p w14:paraId="04D4DCAC" w14:textId="77777777" w:rsidR="00E14396" w:rsidRDefault="00E1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8AD1" w14:textId="22595A27" w:rsidR="00B851D4" w:rsidRPr="00DA0469" w:rsidRDefault="00C57531" w:rsidP="00060B2F">
    <w:pPr>
      <w:pStyle w:val="Footer"/>
      <w:rPr>
        <w:lang w:val="en-US"/>
      </w:rPr>
    </w:pPr>
    <w:fldSimple w:instr=" FILENAME \p  \* MERGEFORMAT ">
      <w:r w:rsidR="00D3539A">
        <w:t>P:\CHI\ITU-R\CONF-R\CMR23\100\148ADD19C.docx</w:t>
      </w:r>
    </w:fldSimple>
    <w:r w:rsidR="00116A6C">
      <w:t xml:space="preserve"> (530412)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8840" w14:textId="75798914" w:rsidR="00B851D4" w:rsidRPr="00DA0469" w:rsidRDefault="00C57531" w:rsidP="00116A6C">
    <w:pPr>
      <w:pStyle w:val="Footer"/>
      <w:rPr>
        <w:lang w:val="en-US"/>
      </w:rPr>
    </w:pPr>
    <w:fldSimple w:instr=" FILENAME \p  \* MERGEFORMAT ">
      <w:r w:rsidR="00D3539A">
        <w:t>P:\CHI\ITU-R\CONF-R\CMR23\100\148ADD19C.docx</w:t>
      </w:r>
    </w:fldSimple>
    <w:r w:rsidR="00116A6C">
      <w:t xml:space="preserve"> (530412)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E86B" w14:textId="30692B3E" w:rsidR="00B851D4" w:rsidRPr="00DA0469" w:rsidRDefault="00C57531" w:rsidP="00060B2F">
    <w:pPr>
      <w:pStyle w:val="Footer"/>
      <w:rPr>
        <w:lang w:val="en-US"/>
      </w:rPr>
    </w:pPr>
    <w:fldSimple w:instr=" FILENAME \p  \* MERGEFORMAT ">
      <w:r>
        <w:t>P:\CHI\ITU-R\CONF-R\CMR23\100\148ADD19C.docx</w:t>
      </w:r>
    </w:fldSimple>
    <w:r w:rsidR="00F76D72">
      <w:t xml:space="preserve"> (530412)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C055"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65FE" w14:textId="22539F8A" w:rsidR="00B851D4" w:rsidRPr="00DA0469" w:rsidRDefault="00C57531" w:rsidP="00060B2F">
    <w:pPr>
      <w:pStyle w:val="Footer"/>
      <w:rPr>
        <w:lang w:val="en-US"/>
      </w:rPr>
    </w:pPr>
    <w:fldSimple w:instr=" FILENAME \p  \* MERGEFORMAT ">
      <w:r>
        <w:t>P:\CHI\ITU-R\CONF-R\CMR23\100\148ADD19C.docx</w:t>
      </w:r>
    </w:fldSimple>
    <w:r w:rsidR="00F76D72">
      <w:t xml:space="preserve"> (530412)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B122"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247A" w14:textId="77777777" w:rsidR="00E14396" w:rsidRDefault="00E14396">
      <w:r>
        <w:t>____________________</w:t>
      </w:r>
    </w:p>
  </w:footnote>
  <w:footnote w:type="continuationSeparator" w:id="0">
    <w:p w14:paraId="0F2C10C7" w14:textId="77777777" w:rsidR="00E14396" w:rsidRDefault="00E14396">
      <w:r>
        <w:continuationSeparator/>
      </w:r>
    </w:p>
  </w:footnote>
  <w:footnote w:id="1">
    <w:p w14:paraId="411E6300" w14:textId="694BB450" w:rsidR="00207531" w:rsidRPr="003705ED" w:rsidRDefault="00C57531" w:rsidP="00E641EB">
      <w:pPr>
        <w:pStyle w:val="FootnoteText"/>
        <w:jc w:val="both"/>
        <w:rPr>
          <w:lang w:eastAsia="zh-CN"/>
        </w:rPr>
      </w:pPr>
      <w:r>
        <w:rPr>
          <w:rStyle w:val="FootnoteReference"/>
          <w:color w:val="000000"/>
          <w:lang w:eastAsia="zh-CN"/>
        </w:rPr>
        <w:t>*</w:t>
      </w:r>
      <w:r>
        <w:rPr>
          <w:color w:val="000000"/>
          <w:lang w:eastAsia="zh-CN"/>
        </w:rPr>
        <w:tab/>
      </w:r>
      <w:r w:rsidRPr="00B339DF">
        <w:rPr>
          <w:rFonts w:hint="eastAsia"/>
          <w:lang w:eastAsia="zh-CN"/>
        </w:rPr>
        <w:t>凡在本附录中出现的“空间电台频率指配”一词，均应理解为与一给定轨道位置有关的频率指配。</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2">
    <w:p w14:paraId="45C8D15D" w14:textId="77777777" w:rsidR="00207531" w:rsidRDefault="00C57531" w:rsidP="00E641EB">
      <w:pPr>
        <w:pStyle w:val="FootnoteText"/>
        <w:tabs>
          <w:tab w:val="clear" w:pos="1134"/>
          <w:tab w:val="left" w:pos="567"/>
        </w:tabs>
        <w:jc w:val="both"/>
        <w:rPr>
          <w:sz w:val="16"/>
          <w:szCs w:val="16"/>
          <w:lang w:eastAsia="zh-CN"/>
        </w:rPr>
      </w:pPr>
      <w:r>
        <w:rPr>
          <w:rStyle w:val="FootnoteReference"/>
          <w:color w:val="000000"/>
          <w:lang w:eastAsia="zh-CN"/>
        </w:rPr>
        <w:t>1</w:t>
      </w:r>
      <w:r>
        <w:rPr>
          <w:color w:val="000000"/>
          <w:lang w:eastAsia="zh-CN"/>
        </w:rPr>
        <w:tab/>
      </w:r>
      <w:r w:rsidRPr="00C60A43">
        <w:rPr>
          <w:rFonts w:hint="eastAsia"/>
          <w:spacing w:val="8"/>
          <w:lang w:eastAsia="zh-CN"/>
        </w:rPr>
        <w:t>1</w:t>
      </w:r>
      <w:r w:rsidRPr="00C60A43">
        <w:rPr>
          <w:rFonts w:hint="eastAsia"/>
          <w:spacing w:val="8"/>
          <w:lang w:eastAsia="zh-CN"/>
        </w:rPr>
        <w:t>区和</w:t>
      </w:r>
      <w:r w:rsidRPr="00C60A43">
        <w:rPr>
          <w:spacing w:val="8"/>
          <w:lang w:eastAsia="zh-CN"/>
        </w:rPr>
        <w:t>3</w:t>
      </w:r>
      <w:r w:rsidRPr="00C60A43">
        <w:rPr>
          <w:rFonts w:hint="eastAsia"/>
          <w:spacing w:val="8"/>
          <w:lang w:eastAsia="zh-CN"/>
        </w:rPr>
        <w:t>区增加使用的馈线链路目录表已附入国际频率登记总表（见第</w:t>
      </w:r>
      <w:r w:rsidRPr="00C60A43">
        <w:rPr>
          <w:b/>
          <w:bCs/>
          <w:spacing w:val="8"/>
          <w:lang w:eastAsia="zh-CN"/>
        </w:rPr>
        <w:t>542</w:t>
      </w:r>
      <w:r w:rsidRPr="00C60A43">
        <w:rPr>
          <w:rFonts w:hint="eastAsia"/>
          <w:spacing w:val="8"/>
          <w:lang w:eastAsia="zh-CN"/>
        </w:rPr>
        <w:t>号决议（</w:t>
      </w:r>
      <w:r w:rsidRPr="00C60A43">
        <w:rPr>
          <w:b/>
          <w:bCs/>
          <w:spacing w:val="8"/>
          <w:lang w:eastAsia="zh-CN"/>
        </w:rPr>
        <w:t>WRC-2000</w:t>
      </w:r>
      <w:r w:rsidRPr="00C60A43">
        <w:rPr>
          <w:rFonts w:hint="eastAsia"/>
          <w:spacing w:val="8"/>
          <w:lang w:eastAsia="zh-CN"/>
        </w:rPr>
        <w:t>）</w:t>
      </w:r>
      <w:r w:rsidRPr="00C60A43">
        <w:rPr>
          <w:rStyle w:val="FootnoteReference"/>
          <w:rFonts w:hint="eastAsia"/>
          <w:spacing w:val="8"/>
          <w:lang w:eastAsia="zh-CN"/>
        </w:rPr>
        <w:t>**</w:t>
      </w:r>
      <w:r w:rsidRPr="00C60A43">
        <w:rPr>
          <w:rFonts w:hint="eastAsia"/>
          <w:spacing w:val="8"/>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p w14:paraId="4414B8DF" w14:textId="77777777" w:rsidR="00207531" w:rsidRPr="00675C6B" w:rsidRDefault="00C57531" w:rsidP="002E1E41">
      <w:pPr>
        <w:pStyle w:val="FootnoteText"/>
        <w:tabs>
          <w:tab w:val="clear" w:pos="1134"/>
          <w:tab w:val="left" w:pos="567"/>
        </w:tabs>
        <w:rPr>
          <w:lang w:val="en-US" w:eastAsia="zh-CN"/>
        </w:rPr>
      </w:pPr>
      <w:r>
        <w:rPr>
          <w:sz w:val="16"/>
          <w:szCs w:val="16"/>
          <w:lang w:eastAsia="zh-CN"/>
        </w:rPr>
        <w:tab/>
      </w:r>
      <w:r w:rsidRPr="00F729E6">
        <w:rPr>
          <w:rStyle w:val="FootnoteReference"/>
          <w:rFonts w:hint="eastAsia"/>
          <w:lang w:eastAsia="zh-CN"/>
        </w:rPr>
        <w:t>**</w:t>
      </w:r>
      <w:r w:rsidRPr="00B339DF">
        <w:rPr>
          <w:rFonts w:eastAsia="STKaiti" w:hint="eastAsia"/>
          <w:lang w:eastAsia="zh-CN"/>
        </w:rPr>
        <w:tab/>
      </w:r>
      <w:r w:rsidRPr="00B339DF">
        <w:rPr>
          <w:rFonts w:eastAsia="STKaiti" w:hint="eastAsia"/>
          <w:lang w:eastAsia="zh-CN"/>
        </w:rPr>
        <w:t>秘书处注：</w:t>
      </w:r>
      <w:r w:rsidRPr="00B339DF">
        <w:rPr>
          <w:rFonts w:hint="eastAsia"/>
          <w:lang w:eastAsia="zh-CN"/>
        </w:rPr>
        <w:t>该决议已</w:t>
      </w:r>
      <w:r>
        <w:rPr>
          <w:rFonts w:hint="eastAsia"/>
          <w:lang w:eastAsia="zh-CN"/>
        </w:rPr>
        <w:t>经</w:t>
      </w:r>
      <w:r w:rsidRPr="00B339DF">
        <w:rPr>
          <w:rFonts w:hint="eastAsia"/>
          <w:lang w:eastAsia="zh-CN"/>
        </w:rPr>
        <w:t>WRC-03</w:t>
      </w:r>
      <w:r w:rsidRPr="00B339DF">
        <w:rPr>
          <w:rFonts w:hint="eastAsia"/>
          <w:lang w:eastAsia="zh-CN"/>
        </w:rPr>
        <w:t>废止。</w:t>
      </w:r>
    </w:p>
    <w:p w14:paraId="6A0525EA" w14:textId="77777777" w:rsidR="00207531" w:rsidRDefault="00C57531" w:rsidP="002E1E41">
      <w:pPr>
        <w:pStyle w:val="FootnoteText"/>
        <w:rPr>
          <w:lang w:eastAsia="zh-CN"/>
        </w:rPr>
      </w:pPr>
      <w:r>
        <w:rPr>
          <w:rStyle w:val="FootnoteReference"/>
          <w:lang w:eastAsia="zh-CN"/>
        </w:rPr>
        <w:t>2</w:t>
      </w:r>
      <w:r>
        <w:rPr>
          <w:lang w:eastAsia="zh-CN"/>
        </w:rPr>
        <w:tab/>
      </w:r>
      <w:r w:rsidRPr="00B339DF">
        <w:rPr>
          <w:rFonts w:hint="eastAsia"/>
          <w:lang w:eastAsia="zh-CN"/>
        </w:rPr>
        <w:t>14.5-14.8 GHz</w:t>
      </w:r>
      <w:r>
        <w:rPr>
          <w:rFonts w:hint="eastAsia"/>
          <w:lang w:eastAsia="zh-CN"/>
        </w:rPr>
        <w:t>频段</w:t>
      </w:r>
      <w:r w:rsidRPr="00B339DF">
        <w:rPr>
          <w:rFonts w:hint="eastAsia"/>
          <w:lang w:eastAsia="zh-CN"/>
        </w:rPr>
        <w:t>的这种用途保留给欧洲以外的国家。</w:t>
      </w:r>
    </w:p>
    <w:p w14:paraId="628C7938" w14:textId="77777777" w:rsidR="00207531" w:rsidRPr="00A60DE2" w:rsidRDefault="00C57531" w:rsidP="002E1E41">
      <w:pPr>
        <w:pStyle w:val="FootnoteText"/>
        <w:rPr>
          <w:lang w:eastAsia="zh-CN"/>
        </w:rPr>
      </w:pPr>
      <w:r w:rsidRPr="00B339DF">
        <w:rPr>
          <w:rFonts w:eastAsia="STKaiti" w:hint="eastAsia"/>
          <w:lang w:eastAsia="zh-CN"/>
        </w:rPr>
        <w:t>秘书处注：</w:t>
      </w:r>
      <w:r w:rsidRPr="00B339DF">
        <w:rPr>
          <w:rFonts w:hint="eastAsia"/>
          <w:lang w:eastAsia="zh-CN"/>
        </w:rPr>
        <w:t>提到某条时如果其编号用的是正体字，则指本附录中的某条。</w:t>
      </w:r>
    </w:p>
  </w:footnote>
  <w:footnote w:id="3">
    <w:p w14:paraId="421332CF" w14:textId="77777777" w:rsidR="00207531" w:rsidRDefault="00C57531" w:rsidP="00473535">
      <w:pPr>
        <w:pStyle w:val="FootnoteText"/>
        <w:tabs>
          <w:tab w:val="left" w:pos="315"/>
        </w:tabs>
        <w:jc w:val="both"/>
        <w:rPr>
          <w:lang w:eastAsia="zh-CN"/>
        </w:rPr>
      </w:pPr>
      <w:r w:rsidRPr="009F2FD7">
        <w:rPr>
          <w:rStyle w:val="FootnoteReference"/>
          <w:position w:val="4"/>
          <w:lang w:eastAsia="zh-CN"/>
        </w:rPr>
        <w:t xml:space="preserve">29 </w:t>
      </w:r>
      <w:r w:rsidRPr="009F2FD7">
        <w:rPr>
          <w:rStyle w:val="FootnoteReference"/>
          <w:position w:val="4"/>
          <w:lang w:eastAsia="zh-CN"/>
        </w:rPr>
        <w:tab/>
        <w:t>(SUP – WRC-19)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173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F158595"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148(Add.19)-</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552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29663A8"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148(Add.19)-</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E4B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709B352"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148(Add.19)-</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 Ting">
    <w15:presenceInfo w15:providerId="AD" w15:userId="S::ting.zhou@itu.int::efec414a-b535-4328-9b3b-bfa62e4425ec"/>
  </w15:person>
  <w15:person w15:author="Wen ZHONG">
    <w15:presenceInfo w15:providerId="Windows Live" w15:userId="bac26d6518bcd204"/>
  </w15:person>
  <w15:person w15:author="Hui, Litao">
    <w15:presenceInfo w15:providerId="AD" w15:userId="S::litao.hui@itu.int::bea81a31-eb03-4365-aa62-54c698ec0581"/>
  </w15:person>
  <w15:person w15:author="Chen, Meng">
    <w15:presenceInfo w15:providerId="AD" w15:userId="S::meng.chen@itu.int::3607ea83-5d6f-4eb0-b39a-0cc51e45c597"/>
  </w15:person>
  <w15:person w15:author="Tao, Yingsheng">
    <w15:presenceInfo w15:providerId="AD" w15:userId="S::yingsheng.tao@itu.int::06b42722-8094-4e1e-a18f-b1cf4f2a694a"/>
  </w15:person>
  <w15:person w15:author="Li, Jianying">
    <w15:presenceInfo w15:providerId="None" w15:userId="Li, Jianying"/>
  </w15:person>
  <w15:person w15:author="Meng Chen">
    <w15:presenceInfo w15:providerId="AD" w15:userId="S::meng.chen@itu.int::3607ea83-5d6f-4eb0-b39a-0cc51e45c597"/>
  </w15:person>
  <w15:person w15:author="li, Kehan">
    <w15:presenceInfo w15:providerId="None" w15:userId="li, Ke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53FBC"/>
    <w:rsid w:val="00060B2F"/>
    <w:rsid w:val="00094AA3"/>
    <w:rsid w:val="000C0212"/>
    <w:rsid w:val="000C09BA"/>
    <w:rsid w:val="000C1F1E"/>
    <w:rsid w:val="000C3D81"/>
    <w:rsid w:val="000C6AA7"/>
    <w:rsid w:val="000E26F6"/>
    <w:rsid w:val="00106535"/>
    <w:rsid w:val="00116A6C"/>
    <w:rsid w:val="00123C07"/>
    <w:rsid w:val="00136A83"/>
    <w:rsid w:val="00165C65"/>
    <w:rsid w:val="00166859"/>
    <w:rsid w:val="001765EC"/>
    <w:rsid w:val="001853E8"/>
    <w:rsid w:val="001A4E73"/>
    <w:rsid w:val="001B6360"/>
    <w:rsid w:val="001F4EA6"/>
    <w:rsid w:val="00207531"/>
    <w:rsid w:val="00214959"/>
    <w:rsid w:val="0022272C"/>
    <w:rsid w:val="002260A6"/>
    <w:rsid w:val="0023592E"/>
    <w:rsid w:val="00240A0F"/>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5471A"/>
    <w:rsid w:val="00456D12"/>
    <w:rsid w:val="00465A34"/>
    <w:rsid w:val="00470CD1"/>
    <w:rsid w:val="004917EF"/>
    <w:rsid w:val="004B1A6C"/>
    <w:rsid w:val="004B4C76"/>
    <w:rsid w:val="004C4554"/>
    <w:rsid w:val="004D2DEC"/>
    <w:rsid w:val="004F2BE6"/>
    <w:rsid w:val="00527E8A"/>
    <w:rsid w:val="00532EA3"/>
    <w:rsid w:val="00542E85"/>
    <w:rsid w:val="00562479"/>
    <w:rsid w:val="00576849"/>
    <w:rsid w:val="005A0ACB"/>
    <w:rsid w:val="005E08D2"/>
    <w:rsid w:val="005E31A4"/>
    <w:rsid w:val="005E7FD8"/>
    <w:rsid w:val="00622560"/>
    <w:rsid w:val="00644391"/>
    <w:rsid w:val="00647712"/>
    <w:rsid w:val="006628BD"/>
    <w:rsid w:val="00662E12"/>
    <w:rsid w:val="00691142"/>
    <w:rsid w:val="006B67CE"/>
    <w:rsid w:val="006C38ED"/>
    <w:rsid w:val="006E6182"/>
    <w:rsid w:val="006E6997"/>
    <w:rsid w:val="006F3C60"/>
    <w:rsid w:val="00707B56"/>
    <w:rsid w:val="00736415"/>
    <w:rsid w:val="0075670D"/>
    <w:rsid w:val="00770D2A"/>
    <w:rsid w:val="007864F6"/>
    <w:rsid w:val="007B7C4B"/>
    <w:rsid w:val="007E1E30"/>
    <w:rsid w:val="007F0FC5"/>
    <w:rsid w:val="007F5C36"/>
    <w:rsid w:val="008047DB"/>
    <w:rsid w:val="00810D7E"/>
    <w:rsid w:val="008129A9"/>
    <w:rsid w:val="008221A4"/>
    <w:rsid w:val="00824BD6"/>
    <w:rsid w:val="0083672D"/>
    <w:rsid w:val="00844734"/>
    <w:rsid w:val="00865DFB"/>
    <w:rsid w:val="00867914"/>
    <w:rsid w:val="00896A79"/>
    <w:rsid w:val="008A7416"/>
    <w:rsid w:val="008B6852"/>
    <w:rsid w:val="008C26FF"/>
    <w:rsid w:val="008D1D14"/>
    <w:rsid w:val="008D6D9C"/>
    <w:rsid w:val="008E1785"/>
    <w:rsid w:val="008E7127"/>
    <w:rsid w:val="008E7C8E"/>
    <w:rsid w:val="00911CBA"/>
    <w:rsid w:val="00912959"/>
    <w:rsid w:val="009657F9"/>
    <w:rsid w:val="00982F93"/>
    <w:rsid w:val="0099525B"/>
    <w:rsid w:val="009A421C"/>
    <w:rsid w:val="009B4EDC"/>
    <w:rsid w:val="009C72B7"/>
    <w:rsid w:val="00A0052C"/>
    <w:rsid w:val="00A1379F"/>
    <w:rsid w:val="00A31B14"/>
    <w:rsid w:val="00A323DC"/>
    <w:rsid w:val="00A466E6"/>
    <w:rsid w:val="00A815BE"/>
    <w:rsid w:val="00A93295"/>
    <w:rsid w:val="00AA5DA1"/>
    <w:rsid w:val="00AC2C94"/>
    <w:rsid w:val="00AD2034"/>
    <w:rsid w:val="00AE369F"/>
    <w:rsid w:val="00B026CB"/>
    <w:rsid w:val="00B0389E"/>
    <w:rsid w:val="00B33617"/>
    <w:rsid w:val="00B50377"/>
    <w:rsid w:val="00B6115E"/>
    <w:rsid w:val="00B711CC"/>
    <w:rsid w:val="00B851D4"/>
    <w:rsid w:val="00B868FC"/>
    <w:rsid w:val="00B95072"/>
    <w:rsid w:val="00BB26CD"/>
    <w:rsid w:val="00BC7454"/>
    <w:rsid w:val="00BE464F"/>
    <w:rsid w:val="00BF4890"/>
    <w:rsid w:val="00C07239"/>
    <w:rsid w:val="00C364B1"/>
    <w:rsid w:val="00C47D87"/>
    <w:rsid w:val="00C57531"/>
    <w:rsid w:val="00C627F9"/>
    <w:rsid w:val="00C6584D"/>
    <w:rsid w:val="00C929E0"/>
    <w:rsid w:val="00CB4E5A"/>
    <w:rsid w:val="00CC73D7"/>
    <w:rsid w:val="00CE6BAE"/>
    <w:rsid w:val="00CF0AD7"/>
    <w:rsid w:val="00CF0BE1"/>
    <w:rsid w:val="00CF7C2B"/>
    <w:rsid w:val="00D11339"/>
    <w:rsid w:val="00D3539A"/>
    <w:rsid w:val="00D52A14"/>
    <w:rsid w:val="00D5451C"/>
    <w:rsid w:val="00D6206A"/>
    <w:rsid w:val="00D74599"/>
    <w:rsid w:val="00DA0469"/>
    <w:rsid w:val="00DD13B7"/>
    <w:rsid w:val="00DF0809"/>
    <w:rsid w:val="00DF3B0C"/>
    <w:rsid w:val="00E14396"/>
    <w:rsid w:val="00E14984"/>
    <w:rsid w:val="00E22A25"/>
    <w:rsid w:val="00E41701"/>
    <w:rsid w:val="00E560F1"/>
    <w:rsid w:val="00E8717D"/>
    <w:rsid w:val="00E92319"/>
    <w:rsid w:val="00F432DB"/>
    <w:rsid w:val="00F467B6"/>
    <w:rsid w:val="00F47A29"/>
    <w:rsid w:val="00F650EF"/>
    <w:rsid w:val="00F76D72"/>
    <w:rsid w:val="00F837F4"/>
    <w:rsid w:val="00FC59C4"/>
    <w:rsid w:val="00FE6C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9628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customStyle="1" w:styleId="TabletextHanging0">
    <w:name w:val="Table_text + Hanging:  0"/>
    <w:aliases w:val="5 cm"/>
    <w:basedOn w:val="Normal"/>
    <w:rsid w:val="001E1A7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80"/>
      <w:ind w:left="284" w:hanging="284"/>
      <w:jc w:val="both"/>
    </w:pPr>
    <w:rPr>
      <w:sz w:val="20"/>
      <w:lang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fontstyle01">
    <w:name w:val="fontstyle01"/>
    <w:basedOn w:val="DefaultParagraphFont"/>
    <w:rsid w:val="00116A6C"/>
    <w:rPr>
      <w:rFonts w:ascii="TimesNewRomanPSMT" w:hAnsi="TimesNewRomanPSMT" w:hint="default"/>
      <w:b w:val="0"/>
      <w:bCs w:val="0"/>
      <w:i w:val="0"/>
      <w:iCs w:val="0"/>
      <w:color w:val="000000"/>
      <w:sz w:val="24"/>
      <w:szCs w:val="24"/>
    </w:rPr>
  </w:style>
  <w:style w:type="character" w:customStyle="1" w:styleId="ArtrefBold">
    <w:name w:val="Art_ref + Bold"/>
    <w:basedOn w:val="Artref"/>
    <w:rsid w:val="00116A6C"/>
    <w:rPr>
      <w:b/>
      <w:bCs/>
      <w:color w:val="auto"/>
    </w:rPr>
  </w:style>
  <w:style w:type="character" w:customStyle="1" w:styleId="ApprefBold">
    <w:name w:val="App_ref + Bold"/>
    <w:basedOn w:val="Appref"/>
    <w:qFormat/>
    <w:rsid w:val="007E1E30"/>
    <w:rPr>
      <w:b/>
      <w:bCs/>
      <w:color w:val="000000"/>
    </w:rPr>
  </w:style>
  <w:style w:type="paragraph" w:styleId="Revision">
    <w:name w:val="Revision"/>
    <w:hidden/>
    <w:uiPriority w:val="99"/>
    <w:semiHidden/>
    <w:rsid w:val="00165C6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143e9b4-bf73-4ceb-93ca-4b9e81e595f5" targetNamespace="http://schemas.microsoft.com/office/2006/metadata/properties" ma:root="true" ma:fieldsID="d41af5c836d734370eb92e7ee5f83852" ns2:_="" ns3:_="">
    <xsd:import namespace="996b2e75-67fd-4955-a3b0-5ab9934cb50b"/>
    <xsd:import namespace="4143e9b4-bf73-4ceb-93ca-4b9e81e595f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143e9b4-bf73-4ceb-93ca-4b9e81e595f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4143e9b4-bf73-4ceb-93ca-4b9e81e595f5">DPM</DPM_x0020_Author>
    <DPM_x0020_File_x0020_name xmlns="4143e9b4-bf73-4ceb-93ca-4b9e81e595f5">R23-WRC23-C-0148!A19!MSW-C</DPM_x0020_File_x0020_name>
    <DPM_x0020_Version xmlns="4143e9b4-bf73-4ceb-93ca-4b9e81e595f5">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57E0B9-90F4-430D-BBD3-D16C9B5323BE}">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143e9b4-bf73-4ceb-93ca-4b9e81e59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143e9b4-bf73-4ceb-93ca-4b9e81e595f5"/>
  </ds:schemaRefs>
</ds:datastoreItem>
</file>

<file path=customXml/itemProps5.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11</Pages>
  <Words>4620</Words>
  <Characters>3014</Characters>
  <Application>Microsoft Office Word</Application>
  <DocSecurity>0</DocSecurity>
  <Lines>25</Lines>
  <Paragraphs>15</Paragraphs>
  <ScaleCrop>false</ScaleCrop>
  <HeadingPairs>
    <vt:vector size="2" baseType="variant">
      <vt:variant>
        <vt:lpstr>Title</vt:lpstr>
      </vt:variant>
      <vt:variant>
        <vt:i4>1</vt:i4>
      </vt:variant>
    </vt:vector>
  </HeadingPairs>
  <TitlesOfParts>
    <vt:vector size="1" baseType="lpstr">
      <vt:lpstr>R23-WRC23-C-0148!A19!MSW-C</vt:lpstr>
    </vt:vector>
  </TitlesOfParts>
  <Manager>General Secretariat - Pool</Manager>
  <Company>International Telecommunication Union (ITU)</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R23-WRC23-C-0148!A19!MSW-C</dc:title>
  <dc:subject>World Radiocommunication Conference - 2019</dc:subject>
  <dc:creator>Documents Proposals Manager (DPM)</dc:creator>
  <cp:keywords>DPM_v2023.11.6.1_prod</cp:keywords>
  <dc:description/>
  <cp:lastModifiedBy>Zhou, Ting</cp:lastModifiedBy>
  <cp:revision>25</cp:revision>
  <cp:lastPrinted>2006-07-03T06:56:00Z</cp:lastPrinted>
  <dcterms:created xsi:type="dcterms:W3CDTF">2023-11-10T09:58:00Z</dcterms:created>
  <dcterms:modified xsi:type="dcterms:W3CDTF">2023-11-15T11:39:00Z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