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1"/>
        <w:gridCol w:w="989"/>
        <w:gridCol w:w="1984"/>
      </w:tblGrid>
      <w:tr w:rsidR="00752552" w:rsidRPr="000D1EE4" w14:paraId="62B191E7" w14:textId="77777777" w:rsidTr="00752552">
        <w:trPr>
          <w:cantSplit/>
          <w:trHeight w:val="20"/>
        </w:trPr>
        <w:tc>
          <w:tcPr>
            <w:tcW w:w="1589" w:type="dxa"/>
            <w:vAlign w:val="center"/>
          </w:tcPr>
          <w:p w14:paraId="6E368359"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43352B79" wp14:editId="69D18716">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3C59D628"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5D799ADD"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1D37046D" w14:textId="77777777" w:rsidR="00752552" w:rsidRPr="000D1EE4" w:rsidRDefault="00752552" w:rsidP="00752552">
            <w:pPr>
              <w:jc w:val="right"/>
              <w:rPr>
                <w:rtl/>
                <w:lang w:bidi="ar-EG"/>
              </w:rPr>
            </w:pPr>
            <w:bookmarkStart w:id="0" w:name="ditulogo"/>
            <w:r>
              <w:rPr>
                <w:noProof/>
              </w:rPr>
              <w:drawing>
                <wp:inline distT="0" distB="0" distL="0" distR="0" wp14:anchorId="263857CC" wp14:editId="5A8CE9CD">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7CE39D56" w14:textId="77777777" w:rsidTr="00752552">
        <w:trPr>
          <w:cantSplit/>
          <w:trHeight w:val="20"/>
        </w:trPr>
        <w:tc>
          <w:tcPr>
            <w:tcW w:w="6696" w:type="dxa"/>
            <w:gridSpan w:val="2"/>
            <w:tcBorders>
              <w:bottom w:val="single" w:sz="12" w:space="0" w:color="auto"/>
            </w:tcBorders>
          </w:tcPr>
          <w:p w14:paraId="51372F9F" w14:textId="77777777" w:rsidR="000D1EE4" w:rsidRPr="000D1EE4" w:rsidRDefault="000D1EE4" w:rsidP="000D1EE4">
            <w:pPr>
              <w:rPr>
                <w:rtl/>
                <w:lang w:bidi="ar-EG"/>
              </w:rPr>
            </w:pPr>
          </w:p>
        </w:tc>
        <w:tc>
          <w:tcPr>
            <w:tcW w:w="2970" w:type="dxa"/>
            <w:gridSpan w:val="2"/>
            <w:tcBorders>
              <w:bottom w:val="single" w:sz="12" w:space="0" w:color="auto"/>
            </w:tcBorders>
          </w:tcPr>
          <w:p w14:paraId="4D2AC565" w14:textId="77777777" w:rsidR="000D1EE4" w:rsidRPr="000D1EE4" w:rsidRDefault="000D1EE4" w:rsidP="000D1EE4">
            <w:pPr>
              <w:rPr>
                <w:lang w:val="en-GB" w:bidi="ar-EG"/>
              </w:rPr>
            </w:pPr>
          </w:p>
        </w:tc>
      </w:tr>
      <w:tr w:rsidR="000D1EE4" w:rsidRPr="000D1EE4" w14:paraId="4C3239E9" w14:textId="77777777" w:rsidTr="00752552">
        <w:trPr>
          <w:cantSplit/>
          <w:trHeight w:val="20"/>
        </w:trPr>
        <w:tc>
          <w:tcPr>
            <w:tcW w:w="6696" w:type="dxa"/>
            <w:gridSpan w:val="2"/>
            <w:tcBorders>
              <w:top w:val="single" w:sz="12" w:space="0" w:color="auto"/>
            </w:tcBorders>
          </w:tcPr>
          <w:p w14:paraId="4317F0CA" w14:textId="77777777" w:rsidR="000D1EE4" w:rsidRPr="000D1EE4" w:rsidRDefault="000D1EE4" w:rsidP="000D1EE4">
            <w:pPr>
              <w:rPr>
                <w:b/>
                <w:bCs/>
                <w:rtl/>
                <w:lang w:bidi="ar-EG"/>
              </w:rPr>
            </w:pPr>
          </w:p>
        </w:tc>
        <w:tc>
          <w:tcPr>
            <w:tcW w:w="2970" w:type="dxa"/>
            <w:gridSpan w:val="2"/>
            <w:tcBorders>
              <w:top w:val="single" w:sz="12" w:space="0" w:color="auto"/>
            </w:tcBorders>
          </w:tcPr>
          <w:p w14:paraId="087D5BAA" w14:textId="77777777" w:rsidR="000D1EE4" w:rsidRPr="000D1EE4" w:rsidRDefault="000D1EE4" w:rsidP="000D1EE4">
            <w:pPr>
              <w:rPr>
                <w:b/>
                <w:bCs/>
                <w:lang w:bidi="ar-EG"/>
              </w:rPr>
            </w:pPr>
          </w:p>
        </w:tc>
      </w:tr>
      <w:tr w:rsidR="000D1EE4" w:rsidRPr="000D1EE4" w14:paraId="216D927D" w14:textId="77777777" w:rsidTr="00752552">
        <w:trPr>
          <w:cantSplit/>
        </w:trPr>
        <w:tc>
          <w:tcPr>
            <w:tcW w:w="6696" w:type="dxa"/>
            <w:gridSpan w:val="2"/>
          </w:tcPr>
          <w:p w14:paraId="3DE47F7A" w14:textId="77777777" w:rsidR="000D1EE4" w:rsidRPr="007937F0" w:rsidRDefault="00E50850" w:rsidP="007937F0">
            <w:pPr>
              <w:spacing w:before="60" w:after="60" w:line="260" w:lineRule="exact"/>
              <w:jc w:val="left"/>
              <w:rPr>
                <w:b/>
                <w:bCs/>
                <w:rtl/>
                <w:lang w:bidi="ar-EG"/>
              </w:rPr>
            </w:pPr>
            <w:r w:rsidRPr="007937F0">
              <w:rPr>
                <w:b/>
                <w:bCs/>
                <w:rtl/>
                <w:lang w:bidi="ar-EG"/>
              </w:rPr>
              <w:t>الجلسة العامة</w:t>
            </w:r>
          </w:p>
        </w:tc>
        <w:tc>
          <w:tcPr>
            <w:tcW w:w="2970" w:type="dxa"/>
            <w:gridSpan w:val="2"/>
          </w:tcPr>
          <w:p w14:paraId="01FB5160" w14:textId="77777777" w:rsidR="000D1EE4" w:rsidRPr="007937F0" w:rsidRDefault="00E50850" w:rsidP="007937F0">
            <w:pPr>
              <w:spacing w:before="60" w:after="60" w:line="260" w:lineRule="exact"/>
              <w:jc w:val="left"/>
              <w:rPr>
                <w:b/>
                <w:bCs/>
                <w:rtl/>
                <w:lang w:bidi="ar-EG"/>
              </w:rPr>
            </w:pPr>
            <w:r w:rsidRPr="007937F0">
              <w:rPr>
                <w:rFonts w:eastAsia="SimSun"/>
                <w:b/>
                <w:bCs/>
                <w:rtl/>
                <w:lang w:bidi="ar-EG"/>
              </w:rPr>
              <w:t>الإضافة 19</w:t>
            </w:r>
            <w:r w:rsidRPr="007937F0">
              <w:rPr>
                <w:rFonts w:eastAsia="SimSun"/>
                <w:b/>
                <w:bCs/>
                <w:rtl/>
                <w:lang w:bidi="ar-EG"/>
              </w:rPr>
              <w:br/>
              <w:t xml:space="preserve">للوثيقة </w:t>
            </w:r>
            <w:r w:rsidRPr="007937F0">
              <w:rPr>
                <w:rFonts w:eastAsia="SimSun"/>
                <w:b/>
                <w:bCs/>
              </w:rPr>
              <w:t>148-A</w:t>
            </w:r>
          </w:p>
        </w:tc>
      </w:tr>
      <w:tr w:rsidR="000D1EE4" w:rsidRPr="000D1EE4" w14:paraId="24C6DD9E" w14:textId="77777777" w:rsidTr="00752552">
        <w:trPr>
          <w:cantSplit/>
        </w:trPr>
        <w:tc>
          <w:tcPr>
            <w:tcW w:w="6696" w:type="dxa"/>
            <w:gridSpan w:val="2"/>
          </w:tcPr>
          <w:p w14:paraId="03998B40" w14:textId="77777777" w:rsidR="000D1EE4" w:rsidRPr="007937F0" w:rsidRDefault="000D1EE4" w:rsidP="007937F0">
            <w:pPr>
              <w:spacing w:before="60" w:after="60" w:line="260" w:lineRule="exact"/>
              <w:jc w:val="left"/>
              <w:rPr>
                <w:b/>
                <w:bCs/>
                <w:rtl/>
                <w:lang w:bidi="ar-EG"/>
              </w:rPr>
            </w:pPr>
          </w:p>
        </w:tc>
        <w:tc>
          <w:tcPr>
            <w:tcW w:w="2970" w:type="dxa"/>
            <w:gridSpan w:val="2"/>
          </w:tcPr>
          <w:p w14:paraId="347FC575" w14:textId="77777777" w:rsidR="000D1EE4" w:rsidRPr="007937F0" w:rsidRDefault="00E50850" w:rsidP="007937F0">
            <w:pPr>
              <w:spacing w:before="60" w:after="60" w:line="260" w:lineRule="exact"/>
              <w:jc w:val="left"/>
              <w:rPr>
                <w:b/>
                <w:bCs/>
                <w:rtl/>
                <w:lang w:bidi="ar-EG"/>
              </w:rPr>
            </w:pPr>
            <w:r w:rsidRPr="007937F0">
              <w:rPr>
                <w:rFonts w:eastAsia="SimSun"/>
                <w:b/>
                <w:bCs/>
              </w:rPr>
              <w:t>25</w:t>
            </w:r>
            <w:r w:rsidRPr="007937F0">
              <w:rPr>
                <w:rFonts w:eastAsia="SimSun"/>
                <w:b/>
                <w:bCs/>
                <w:rtl/>
              </w:rPr>
              <w:t xml:space="preserve"> أكتوبر </w:t>
            </w:r>
            <w:r w:rsidRPr="007937F0">
              <w:rPr>
                <w:rFonts w:eastAsia="SimSun"/>
                <w:b/>
                <w:bCs/>
              </w:rPr>
              <w:t>2023</w:t>
            </w:r>
          </w:p>
        </w:tc>
      </w:tr>
      <w:tr w:rsidR="000D1EE4" w:rsidRPr="000D1EE4" w14:paraId="7141E197" w14:textId="77777777" w:rsidTr="00752552">
        <w:trPr>
          <w:cantSplit/>
        </w:trPr>
        <w:tc>
          <w:tcPr>
            <w:tcW w:w="6696" w:type="dxa"/>
            <w:gridSpan w:val="2"/>
          </w:tcPr>
          <w:p w14:paraId="7C30AE24" w14:textId="77777777" w:rsidR="000D1EE4" w:rsidRPr="007937F0" w:rsidRDefault="000D1EE4" w:rsidP="007937F0">
            <w:pPr>
              <w:spacing w:before="60" w:after="60" w:line="260" w:lineRule="exact"/>
              <w:jc w:val="left"/>
              <w:rPr>
                <w:b/>
                <w:bCs/>
                <w:rtl/>
                <w:lang w:bidi="ar-EG"/>
              </w:rPr>
            </w:pPr>
          </w:p>
        </w:tc>
        <w:tc>
          <w:tcPr>
            <w:tcW w:w="2970" w:type="dxa"/>
            <w:gridSpan w:val="2"/>
          </w:tcPr>
          <w:p w14:paraId="7295A0AC" w14:textId="77777777" w:rsidR="000D1EE4" w:rsidRPr="007937F0" w:rsidRDefault="00E50850" w:rsidP="007937F0">
            <w:pPr>
              <w:spacing w:before="60" w:after="60" w:line="260" w:lineRule="exact"/>
              <w:jc w:val="left"/>
              <w:rPr>
                <w:b/>
                <w:bCs/>
                <w:lang w:bidi="ar-EG"/>
              </w:rPr>
            </w:pPr>
            <w:r w:rsidRPr="007937F0">
              <w:rPr>
                <w:b/>
                <w:bCs/>
                <w:rtl/>
                <w:lang w:bidi="ar-EG"/>
              </w:rPr>
              <w:t>الأصل: بالإنكليزية</w:t>
            </w:r>
          </w:p>
        </w:tc>
      </w:tr>
      <w:tr w:rsidR="000D1EE4" w:rsidRPr="000D1EE4" w14:paraId="2C815C71" w14:textId="77777777" w:rsidTr="00752552">
        <w:trPr>
          <w:cantSplit/>
        </w:trPr>
        <w:tc>
          <w:tcPr>
            <w:tcW w:w="9666" w:type="dxa"/>
            <w:gridSpan w:val="4"/>
          </w:tcPr>
          <w:p w14:paraId="0778487B" w14:textId="77777777" w:rsidR="000D1EE4" w:rsidRPr="000D1EE4" w:rsidRDefault="000D1EE4" w:rsidP="000D1EE4">
            <w:pPr>
              <w:rPr>
                <w:b/>
                <w:bCs/>
                <w:lang w:bidi="ar-EG"/>
              </w:rPr>
            </w:pPr>
          </w:p>
        </w:tc>
      </w:tr>
      <w:tr w:rsidR="000D1EE4" w:rsidRPr="000D1EE4" w14:paraId="77CBF962" w14:textId="77777777" w:rsidTr="00752552">
        <w:trPr>
          <w:cantSplit/>
        </w:trPr>
        <w:tc>
          <w:tcPr>
            <w:tcW w:w="9666" w:type="dxa"/>
            <w:gridSpan w:val="4"/>
          </w:tcPr>
          <w:p w14:paraId="79C43902" w14:textId="77777777" w:rsidR="000D1EE4" w:rsidRPr="000D1EE4" w:rsidRDefault="000D1EE4" w:rsidP="000D1EE4">
            <w:pPr>
              <w:pStyle w:val="Source"/>
              <w:rPr>
                <w:rtl/>
                <w:lang w:bidi="ar-SA"/>
              </w:rPr>
            </w:pPr>
            <w:r w:rsidRPr="000D1EE4">
              <w:rPr>
                <w:rtl/>
              </w:rPr>
              <w:t>جمهورية إيران الإسلامية</w:t>
            </w:r>
          </w:p>
        </w:tc>
      </w:tr>
      <w:tr w:rsidR="000D1EE4" w:rsidRPr="000D1EE4" w14:paraId="7DA87F26" w14:textId="77777777" w:rsidTr="00752552">
        <w:trPr>
          <w:cantSplit/>
        </w:trPr>
        <w:tc>
          <w:tcPr>
            <w:tcW w:w="9666" w:type="dxa"/>
            <w:gridSpan w:val="4"/>
          </w:tcPr>
          <w:p w14:paraId="672B27F3" w14:textId="03312BF5" w:rsidR="000D1EE4" w:rsidRPr="000D1EE4" w:rsidRDefault="007937F0" w:rsidP="000D1EE4">
            <w:pPr>
              <w:pStyle w:val="Title1"/>
              <w:rPr>
                <w:rtl/>
              </w:rPr>
            </w:pPr>
            <w:r>
              <w:rPr>
                <w:rFonts w:hint="cs"/>
                <w:rtl/>
              </w:rPr>
              <w:t>مقترحات بشأن أعمال المؤتمر</w:t>
            </w:r>
          </w:p>
        </w:tc>
      </w:tr>
      <w:tr w:rsidR="000D1EE4" w:rsidRPr="000D1EE4" w14:paraId="055B7609" w14:textId="77777777" w:rsidTr="00752552">
        <w:trPr>
          <w:cantSplit/>
        </w:trPr>
        <w:tc>
          <w:tcPr>
            <w:tcW w:w="9666" w:type="dxa"/>
            <w:gridSpan w:val="4"/>
          </w:tcPr>
          <w:p w14:paraId="4422C7E5" w14:textId="77777777" w:rsidR="000D1EE4" w:rsidRPr="000D1EE4" w:rsidRDefault="000D1EE4" w:rsidP="000D1EE4">
            <w:pPr>
              <w:pStyle w:val="Title2"/>
              <w:rPr>
                <w:rtl/>
              </w:rPr>
            </w:pPr>
          </w:p>
        </w:tc>
      </w:tr>
      <w:tr w:rsidR="00E50850" w:rsidRPr="000D1EE4" w14:paraId="48C02128" w14:textId="77777777" w:rsidTr="00752552">
        <w:trPr>
          <w:cantSplit/>
        </w:trPr>
        <w:tc>
          <w:tcPr>
            <w:tcW w:w="9666" w:type="dxa"/>
            <w:gridSpan w:val="4"/>
          </w:tcPr>
          <w:p w14:paraId="20CBE295" w14:textId="0F76AEAD" w:rsidR="00E50850" w:rsidRPr="000D1EE4" w:rsidRDefault="00E50850" w:rsidP="00E50850">
            <w:pPr>
              <w:pStyle w:val="Agendaitem"/>
            </w:pPr>
            <w:r>
              <w:rPr>
                <w:rtl/>
              </w:rPr>
              <w:t>بند جدول الأعمال</w:t>
            </w:r>
            <w:r w:rsidR="007937F0">
              <w:rPr>
                <w:rFonts w:hint="cs"/>
                <w:rtl/>
              </w:rPr>
              <w:t xml:space="preserve"> </w:t>
            </w:r>
            <w:r w:rsidR="007937F0">
              <w:rPr>
                <w:rtl/>
              </w:rPr>
              <w:t>19.1</w:t>
            </w:r>
          </w:p>
        </w:tc>
      </w:tr>
    </w:tbl>
    <w:p w14:paraId="0DC4C9C3" w14:textId="658BC4EA" w:rsidR="007C43ED" w:rsidRPr="0056404E" w:rsidRDefault="007C43ED" w:rsidP="008119C2">
      <w:pPr>
        <w:rPr>
          <w:spacing w:val="-4"/>
          <w:rtl/>
        </w:rPr>
      </w:pPr>
      <w:r w:rsidRPr="0056404E">
        <w:rPr>
          <w:spacing w:val="-4"/>
        </w:rPr>
        <w:t>19.1</w:t>
      </w:r>
      <w:r w:rsidRPr="0056404E">
        <w:rPr>
          <w:spacing w:val="-4"/>
        </w:rPr>
        <w:tab/>
      </w:r>
      <w:r w:rsidRPr="0056404E">
        <w:rPr>
          <w:rFonts w:hint="cs"/>
          <w:spacing w:val="-4"/>
          <w:rtl/>
          <w:lang w:bidi="ar-EG"/>
        </w:rPr>
        <w:t xml:space="preserve">النظر في توزيع جديد على أساس أولي للخدمة الثابتة الساتلية في الاتجاه فضاء-أرض في نطاق التردد </w:t>
      </w:r>
      <w:r w:rsidRPr="0056404E">
        <w:rPr>
          <w:spacing w:val="-4"/>
        </w:rPr>
        <w:t>GHz 17,7</w:t>
      </w:r>
      <w:r w:rsidR="0056404E" w:rsidRPr="0056404E">
        <w:rPr>
          <w:spacing w:val="-4"/>
        </w:rPr>
        <w:noBreakHyphen/>
      </w:r>
      <w:r w:rsidRPr="0056404E">
        <w:rPr>
          <w:spacing w:val="-4"/>
        </w:rPr>
        <w:t>17,3</w:t>
      </w:r>
      <w:r w:rsidRPr="0056404E">
        <w:rPr>
          <w:rFonts w:hint="cs"/>
          <w:spacing w:val="-4"/>
          <w:rtl/>
        </w:rPr>
        <w:t xml:space="preserve"> </w:t>
      </w:r>
      <w:bookmarkEnd w:id="0"/>
      <w:r w:rsidRPr="0056404E">
        <w:rPr>
          <w:rFonts w:hint="cs"/>
          <w:spacing w:val="-4"/>
          <w:rtl/>
        </w:rPr>
        <w:t>في</w:t>
      </w:r>
      <w:r w:rsidRPr="0056404E">
        <w:rPr>
          <w:rFonts w:hint="eastAsia"/>
          <w:spacing w:val="-4"/>
          <w:rtl/>
        </w:rPr>
        <w:t> </w:t>
      </w:r>
      <w:r w:rsidRPr="0056404E">
        <w:rPr>
          <w:rFonts w:hint="cs"/>
          <w:spacing w:val="-4"/>
          <w:rtl/>
        </w:rPr>
        <w:t>الإقليم</w:t>
      </w:r>
      <w:r w:rsidRPr="0056404E">
        <w:rPr>
          <w:rFonts w:hint="eastAsia"/>
          <w:spacing w:val="-4"/>
          <w:rtl/>
        </w:rPr>
        <w:t> </w:t>
      </w:r>
      <w:r w:rsidRPr="0056404E">
        <w:rPr>
          <w:spacing w:val="-4"/>
        </w:rPr>
        <w:t>2</w:t>
      </w:r>
      <w:r w:rsidRPr="0056404E">
        <w:rPr>
          <w:rFonts w:hint="cs"/>
          <w:spacing w:val="-4"/>
          <w:rtl/>
        </w:rPr>
        <w:t xml:space="preserve">، مع حماية الخدمات الأولية القائمة في </w:t>
      </w:r>
      <w:r w:rsidRPr="0056404E">
        <w:rPr>
          <w:rFonts w:hint="cs"/>
          <w:spacing w:val="-4"/>
          <w:rtl/>
          <w:lang w:bidi="ar-EG"/>
        </w:rPr>
        <w:t>نطاق التردد</w:t>
      </w:r>
      <w:r w:rsidRPr="0056404E">
        <w:rPr>
          <w:rFonts w:hint="cs"/>
          <w:spacing w:val="-4"/>
          <w:rtl/>
        </w:rPr>
        <w:t xml:space="preserve">، وفقاً للقرار </w:t>
      </w:r>
      <w:r w:rsidRPr="0056404E">
        <w:rPr>
          <w:b/>
          <w:bCs/>
          <w:spacing w:val="-4"/>
        </w:rPr>
        <w:t>174 </w:t>
      </w:r>
      <w:r w:rsidRPr="0056404E">
        <w:rPr>
          <w:b/>
          <w:bCs/>
          <w:spacing w:val="-4"/>
          <w:lang w:val="en-GB"/>
        </w:rPr>
        <w:t>(WRC-</w:t>
      </w:r>
      <w:proofErr w:type="gramStart"/>
      <w:r w:rsidRPr="0056404E">
        <w:rPr>
          <w:b/>
          <w:bCs/>
          <w:spacing w:val="-4"/>
          <w:lang w:val="en-GB"/>
        </w:rPr>
        <w:t>19)</w:t>
      </w:r>
      <w:r w:rsidRPr="0056404E">
        <w:rPr>
          <w:rFonts w:hint="cs"/>
          <w:spacing w:val="-4"/>
          <w:rtl/>
        </w:rPr>
        <w:t>؛</w:t>
      </w:r>
      <w:proofErr w:type="gramEnd"/>
    </w:p>
    <w:p w14:paraId="517CE33A" w14:textId="182EB4EF" w:rsidR="00417E14" w:rsidRDefault="007937F0" w:rsidP="007937F0">
      <w:pPr>
        <w:pStyle w:val="Headingb"/>
        <w:rPr>
          <w:rtl/>
        </w:rPr>
      </w:pPr>
      <w:r>
        <w:rPr>
          <w:rFonts w:hint="cs"/>
          <w:rtl/>
        </w:rPr>
        <w:t>مقدمة</w:t>
      </w:r>
    </w:p>
    <w:p w14:paraId="3F261A69" w14:textId="1D55A794" w:rsidR="00B24B17" w:rsidRDefault="009C541A" w:rsidP="004351B3">
      <w:r>
        <w:rPr>
          <w:rFonts w:hint="cs"/>
          <w:rtl/>
        </w:rPr>
        <w:t>في ضوء نتائج</w:t>
      </w:r>
      <w:r w:rsidR="00F95F42" w:rsidRPr="00F95F42">
        <w:rPr>
          <w:rtl/>
        </w:rPr>
        <w:t xml:space="preserve"> </w:t>
      </w:r>
      <w:r>
        <w:rPr>
          <w:rFonts w:hint="cs"/>
          <w:rtl/>
        </w:rPr>
        <w:t>ا</w:t>
      </w:r>
      <w:r w:rsidR="00F95F42" w:rsidRPr="00F95F42">
        <w:rPr>
          <w:rtl/>
        </w:rPr>
        <w:t xml:space="preserve">لدراسات التي أجراها قطاع الاتصالات الراديوية، </w:t>
      </w:r>
      <w:r>
        <w:rPr>
          <w:rFonts w:hint="cs"/>
          <w:rtl/>
        </w:rPr>
        <w:t>اقتُرحت</w:t>
      </w:r>
      <w:r w:rsidR="00F95F42" w:rsidRPr="00F95F42">
        <w:rPr>
          <w:rtl/>
        </w:rPr>
        <w:t xml:space="preserve"> أربع</w:t>
      </w:r>
      <w:r>
        <w:rPr>
          <w:rFonts w:hint="cs"/>
          <w:rtl/>
        </w:rPr>
        <w:t>ة</w:t>
      </w:r>
      <w:r w:rsidR="00F95F42" w:rsidRPr="00F95F42">
        <w:rPr>
          <w:rtl/>
        </w:rPr>
        <w:t xml:space="preserve"> </w:t>
      </w:r>
      <w:r>
        <w:rPr>
          <w:rFonts w:hint="cs"/>
          <w:rtl/>
        </w:rPr>
        <w:t>أساليب</w:t>
      </w:r>
      <w:r w:rsidR="00F95F42" w:rsidRPr="00F95F42">
        <w:rPr>
          <w:rtl/>
        </w:rPr>
        <w:t xml:space="preserve"> لمعالجة هذا البند من جدول الأعمال</w:t>
      </w:r>
      <w:r>
        <w:rPr>
          <w:rFonts w:hint="cs"/>
          <w:rtl/>
        </w:rPr>
        <w:t xml:space="preserve">، </w:t>
      </w:r>
      <w:r w:rsidR="00F95F42" w:rsidRPr="00F95F42">
        <w:rPr>
          <w:rtl/>
        </w:rPr>
        <w:t>والتي يمكن تلخيصها على النحو التالي:</w:t>
      </w:r>
    </w:p>
    <w:p w14:paraId="33D00F07" w14:textId="62C1DEC7" w:rsidR="00C45930" w:rsidRDefault="007937F0" w:rsidP="007937F0">
      <w:pPr>
        <w:pStyle w:val="enumlev1"/>
        <w:rPr>
          <w:rtl/>
          <w:lang w:bidi="ar-EG"/>
        </w:rPr>
      </w:pPr>
      <w:r>
        <w:rPr>
          <w:rFonts w:hint="cs"/>
          <w:rtl/>
          <w:lang w:bidi="ar-EG"/>
        </w:rPr>
        <w:t>-</w:t>
      </w:r>
      <w:r>
        <w:rPr>
          <w:rtl/>
          <w:lang w:bidi="ar-EG"/>
        </w:rPr>
        <w:tab/>
      </w:r>
      <w:r>
        <w:rPr>
          <w:rFonts w:hint="cs"/>
          <w:rtl/>
          <w:lang w:bidi="ar-EG"/>
        </w:rPr>
        <w:t xml:space="preserve">الأسلوب </w:t>
      </w:r>
      <w:r>
        <w:rPr>
          <w:lang w:bidi="ar-EG"/>
        </w:rPr>
        <w:t>A</w:t>
      </w:r>
      <w:r>
        <w:rPr>
          <w:rFonts w:hint="cs"/>
          <w:rtl/>
          <w:lang w:bidi="ar-EG"/>
        </w:rPr>
        <w:t xml:space="preserve">: </w:t>
      </w:r>
      <w:r w:rsidR="00F95F42">
        <w:rPr>
          <w:rFonts w:hint="cs"/>
          <w:rtl/>
          <w:lang w:bidi="ar-EG"/>
        </w:rPr>
        <w:t xml:space="preserve">عدم إجراء أي تغيير </w:t>
      </w:r>
      <w:r w:rsidR="00F95F42">
        <w:rPr>
          <w:lang w:val="fr-CH" w:bidi="ar-EG"/>
        </w:rPr>
        <w:t>(NOC)</w:t>
      </w:r>
      <w:r>
        <w:rPr>
          <w:rFonts w:hint="cs"/>
          <w:rtl/>
          <w:lang w:bidi="ar-EG"/>
        </w:rPr>
        <w:t>.</w:t>
      </w:r>
    </w:p>
    <w:p w14:paraId="41B6ECCB" w14:textId="38C61E92" w:rsidR="007937F0" w:rsidRPr="00F95F42" w:rsidRDefault="007937F0" w:rsidP="007937F0">
      <w:pPr>
        <w:pStyle w:val="enumlev1"/>
        <w:rPr>
          <w:rtl/>
          <w:lang w:val="fr-CH" w:bidi="ar-SY"/>
        </w:rPr>
      </w:pPr>
      <w:r>
        <w:rPr>
          <w:rFonts w:hint="cs"/>
          <w:rtl/>
          <w:lang w:bidi="ar-EG"/>
        </w:rPr>
        <w:t>-</w:t>
      </w:r>
      <w:r>
        <w:rPr>
          <w:rtl/>
          <w:lang w:bidi="ar-EG"/>
        </w:rPr>
        <w:tab/>
      </w:r>
      <w:r>
        <w:rPr>
          <w:rFonts w:hint="cs"/>
          <w:rtl/>
          <w:lang w:bidi="ar-EG"/>
        </w:rPr>
        <w:t xml:space="preserve">الأسلوب </w:t>
      </w:r>
      <w:r>
        <w:rPr>
          <w:lang w:bidi="ar-EG"/>
        </w:rPr>
        <w:t>B</w:t>
      </w:r>
      <w:r>
        <w:rPr>
          <w:rFonts w:hint="cs"/>
          <w:rtl/>
          <w:lang w:bidi="ar-EG"/>
        </w:rPr>
        <w:t xml:space="preserve"> (</w:t>
      </w:r>
      <w:r w:rsidR="00F95F42">
        <w:rPr>
          <w:rFonts w:hint="cs"/>
          <w:rtl/>
          <w:lang w:bidi="ar-EG"/>
        </w:rPr>
        <w:t xml:space="preserve">البديل </w:t>
      </w:r>
      <w:r w:rsidR="00F95F42">
        <w:rPr>
          <w:rFonts w:hint="cs"/>
          <w:rtl/>
          <w:lang w:val="fr-CH" w:bidi="ar-SY"/>
        </w:rPr>
        <w:t>1</w:t>
      </w:r>
      <w:r>
        <w:rPr>
          <w:rFonts w:hint="cs"/>
          <w:rtl/>
          <w:lang w:bidi="ar-EG"/>
        </w:rPr>
        <w:t xml:space="preserve">): </w:t>
      </w:r>
      <w:r w:rsidR="00F95F42">
        <w:rPr>
          <w:rFonts w:hint="cs"/>
          <w:rtl/>
          <w:lang w:bidi="ar-EG"/>
        </w:rPr>
        <w:t xml:space="preserve">مطابق للأسلوب </w:t>
      </w:r>
      <w:r w:rsidR="00F95F42">
        <w:rPr>
          <w:lang w:val="fr-CH" w:bidi="ar-EG"/>
        </w:rPr>
        <w:t>D</w:t>
      </w:r>
      <w:r w:rsidR="00F95F42">
        <w:rPr>
          <w:rFonts w:hint="cs"/>
          <w:rtl/>
          <w:lang w:val="fr-CH" w:bidi="ar-SY"/>
        </w:rPr>
        <w:t xml:space="preserve"> </w:t>
      </w:r>
      <w:r w:rsidR="009C541A">
        <w:rPr>
          <w:rFonts w:hint="cs"/>
          <w:rtl/>
          <w:lang w:val="fr-CH" w:bidi="ar-SY"/>
        </w:rPr>
        <w:t>ويتضمن أحكاماً</w:t>
      </w:r>
      <w:r w:rsidR="00F95F42">
        <w:rPr>
          <w:rFonts w:hint="cs"/>
          <w:rtl/>
          <w:lang w:val="fr-CH" w:bidi="ar-SY"/>
        </w:rPr>
        <w:t xml:space="preserve"> أقل لحماية الخدمات القائمة.</w:t>
      </w:r>
    </w:p>
    <w:p w14:paraId="7DB06852" w14:textId="3F353755" w:rsidR="007937F0" w:rsidRDefault="007937F0" w:rsidP="007937F0">
      <w:pPr>
        <w:pStyle w:val="enumlev1"/>
        <w:rPr>
          <w:rtl/>
          <w:lang w:bidi="ar-EG"/>
        </w:rPr>
      </w:pPr>
      <w:r>
        <w:rPr>
          <w:rFonts w:hint="cs"/>
          <w:rtl/>
          <w:lang w:bidi="ar-EG"/>
        </w:rPr>
        <w:t>-</w:t>
      </w:r>
      <w:r>
        <w:rPr>
          <w:rtl/>
          <w:lang w:bidi="ar-EG"/>
        </w:rPr>
        <w:tab/>
      </w:r>
      <w:r>
        <w:rPr>
          <w:rFonts w:hint="cs"/>
          <w:rtl/>
          <w:lang w:bidi="ar-EG"/>
        </w:rPr>
        <w:t xml:space="preserve">الأسلوب </w:t>
      </w:r>
      <w:r>
        <w:rPr>
          <w:lang w:bidi="ar-EG"/>
        </w:rPr>
        <w:t>B</w:t>
      </w:r>
      <w:r>
        <w:rPr>
          <w:rFonts w:hint="cs"/>
          <w:rtl/>
          <w:lang w:bidi="ar-EG"/>
        </w:rPr>
        <w:t xml:space="preserve"> (</w:t>
      </w:r>
      <w:r w:rsidR="00F95F42">
        <w:rPr>
          <w:rFonts w:hint="cs"/>
          <w:rtl/>
          <w:lang w:bidi="ar-EG"/>
        </w:rPr>
        <w:t>البديل 2</w:t>
      </w:r>
      <w:r>
        <w:rPr>
          <w:rFonts w:hint="cs"/>
          <w:rtl/>
          <w:lang w:bidi="ar-EG"/>
        </w:rPr>
        <w:t xml:space="preserve">): </w:t>
      </w:r>
      <w:r w:rsidR="009C541A">
        <w:rPr>
          <w:rFonts w:hint="cs"/>
          <w:rtl/>
          <w:lang w:bidi="ar-EG"/>
        </w:rPr>
        <w:t>يتضمن</w:t>
      </w:r>
      <w:r w:rsidR="00F95F42">
        <w:rPr>
          <w:rFonts w:hint="cs"/>
          <w:rtl/>
          <w:lang w:bidi="ar-EG"/>
        </w:rPr>
        <w:t xml:space="preserve"> </w:t>
      </w:r>
      <w:r w:rsidR="00F95F42" w:rsidRPr="00F95F42">
        <w:rPr>
          <w:rtl/>
          <w:lang w:bidi="ar-EG"/>
        </w:rPr>
        <w:t>أحكام</w:t>
      </w:r>
      <w:r w:rsidR="009C541A">
        <w:rPr>
          <w:rFonts w:hint="cs"/>
          <w:rtl/>
          <w:lang w:bidi="ar-EG"/>
        </w:rPr>
        <w:t>اً</w:t>
      </w:r>
      <w:r w:rsidR="00F95F42" w:rsidRPr="00F95F42">
        <w:rPr>
          <w:rtl/>
          <w:lang w:bidi="ar-EG"/>
        </w:rPr>
        <w:t xml:space="preserve"> إضافية لحماية الخدمات القائمة بما في ذلك</w:t>
      </w:r>
      <w:r w:rsidR="009C541A">
        <w:rPr>
          <w:rFonts w:hint="cs"/>
          <w:rtl/>
          <w:lang w:bidi="ar-EG"/>
        </w:rPr>
        <w:t xml:space="preserve">، </w:t>
      </w:r>
      <w:r w:rsidR="009C541A" w:rsidRPr="009C541A">
        <w:rPr>
          <w:rtl/>
          <w:lang w:bidi="ar-EG"/>
        </w:rPr>
        <w:t>محطات الاستقبال الفضائية في</w:t>
      </w:r>
      <w:r w:rsidR="0056404E">
        <w:rPr>
          <w:lang w:bidi="ar-EG"/>
        </w:rPr>
        <w:t> </w:t>
      </w:r>
      <w:r w:rsidR="009C541A" w:rsidRPr="009C541A">
        <w:rPr>
          <w:rtl/>
          <w:lang w:bidi="ar-EG"/>
        </w:rPr>
        <w:t xml:space="preserve">وصلة التغذية للخدمة الإذاعية الساتلية العاملة بموجب التذييل </w:t>
      </w:r>
      <w:r w:rsidR="009C541A" w:rsidRPr="009C541A">
        <w:rPr>
          <w:b/>
          <w:bCs/>
          <w:lang w:bidi="ar-EG"/>
        </w:rPr>
        <w:t>30A</w:t>
      </w:r>
      <w:r w:rsidR="009C541A" w:rsidRPr="009C541A">
        <w:rPr>
          <w:rtl/>
          <w:lang w:bidi="ar-EG"/>
        </w:rPr>
        <w:t xml:space="preserve"> للوائح الراديو</w:t>
      </w:r>
      <w:r w:rsidR="009C541A">
        <w:rPr>
          <w:rFonts w:hint="cs"/>
          <w:rtl/>
          <w:lang w:bidi="ar-SY"/>
        </w:rPr>
        <w:t xml:space="preserve">، </w:t>
      </w:r>
      <w:r w:rsidR="009C541A">
        <w:rPr>
          <w:rFonts w:hint="cs"/>
          <w:rtl/>
          <w:lang w:bidi="ar-EG"/>
        </w:rPr>
        <w:t>والأنظمة</w:t>
      </w:r>
      <w:r w:rsidR="00F95F42" w:rsidRPr="00F95F42">
        <w:rPr>
          <w:rtl/>
          <w:lang w:bidi="ar-EG"/>
        </w:rPr>
        <w:t xml:space="preserve"> </w:t>
      </w:r>
      <w:r w:rsidR="009C541A" w:rsidRPr="00F95F42">
        <w:rPr>
          <w:rtl/>
          <w:lang w:bidi="ar-EG"/>
        </w:rPr>
        <w:t xml:space="preserve">المستقرة بالنسبة إلى الأرض </w:t>
      </w:r>
      <w:r w:rsidR="009C541A">
        <w:rPr>
          <w:rFonts w:hint="cs"/>
          <w:rtl/>
          <w:lang w:bidi="ar-EG"/>
        </w:rPr>
        <w:t xml:space="preserve">في </w:t>
      </w:r>
      <w:r w:rsidR="00F95F42" w:rsidRPr="00F95F42">
        <w:rPr>
          <w:rtl/>
          <w:lang w:bidi="ar-EG"/>
        </w:rPr>
        <w:t>الخدمة الثابتة الساتلية.</w:t>
      </w:r>
    </w:p>
    <w:p w14:paraId="6CC9DB07" w14:textId="7D0714E2" w:rsidR="007937F0" w:rsidRDefault="007937F0" w:rsidP="007937F0">
      <w:pPr>
        <w:pStyle w:val="enumlev1"/>
        <w:rPr>
          <w:rtl/>
          <w:lang w:bidi="ar-SY"/>
        </w:rPr>
      </w:pPr>
      <w:r>
        <w:rPr>
          <w:rtl/>
          <w:lang w:bidi="ar-EG"/>
        </w:rPr>
        <w:tab/>
      </w:r>
      <w:r>
        <w:rPr>
          <w:rFonts w:hint="cs"/>
          <w:rtl/>
          <w:lang w:bidi="ar-EG"/>
        </w:rPr>
        <w:t xml:space="preserve">الأسلوب </w:t>
      </w:r>
      <w:r>
        <w:rPr>
          <w:lang w:bidi="ar-EG"/>
        </w:rPr>
        <w:t>C</w:t>
      </w:r>
      <w:r>
        <w:rPr>
          <w:rFonts w:hint="cs"/>
          <w:rtl/>
          <w:lang w:bidi="ar-EG"/>
        </w:rPr>
        <w:t xml:space="preserve">: </w:t>
      </w:r>
      <w:r w:rsidR="00F95F42">
        <w:rPr>
          <w:rFonts w:hint="cs"/>
          <w:rtl/>
          <w:lang w:bidi="ar-SY"/>
        </w:rPr>
        <w:t>سيقصر التوزيع الجديد على المدار المستقر بالنسبة إلى الأرض.</w:t>
      </w:r>
    </w:p>
    <w:p w14:paraId="75CCB878" w14:textId="2A6D9DA7" w:rsidR="007937F0" w:rsidRPr="00F95F42" w:rsidRDefault="007937F0" w:rsidP="007937F0">
      <w:pPr>
        <w:pStyle w:val="enumlev1"/>
        <w:rPr>
          <w:rtl/>
          <w:lang w:val="fr-CH" w:bidi="ar-SY"/>
        </w:rPr>
      </w:pPr>
      <w:r>
        <w:rPr>
          <w:rFonts w:hint="cs"/>
          <w:rtl/>
          <w:lang w:bidi="ar-EG"/>
        </w:rPr>
        <w:t>-</w:t>
      </w:r>
      <w:r>
        <w:rPr>
          <w:rtl/>
          <w:lang w:bidi="ar-EG"/>
        </w:rPr>
        <w:tab/>
      </w:r>
      <w:r>
        <w:rPr>
          <w:rFonts w:hint="cs"/>
          <w:rtl/>
          <w:lang w:bidi="ar-EG"/>
        </w:rPr>
        <w:t xml:space="preserve">الأسلوب </w:t>
      </w:r>
      <w:r>
        <w:rPr>
          <w:lang w:bidi="ar-EG"/>
        </w:rPr>
        <w:t>D</w:t>
      </w:r>
      <w:r>
        <w:rPr>
          <w:rFonts w:hint="cs"/>
          <w:rtl/>
          <w:lang w:bidi="ar-EG"/>
        </w:rPr>
        <w:t xml:space="preserve">: </w:t>
      </w:r>
      <w:r w:rsidR="00F95F42">
        <w:rPr>
          <w:rFonts w:hint="cs"/>
          <w:rtl/>
          <w:lang w:bidi="ar-EG"/>
        </w:rPr>
        <w:t xml:space="preserve">مطابق للأسلوب </w:t>
      </w:r>
      <w:r w:rsidR="00F95F42">
        <w:rPr>
          <w:lang w:val="fr-CH" w:bidi="ar-EG"/>
        </w:rPr>
        <w:t>B</w:t>
      </w:r>
      <w:r w:rsidR="00F95F42">
        <w:rPr>
          <w:rFonts w:hint="cs"/>
          <w:rtl/>
          <w:lang w:val="fr-CH" w:bidi="ar-SY"/>
        </w:rPr>
        <w:t xml:space="preserve"> (البديل 1) </w:t>
      </w:r>
      <w:r w:rsidR="009C541A">
        <w:rPr>
          <w:rFonts w:hint="cs"/>
          <w:rtl/>
          <w:lang w:val="fr-CH" w:bidi="ar-SY"/>
        </w:rPr>
        <w:t>ويتضمن</w:t>
      </w:r>
      <w:r w:rsidR="00F95F42">
        <w:rPr>
          <w:rFonts w:hint="cs"/>
          <w:rtl/>
          <w:lang w:val="fr-CH" w:bidi="ar-SY"/>
        </w:rPr>
        <w:t xml:space="preserve"> أحكام</w:t>
      </w:r>
      <w:r w:rsidR="009C541A">
        <w:rPr>
          <w:rFonts w:hint="cs"/>
          <w:rtl/>
          <w:lang w:val="fr-CH" w:bidi="ar-SY"/>
        </w:rPr>
        <w:t>اً</w:t>
      </w:r>
      <w:r w:rsidR="00F95F42">
        <w:rPr>
          <w:rFonts w:hint="cs"/>
          <w:rtl/>
          <w:lang w:val="fr-CH" w:bidi="ar-SY"/>
        </w:rPr>
        <w:t xml:space="preserve"> أقل لحماية الخدمات القائمة.</w:t>
      </w:r>
    </w:p>
    <w:p w14:paraId="1E9791D4" w14:textId="5D689156" w:rsidR="007937F0" w:rsidRDefault="00F95F42" w:rsidP="007937F0">
      <w:pPr>
        <w:rPr>
          <w:rtl/>
          <w:lang w:bidi="ar-EG"/>
        </w:rPr>
      </w:pPr>
      <w:r>
        <w:rPr>
          <w:rFonts w:hint="cs"/>
          <w:rtl/>
          <w:lang w:bidi="ar-EG"/>
        </w:rPr>
        <w:t>و</w:t>
      </w:r>
      <w:r w:rsidRPr="00F95F42">
        <w:rPr>
          <w:rtl/>
          <w:lang w:bidi="ar-EG"/>
        </w:rPr>
        <w:t xml:space="preserve">تجدر الإشارة إلى أن الاعتبارات التالية خاصة بالبديل 2 </w:t>
      </w:r>
      <w:r>
        <w:rPr>
          <w:rFonts w:hint="cs"/>
          <w:rtl/>
          <w:lang w:bidi="ar-EG"/>
        </w:rPr>
        <w:t>للأسلوب</w:t>
      </w:r>
      <w:r w:rsidRPr="00F95F42">
        <w:rPr>
          <w:rtl/>
          <w:lang w:bidi="ar-EG"/>
        </w:rPr>
        <w:t xml:space="preserve"> </w:t>
      </w:r>
      <w:r>
        <w:rPr>
          <w:lang w:bidi="ar-EG"/>
        </w:rPr>
        <w:t>B</w:t>
      </w:r>
      <w:r w:rsidRPr="00F95F42">
        <w:rPr>
          <w:rtl/>
          <w:lang w:bidi="ar-EG"/>
        </w:rPr>
        <w:t>:</w:t>
      </w:r>
    </w:p>
    <w:p w14:paraId="2BF0EF1D" w14:textId="4F1DA858" w:rsidR="00F95F42" w:rsidRDefault="007937F0" w:rsidP="00F95F42">
      <w:pPr>
        <w:pStyle w:val="enumlev1"/>
        <w:rPr>
          <w:rtl/>
          <w:lang w:bidi="ar-EG"/>
        </w:rPr>
      </w:pPr>
      <w:r>
        <w:rPr>
          <w:rFonts w:hint="cs"/>
          <w:rtl/>
          <w:lang w:bidi="ar-EG"/>
        </w:rPr>
        <w:t>-</w:t>
      </w:r>
      <w:r>
        <w:rPr>
          <w:rtl/>
          <w:lang w:bidi="ar-EG"/>
        </w:rPr>
        <w:tab/>
      </w:r>
      <w:r w:rsidR="00F95F42">
        <w:rPr>
          <w:rtl/>
          <w:lang w:bidi="ar-EG"/>
        </w:rPr>
        <w:t xml:space="preserve">تجنب </w:t>
      </w:r>
      <w:r w:rsidR="006F14BD">
        <w:rPr>
          <w:rFonts w:hint="cs"/>
          <w:rtl/>
          <w:lang w:bidi="ar-EG"/>
        </w:rPr>
        <w:t>وضع</w:t>
      </w:r>
      <w:r w:rsidR="00F95F42">
        <w:rPr>
          <w:rtl/>
          <w:lang w:bidi="ar-EG"/>
        </w:rPr>
        <w:t xml:space="preserve"> نوع جديد من </w:t>
      </w:r>
      <w:r w:rsidR="009C541A">
        <w:rPr>
          <w:rFonts w:hint="cs"/>
          <w:rtl/>
          <w:lang w:bidi="ar-EG"/>
        </w:rPr>
        <w:t xml:space="preserve">الموافقة الضمنية </w:t>
      </w:r>
      <w:r w:rsidR="006F14BD">
        <w:rPr>
          <w:rFonts w:hint="cs"/>
          <w:rtl/>
          <w:lang w:bidi="ar-EG"/>
        </w:rPr>
        <w:t>و</w:t>
      </w:r>
      <w:r w:rsidR="00F95F42">
        <w:rPr>
          <w:rtl/>
          <w:lang w:bidi="ar-EG"/>
        </w:rPr>
        <w:t>فرضه على تخصيص</w:t>
      </w:r>
      <w:r w:rsidR="006F14BD">
        <w:rPr>
          <w:rFonts w:hint="cs"/>
          <w:rtl/>
          <w:lang w:bidi="ar-SY"/>
        </w:rPr>
        <w:t>ات</w:t>
      </w:r>
      <w:r w:rsidR="00F95F42">
        <w:rPr>
          <w:rtl/>
          <w:lang w:bidi="ar-EG"/>
        </w:rPr>
        <w:t xml:space="preserve"> التذييل </w:t>
      </w:r>
      <w:r w:rsidR="006F14BD" w:rsidRPr="006F14BD">
        <w:rPr>
          <w:b/>
          <w:bCs/>
          <w:lang w:bidi="ar-EG"/>
        </w:rPr>
        <w:t>30A</w:t>
      </w:r>
      <w:r w:rsidR="00F95F42">
        <w:rPr>
          <w:rtl/>
          <w:lang w:bidi="ar-EG"/>
        </w:rPr>
        <w:t xml:space="preserve"> من لوائح الراديو من خلال </w:t>
      </w:r>
      <w:r w:rsidR="006F14BD">
        <w:rPr>
          <w:rFonts w:hint="cs"/>
          <w:rtl/>
          <w:lang w:bidi="ar-EG"/>
        </w:rPr>
        <w:t xml:space="preserve">منح </w:t>
      </w:r>
      <w:r w:rsidR="00F95F42">
        <w:rPr>
          <w:rtl/>
          <w:lang w:bidi="ar-EG"/>
        </w:rPr>
        <w:t>توزيع جديد للخدمة الثابتة الساتلية؛</w:t>
      </w:r>
    </w:p>
    <w:p w14:paraId="551205F9" w14:textId="545838C9" w:rsidR="00F95F42" w:rsidRDefault="00F95F42" w:rsidP="00F95F42">
      <w:pPr>
        <w:pStyle w:val="enumlev1"/>
        <w:rPr>
          <w:rtl/>
          <w:lang w:bidi="ar-EG"/>
        </w:rPr>
      </w:pPr>
      <w:r>
        <w:rPr>
          <w:rFonts w:hint="cs"/>
          <w:rtl/>
          <w:lang w:bidi="ar-EG"/>
        </w:rPr>
        <w:t>-</w:t>
      </w:r>
      <w:r>
        <w:rPr>
          <w:rtl/>
          <w:lang w:bidi="ar-EG"/>
        </w:rPr>
        <w:tab/>
      </w:r>
      <w:r w:rsidR="006F14BD">
        <w:rPr>
          <w:rFonts w:hint="cs"/>
          <w:rtl/>
          <w:lang w:bidi="ar-EG"/>
        </w:rPr>
        <w:t>وضع</w:t>
      </w:r>
      <w:r>
        <w:rPr>
          <w:rtl/>
          <w:lang w:bidi="ar-EG"/>
        </w:rPr>
        <w:t xml:space="preserve"> التزام بالحصول على موافقة صريحة فيما يتعلق بتخصيص</w:t>
      </w:r>
      <w:r w:rsidR="006F14BD">
        <w:rPr>
          <w:rFonts w:hint="cs"/>
          <w:rtl/>
          <w:lang w:bidi="ar-EG"/>
        </w:rPr>
        <w:t>ات</w:t>
      </w:r>
      <w:r>
        <w:rPr>
          <w:rtl/>
          <w:lang w:bidi="ar-EG"/>
        </w:rPr>
        <w:t xml:space="preserve"> التذييل </w:t>
      </w:r>
      <w:r w:rsidR="006F14BD">
        <w:rPr>
          <w:lang w:bidi="ar-EG"/>
        </w:rPr>
        <w:t>30A</w:t>
      </w:r>
      <w:r>
        <w:rPr>
          <w:rtl/>
          <w:lang w:bidi="ar-EG"/>
        </w:rPr>
        <w:t xml:space="preserve"> من لوائح الراديو (</w:t>
      </w:r>
      <w:r w:rsidR="006F14BD">
        <w:rPr>
          <w:rFonts w:hint="cs"/>
          <w:rtl/>
          <w:lang w:bidi="ar-SY"/>
        </w:rPr>
        <w:t>تفادي</w:t>
      </w:r>
      <w:r>
        <w:rPr>
          <w:rtl/>
          <w:lang w:bidi="ar-EG"/>
        </w:rPr>
        <w:t xml:space="preserve"> الإخطار المشروط في حالة استمرار الخلاف)؛</w:t>
      </w:r>
    </w:p>
    <w:p w14:paraId="3B858F02" w14:textId="10F09F78" w:rsidR="007937F0" w:rsidRDefault="00F95F42" w:rsidP="00F95F42">
      <w:pPr>
        <w:pStyle w:val="enumlev1"/>
        <w:rPr>
          <w:rtl/>
          <w:lang w:bidi="ar-EG"/>
        </w:rPr>
      </w:pPr>
      <w:r>
        <w:rPr>
          <w:rFonts w:hint="cs"/>
          <w:rtl/>
          <w:lang w:bidi="ar-EG"/>
        </w:rPr>
        <w:lastRenderedPageBreak/>
        <w:t>-</w:t>
      </w:r>
      <w:r>
        <w:rPr>
          <w:rtl/>
          <w:lang w:bidi="ar-EG"/>
        </w:rPr>
        <w:tab/>
      </w:r>
      <w:r w:rsidR="006F14BD">
        <w:rPr>
          <w:rFonts w:hint="cs"/>
          <w:rtl/>
          <w:lang w:bidi="ar-EG"/>
        </w:rPr>
        <w:t>وضع</w:t>
      </w:r>
      <w:r>
        <w:rPr>
          <w:rtl/>
          <w:lang w:bidi="ar-EG"/>
        </w:rPr>
        <w:t xml:space="preserve"> الحد الأقصى لكثافة تدفق القدرة عند حافة سطح الأرض، وهو ما يتماشى مع دراسات قطاع الاتصالات الراديوية التي تقترح </w:t>
      </w:r>
      <w:r w:rsidR="006F14BD">
        <w:rPr>
          <w:rFonts w:hint="cs"/>
          <w:rtl/>
          <w:lang w:bidi="ar-EG"/>
        </w:rPr>
        <w:t xml:space="preserve">أن يحافظ توزيع </w:t>
      </w:r>
      <w:r w:rsidR="006F14BD">
        <w:rPr>
          <w:rtl/>
          <w:lang w:bidi="ar-EG"/>
        </w:rPr>
        <w:t xml:space="preserve">الخدمة الثابتة الساتلية </w:t>
      </w:r>
      <w:r w:rsidR="006F14BD">
        <w:rPr>
          <w:rFonts w:hint="cs"/>
          <w:rtl/>
          <w:lang w:bidi="ar-EG"/>
        </w:rPr>
        <w:t xml:space="preserve">على </w:t>
      </w:r>
      <w:r>
        <w:rPr>
          <w:rtl/>
          <w:lang w:bidi="ar-EG"/>
        </w:rPr>
        <w:t xml:space="preserve">زوايا </w:t>
      </w:r>
      <w:r w:rsidR="006F14BD">
        <w:rPr>
          <w:rFonts w:hint="cs"/>
          <w:rtl/>
          <w:lang w:bidi="ar-EG"/>
        </w:rPr>
        <w:t>الوصول</w:t>
      </w:r>
      <w:r>
        <w:rPr>
          <w:rtl/>
          <w:lang w:bidi="ar-EG"/>
        </w:rPr>
        <w:t xml:space="preserve"> إلى مناطق الخدمة </w:t>
      </w:r>
      <w:r w:rsidR="006F14BD">
        <w:rPr>
          <w:rFonts w:hint="cs"/>
          <w:rtl/>
          <w:lang w:bidi="ar-EG"/>
        </w:rPr>
        <w:t>فوق</w:t>
      </w:r>
      <w:r>
        <w:rPr>
          <w:rtl/>
          <w:lang w:bidi="ar-EG"/>
        </w:rPr>
        <w:t xml:space="preserve"> </w:t>
      </w:r>
      <w:r w:rsidR="006F14BD">
        <w:rPr>
          <w:lang w:bidi="ar-EG"/>
        </w:rPr>
        <w:t>°20</w:t>
      </w:r>
      <w:r>
        <w:rPr>
          <w:rtl/>
          <w:lang w:bidi="ar-EG"/>
        </w:rPr>
        <w:t xml:space="preserve"> </w:t>
      </w:r>
      <w:r w:rsidR="006F14BD">
        <w:rPr>
          <w:rFonts w:hint="cs"/>
          <w:rtl/>
          <w:lang w:bidi="ar-SY"/>
        </w:rPr>
        <w:t>لتخفيض</w:t>
      </w:r>
      <w:r>
        <w:rPr>
          <w:rtl/>
          <w:lang w:bidi="ar-EG"/>
        </w:rPr>
        <w:t xml:space="preserve"> مقدار </w:t>
      </w:r>
      <w:r w:rsidR="006F14BD">
        <w:rPr>
          <w:rFonts w:hint="cs"/>
          <w:rtl/>
          <w:lang w:bidi="ar-EG"/>
        </w:rPr>
        <w:t>فائض القدرة المرسلة</w:t>
      </w:r>
      <w:r>
        <w:rPr>
          <w:rtl/>
          <w:lang w:bidi="ar-EG"/>
        </w:rPr>
        <w:t xml:space="preserve"> </w:t>
      </w:r>
      <w:r w:rsidR="006F14BD">
        <w:rPr>
          <w:rFonts w:hint="cs"/>
          <w:rtl/>
          <w:lang w:bidi="ar-EG"/>
        </w:rPr>
        <w:t>باتجاه</w:t>
      </w:r>
      <w:r>
        <w:rPr>
          <w:rtl/>
          <w:lang w:bidi="ar-EG"/>
        </w:rPr>
        <w:t xml:space="preserve"> القوس المداري بواسطة القوس المداري الجديد.</w:t>
      </w:r>
    </w:p>
    <w:p w14:paraId="61EC6EAC" w14:textId="0D628868" w:rsidR="00F95F42" w:rsidRDefault="006F14BD" w:rsidP="00F95F42">
      <w:pPr>
        <w:rPr>
          <w:rtl/>
          <w:lang w:bidi="ar-EG"/>
        </w:rPr>
      </w:pPr>
      <w:r>
        <w:rPr>
          <w:rFonts w:hint="cs"/>
          <w:rtl/>
          <w:lang w:bidi="ar-EG"/>
        </w:rPr>
        <w:t>ول</w:t>
      </w:r>
      <w:r w:rsidR="00F95F42">
        <w:rPr>
          <w:rtl/>
          <w:lang w:bidi="ar-EG"/>
        </w:rPr>
        <w:t xml:space="preserve">ضمان حماية الخدمات </w:t>
      </w:r>
      <w:r>
        <w:rPr>
          <w:rFonts w:hint="cs"/>
          <w:rtl/>
          <w:lang w:bidi="ar-EG"/>
        </w:rPr>
        <w:t>القائمة</w:t>
      </w:r>
      <w:r w:rsidR="00F95F42">
        <w:rPr>
          <w:rtl/>
          <w:lang w:bidi="ar-EG"/>
        </w:rPr>
        <w:t xml:space="preserve">، </w:t>
      </w:r>
      <w:r>
        <w:rPr>
          <w:rFonts w:hint="cs"/>
          <w:rtl/>
          <w:lang w:bidi="ar-EG"/>
        </w:rPr>
        <w:t>تؤيد</w:t>
      </w:r>
      <w:r w:rsidR="00F95F42">
        <w:rPr>
          <w:rtl/>
          <w:lang w:bidi="ar-EG"/>
        </w:rPr>
        <w:t xml:space="preserve"> هذه الإدارة </w:t>
      </w:r>
      <w:r>
        <w:rPr>
          <w:rFonts w:hint="cs"/>
          <w:rtl/>
          <w:lang w:bidi="ar-EG"/>
        </w:rPr>
        <w:t>الأسلوب</w:t>
      </w:r>
      <w:r w:rsidR="00F95F42">
        <w:rPr>
          <w:rtl/>
          <w:lang w:bidi="ar-EG"/>
        </w:rPr>
        <w:t xml:space="preserve"> </w:t>
      </w:r>
      <w:r w:rsidR="00F95F42">
        <w:rPr>
          <w:lang w:bidi="ar-EG"/>
        </w:rPr>
        <w:t>B</w:t>
      </w:r>
      <w:r w:rsidR="00F95F42">
        <w:rPr>
          <w:rtl/>
          <w:lang w:bidi="ar-EG"/>
        </w:rPr>
        <w:t xml:space="preserve"> </w:t>
      </w:r>
      <w:r>
        <w:rPr>
          <w:rFonts w:hint="cs"/>
          <w:rtl/>
          <w:lang w:bidi="ar-EG"/>
        </w:rPr>
        <w:t>الوارد في تقرير الاجتماع التحضيري للمؤتمر،</w:t>
      </w:r>
      <w:r w:rsidR="00F95F42">
        <w:rPr>
          <w:rtl/>
          <w:lang w:bidi="ar-EG"/>
        </w:rPr>
        <w:t xml:space="preserve"> حيث يتم اختيار البديل 2 </w:t>
      </w:r>
      <w:r>
        <w:rPr>
          <w:rFonts w:hint="cs"/>
          <w:rtl/>
          <w:lang w:bidi="ar-EG"/>
        </w:rPr>
        <w:t>في هذا الأسلوب</w:t>
      </w:r>
      <w:r w:rsidR="00F95F42">
        <w:rPr>
          <w:rtl/>
          <w:lang w:bidi="ar-EG"/>
        </w:rPr>
        <w:t xml:space="preserve"> مع </w:t>
      </w:r>
      <w:r>
        <w:rPr>
          <w:rFonts w:hint="cs"/>
          <w:rtl/>
          <w:lang w:bidi="ar-EG"/>
        </w:rPr>
        <w:t xml:space="preserve">إدخال </w:t>
      </w:r>
      <w:r w:rsidR="00F95F42">
        <w:rPr>
          <w:rtl/>
          <w:lang w:bidi="ar-EG"/>
        </w:rPr>
        <w:t xml:space="preserve">تعديل واحد فقط. </w:t>
      </w:r>
      <w:r>
        <w:rPr>
          <w:rFonts w:hint="cs"/>
          <w:rtl/>
          <w:lang w:bidi="ar-EG"/>
        </w:rPr>
        <w:t xml:space="preserve">وقد </w:t>
      </w:r>
      <w:r w:rsidR="0056404E">
        <w:rPr>
          <w:rFonts w:hint="cs"/>
          <w:rtl/>
          <w:lang w:bidi="ar-EG"/>
        </w:rPr>
        <w:t>أُ</w:t>
      </w:r>
      <w:r>
        <w:rPr>
          <w:rFonts w:hint="cs"/>
          <w:rtl/>
          <w:lang w:bidi="ar-EG"/>
        </w:rPr>
        <w:t>دخل</w:t>
      </w:r>
      <w:r w:rsidR="00F95F42">
        <w:rPr>
          <w:rtl/>
          <w:lang w:bidi="ar-EG"/>
        </w:rPr>
        <w:t xml:space="preserve"> هذا التعديل على الرقم </w:t>
      </w:r>
      <w:r w:rsidRPr="00834922">
        <w:rPr>
          <w:b/>
          <w:bCs/>
          <w:lang w:bidi="ar-EG"/>
        </w:rPr>
        <w:t>516A.5</w:t>
      </w:r>
      <w:r>
        <w:rPr>
          <w:rFonts w:hint="cs"/>
          <w:rtl/>
          <w:lang w:bidi="ar-SY"/>
        </w:rPr>
        <w:t xml:space="preserve"> </w:t>
      </w:r>
      <w:r w:rsidR="00F95F42">
        <w:rPr>
          <w:rtl/>
          <w:lang w:bidi="ar-EG"/>
        </w:rPr>
        <w:t xml:space="preserve">من لوائح الراديو، </w:t>
      </w:r>
      <w:r w:rsidR="00834922">
        <w:rPr>
          <w:rFonts w:hint="cs"/>
          <w:rtl/>
          <w:lang w:bidi="ar-EG"/>
        </w:rPr>
        <w:t xml:space="preserve">ويحظى بالتأييد </w:t>
      </w:r>
      <w:r w:rsidR="00F95F42">
        <w:rPr>
          <w:rtl/>
          <w:lang w:bidi="ar-EG"/>
        </w:rPr>
        <w:t>أيض</w:t>
      </w:r>
      <w:r w:rsidR="00834922">
        <w:rPr>
          <w:rFonts w:hint="cs"/>
          <w:rtl/>
          <w:lang w:bidi="ar-EG"/>
        </w:rPr>
        <w:t>اً</w:t>
      </w:r>
      <w:r w:rsidR="00F95F42">
        <w:rPr>
          <w:rtl/>
          <w:lang w:bidi="ar-EG"/>
        </w:rPr>
        <w:t xml:space="preserve"> في </w:t>
      </w:r>
      <w:r w:rsidR="00834922">
        <w:rPr>
          <w:rFonts w:hint="cs"/>
          <w:rtl/>
          <w:lang w:bidi="ar-EG"/>
        </w:rPr>
        <w:t>المقترح المشترك الذي قدمته جماعة آسيا والمحيط الهادئ للاتصالات</w:t>
      </w:r>
      <w:r w:rsidR="00F95F42">
        <w:rPr>
          <w:rtl/>
          <w:lang w:bidi="ar-EG"/>
        </w:rPr>
        <w:t xml:space="preserve"> بشأن هذا البند من جدول الأعمال. ولن</w:t>
      </w:r>
      <w:r w:rsidR="0056404E">
        <w:rPr>
          <w:lang w:bidi="ar-EG"/>
        </w:rPr>
        <w:t> </w:t>
      </w:r>
      <w:r w:rsidR="00F95F42">
        <w:rPr>
          <w:rtl/>
          <w:lang w:bidi="ar-EG"/>
        </w:rPr>
        <w:t xml:space="preserve">تواجه هذه الإدارة أي صعوبة إذا قرر المؤتمر </w:t>
      </w:r>
      <w:r w:rsidR="00F95F42">
        <w:rPr>
          <w:lang w:bidi="ar-EG"/>
        </w:rPr>
        <w:t>WRC-23</w:t>
      </w:r>
      <w:r w:rsidR="00F95F42">
        <w:rPr>
          <w:rtl/>
          <w:lang w:bidi="ar-EG"/>
        </w:rPr>
        <w:t xml:space="preserve"> قصر التوزيع الجديد </w:t>
      </w:r>
      <w:proofErr w:type="gramStart"/>
      <w:r w:rsidR="00F95F42">
        <w:rPr>
          <w:rtl/>
          <w:lang w:bidi="ar-EG"/>
        </w:rPr>
        <w:t xml:space="preserve">المقترح </w:t>
      </w:r>
      <w:r w:rsidR="00834922">
        <w:rPr>
          <w:rFonts w:hint="cs"/>
          <w:rtl/>
          <w:lang w:bidi="ar-EG"/>
        </w:rPr>
        <w:t xml:space="preserve"> </w:t>
      </w:r>
      <w:r w:rsidR="00F95F42">
        <w:rPr>
          <w:rtl/>
          <w:lang w:bidi="ar-EG"/>
        </w:rPr>
        <w:t>على</w:t>
      </w:r>
      <w:proofErr w:type="gramEnd"/>
      <w:r w:rsidR="00F95F42">
        <w:rPr>
          <w:rtl/>
          <w:lang w:bidi="ar-EG"/>
        </w:rPr>
        <w:t xml:space="preserve"> </w:t>
      </w:r>
      <w:r w:rsidR="00834922">
        <w:rPr>
          <w:rFonts w:hint="cs"/>
          <w:rtl/>
          <w:lang w:bidi="ar-EG"/>
        </w:rPr>
        <w:t xml:space="preserve">المدار الساتلي المستقر بالنسبة إلى الأرض، </w:t>
      </w:r>
      <w:r w:rsidR="00F95F42">
        <w:rPr>
          <w:rtl/>
          <w:lang w:bidi="ar-EG"/>
        </w:rPr>
        <w:t xml:space="preserve">على النحو </w:t>
      </w:r>
      <w:r w:rsidR="00834922">
        <w:rPr>
          <w:rFonts w:hint="cs"/>
          <w:rtl/>
          <w:lang w:bidi="ar-EG"/>
        </w:rPr>
        <w:t>الوارد</w:t>
      </w:r>
      <w:r w:rsidR="00F95F42">
        <w:rPr>
          <w:rtl/>
          <w:lang w:bidi="ar-EG"/>
        </w:rPr>
        <w:t xml:space="preserve"> في الأسلوب </w:t>
      </w:r>
      <w:r w:rsidR="00F95F42">
        <w:rPr>
          <w:lang w:bidi="ar-EG"/>
        </w:rPr>
        <w:t>C</w:t>
      </w:r>
      <w:r w:rsidR="00F95F42">
        <w:rPr>
          <w:rtl/>
          <w:lang w:bidi="ar-EG"/>
        </w:rPr>
        <w:t>.</w:t>
      </w:r>
    </w:p>
    <w:p w14:paraId="10891835" w14:textId="4A781E08" w:rsidR="007937F0" w:rsidRDefault="007937F0" w:rsidP="007937F0">
      <w:pPr>
        <w:pStyle w:val="Headingb"/>
        <w:rPr>
          <w:rtl/>
        </w:rPr>
      </w:pPr>
      <w:r>
        <w:rPr>
          <w:rFonts w:hint="cs"/>
          <w:rtl/>
        </w:rPr>
        <w:t>المقترحات</w:t>
      </w:r>
    </w:p>
    <w:p w14:paraId="12678922" w14:textId="3FE11272" w:rsidR="00F95F42" w:rsidRDefault="00AC3C37" w:rsidP="00F95F42">
      <w:pPr>
        <w:rPr>
          <w:rtl/>
          <w:lang w:bidi="ar-EG"/>
        </w:rPr>
      </w:pPr>
      <w:r>
        <w:rPr>
          <w:rFonts w:hint="cs"/>
          <w:rtl/>
          <w:lang w:bidi="ar-EG"/>
        </w:rPr>
        <w:t>تؤيد</w:t>
      </w:r>
      <w:r w:rsidR="00F95F42">
        <w:rPr>
          <w:rtl/>
          <w:lang w:bidi="ar-EG"/>
        </w:rPr>
        <w:t xml:space="preserve"> هذه المقترحات </w:t>
      </w:r>
      <w:r>
        <w:rPr>
          <w:rFonts w:hint="cs"/>
          <w:rtl/>
          <w:lang w:bidi="ar-EG"/>
        </w:rPr>
        <w:t>ا</w:t>
      </w:r>
      <w:r w:rsidR="00F95F42">
        <w:rPr>
          <w:rtl/>
          <w:lang w:bidi="ar-EG"/>
        </w:rPr>
        <w:t xml:space="preserve">لبديل 2 </w:t>
      </w:r>
      <w:r>
        <w:rPr>
          <w:rFonts w:hint="cs"/>
          <w:rtl/>
          <w:lang w:bidi="ar-EG"/>
        </w:rPr>
        <w:t xml:space="preserve">للأسلوب </w:t>
      </w:r>
      <w:r>
        <w:rPr>
          <w:lang w:val="fr-CH" w:bidi="ar-EG"/>
        </w:rPr>
        <w:t>B</w:t>
      </w:r>
      <w:r w:rsidR="00F95F42">
        <w:rPr>
          <w:rtl/>
          <w:lang w:bidi="ar-EG"/>
        </w:rPr>
        <w:t xml:space="preserve"> على النحو المبين في تقرير الاجتماع التحضيري للمؤتمر. </w:t>
      </w:r>
      <w:r>
        <w:rPr>
          <w:rFonts w:hint="cs"/>
          <w:rtl/>
          <w:lang w:bidi="ar-EG"/>
        </w:rPr>
        <w:t>وإن</w:t>
      </w:r>
      <w:r w:rsidR="0056404E">
        <w:rPr>
          <w:rFonts w:hint="cs"/>
          <w:rtl/>
          <w:lang w:bidi="ar-EG"/>
        </w:rPr>
        <w:t>ه</w:t>
      </w:r>
      <w:r>
        <w:rPr>
          <w:rFonts w:hint="cs"/>
          <w:rtl/>
          <w:lang w:bidi="ar-EG"/>
        </w:rPr>
        <w:t xml:space="preserve">ا تتماشى </w:t>
      </w:r>
      <w:r w:rsidR="00F95F42">
        <w:rPr>
          <w:rtl/>
          <w:lang w:bidi="ar-EG"/>
        </w:rPr>
        <w:t xml:space="preserve">مع </w:t>
      </w:r>
      <w:r>
        <w:rPr>
          <w:rFonts w:hint="cs"/>
          <w:rtl/>
          <w:lang w:bidi="ar-EG"/>
        </w:rPr>
        <w:t>ال</w:t>
      </w:r>
      <w:r w:rsidR="00F95F42">
        <w:rPr>
          <w:rtl/>
          <w:lang w:bidi="ar-EG"/>
        </w:rPr>
        <w:t xml:space="preserve">مقترحات المشتركة </w:t>
      </w:r>
      <w:r>
        <w:rPr>
          <w:rFonts w:hint="cs"/>
          <w:rtl/>
          <w:lang w:bidi="ar-EG"/>
        </w:rPr>
        <w:t xml:space="preserve">لجماعة آسيا والمحيط الهادئ للاتصالات، وتسعى </w:t>
      </w:r>
      <w:r w:rsidR="00F95F42">
        <w:rPr>
          <w:rtl/>
          <w:lang w:bidi="ar-EG"/>
        </w:rPr>
        <w:t>فقط إلى إدراج بند تنظيمي إضافي</w:t>
      </w:r>
      <w:r>
        <w:rPr>
          <w:rFonts w:hint="cs"/>
          <w:rtl/>
          <w:lang w:bidi="ar-EG"/>
        </w:rPr>
        <w:t xml:space="preserve"> مقارنة بها</w:t>
      </w:r>
      <w:r w:rsidR="00F95F42">
        <w:rPr>
          <w:rtl/>
          <w:lang w:bidi="ar-EG"/>
        </w:rPr>
        <w:t>.</w:t>
      </w:r>
    </w:p>
    <w:p w14:paraId="10A356FB" w14:textId="29049074" w:rsidR="007937F0" w:rsidRPr="007579F6" w:rsidRDefault="007937F0" w:rsidP="007937F0">
      <w:pPr>
        <w:rPr>
          <w:rtl/>
          <w:lang w:bidi="ar-EG"/>
        </w:rPr>
      </w:pPr>
    </w:p>
    <w:p w14:paraId="4FDD5410" w14:textId="77777777" w:rsidR="004C67F1" w:rsidRDefault="004C67F1" w:rsidP="00FD7BB8">
      <w:pPr>
        <w:tabs>
          <w:tab w:val="clear" w:pos="1134"/>
          <w:tab w:val="clear" w:pos="1871"/>
          <w:tab w:val="clear" w:pos="2268"/>
        </w:tabs>
        <w:bidi w:val="0"/>
        <w:spacing w:before="0" w:line="240" w:lineRule="auto"/>
        <w:jc w:val="left"/>
        <w:rPr>
          <w:rtl/>
          <w:lang w:val="en-GB" w:bidi="ar-EG"/>
        </w:rPr>
      </w:pPr>
      <w:r>
        <w:rPr>
          <w:rtl/>
          <w:lang w:val="en-GB" w:bidi="ar-EG"/>
        </w:rPr>
        <w:br w:type="page"/>
      </w:r>
    </w:p>
    <w:p w14:paraId="19AABA53" w14:textId="77777777" w:rsidR="00D9665F" w:rsidRDefault="002160EC" w:rsidP="00D9665F">
      <w:pPr>
        <w:pStyle w:val="ArtNo"/>
        <w:spacing w:before="0"/>
        <w:rPr>
          <w:rtl/>
        </w:rPr>
      </w:pPr>
      <w:bookmarkStart w:id="1" w:name="_Toc454442698"/>
      <w:r>
        <w:rPr>
          <w:rtl/>
        </w:rPr>
        <w:lastRenderedPageBreak/>
        <w:t xml:space="preserve">المـادة </w:t>
      </w:r>
      <w:r>
        <w:rPr>
          <w:rStyle w:val="href"/>
        </w:rPr>
        <w:t>5</w:t>
      </w:r>
      <w:bookmarkEnd w:id="1"/>
    </w:p>
    <w:p w14:paraId="45BAD207" w14:textId="77777777" w:rsidR="00D9665F" w:rsidRDefault="002160EC" w:rsidP="00D9665F">
      <w:pPr>
        <w:pStyle w:val="Arttitle"/>
        <w:rPr>
          <w:b w:val="0"/>
          <w:rtl/>
        </w:rPr>
      </w:pPr>
      <w:bookmarkStart w:id="2" w:name="_Toc454442699"/>
      <w:bookmarkStart w:id="3" w:name="_Toc331055733"/>
      <w:r>
        <w:rPr>
          <w:b w:val="0"/>
          <w:rtl/>
        </w:rPr>
        <w:t>توزيع نطاقات التردد</w:t>
      </w:r>
      <w:bookmarkEnd w:id="2"/>
      <w:bookmarkEnd w:id="3"/>
    </w:p>
    <w:p w14:paraId="2B182226" w14:textId="77777777" w:rsidR="00D9665F" w:rsidRPr="0008795A" w:rsidRDefault="002160EC" w:rsidP="00D9665F">
      <w:pPr>
        <w:pStyle w:val="Section1"/>
        <w:rPr>
          <w:szCs w:val="22"/>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sidRPr="0008795A">
        <w:rPr>
          <w:b w:val="0"/>
          <w:bCs w:val="0"/>
          <w:sz w:val="22"/>
          <w:szCs w:val="22"/>
          <w:rtl/>
        </w:rPr>
        <w:t>(انظر الرقم</w:t>
      </w:r>
      <w:r w:rsidRPr="0008795A">
        <w:rPr>
          <w:sz w:val="22"/>
          <w:szCs w:val="22"/>
          <w:rtl/>
        </w:rPr>
        <w:t xml:space="preserve"> </w:t>
      </w:r>
      <w:r w:rsidRPr="0008795A">
        <w:rPr>
          <w:sz w:val="22"/>
          <w:szCs w:val="22"/>
        </w:rPr>
        <w:t>1.2</w:t>
      </w:r>
      <w:r w:rsidRPr="0008795A">
        <w:rPr>
          <w:b w:val="0"/>
          <w:bCs w:val="0"/>
          <w:sz w:val="22"/>
          <w:szCs w:val="22"/>
          <w:rtl/>
        </w:rPr>
        <w:t>)</w:t>
      </w:r>
    </w:p>
    <w:p w14:paraId="57E2C9D8" w14:textId="77777777" w:rsidR="00593E20" w:rsidRDefault="007C43ED">
      <w:pPr>
        <w:pStyle w:val="Proposal"/>
      </w:pPr>
      <w:r>
        <w:t>MOD</w:t>
      </w:r>
      <w:r>
        <w:tab/>
        <w:t>IRN/148A19/1</w:t>
      </w:r>
      <w:r>
        <w:rPr>
          <w:vanish/>
          <w:color w:val="7F7F7F" w:themeColor="text1" w:themeTint="80"/>
          <w:vertAlign w:val="superscript"/>
        </w:rPr>
        <w:t>#1921</w:t>
      </w:r>
    </w:p>
    <w:p w14:paraId="32664C98" w14:textId="77777777" w:rsidR="007C43ED" w:rsidRPr="00866E49" w:rsidRDefault="007C43ED" w:rsidP="00F91337">
      <w:pPr>
        <w:pStyle w:val="Tabletitle"/>
        <w:rPr>
          <w:rtl/>
        </w:rPr>
      </w:pPr>
      <w:r w:rsidRPr="00866E49">
        <w:t>GHz 18,4-15,4</w:t>
      </w:r>
    </w:p>
    <w:tbl>
      <w:tblPr>
        <w:bidiVisual/>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687FDA" w:rsidRPr="00866E49" w14:paraId="0C6B649A" w14:textId="77777777" w:rsidTr="00487F7A">
        <w:trPr>
          <w:cantSplit/>
          <w:tblHeader/>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99536FE" w14:textId="77777777" w:rsidR="007C43ED" w:rsidRPr="00866E49" w:rsidRDefault="007C43ED" w:rsidP="00487F7A">
            <w:pPr>
              <w:pStyle w:val="Tablehead"/>
              <w:tabs>
                <w:tab w:val="left" w:pos="374"/>
                <w:tab w:val="left" w:pos="3016"/>
              </w:tabs>
              <w:spacing w:before="40" w:after="40" w:line="240" w:lineRule="exact"/>
              <w:rPr>
                <w:rtl/>
              </w:rPr>
            </w:pPr>
            <w:r w:rsidRPr="00866E49">
              <w:rPr>
                <w:rtl/>
              </w:rPr>
              <w:t>التوزيع على الخدمات</w:t>
            </w:r>
          </w:p>
        </w:tc>
      </w:tr>
      <w:tr w:rsidR="00687FDA" w:rsidRPr="00866E49" w14:paraId="0C335479" w14:textId="77777777" w:rsidTr="00487F7A">
        <w:trPr>
          <w:cantSplit/>
          <w:tblHeader/>
          <w:jc w:val="center"/>
        </w:trPr>
        <w:tc>
          <w:tcPr>
            <w:tcW w:w="3099" w:type="dxa"/>
            <w:tcBorders>
              <w:top w:val="single" w:sz="4" w:space="0" w:color="auto"/>
              <w:left w:val="single" w:sz="4" w:space="0" w:color="auto"/>
              <w:bottom w:val="single" w:sz="4" w:space="0" w:color="auto"/>
              <w:right w:val="single" w:sz="4" w:space="0" w:color="auto"/>
            </w:tcBorders>
            <w:hideMark/>
          </w:tcPr>
          <w:p w14:paraId="0EFF0F83" w14:textId="77777777" w:rsidR="007C43ED" w:rsidRPr="00866E49" w:rsidRDefault="007C43ED" w:rsidP="00487F7A">
            <w:pPr>
              <w:pStyle w:val="Tablehead"/>
              <w:tabs>
                <w:tab w:val="left" w:pos="374"/>
                <w:tab w:val="left" w:pos="3016"/>
              </w:tabs>
              <w:spacing w:before="40" w:after="40" w:line="240" w:lineRule="exact"/>
            </w:pPr>
            <w:r w:rsidRPr="00866E49">
              <w:rPr>
                <w:rtl/>
              </w:rPr>
              <w:t xml:space="preserve">الإقليم </w:t>
            </w:r>
            <w:r w:rsidRPr="00866E49">
              <w:t>1</w:t>
            </w:r>
          </w:p>
        </w:tc>
        <w:tc>
          <w:tcPr>
            <w:tcW w:w="3100" w:type="dxa"/>
            <w:tcBorders>
              <w:top w:val="single" w:sz="4" w:space="0" w:color="auto"/>
              <w:left w:val="single" w:sz="4" w:space="0" w:color="auto"/>
              <w:bottom w:val="single" w:sz="4" w:space="0" w:color="auto"/>
              <w:right w:val="single" w:sz="4" w:space="0" w:color="auto"/>
            </w:tcBorders>
            <w:hideMark/>
          </w:tcPr>
          <w:p w14:paraId="6A02C477" w14:textId="77777777" w:rsidR="007C43ED" w:rsidRPr="00866E49" w:rsidRDefault="007C43ED" w:rsidP="00487F7A">
            <w:pPr>
              <w:pStyle w:val="Tablehead"/>
              <w:tabs>
                <w:tab w:val="left" w:pos="374"/>
                <w:tab w:val="left" w:pos="3016"/>
              </w:tabs>
              <w:spacing w:before="40" w:after="40" w:line="240" w:lineRule="exact"/>
            </w:pPr>
            <w:r w:rsidRPr="00866E49">
              <w:rPr>
                <w:rtl/>
              </w:rPr>
              <w:t xml:space="preserve">الإقليم </w:t>
            </w:r>
            <w:r w:rsidRPr="00866E49">
              <w:t>2</w:t>
            </w:r>
          </w:p>
        </w:tc>
        <w:tc>
          <w:tcPr>
            <w:tcW w:w="3100" w:type="dxa"/>
            <w:tcBorders>
              <w:top w:val="single" w:sz="4" w:space="0" w:color="auto"/>
              <w:left w:val="single" w:sz="4" w:space="0" w:color="auto"/>
              <w:bottom w:val="single" w:sz="4" w:space="0" w:color="auto"/>
              <w:right w:val="single" w:sz="4" w:space="0" w:color="auto"/>
            </w:tcBorders>
            <w:hideMark/>
          </w:tcPr>
          <w:p w14:paraId="07380C0F" w14:textId="77777777" w:rsidR="007C43ED" w:rsidRPr="00866E49" w:rsidRDefault="007C43ED" w:rsidP="00487F7A">
            <w:pPr>
              <w:pStyle w:val="Tablehead"/>
              <w:tabs>
                <w:tab w:val="left" w:pos="374"/>
                <w:tab w:val="left" w:pos="3016"/>
              </w:tabs>
              <w:spacing w:before="40" w:after="40" w:line="240" w:lineRule="exact"/>
            </w:pPr>
            <w:r w:rsidRPr="00866E49">
              <w:rPr>
                <w:rtl/>
              </w:rPr>
              <w:t xml:space="preserve">الإقليم </w:t>
            </w:r>
            <w:r w:rsidRPr="00866E49">
              <w:t>3</w:t>
            </w:r>
          </w:p>
        </w:tc>
      </w:tr>
      <w:tr w:rsidR="00687FDA" w:rsidRPr="00866E49" w14:paraId="0A40A47E" w14:textId="77777777" w:rsidTr="00487F7A">
        <w:trPr>
          <w:cantSplit/>
          <w:jc w:val="center"/>
        </w:trPr>
        <w:tc>
          <w:tcPr>
            <w:tcW w:w="3099" w:type="dxa"/>
            <w:tcBorders>
              <w:top w:val="single" w:sz="4" w:space="0" w:color="auto"/>
              <w:left w:val="single" w:sz="4" w:space="0" w:color="auto"/>
              <w:bottom w:val="nil"/>
              <w:right w:val="single" w:sz="4" w:space="0" w:color="auto"/>
            </w:tcBorders>
            <w:hideMark/>
          </w:tcPr>
          <w:p w14:paraId="283C6233" w14:textId="77777777" w:rsidR="007C43ED" w:rsidRPr="00866E49" w:rsidRDefault="007C43ED" w:rsidP="00487F7A">
            <w:pPr>
              <w:pStyle w:val="TableTextS5"/>
              <w:rPr>
                <w:rStyle w:val="Tablefreq"/>
              </w:rPr>
            </w:pPr>
            <w:r w:rsidRPr="00866E49">
              <w:rPr>
                <w:rStyle w:val="Tablefreq"/>
              </w:rPr>
              <w:t>17,7-17,3</w:t>
            </w:r>
          </w:p>
          <w:p w14:paraId="2F9019DE" w14:textId="77777777" w:rsidR="007C43ED" w:rsidRPr="00866E49" w:rsidRDefault="007C43ED" w:rsidP="00487F7A">
            <w:pPr>
              <w:pStyle w:val="TableTextS5"/>
            </w:pPr>
            <w:r w:rsidRPr="00866E49">
              <w:rPr>
                <w:b/>
                <w:bCs/>
                <w:rtl/>
              </w:rPr>
              <w:t>ثابتة ساتلية</w:t>
            </w:r>
            <w:r w:rsidRPr="00866E49">
              <w:rPr>
                <w:rtl/>
              </w:rPr>
              <w:t xml:space="preserve"> </w:t>
            </w:r>
            <w:r w:rsidRPr="00866E49">
              <w:br/>
            </w:r>
            <w:r w:rsidRPr="00866E49">
              <w:rPr>
                <w:rtl/>
              </w:rPr>
              <w:t>(أرض-</w:t>
            </w:r>
            <w:proofErr w:type="gramStart"/>
            <w:r w:rsidRPr="00866E49">
              <w:rPr>
                <w:rtl/>
              </w:rPr>
              <w:t xml:space="preserve">فضاء)  </w:t>
            </w:r>
            <w:r w:rsidRPr="00866E49">
              <w:t xml:space="preserve"> </w:t>
            </w:r>
            <w:proofErr w:type="gramEnd"/>
            <w:r w:rsidRPr="00866E49">
              <w:rPr>
                <w:rStyle w:val="Artref"/>
              </w:rPr>
              <w:t>516.5</w:t>
            </w:r>
            <w:r w:rsidRPr="00866E49">
              <w:rPr>
                <w:rtl/>
              </w:rPr>
              <w:br/>
              <w:t xml:space="preserve">(فضاء-أرض)  </w:t>
            </w:r>
            <w:r w:rsidRPr="00866E49">
              <w:rPr>
                <w:rStyle w:val="Artref"/>
              </w:rPr>
              <w:t>516A.5</w:t>
            </w:r>
            <w:ins w:id="4" w:author="Almidani, Ahmad Alaa" w:date="2022-10-26T13:39:00Z">
              <w:r w:rsidRPr="00866E49">
                <w:rPr>
                  <w:rStyle w:val="Artref"/>
                </w:rPr>
                <w:t xml:space="preserve"> MOD</w:t>
              </w:r>
            </w:ins>
            <w:r w:rsidRPr="00866E49">
              <w:rPr>
                <w:rtl/>
              </w:rPr>
              <w:t xml:space="preserve">  </w:t>
            </w:r>
            <w:r w:rsidRPr="00866E49">
              <w:rPr>
                <w:rStyle w:val="Artref"/>
              </w:rPr>
              <w:t>516B.5</w:t>
            </w:r>
          </w:p>
          <w:p w14:paraId="463D1D3C" w14:textId="77777777" w:rsidR="007C43ED" w:rsidRPr="00866E49" w:rsidRDefault="007C43ED" w:rsidP="00487F7A">
            <w:pPr>
              <w:pStyle w:val="TableTextS5"/>
              <w:rPr>
                <w:rtl/>
              </w:rPr>
            </w:pPr>
            <w:r w:rsidRPr="00866E49">
              <w:rPr>
                <w:rtl/>
              </w:rPr>
              <w:t>تحديد راديوي للموقع</w:t>
            </w:r>
          </w:p>
        </w:tc>
        <w:tc>
          <w:tcPr>
            <w:tcW w:w="3100" w:type="dxa"/>
            <w:tcBorders>
              <w:top w:val="single" w:sz="4" w:space="0" w:color="auto"/>
              <w:left w:val="single" w:sz="4" w:space="0" w:color="auto"/>
              <w:bottom w:val="nil"/>
              <w:right w:val="single" w:sz="4" w:space="0" w:color="auto"/>
            </w:tcBorders>
            <w:hideMark/>
          </w:tcPr>
          <w:p w14:paraId="31975A7E" w14:textId="77777777" w:rsidR="007C43ED" w:rsidRPr="00866E49" w:rsidRDefault="007C43ED" w:rsidP="00487F7A">
            <w:pPr>
              <w:pStyle w:val="TableTextS5"/>
              <w:rPr>
                <w:rStyle w:val="Tablefreq"/>
              </w:rPr>
            </w:pPr>
            <w:r w:rsidRPr="00866E49">
              <w:rPr>
                <w:rStyle w:val="Tablefreq"/>
              </w:rPr>
              <w:t>17,7-17,3</w:t>
            </w:r>
          </w:p>
          <w:p w14:paraId="1677697F" w14:textId="77777777" w:rsidR="007C43ED" w:rsidRPr="00866E49" w:rsidRDefault="007C43ED" w:rsidP="00487F7A">
            <w:pPr>
              <w:pStyle w:val="TableTextS5"/>
              <w:rPr>
                <w:rtl/>
              </w:rPr>
            </w:pPr>
            <w:r w:rsidRPr="00866E49">
              <w:rPr>
                <w:b/>
                <w:bCs/>
                <w:rtl/>
              </w:rPr>
              <w:t>ثابتة ساتلية</w:t>
            </w:r>
            <w:r w:rsidRPr="00866E49">
              <w:rPr>
                <w:rtl/>
              </w:rPr>
              <w:t xml:space="preserve"> </w:t>
            </w:r>
            <w:r w:rsidRPr="00866E49">
              <w:br/>
            </w:r>
            <w:r w:rsidRPr="00866E49">
              <w:rPr>
                <w:rtl/>
              </w:rPr>
              <w:t>(أرض-</w:t>
            </w:r>
            <w:proofErr w:type="gramStart"/>
            <w:r w:rsidRPr="00866E49">
              <w:rPr>
                <w:rtl/>
              </w:rPr>
              <w:t xml:space="preserve">فضاء)  </w:t>
            </w:r>
            <w:r w:rsidRPr="00866E49">
              <w:rPr>
                <w:rStyle w:val="Artref"/>
              </w:rPr>
              <w:t>516</w:t>
            </w:r>
            <w:proofErr w:type="gramEnd"/>
            <w:r w:rsidRPr="00866E49">
              <w:rPr>
                <w:rStyle w:val="Artref"/>
              </w:rPr>
              <w:t>.5</w:t>
            </w:r>
            <w:ins w:id="5" w:author="Almidani, Ahmad Alaa" w:date="2022-10-18T14:34:00Z">
              <w:r w:rsidRPr="00866E49">
                <w:rPr>
                  <w:rStyle w:val="Artref"/>
                  <w:rtl/>
                </w:rPr>
                <w:br/>
              </w:r>
            </w:ins>
            <w:ins w:id="6" w:author="Almidani, Ahmad Alaa" w:date="2022-10-18T14:35:00Z">
              <w:r w:rsidRPr="00866E49">
                <w:rPr>
                  <w:rtl/>
                </w:rPr>
                <w:t xml:space="preserve">(فضاء-أرض) </w:t>
              </w:r>
              <w:r w:rsidRPr="00866E49">
                <w:rPr>
                  <w:rStyle w:val="Artref"/>
                </w:rPr>
                <w:t>MOD</w:t>
              </w:r>
            </w:ins>
            <w:ins w:id="7" w:author="Arabic-HS" w:date="2023-04-05T18:34:00Z">
              <w:r>
                <w:rPr>
                  <w:rStyle w:val="Artref"/>
                </w:rPr>
                <w:t xml:space="preserve"> </w:t>
              </w:r>
            </w:ins>
            <w:ins w:id="8" w:author="Almidani, Ahmad Alaa" w:date="2022-10-18T14:35:00Z">
              <w:r w:rsidRPr="00866E49">
                <w:rPr>
                  <w:rStyle w:val="Artref"/>
                  <w:rtl/>
                </w:rPr>
                <w:t xml:space="preserve"> </w:t>
              </w:r>
              <w:r w:rsidRPr="00866E49">
                <w:rPr>
                  <w:rStyle w:val="Artref"/>
                </w:rPr>
                <w:t>484A.5</w:t>
              </w:r>
              <w:r w:rsidRPr="00866E49">
                <w:rPr>
                  <w:rtl/>
                </w:rPr>
                <w:t xml:space="preserve"> </w:t>
              </w:r>
            </w:ins>
            <w:ins w:id="9" w:author="Elbahnassawy, Ganat" w:date="2022-10-26T17:02:00Z">
              <w:r w:rsidRPr="00866E49">
                <w:rPr>
                  <w:rtl/>
                </w:rPr>
                <w:br/>
              </w:r>
            </w:ins>
            <w:ins w:id="10" w:author="Almidani, Ahmad Alaa" w:date="2022-10-18T14:35:00Z">
              <w:r w:rsidRPr="00866E49">
                <w:rPr>
                  <w:rStyle w:val="Artref"/>
                </w:rPr>
                <w:t>MOD</w:t>
              </w:r>
              <w:r w:rsidRPr="00866E49">
                <w:rPr>
                  <w:rStyle w:val="Artref"/>
                  <w:rtl/>
                </w:rPr>
                <w:t xml:space="preserve"> </w:t>
              </w:r>
              <w:r w:rsidRPr="00866E49">
                <w:rPr>
                  <w:rStyle w:val="Artref"/>
                </w:rPr>
                <w:t>516A.5</w:t>
              </w:r>
              <w:r w:rsidRPr="00866E49">
                <w:rPr>
                  <w:rtl/>
                </w:rPr>
                <w:t xml:space="preserve">  </w:t>
              </w:r>
              <w:r w:rsidRPr="00866E49">
                <w:rPr>
                  <w:rStyle w:val="Artref"/>
                </w:rPr>
                <w:t>MOD</w:t>
              </w:r>
              <w:r w:rsidRPr="00866E49">
                <w:rPr>
                  <w:rStyle w:val="Artref"/>
                  <w:rtl/>
                </w:rPr>
                <w:t xml:space="preserve"> </w:t>
              </w:r>
              <w:r w:rsidRPr="00866E49">
                <w:rPr>
                  <w:rStyle w:val="Artref"/>
                </w:rPr>
                <w:t>517.5</w:t>
              </w:r>
            </w:ins>
          </w:p>
          <w:p w14:paraId="7E16D8D1" w14:textId="77777777" w:rsidR="007C43ED" w:rsidRPr="00866E49" w:rsidRDefault="007C43ED" w:rsidP="00487F7A">
            <w:pPr>
              <w:pStyle w:val="TableTextS5"/>
              <w:rPr>
                <w:b/>
                <w:bCs/>
              </w:rPr>
            </w:pPr>
            <w:r w:rsidRPr="00866E49">
              <w:rPr>
                <w:b/>
                <w:bCs/>
                <w:rtl/>
              </w:rPr>
              <w:t>إذاعية ساتلية</w:t>
            </w:r>
          </w:p>
          <w:p w14:paraId="4D88C628" w14:textId="77777777" w:rsidR="007C43ED" w:rsidRPr="00866E49" w:rsidRDefault="007C43ED" w:rsidP="00487F7A">
            <w:pPr>
              <w:pStyle w:val="TableTextS5"/>
            </w:pPr>
            <w:r w:rsidRPr="00866E49">
              <w:rPr>
                <w:rtl/>
              </w:rPr>
              <w:t>تحديد راديوي للموقع</w:t>
            </w:r>
          </w:p>
        </w:tc>
        <w:tc>
          <w:tcPr>
            <w:tcW w:w="3100" w:type="dxa"/>
            <w:tcBorders>
              <w:top w:val="single" w:sz="4" w:space="0" w:color="auto"/>
              <w:left w:val="single" w:sz="4" w:space="0" w:color="auto"/>
              <w:bottom w:val="nil"/>
              <w:right w:val="single" w:sz="4" w:space="0" w:color="auto"/>
            </w:tcBorders>
            <w:hideMark/>
          </w:tcPr>
          <w:p w14:paraId="1326CCAB" w14:textId="77777777" w:rsidR="007C43ED" w:rsidRPr="00866E49" w:rsidRDefault="007C43ED" w:rsidP="00487F7A">
            <w:pPr>
              <w:pStyle w:val="TableTextS5"/>
              <w:rPr>
                <w:rStyle w:val="Tablefreq"/>
              </w:rPr>
            </w:pPr>
            <w:r w:rsidRPr="00866E49">
              <w:rPr>
                <w:rStyle w:val="Tablefreq"/>
              </w:rPr>
              <w:t>17,7-17,3</w:t>
            </w:r>
          </w:p>
          <w:p w14:paraId="52867152" w14:textId="77777777" w:rsidR="007C43ED" w:rsidRPr="00866E49" w:rsidRDefault="007C43ED" w:rsidP="00487F7A">
            <w:pPr>
              <w:pStyle w:val="TableTextS5"/>
            </w:pPr>
            <w:r w:rsidRPr="00866E49">
              <w:rPr>
                <w:b/>
                <w:bCs/>
                <w:rtl/>
              </w:rPr>
              <w:t>ثابتة ساتلية</w:t>
            </w:r>
            <w:r w:rsidRPr="00866E49">
              <w:rPr>
                <w:rtl/>
              </w:rPr>
              <w:t xml:space="preserve"> </w:t>
            </w:r>
            <w:r w:rsidRPr="00866E49">
              <w:br/>
            </w:r>
            <w:r w:rsidRPr="00866E49">
              <w:rPr>
                <w:rtl/>
              </w:rPr>
              <w:t>(أرض-فضاء</w:t>
            </w:r>
            <w:proofErr w:type="gramStart"/>
            <w:r w:rsidRPr="00866E49">
              <w:rPr>
                <w:rtl/>
              </w:rPr>
              <w:t xml:space="preserve">)  </w:t>
            </w:r>
            <w:r w:rsidRPr="00866E49">
              <w:rPr>
                <w:rStyle w:val="Artref"/>
              </w:rPr>
              <w:t>516.5</w:t>
            </w:r>
            <w:proofErr w:type="gramEnd"/>
          </w:p>
          <w:p w14:paraId="0AB62F48" w14:textId="77777777" w:rsidR="007C43ED" w:rsidRPr="00866E49" w:rsidRDefault="007C43ED" w:rsidP="00487F7A">
            <w:pPr>
              <w:pStyle w:val="TableTextS5"/>
            </w:pPr>
            <w:r w:rsidRPr="00866E49">
              <w:rPr>
                <w:rtl/>
              </w:rPr>
              <w:t>تحديد راديوي للموقع</w:t>
            </w:r>
          </w:p>
        </w:tc>
      </w:tr>
      <w:tr w:rsidR="00687FDA" w:rsidRPr="00866E49" w14:paraId="6B00417B" w14:textId="77777777" w:rsidTr="00487F7A">
        <w:trPr>
          <w:cantSplit/>
          <w:jc w:val="center"/>
        </w:trPr>
        <w:tc>
          <w:tcPr>
            <w:tcW w:w="3099" w:type="dxa"/>
            <w:tcBorders>
              <w:top w:val="nil"/>
              <w:left w:val="single" w:sz="4" w:space="0" w:color="auto"/>
              <w:bottom w:val="single" w:sz="4" w:space="0" w:color="auto"/>
              <w:right w:val="single" w:sz="4" w:space="0" w:color="auto"/>
            </w:tcBorders>
            <w:hideMark/>
          </w:tcPr>
          <w:p w14:paraId="6CF32640" w14:textId="77777777" w:rsidR="007C43ED" w:rsidRPr="00866E49" w:rsidRDefault="007C43ED" w:rsidP="00487F7A">
            <w:pPr>
              <w:tabs>
                <w:tab w:val="left" w:pos="374"/>
              </w:tabs>
              <w:spacing w:before="20" w:after="20"/>
              <w:rPr>
                <w:rStyle w:val="Artref"/>
                <w:b/>
                <w:bCs/>
                <w:sz w:val="20"/>
                <w:szCs w:val="20"/>
              </w:rPr>
            </w:pPr>
            <w:r w:rsidRPr="00866E49">
              <w:rPr>
                <w:rStyle w:val="Artref"/>
                <w:sz w:val="20"/>
                <w:szCs w:val="20"/>
              </w:rPr>
              <w:t>514.5</w:t>
            </w:r>
          </w:p>
        </w:tc>
        <w:tc>
          <w:tcPr>
            <w:tcW w:w="3100" w:type="dxa"/>
            <w:tcBorders>
              <w:top w:val="nil"/>
              <w:left w:val="single" w:sz="4" w:space="0" w:color="auto"/>
              <w:bottom w:val="single" w:sz="4" w:space="0" w:color="auto"/>
              <w:right w:val="single" w:sz="4" w:space="0" w:color="auto"/>
            </w:tcBorders>
            <w:hideMark/>
          </w:tcPr>
          <w:p w14:paraId="470F5318" w14:textId="77777777" w:rsidR="007C43ED" w:rsidRPr="00866E49" w:rsidRDefault="007C43ED" w:rsidP="00487F7A">
            <w:pPr>
              <w:tabs>
                <w:tab w:val="left" w:pos="374"/>
              </w:tabs>
              <w:spacing w:before="20" w:after="20"/>
              <w:rPr>
                <w:b/>
                <w:bCs/>
                <w:sz w:val="20"/>
                <w:szCs w:val="20"/>
              </w:rPr>
            </w:pPr>
            <w:r w:rsidRPr="00866E49">
              <w:rPr>
                <w:rStyle w:val="Artref"/>
                <w:sz w:val="20"/>
                <w:szCs w:val="20"/>
              </w:rPr>
              <w:t>515.5</w:t>
            </w:r>
            <w:r w:rsidRPr="00866E49">
              <w:rPr>
                <w:b/>
                <w:bCs/>
                <w:sz w:val="20"/>
                <w:szCs w:val="20"/>
              </w:rPr>
              <w:t xml:space="preserve">   </w:t>
            </w:r>
            <w:r w:rsidRPr="00866E49">
              <w:rPr>
                <w:rStyle w:val="Artref"/>
                <w:sz w:val="20"/>
                <w:szCs w:val="20"/>
              </w:rPr>
              <w:t>514.5</w:t>
            </w:r>
          </w:p>
        </w:tc>
        <w:tc>
          <w:tcPr>
            <w:tcW w:w="3100" w:type="dxa"/>
            <w:tcBorders>
              <w:top w:val="nil"/>
              <w:left w:val="single" w:sz="4" w:space="0" w:color="auto"/>
              <w:bottom w:val="single" w:sz="4" w:space="0" w:color="auto"/>
              <w:right w:val="single" w:sz="4" w:space="0" w:color="auto"/>
            </w:tcBorders>
            <w:hideMark/>
          </w:tcPr>
          <w:p w14:paraId="31F3A4A6" w14:textId="77777777" w:rsidR="007C43ED" w:rsidRPr="00866E49" w:rsidRDefault="007C43ED" w:rsidP="00487F7A">
            <w:pPr>
              <w:tabs>
                <w:tab w:val="left" w:pos="374"/>
              </w:tabs>
              <w:spacing w:before="20" w:after="20"/>
              <w:rPr>
                <w:rStyle w:val="Artref"/>
                <w:b/>
                <w:bCs/>
                <w:sz w:val="20"/>
                <w:szCs w:val="20"/>
                <w:rtl/>
              </w:rPr>
            </w:pPr>
            <w:r w:rsidRPr="00866E49">
              <w:rPr>
                <w:rStyle w:val="Artref"/>
                <w:sz w:val="20"/>
                <w:szCs w:val="20"/>
              </w:rPr>
              <w:t>514.5</w:t>
            </w:r>
          </w:p>
        </w:tc>
      </w:tr>
    </w:tbl>
    <w:p w14:paraId="03DCE8F9" w14:textId="77777777" w:rsidR="00593E20" w:rsidRDefault="00593E20"/>
    <w:p w14:paraId="4CE2517A" w14:textId="173EED2D" w:rsidR="00593E20" w:rsidRDefault="007C43ED">
      <w:pPr>
        <w:pStyle w:val="Reasons"/>
      </w:pPr>
      <w:r>
        <w:rPr>
          <w:rtl/>
        </w:rPr>
        <w:t>الأسباب:</w:t>
      </w:r>
      <w:r>
        <w:tab/>
      </w:r>
      <w:r w:rsidR="00F95F42" w:rsidRPr="00F95F42">
        <w:rPr>
          <w:rFonts w:hint="cs"/>
          <w:b w:val="0"/>
          <w:bCs w:val="0"/>
          <w:rtl/>
        </w:rPr>
        <w:t>إ</w:t>
      </w:r>
      <w:r w:rsidR="00F95F42" w:rsidRPr="00F95F42">
        <w:rPr>
          <w:b w:val="0"/>
          <w:bCs w:val="0"/>
          <w:rtl/>
        </w:rPr>
        <w:t xml:space="preserve">دخال توزيع للخدمة الثابتة الساتلية (فضاء-أرض) في نطاق التردد </w:t>
      </w:r>
      <w:r w:rsidR="00F95F42" w:rsidRPr="00F95F42">
        <w:rPr>
          <w:b w:val="0"/>
          <w:bCs w:val="0"/>
        </w:rPr>
        <w:t>GHz 17,7-17,3</w:t>
      </w:r>
      <w:r w:rsidR="00F95F42" w:rsidRPr="00F95F42">
        <w:rPr>
          <w:b w:val="0"/>
          <w:bCs w:val="0"/>
          <w:rtl/>
        </w:rPr>
        <w:t xml:space="preserve"> في الإقليم 2 وتطبيق الرقمين </w:t>
      </w:r>
      <w:r w:rsidR="00F95F42" w:rsidRPr="00F95F42">
        <w:rPr>
          <w:lang w:val="fr-CH"/>
        </w:rPr>
        <w:t>516A.5</w:t>
      </w:r>
      <w:r w:rsidR="00F95F42" w:rsidRPr="00F95F42">
        <w:rPr>
          <w:rFonts w:hint="cs"/>
          <w:rtl/>
          <w:lang w:val="fr-CH" w:bidi="ar-SY"/>
        </w:rPr>
        <w:t xml:space="preserve"> </w:t>
      </w:r>
      <w:r w:rsidR="00F95F42">
        <w:rPr>
          <w:rFonts w:hint="cs"/>
          <w:b w:val="0"/>
          <w:bCs w:val="0"/>
          <w:rtl/>
          <w:lang w:val="fr-CH" w:bidi="ar-SY"/>
        </w:rPr>
        <w:t>و</w:t>
      </w:r>
      <w:r w:rsidR="00F95F42" w:rsidRPr="00F95F42">
        <w:rPr>
          <w:lang w:val="fr-CH" w:bidi="ar-SY"/>
        </w:rPr>
        <w:t>517.5</w:t>
      </w:r>
      <w:r w:rsidR="00F95F42" w:rsidRPr="00F95F42">
        <w:rPr>
          <w:rtl/>
        </w:rPr>
        <w:t xml:space="preserve"> </w:t>
      </w:r>
      <w:r w:rsidR="00F95F42" w:rsidRPr="00F95F42">
        <w:rPr>
          <w:b w:val="0"/>
          <w:bCs w:val="0"/>
          <w:rtl/>
        </w:rPr>
        <w:t>من لوائح الراديو على هذا التوزيع الجديد.</w:t>
      </w:r>
      <w:r w:rsidR="00F95F42">
        <w:rPr>
          <w:rFonts w:hint="cs"/>
          <w:b w:val="0"/>
          <w:bCs w:val="0"/>
          <w:rtl/>
        </w:rPr>
        <w:t xml:space="preserve"> </w:t>
      </w:r>
      <w:r w:rsidR="00F95F42" w:rsidRPr="00F95F42">
        <w:rPr>
          <w:b w:val="0"/>
          <w:bCs w:val="0"/>
          <w:rtl/>
        </w:rPr>
        <w:t xml:space="preserve">وعُدّل أيضاً الرقم </w:t>
      </w:r>
      <w:r w:rsidR="00F95F42" w:rsidRPr="0056404E">
        <w:t>484A.5</w:t>
      </w:r>
      <w:r w:rsidR="00F95F42" w:rsidRPr="00F95F42">
        <w:rPr>
          <w:rFonts w:hint="cs"/>
          <w:rtl/>
          <w:lang w:bidi="ar-SY"/>
        </w:rPr>
        <w:t xml:space="preserve"> </w:t>
      </w:r>
      <w:r w:rsidR="00F95F42" w:rsidRPr="00F95F42">
        <w:rPr>
          <w:b w:val="0"/>
          <w:bCs w:val="0"/>
          <w:rtl/>
        </w:rPr>
        <w:t xml:space="preserve">من لوائح الراديو لتوسيع استخدام نطاق التردد </w:t>
      </w:r>
      <w:r w:rsidR="00F95F42" w:rsidRPr="00F95F42">
        <w:rPr>
          <w:b w:val="0"/>
          <w:bCs w:val="0"/>
        </w:rPr>
        <w:t>GHz 17,7-17,3</w:t>
      </w:r>
      <w:r w:rsidR="00F95F42" w:rsidRPr="00F95F42">
        <w:rPr>
          <w:b w:val="0"/>
          <w:bCs w:val="0"/>
          <w:rtl/>
        </w:rPr>
        <w:t xml:space="preserve"> (فضاء-أرض) في الإقليم 2 لتطبيق أحكام الرقم </w:t>
      </w:r>
      <w:r w:rsidR="00F95F42" w:rsidRPr="00F95F42">
        <w:rPr>
          <w:rtl/>
        </w:rPr>
        <w:t>12.9</w:t>
      </w:r>
      <w:r w:rsidR="00F95F42" w:rsidRPr="00F95F42">
        <w:rPr>
          <w:b w:val="0"/>
          <w:bCs w:val="0"/>
          <w:rtl/>
        </w:rPr>
        <w:t xml:space="preserve"> من لوائح الراديو على الأنظمة الساتلية غير المستقرة بالنسبة إلى الأرض ومنحها الأولوية إزاء الأنظمة المستقرة بالنسبة إلى الأرض في الخدمة الثابتة الساتلية.</w:t>
      </w:r>
    </w:p>
    <w:p w14:paraId="215C97EE" w14:textId="77777777" w:rsidR="00593E20" w:rsidRDefault="007C43ED">
      <w:pPr>
        <w:pStyle w:val="Proposal"/>
      </w:pPr>
      <w:r>
        <w:t>MOD</w:t>
      </w:r>
      <w:r>
        <w:tab/>
        <w:t>IRN/148A19/2</w:t>
      </w:r>
      <w:r>
        <w:rPr>
          <w:vanish/>
          <w:color w:val="7F7F7F" w:themeColor="text1" w:themeTint="80"/>
          <w:vertAlign w:val="superscript"/>
        </w:rPr>
        <w:t>#1923</w:t>
      </w:r>
    </w:p>
    <w:p w14:paraId="783D3A6F" w14:textId="249739A0" w:rsidR="007C43ED" w:rsidRPr="00866E49" w:rsidRDefault="007C43ED" w:rsidP="00A52F1F">
      <w:pPr>
        <w:pStyle w:val="Note"/>
        <w:rPr>
          <w:spacing w:val="-2"/>
          <w:sz w:val="16"/>
          <w:rtl/>
        </w:rPr>
      </w:pPr>
      <w:r w:rsidRPr="00866E49">
        <w:rPr>
          <w:rStyle w:val="Artdef"/>
          <w:spacing w:val="-2"/>
          <w:szCs w:val="20"/>
        </w:rPr>
        <w:t>516A.5</w:t>
      </w:r>
      <w:r w:rsidRPr="00866E49">
        <w:rPr>
          <w:spacing w:val="-2"/>
          <w:rtl/>
        </w:rPr>
        <w:tab/>
        <w:t xml:space="preserve">في النطاق </w:t>
      </w:r>
      <w:r w:rsidRPr="00866E49">
        <w:rPr>
          <w:spacing w:val="-2"/>
        </w:rPr>
        <w:t>GHz 17,7</w:t>
      </w:r>
      <w:r w:rsidRPr="00866E49">
        <w:rPr>
          <w:spacing w:val="-2"/>
        </w:rPr>
        <w:noBreakHyphen/>
        <w:t>17,3</w:t>
      </w:r>
      <w:r w:rsidRPr="00866E49">
        <w:rPr>
          <w:spacing w:val="-2"/>
          <w:rtl/>
        </w:rPr>
        <w:t>، لا تطالب المحطات الأرضية في الخدمة الثابتة الساتلية (فضاء-أرض) في الإقليم</w:t>
      </w:r>
      <w:ins w:id="11" w:author="Rami, Nadia" w:date="2022-10-25T16:35:00Z">
        <w:r w:rsidRPr="00866E49">
          <w:rPr>
            <w:spacing w:val="-2"/>
            <w:rtl/>
          </w:rPr>
          <w:t>ين</w:t>
        </w:r>
      </w:ins>
      <w:r w:rsidRPr="00866E49">
        <w:rPr>
          <w:spacing w:val="-2"/>
          <w:rtl/>
        </w:rPr>
        <w:t> </w:t>
      </w:r>
      <w:r w:rsidRPr="00866E49">
        <w:rPr>
          <w:spacing w:val="-2"/>
        </w:rPr>
        <w:t>1</w:t>
      </w:r>
      <w:r w:rsidRPr="00866E49">
        <w:rPr>
          <w:spacing w:val="-2"/>
          <w:rtl/>
        </w:rPr>
        <w:t xml:space="preserve"> </w:t>
      </w:r>
      <w:ins w:id="12" w:author="Rami, Nadia" w:date="2022-10-25T16:35:00Z">
        <w:r w:rsidRPr="00866E49">
          <w:rPr>
            <w:spacing w:val="-2"/>
            <w:rtl/>
          </w:rPr>
          <w:t>و</w:t>
        </w:r>
        <w:r w:rsidRPr="00866E49">
          <w:rPr>
            <w:spacing w:val="-2"/>
            <w:lang w:val="en-GB"/>
          </w:rPr>
          <w:t>2</w:t>
        </w:r>
        <w:r w:rsidRPr="00866E49">
          <w:rPr>
            <w:spacing w:val="-2"/>
            <w:rtl/>
          </w:rPr>
          <w:t xml:space="preserve"> </w:t>
        </w:r>
      </w:ins>
      <w:r w:rsidRPr="00866E49">
        <w:rPr>
          <w:spacing w:val="-2"/>
          <w:rtl/>
        </w:rPr>
        <w:t xml:space="preserve">بالحماية من المحطات الأرضية لوصلات تغذية الخدمة الإذاعية الساتلية العاملة بموجب التذييل </w:t>
      </w:r>
      <w:r w:rsidRPr="00866E49">
        <w:rPr>
          <w:rStyle w:val="Appref"/>
          <w:spacing w:val="-2"/>
        </w:rPr>
        <w:t>30A</w:t>
      </w:r>
      <w:r w:rsidRPr="00866E49">
        <w:rPr>
          <w:spacing w:val="-2"/>
          <w:rtl/>
        </w:rPr>
        <w:t>، ولا تفرض أي حدود أو قيود على مواقع المحطات الأرضية لوصلات تغذية الخدمة الإذاعية الساتلية في أي مكان داخل منطقة الخدمة الخاصة بوصلة التغذية.</w:t>
      </w:r>
      <w:ins w:id="13" w:author="Rami, Nadia" w:date="2022-10-25T16:45:00Z">
        <w:r w:rsidRPr="00866E49">
          <w:rPr>
            <w:spacing w:val="-2"/>
            <w:sz w:val="16"/>
            <w:rtl/>
            <w:lang w:bidi="ar-SA"/>
          </w:rPr>
          <w:t xml:space="preserve"> و</w:t>
        </w:r>
      </w:ins>
      <w:ins w:id="14" w:author="Rami, Nadia" w:date="2022-10-25T16:36:00Z">
        <w:r w:rsidRPr="00866E49">
          <w:rPr>
            <w:spacing w:val="-2"/>
            <w:sz w:val="16"/>
            <w:rtl/>
            <w:lang w:bidi="ar-SA"/>
          </w:rPr>
          <w:t xml:space="preserve">في الإقليم </w:t>
        </w:r>
        <w:r w:rsidRPr="00866E49">
          <w:rPr>
            <w:spacing w:val="-2"/>
            <w:sz w:val="20"/>
            <w:szCs w:val="20"/>
            <w:lang w:val="en-GB" w:bidi="ar-SA"/>
          </w:rPr>
          <w:t>2</w:t>
        </w:r>
        <w:r w:rsidRPr="00866E49">
          <w:rPr>
            <w:spacing w:val="-2"/>
            <w:sz w:val="16"/>
            <w:rtl/>
            <w:lang w:bidi="ar-SA"/>
          </w:rPr>
          <w:t>، ي</w:t>
        </w:r>
        <w:r w:rsidRPr="00866E49">
          <w:rPr>
            <w:spacing w:val="-2"/>
            <w:sz w:val="16"/>
            <w:rtl/>
          </w:rPr>
          <w:t>جب ألا يسبب استعمال الخدمة الثابتة الساتلية في نطاق</w:t>
        </w:r>
      </w:ins>
      <w:ins w:id="15" w:author="Arabic-SI" w:date="2023-11-18T08:43:00Z">
        <w:r w:rsidR="00F95F42">
          <w:rPr>
            <w:rFonts w:hint="cs"/>
            <w:spacing w:val="-2"/>
            <w:sz w:val="16"/>
            <w:rtl/>
          </w:rPr>
          <w:t xml:space="preserve"> التردد</w:t>
        </w:r>
      </w:ins>
      <w:ins w:id="16" w:author="Rami, Nadia" w:date="2022-10-25T16:36:00Z">
        <w:r w:rsidRPr="00866E49">
          <w:rPr>
            <w:spacing w:val="-2"/>
            <w:sz w:val="16"/>
            <w:rtl/>
          </w:rPr>
          <w:t xml:space="preserve"> </w:t>
        </w:r>
        <w:r w:rsidRPr="00866E49">
          <w:rPr>
            <w:spacing w:val="-2"/>
            <w:sz w:val="20"/>
          </w:rPr>
          <w:t>GHz 17,7-17,3</w:t>
        </w:r>
        <w:r w:rsidRPr="00866E49">
          <w:rPr>
            <w:spacing w:val="-2"/>
            <w:sz w:val="20"/>
            <w:rtl/>
          </w:rPr>
          <w:t xml:space="preserve"> </w:t>
        </w:r>
        <w:r w:rsidRPr="00866E49">
          <w:rPr>
            <w:spacing w:val="-2"/>
            <w:sz w:val="16"/>
            <w:rtl/>
          </w:rPr>
          <w:t>تداخلاً غير مقبول في</w:t>
        </w:r>
      </w:ins>
      <w:ins w:id="17" w:author="Elbahnassawy, Ganat" w:date="2022-10-26T17:03:00Z">
        <w:r w:rsidRPr="00866E49">
          <w:rPr>
            <w:spacing w:val="-2"/>
            <w:sz w:val="16"/>
            <w:rtl/>
          </w:rPr>
          <w:t> </w:t>
        </w:r>
      </w:ins>
      <w:ins w:id="18" w:author="Rami, Nadia" w:date="2022-10-25T16:36:00Z">
        <w:r w:rsidRPr="00866E49">
          <w:rPr>
            <w:spacing w:val="-2"/>
            <w:sz w:val="16"/>
            <w:rtl/>
          </w:rPr>
          <w:t xml:space="preserve">مستقبلات المحطات الفضائية لوصلات التغذية في الخدمة الإذاعية الساتلية في الإقليمين 1 و3 </w:t>
        </w:r>
      </w:ins>
      <w:ins w:id="19" w:author="Rami, Nadia" w:date="2022-10-25T16:37:00Z">
        <w:r w:rsidRPr="00866E49">
          <w:rPr>
            <w:spacing w:val="-2"/>
            <w:sz w:val="16"/>
            <w:rtl/>
          </w:rPr>
          <w:t xml:space="preserve">المشغُلة </w:t>
        </w:r>
      </w:ins>
      <w:ins w:id="20" w:author="Rami, Nadia" w:date="2022-10-25T16:36:00Z">
        <w:r w:rsidRPr="00866E49">
          <w:rPr>
            <w:spacing w:val="-2"/>
            <w:sz w:val="16"/>
            <w:rtl/>
          </w:rPr>
          <w:t>و</w:t>
        </w:r>
      </w:ins>
      <w:ins w:id="21" w:author="Rami, Nadia" w:date="2022-10-25T16:38:00Z">
        <w:r w:rsidRPr="00866E49">
          <w:rPr>
            <w:spacing w:val="-2"/>
            <w:sz w:val="16"/>
            <w:rtl/>
          </w:rPr>
          <w:t xml:space="preserve">تلك </w:t>
        </w:r>
      </w:ins>
      <w:ins w:id="22" w:author="Rami, Nadia" w:date="2022-10-25T16:36:00Z">
        <w:r w:rsidRPr="00866E49">
          <w:rPr>
            <w:spacing w:val="-2"/>
            <w:sz w:val="16"/>
            <w:rtl/>
          </w:rPr>
          <w:t xml:space="preserve">التي </w:t>
        </w:r>
      </w:ins>
      <w:ins w:id="23" w:author="Rami, Nadia" w:date="2022-10-25T16:37:00Z">
        <w:r w:rsidRPr="00866E49">
          <w:rPr>
            <w:spacing w:val="-2"/>
            <w:sz w:val="16"/>
            <w:rtl/>
          </w:rPr>
          <w:t xml:space="preserve">سيتم تشغيلها </w:t>
        </w:r>
      </w:ins>
      <w:ins w:id="24" w:author="Rami, Nadia" w:date="2022-10-25T16:39:00Z">
        <w:r w:rsidRPr="00866E49">
          <w:rPr>
            <w:spacing w:val="-2"/>
            <w:sz w:val="16"/>
            <w:rtl/>
          </w:rPr>
          <w:t>مستقبلاً</w:t>
        </w:r>
      </w:ins>
      <w:ins w:id="25" w:author="Rami, Nadia" w:date="2022-10-25T16:37:00Z">
        <w:r w:rsidRPr="00866E49">
          <w:rPr>
            <w:spacing w:val="-2"/>
            <w:sz w:val="16"/>
            <w:rtl/>
          </w:rPr>
          <w:t xml:space="preserve"> </w:t>
        </w:r>
      </w:ins>
      <w:ins w:id="26" w:author="Rami, Nadia" w:date="2022-10-25T16:45:00Z">
        <w:r w:rsidRPr="00866E49">
          <w:rPr>
            <w:spacing w:val="-2"/>
            <w:sz w:val="16"/>
            <w:rtl/>
          </w:rPr>
          <w:t xml:space="preserve">بموجب التذييل </w:t>
        </w:r>
      </w:ins>
      <w:ins w:id="27" w:author="Rami, Nadia" w:date="2022-10-25T16:38:00Z">
        <w:r w:rsidRPr="00F95F42">
          <w:rPr>
            <w:rStyle w:val="Appref"/>
            <w:b/>
            <w:bCs/>
            <w:spacing w:val="-2"/>
            <w:rPrChange w:id="28" w:author="Arabic-SI" w:date="2023-11-18T08:43:00Z">
              <w:rPr>
                <w:rStyle w:val="Appref"/>
                <w:spacing w:val="-2"/>
              </w:rPr>
            </w:rPrChange>
          </w:rPr>
          <w:t>30A</w:t>
        </w:r>
      </w:ins>
      <w:ins w:id="29" w:author="Elbahnassawy, Ganat" w:date="2022-10-26T17:03:00Z">
        <w:r w:rsidRPr="00866E49">
          <w:rPr>
            <w:rStyle w:val="ApprefBold"/>
            <w:spacing w:val="-2"/>
            <w:rtl/>
          </w:rPr>
          <w:t>؛</w:t>
        </w:r>
      </w:ins>
      <w:ins w:id="30" w:author="Rami, Nadia" w:date="2022-10-25T16:40:00Z">
        <w:r w:rsidRPr="00866E49">
          <w:rPr>
            <w:spacing w:val="-2"/>
            <w:sz w:val="16"/>
            <w:rtl/>
          </w:rPr>
          <w:t xml:space="preserve"> </w:t>
        </w:r>
      </w:ins>
      <w:ins w:id="31" w:author="Rami, Nadia" w:date="2022-10-25T17:27:00Z">
        <w:r w:rsidRPr="00866E49">
          <w:rPr>
            <w:spacing w:val="-2"/>
            <w:sz w:val="16"/>
            <w:rtl/>
          </w:rPr>
          <w:t>و</w:t>
        </w:r>
      </w:ins>
      <w:ins w:id="32" w:author="Arabic-SA" w:date="2023-03-26T16:01:00Z">
        <w:r w:rsidRPr="00866E49">
          <w:rPr>
            <w:spacing w:val="-2"/>
            <w:sz w:val="16"/>
            <w:rtl/>
          </w:rPr>
          <w:t>عند</w:t>
        </w:r>
      </w:ins>
      <w:ins w:id="33" w:author="Rami, Nadia" w:date="2022-10-25T17:27:00Z">
        <w:r w:rsidRPr="00866E49">
          <w:rPr>
            <w:spacing w:val="-2"/>
            <w:sz w:val="16"/>
            <w:rtl/>
          </w:rPr>
          <w:t xml:space="preserve"> </w:t>
        </w:r>
      </w:ins>
      <w:ins w:id="34" w:author="Rami, Nadia" w:date="2022-10-25T16:40:00Z">
        <w:r w:rsidRPr="00866E49">
          <w:rPr>
            <w:spacing w:val="-2"/>
            <w:sz w:val="16"/>
            <w:rtl/>
          </w:rPr>
          <w:t xml:space="preserve">تلقي تقرير عن تداخل غير مقبول، تقوم </w:t>
        </w:r>
      </w:ins>
      <w:ins w:id="35" w:author="Rami, Nadia" w:date="2022-10-25T16:36:00Z">
        <w:r w:rsidRPr="00866E49">
          <w:rPr>
            <w:spacing w:val="-2"/>
            <w:sz w:val="16"/>
            <w:rtl/>
          </w:rPr>
          <w:t xml:space="preserve">الإدارة المبلغة عن الخدمة الثابتة الساتلية على الفور </w:t>
        </w:r>
      </w:ins>
      <w:ins w:id="36" w:author="Rami, Nadia" w:date="2022-10-25T16:41:00Z">
        <w:r w:rsidRPr="00866E49">
          <w:rPr>
            <w:spacing w:val="-2"/>
            <w:sz w:val="16"/>
            <w:rtl/>
          </w:rPr>
          <w:t>بإ</w:t>
        </w:r>
      </w:ins>
      <w:ins w:id="37" w:author="Rami, Nadia" w:date="2022-10-25T16:36:00Z">
        <w:r w:rsidRPr="00866E49">
          <w:rPr>
            <w:spacing w:val="-2"/>
            <w:sz w:val="16"/>
            <w:rtl/>
          </w:rPr>
          <w:t>زالة التداخل أو خفضه إلى مستوى مقبول</w:t>
        </w:r>
      </w:ins>
      <w:ins w:id="38" w:author="Rami, Nadia" w:date="2022-10-25T16:41:00Z">
        <w:r w:rsidRPr="00866E49">
          <w:rPr>
            <w:spacing w:val="-2"/>
            <w:sz w:val="16"/>
            <w:rtl/>
          </w:rPr>
          <w:t>.</w:t>
        </w:r>
      </w:ins>
      <w:ins w:id="39" w:author="Arabic-MA" w:date="2023-03-26T11:06:00Z">
        <w:r w:rsidRPr="00866E49">
          <w:rPr>
            <w:spacing w:val="-2"/>
            <w:sz w:val="16"/>
            <w:rtl/>
          </w:rPr>
          <w:t xml:space="preserve"> وتنفيذاً للالتزام المتعلق بتوزيع </w:t>
        </w:r>
      </w:ins>
      <w:ins w:id="40" w:author="Arabic-MA" w:date="2023-03-26T11:15:00Z">
        <w:r w:rsidRPr="00866E49">
          <w:rPr>
            <w:spacing w:val="-2"/>
            <w:sz w:val="16"/>
            <w:rtl/>
          </w:rPr>
          <w:t>الخدمة الثابت</w:t>
        </w:r>
      </w:ins>
      <w:ins w:id="41" w:author="Arabic-MA" w:date="2023-03-26T11:16:00Z">
        <w:r w:rsidRPr="00866E49">
          <w:rPr>
            <w:spacing w:val="-2"/>
            <w:sz w:val="16"/>
            <w:rtl/>
          </w:rPr>
          <w:t>ة</w:t>
        </w:r>
      </w:ins>
      <w:ins w:id="42" w:author="Arabic-MA" w:date="2023-03-26T11:15:00Z">
        <w:r w:rsidRPr="00866E49">
          <w:rPr>
            <w:spacing w:val="-2"/>
            <w:sz w:val="16"/>
            <w:rtl/>
          </w:rPr>
          <w:t xml:space="preserve"> الساتلية في</w:t>
        </w:r>
      </w:ins>
      <w:ins w:id="43" w:author="Aly, Abdalla" w:date="2023-03-26T14:28:00Z">
        <w:r w:rsidRPr="00866E49">
          <w:rPr>
            <w:spacing w:val="-2"/>
            <w:sz w:val="16"/>
            <w:rtl/>
          </w:rPr>
          <w:t> </w:t>
        </w:r>
      </w:ins>
      <w:ins w:id="44" w:author="Arabic-MA" w:date="2023-03-26T11:15:00Z">
        <w:r w:rsidRPr="00866E49">
          <w:rPr>
            <w:spacing w:val="-2"/>
            <w:sz w:val="16"/>
            <w:rtl/>
          </w:rPr>
          <w:t>الإقليم</w:t>
        </w:r>
      </w:ins>
      <w:ins w:id="45" w:author="Aly, Abdalla" w:date="2023-03-26T14:28:00Z">
        <w:r w:rsidRPr="00866E49">
          <w:rPr>
            <w:spacing w:val="-2"/>
            <w:sz w:val="16"/>
            <w:rtl/>
          </w:rPr>
          <w:t> </w:t>
        </w:r>
      </w:ins>
      <w:ins w:id="46" w:author="Arabic-MA" w:date="2023-03-26T11:15:00Z">
        <w:r w:rsidRPr="00866E49">
          <w:rPr>
            <w:spacing w:val="-2"/>
            <w:sz w:val="16"/>
            <w:rtl/>
          </w:rPr>
          <w:t>2،</w:t>
        </w:r>
      </w:ins>
      <w:ins w:id="47" w:author="Arabic-MA" w:date="2023-03-26T11:17:00Z">
        <w:r w:rsidRPr="00866E49">
          <w:rPr>
            <w:spacing w:val="-2"/>
            <w:sz w:val="16"/>
            <w:rtl/>
          </w:rPr>
          <w:t xml:space="preserve"> ت</w:t>
        </w:r>
      </w:ins>
      <w:ins w:id="48" w:author="Arabic-MA" w:date="2023-03-26T11:27:00Z">
        <w:r w:rsidRPr="00866E49">
          <w:rPr>
            <w:spacing w:val="-2"/>
            <w:sz w:val="16"/>
            <w:rtl/>
          </w:rPr>
          <w:t>عمد</w:t>
        </w:r>
      </w:ins>
      <w:ins w:id="49" w:author="Arabic-MA" w:date="2023-03-26T11:17:00Z">
        <w:r w:rsidRPr="00866E49">
          <w:rPr>
            <w:spacing w:val="-2"/>
            <w:sz w:val="16"/>
            <w:rtl/>
          </w:rPr>
          <w:t xml:space="preserve"> </w:t>
        </w:r>
      </w:ins>
      <w:ins w:id="50" w:author="Arabic-MA" w:date="2023-03-26T11:18:00Z">
        <w:r w:rsidRPr="00866E49">
          <w:rPr>
            <w:spacing w:val="-2"/>
            <w:sz w:val="16"/>
            <w:rtl/>
          </w:rPr>
          <w:t xml:space="preserve">أيضاً </w:t>
        </w:r>
      </w:ins>
      <w:ins w:id="51" w:author="Arabic-MA" w:date="2023-03-26T11:17:00Z">
        <w:r w:rsidRPr="00866E49">
          <w:rPr>
            <w:spacing w:val="-2"/>
            <w:sz w:val="16"/>
            <w:rtl/>
          </w:rPr>
          <w:t xml:space="preserve">الإدارة </w:t>
        </w:r>
      </w:ins>
      <w:ins w:id="52" w:author="Arabic-MA" w:date="2023-03-26T11:18:00Z">
        <w:r w:rsidRPr="00866E49">
          <w:rPr>
            <w:spacing w:val="-2"/>
            <w:sz w:val="16"/>
            <w:rtl/>
          </w:rPr>
          <w:t>المبلغة عن الخدمة الثابتة</w:t>
        </w:r>
      </w:ins>
      <w:ins w:id="53" w:author="Arabic-MA" w:date="2023-03-26T11:15:00Z">
        <w:r w:rsidRPr="00866E49">
          <w:rPr>
            <w:spacing w:val="-2"/>
            <w:sz w:val="16"/>
            <w:rtl/>
          </w:rPr>
          <w:t xml:space="preserve"> </w:t>
        </w:r>
      </w:ins>
      <w:ins w:id="54" w:author="Arabic-MA" w:date="2023-03-26T11:18:00Z">
        <w:r w:rsidRPr="00866E49">
          <w:rPr>
            <w:spacing w:val="-2"/>
            <w:sz w:val="16"/>
            <w:rtl/>
          </w:rPr>
          <w:t>الساتلية عند</w:t>
        </w:r>
      </w:ins>
      <w:ins w:id="55" w:author="Arabic-MA" w:date="2023-03-26T11:19:00Z">
        <w:r w:rsidRPr="00866E49">
          <w:rPr>
            <w:spacing w:val="-2"/>
            <w:sz w:val="16"/>
            <w:rtl/>
          </w:rPr>
          <w:t xml:space="preserve"> التبليغ بموجب المادة </w:t>
        </w:r>
        <w:proofErr w:type="gramStart"/>
        <w:r w:rsidRPr="00866E49">
          <w:rPr>
            <w:rStyle w:val="Artref"/>
            <w:b/>
            <w:bCs/>
            <w:spacing w:val="-2"/>
            <w:rtl/>
          </w:rPr>
          <w:t>11</w:t>
        </w:r>
        <w:r w:rsidRPr="00866E49">
          <w:rPr>
            <w:spacing w:val="-2"/>
            <w:sz w:val="16"/>
            <w:rtl/>
          </w:rPr>
          <w:t xml:space="preserve"> ،</w:t>
        </w:r>
        <w:proofErr w:type="gramEnd"/>
        <w:r w:rsidRPr="00866E49">
          <w:rPr>
            <w:spacing w:val="-2"/>
            <w:sz w:val="16"/>
            <w:rtl/>
          </w:rPr>
          <w:t xml:space="preserve"> </w:t>
        </w:r>
      </w:ins>
      <w:ins w:id="56" w:author="Arabic-MA" w:date="2023-03-26T11:20:00Z">
        <w:r w:rsidRPr="00866E49">
          <w:rPr>
            <w:spacing w:val="-2"/>
            <w:sz w:val="16"/>
            <w:rtl/>
          </w:rPr>
          <w:t>ب</w:t>
        </w:r>
      </w:ins>
      <w:ins w:id="57" w:author="Arabic-MA" w:date="2023-03-26T11:19:00Z">
        <w:r w:rsidRPr="00866E49">
          <w:rPr>
            <w:spacing w:val="-2"/>
            <w:sz w:val="16"/>
            <w:rtl/>
          </w:rPr>
          <w:t xml:space="preserve">تقديم المعلومات المتعلقة بالتذييل </w:t>
        </w:r>
        <w:r w:rsidRPr="00866E49">
          <w:rPr>
            <w:rStyle w:val="Appref"/>
            <w:spacing w:val="-2"/>
            <w:rtl/>
          </w:rPr>
          <w:t>4</w:t>
        </w:r>
        <w:r w:rsidRPr="00866E49">
          <w:rPr>
            <w:spacing w:val="-2"/>
            <w:sz w:val="16"/>
            <w:rtl/>
          </w:rPr>
          <w:t xml:space="preserve"> إلى الاتحاد</w:t>
        </w:r>
      </w:ins>
      <w:ins w:id="58" w:author="Arabic-MA" w:date="2023-03-26T11:20:00Z">
        <w:r w:rsidRPr="00866E49">
          <w:rPr>
            <w:spacing w:val="-2"/>
            <w:sz w:val="16"/>
            <w:rtl/>
          </w:rPr>
          <w:t xml:space="preserve"> الدولي للاتصالات، </w:t>
        </w:r>
      </w:ins>
      <w:ins w:id="59" w:author="Arabic-MA" w:date="2023-03-26T11:27:00Z">
        <w:r w:rsidRPr="00866E49">
          <w:rPr>
            <w:spacing w:val="-2"/>
            <w:sz w:val="16"/>
            <w:rtl/>
          </w:rPr>
          <w:t xml:space="preserve">إلى </w:t>
        </w:r>
      </w:ins>
      <w:ins w:id="60" w:author="Arabic-MA" w:date="2023-03-26T11:20:00Z">
        <w:r w:rsidRPr="00866E49">
          <w:rPr>
            <w:spacing w:val="-2"/>
            <w:sz w:val="16"/>
            <w:rtl/>
          </w:rPr>
          <w:t xml:space="preserve">تقديم </w:t>
        </w:r>
      </w:ins>
      <w:ins w:id="61" w:author="Arabic-MA" w:date="2023-03-26T11:22:00Z">
        <w:r w:rsidRPr="00866E49">
          <w:rPr>
            <w:spacing w:val="-2"/>
            <w:sz w:val="16"/>
            <w:rtl/>
          </w:rPr>
          <w:t xml:space="preserve">التزام </w:t>
        </w:r>
      </w:ins>
      <w:ins w:id="62" w:author="Arabic-MA" w:date="2023-03-26T11:23:00Z">
        <w:r w:rsidRPr="00866E49">
          <w:rPr>
            <w:spacing w:val="-2"/>
            <w:sz w:val="16"/>
            <w:rtl/>
          </w:rPr>
          <w:t>بأنها</w:t>
        </w:r>
      </w:ins>
      <w:ins w:id="63" w:author="Arabic-MA" w:date="2023-03-26T11:30:00Z">
        <w:r w:rsidRPr="00866E49">
          <w:rPr>
            <w:spacing w:val="-2"/>
            <w:sz w:val="16"/>
            <w:rtl/>
          </w:rPr>
          <w:t xml:space="preserve"> تتعهد</w:t>
        </w:r>
      </w:ins>
      <w:ins w:id="64" w:author="Arabic-MA" w:date="2023-03-26T11:22:00Z">
        <w:r w:rsidRPr="00866E49">
          <w:rPr>
            <w:spacing w:val="-2"/>
            <w:sz w:val="16"/>
            <w:rtl/>
          </w:rPr>
          <w:t xml:space="preserve"> في حال تسببها في حدوث </w:t>
        </w:r>
      </w:ins>
      <w:ins w:id="65" w:author="Arabic-MA" w:date="2023-03-26T11:23:00Z">
        <w:r w:rsidRPr="00866E49">
          <w:rPr>
            <w:spacing w:val="-2"/>
            <w:sz w:val="16"/>
            <w:rtl/>
          </w:rPr>
          <w:t>تداخل غير مقبول</w:t>
        </w:r>
      </w:ins>
      <w:ins w:id="66" w:author="Arabic-MA" w:date="2023-03-26T11:37:00Z">
        <w:r w:rsidRPr="00866E49">
          <w:rPr>
            <w:spacing w:val="-2"/>
            <w:sz w:val="16"/>
            <w:rtl/>
          </w:rPr>
          <w:t xml:space="preserve"> </w:t>
        </w:r>
      </w:ins>
      <w:ins w:id="67" w:author="Arabic-MA" w:date="2023-03-26T11:30:00Z">
        <w:r w:rsidRPr="00866E49">
          <w:rPr>
            <w:spacing w:val="-2"/>
            <w:sz w:val="16"/>
            <w:rtl/>
          </w:rPr>
          <w:t>بوقف الإرسال</w:t>
        </w:r>
      </w:ins>
      <w:ins w:id="68" w:author="Arabic-MA" w:date="2023-03-26T11:31:00Z">
        <w:r w:rsidRPr="00866E49">
          <w:rPr>
            <w:spacing w:val="-2"/>
            <w:sz w:val="16"/>
            <w:rtl/>
          </w:rPr>
          <w:t xml:space="preserve"> </w:t>
        </w:r>
      </w:ins>
      <w:ins w:id="69" w:author="Arabic-MA" w:date="2023-03-26T11:24:00Z">
        <w:r w:rsidRPr="00866E49">
          <w:rPr>
            <w:spacing w:val="-2"/>
            <w:sz w:val="16"/>
            <w:rtl/>
          </w:rPr>
          <w:t xml:space="preserve">أو </w:t>
        </w:r>
      </w:ins>
      <w:ins w:id="70" w:author="Arabic-MA" w:date="2023-03-26T11:31:00Z">
        <w:r w:rsidRPr="00866E49">
          <w:rPr>
            <w:spacing w:val="-2"/>
            <w:sz w:val="16"/>
            <w:rtl/>
          </w:rPr>
          <w:t xml:space="preserve">خفض </w:t>
        </w:r>
      </w:ins>
      <w:ins w:id="71" w:author="Arabic-MA" w:date="2023-03-26T11:24:00Z">
        <w:r w:rsidRPr="00866E49">
          <w:rPr>
            <w:spacing w:val="-2"/>
            <w:sz w:val="16"/>
            <w:rtl/>
          </w:rPr>
          <w:t>التداخل إلى مستوى مقبول</w:t>
        </w:r>
      </w:ins>
      <w:ins w:id="72" w:author="Arabic-MA" w:date="2023-03-26T11:38:00Z">
        <w:r w:rsidRPr="00866E49">
          <w:rPr>
            <w:spacing w:val="-2"/>
            <w:sz w:val="16"/>
            <w:rtl/>
          </w:rPr>
          <w:t xml:space="preserve"> على الفور </w:t>
        </w:r>
      </w:ins>
      <w:ins w:id="73" w:author="Arabic-MA" w:date="2023-03-26T11:25:00Z">
        <w:r w:rsidRPr="00866E49">
          <w:rPr>
            <w:spacing w:val="-2"/>
            <w:sz w:val="16"/>
            <w:rtl/>
          </w:rPr>
          <w:t xml:space="preserve">وبأن </w:t>
        </w:r>
      </w:ins>
      <w:ins w:id="74" w:author="Arabic-MA" w:date="2023-03-26T11:32:00Z">
        <w:r w:rsidRPr="00866E49">
          <w:rPr>
            <w:spacing w:val="-2"/>
            <w:sz w:val="16"/>
            <w:rtl/>
          </w:rPr>
          <w:t xml:space="preserve">نظام </w:t>
        </w:r>
      </w:ins>
      <w:ins w:id="75" w:author="Arabic-LBA" w:date="2023-04-01T00:07:00Z">
        <w:r w:rsidRPr="00866E49">
          <w:rPr>
            <w:spacing w:val="-2"/>
            <w:sz w:val="16"/>
            <w:rtl/>
          </w:rPr>
          <w:t>الخدمة الثابتة الساتلية</w:t>
        </w:r>
      </w:ins>
      <w:ins w:id="76" w:author="Arabic-MA" w:date="2023-03-26T11:25:00Z">
        <w:r w:rsidRPr="00866E49">
          <w:rPr>
            <w:spacing w:val="-2"/>
            <w:sz w:val="16"/>
            <w:rtl/>
          </w:rPr>
          <w:t xml:space="preserve"> قادر</w:t>
        </w:r>
      </w:ins>
      <w:ins w:id="77" w:author="Arabic-MA" w:date="2023-03-26T11:31:00Z">
        <w:r w:rsidRPr="00866E49">
          <w:rPr>
            <w:spacing w:val="-2"/>
            <w:sz w:val="16"/>
            <w:rtl/>
          </w:rPr>
          <w:t xml:space="preserve"> </w:t>
        </w:r>
      </w:ins>
      <w:ins w:id="78" w:author="Arabic-MA" w:date="2023-03-26T11:25:00Z">
        <w:r w:rsidRPr="00866E49">
          <w:rPr>
            <w:spacing w:val="-2"/>
            <w:sz w:val="16"/>
            <w:rtl/>
          </w:rPr>
          <w:t xml:space="preserve">على تنفيذ هذا الالتزام </w:t>
        </w:r>
      </w:ins>
      <w:ins w:id="79" w:author="Arabic-MA" w:date="2023-03-26T11:39:00Z">
        <w:r w:rsidRPr="00866E49">
          <w:rPr>
            <w:spacing w:val="-2"/>
            <w:sz w:val="16"/>
            <w:rtl/>
          </w:rPr>
          <w:t>فوراً</w:t>
        </w:r>
      </w:ins>
      <w:ins w:id="80" w:author="Arabic-MA" w:date="2023-03-26T11:25:00Z">
        <w:r w:rsidRPr="00866E49">
          <w:rPr>
            <w:spacing w:val="-2"/>
            <w:sz w:val="16"/>
            <w:rtl/>
          </w:rPr>
          <w:t>.</w:t>
        </w:r>
      </w:ins>
      <w:r w:rsidRPr="00866E49">
        <w:rPr>
          <w:spacing w:val="-2"/>
          <w:sz w:val="16"/>
        </w:rPr>
        <w:t>(WRC-</w:t>
      </w:r>
      <w:del w:id="81" w:author="Almidani, Ahmad Alaa" w:date="2022-10-18T14:36:00Z">
        <w:r w:rsidRPr="00866E49" w:rsidDel="00DA6856">
          <w:rPr>
            <w:spacing w:val="-2"/>
            <w:sz w:val="16"/>
          </w:rPr>
          <w:delText>03</w:delText>
        </w:r>
      </w:del>
      <w:ins w:id="82" w:author="Almidani, Ahmad Alaa" w:date="2022-10-18T14:36:00Z">
        <w:r w:rsidRPr="00866E49">
          <w:rPr>
            <w:spacing w:val="-2"/>
            <w:sz w:val="16"/>
          </w:rPr>
          <w:t>23</w:t>
        </w:r>
      </w:ins>
      <w:r w:rsidRPr="00866E49">
        <w:rPr>
          <w:spacing w:val="-2"/>
          <w:sz w:val="16"/>
        </w:rPr>
        <w:t>)  </w:t>
      </w:r>
      <w:r w:rsidRPr="00866E49">
        <w:rPr>
          <w:spacing w:val="-2"/>
          <w:sz w:val="16"/>
          <w:szCs w:val="16"/>
        </w:rPr>
        <w:t> </w:t>
      </w:r>
      <w:r w:rsidRPr="00866E49">
        <w:rPr>
          <w:spacing w:val="-2"/>
          <w:sz w:val="16"/>
        </w:rPr>
        <w:t> </w:t>
      </w:r>
    </w:p>
    <w:p w14:paraId="5FF79E45" w14:textId="0F3BA120" w:rsidR="00593E20" w:rsidRDefault="007C43ED">
      <w:pPr>
        <w:pStyle w:val="Reasons"/>
      </w:pPr>
      <w:r>
        <w:rPr>
          <w:rtl/>
        </w:rPr>
        <w:t>الأسباب:</w:t>
      </w:r>
      <w:r>
        <w:tab/>
      </w:r>
      <w:r w:rsidR="001C2A33" w:rsidRPr="001C2A33">
        <w:rPr>
          <w:b w:val="0"/>
          <w:bCs w:val="0"/>
          <w:rtl/>
        </w:rPr>
        <w:t xml:space="preserve">توسيع </w:t>
      </w:r>
      <w:r w:rsidR="002D25EA">
        <w:rPr>
          <w:rFonts w:hint="cs"/>
          <w:b w:val="0"/>
          <w:bCs w:val="0"/>
          <w:rtl/>
        </w:rPr>
        <w:t>قابلية</w:t>
      </w:r>
      <w:r w:rsidR="001C2A33" w:rsidRPr="001C2A33">
        <w:rPr>
          <w:b w:val="0"/>
          <w:bCs w:val="0"/>
          <w:rtl/>
        </w:rPr>
        <w:t xml:space="preserve"> تطبيق هذه الحاشية ل</w:t>
      </w:r>
      <w:r w:rsidR="002D25EA">
        <w:rPr>
          <w:rFonts w:hint="cs"/>
          <w:b w:val="0"/>
          <w:bCs w:val="0"/>
          <w:rtl/>
        </w:rPr>
        <w:t>ت</w:t>
      </w:r>
      <w:r w:rsidR="001C2A33" w:rsidRPr="001C2A33">
        <w:rPr>
          <w:b w:val="0"/>
          <w:bCs w:val="0"/>
          <w:rtl/>
        </w:rPr>
        <w:t xml:space="preserve">شمل الإقليم 2 وضمان حماية محطات الاستقبال الفضائية العاملة بموجب التذييل </w:t>
      </w:r>
      <w:r w:rsidR="001C2A33" w:rsidRPr="001C2A33">
        <w:t>30A</w:t>
      </w:r>
      <w:r w:rsidR="001C2A33" w:rsidRPr="001C2A33">
        <w:rPr>
          <w:b w:val="0"/>
          <w:bCs w:val="0"/>
          <w:rtl/>
        </w:rPr>
        <w:t xml:space="preserve"> للوائح الراديو وتنفيذ الالتزام المبين في الرقم </w:t>
      </w:r>
      <w:r w:rsidR="001C2A33" w:rsidRPr="001C2A33">
        <w:t>516A.5</w:t>
      </w:r>
      <w:r w:rsidR="001C2A33" w:rsidRPr="001C2A33">
        <w:rPr>
          <w:rtl/>
        </w:rPr>
        <w:t xml:space="preserve"> </w:t>
      </w:r>
      <w:r w:rsidR="001C2A33" w:rsidRPr="001C2A33">
        <w:rPr>
          <w:b w:val="0"/>
          <w:bCs w:val="0"/>
          <w:rtl/>
        </w:rPr>
        <w:t>من لوائح الراديو.</w:t>
      </w:r>
    </w:p>
    <w:p w14:paraId="397FB746" w14:textId="77777777" w:rsidR="00593E20" w:rsidRDefault="007C43ED">
      <w:pPr>
        <w:pStyle w:val="Proposal"/>
      </w:pPr>
      <w:r>
        <w:t>MOD</w:t>
      </w:r>
      <w:r>
        <w:tab/>
        <w:t>IRN/148A19/3</w:t>
      </w:r>
      <w:r>
        <w:rPr>
          <w:vanish/>
          <w:color w:val="7F7F7F" w:themeColor="text1" w:themeTint="80"/>
          <w:vertAlign w:val="superscript"/>
        </w:rPr>
        <w:t>#1924</w:t>
      </w:r>
    </w:p>
    <w:p w14:paraId="73A6DC15" w14:textId="77777777" w:rsidR="007C43ED" w:rsidRPr="00866E49" w:rsidRDefault="007C43ED" w:rsidP="00F91337">
      <w:pPr>
        <w:pStyle w:val="Note"/>
        <w:rPr>
          <w:sz w:val="16"/>
          <w:szCs w:val="16"/>
          <w:rtl/>
        </w:rPr>
      </w:pPr>
      <w:r w:rsidRPr="00866E49">
        <w:rPr>
          <w:rStyle w:val="Artdef"/>
          <w:spacing w:val="6"/>
        </w:rPr>
        <w:t>484A.5</w:t>
      </w:r>
      <w:r w:rsidRPr="00866E49">
        <w:rPr>
          <w:sz w:val="16"/>
          <w:rtl/>
        </w:rPr>
        <w:tab/>
      </w:r>
      <w:r w:rsidRPr="00866E49">
        <w:rPr>
          <w:spacing w:val="-2"/>
          <w:rtl/>
        </w:rPr>
        <w:t xml:space="preserve">إن استعمال نظام ساتلي غير مستقر بالنسبة إلى الأرض في الخدمة الثابتة الساتلية للنطاقات </w:t>
      </w:r>
      <w:r w:rsidRPr="00866E49">
        <w:rPr>
          <w:spacing w:val="-2"/>
        </w:rPr>
        <w:t>GHz 11,2</w:t>
      </w:r>
      <w:r w:rsidRPr="00866E49">
        <w:rPr>
          <w:spacing w:val="-2"/>
        </w:rPr>
        <w:noBreakHyphen/>
        <w:t>10,95</w:t>
      </w:r>
      <w:r w:rsidRPr="00866E49">
        <w:rPr>
          <w:spacing w:val="-2"/>
          <w:rtl/>
        </w:rPr>
        <w:t xml:space="preserve"> (فضاء-أرض) و</w:t>
      </w:r>
      <w:r w:rsidRPr="00866E49">
        <w:rPr>
          <w:spacing w:val="-2"/>
        </w:rPr>
        <w:t>GHz 11,7-11,45</w:t>
      </w:r>
      <w:r w:rsidRPr="00866E49">
        <w:rPr>
          <w:spacing w:val="-2"/>
          <w:rtl/>
        </w:rPr>
        <w:t xml:space="preserve"> (فضاء-أرض) و</w:t>
      </w:r>
      <w:r w:rsidRPr="00866E49">
        <w:rPr>
          <w:spacing w:val="-2"/>
        </w:rPr>
        <w:t>GHz 12,2-11,7</w:t>
      </w:r>
      <w:r w:rsidRPr="00866E49">
        <w:rPr>
          <w:spacing w:val="-2"/>
          <w:rtl/>
        </w:rPr>
        <w:t xml:space="preserve"> (فضاء-أرض) في الإقليم </w:t>
      </w:r>
      <w:r w:rsidRPr="00866E49">
        <w:rPr>
          <w:spacing w:val="-2"/>
        </w:rPr>
        <w:t>2</w:t>
      </w:r>
      <w:r w:rsidRPr="00866E49">
        <w:rPr>
          <w:spacing w:val="-2"/>
          <w:rtl/>
        </w:rPr>
        <w:t xml:space="preserve">، والنطاق </w:t>
      </w:r>
      <w:r w:rsidRPr="00866E49">
        <w:rPr>
          <w:spacing w:val="-2"/>
        </w:rPr>
        <w:t>GHz 12,75</w:t>
      </w:r>
      <w:r w:rsidRPr="00866E49">
        <w:rPr>
          <w:spacing w:val="-2"/>
        </w:rPr>
        <w:noBreakHyphen/>
        <w:t>12,2</w:t>
      </w:r>
      <w:r w:rsidRPr="00866E49">
        <w:rPr>
          <w:spacing w:val="-2"/>
          <w:rtl/>
        </w:rPr>
        <w:t xml:space="preserve"> (فضاء-أرض) في الإقليم </w:t>
      </w:r>
      <w:r w:rsidRPr="00866E49">
        <w:rPr>
          <w:spacing w:val="-2"/>
        </w:rPr>
        <w:t>3</w:t>
      </w:r>
      <w:r w:rsidRPr="00866E49">
        <w:rPr>
          <w:spacing w:val="-2"/>
          <w:rtl/>
        </w:rPr>
        <w:t xml:space="preserve">، والنطاق </w:t>
      </w:r>
      <w:r w:rsidRPr="00866E49">
        <w:rPr>
          <w:spacing w:val="-2"/>
        </w:rPr>
        <w:t>GHz 12,75-12,5</w:t>
      </w:r>
      <w:r w:rsidRPr="00866E49">
        <w:rPr>
          <w:spacing w:val="-2"/>
          <w:rtl/>
        </w:rPr>
        <w:t xml:space="preserve"> (فضاء-أرض) في الإقليم </w:t>
      </w:r>
      <w:r w:rsidRPr="00866E49">
        <w:rPr>
          <w:spacing w:val="-2"/>
        </w:rPr>
        <w:t>1</w:t>
      </w:r>
      <w:r w:rsidRPr="00866E49">
        <w:rPr>
          <w:spacing w:val="-2"/>
          <w:rtl/>
        </w:rPr>
        <w:t xml:space="preserve">، والنطاقات </w:t>
      </w:r>
      <w:r w:rsidRPr="00866E49">
        <w:rPr>
          <w:spacing w:val="-2"/>
        </w:rPr>
        <w:t>GHz 14,5-13,75</w:t>
      </w:r>
      <w:r w:rsidRPr="00866E49">
        <w:rPr>
          <w:spacing w:val="-2"/>
          <w:rtl/>
        </w:rPr>
        <w:t xml:space="preserve"> (أرض-فضاء) </w:t>
      </w:r>
      <w:ins w:id="83" w:author="Rami, Nadia" w:date="2022-10-25T16:53:00Z">
        <w:r w:rsidRPr="00866E49">
          <w:rPr>
            <w:spacing w:val="-2"/>
            <w:rtl/>
          </w:rPr>
          <w:t xml:space="preserve">والنطاق </w:t>
        </w:r>
      </w:ins>
      <w:ins w:id="84" w:author="Almidani, Ahmad Alaa" w:date="2022-10-18T14:40:00Z">
        <w:r w:rsidRPr="00866E49">
          <w:rPr>
            <w:spacing w:val="-2"/>
          </w:rPr>
          <w:t>GHz 17,7-17,3</w:t>
        </w:r>
        <w:r w:rsidRPr="00866E49">
          <w:rPr>
            <w:spacing w:val="-2"/>
            <w:rtl/>
          </w:rPr>
          <w:t xml:space="preserve"> (فضاء-أرض) في الإقليم </w:t>
        </w:r>
        <w:r w:rsidRPr="00866E49">
          <w:rPr>
            <w:spacing w:val="-2"/>
          </w:rPr>
          <w:t>2</w:t>
        </w:r>
        <w:r w:rsidRPr="00866E49">
          <w:rPr>
            <w:spacing w:val="-2"/>
            <w:rtl/>
          </w:rPr>
          <w:t xml:space="preserve"> </w:t>
        </w:r>
      </w:ins>
      <w:r w:rsidRPr="00866E49">
        <w:rPr>
          <w:spacing w:val="-2"/>
          <w:rtl/>
        </w:rPr>
        <w:t>و</w:t>
      </w:r>
      <w:r w:rsidRPr="00866E49">
        <w:rPr>
          <w:spacing w:val="-2"/>
        </w:rPr>
        <w:t>GHz 18,6-17,8</w:t>
      </w:r>
      <w:r w:rsidRPr="00866E49">
        <w:rPr>
          <w:spacing w:val="-2"/>
          <w:rtl/>
        </w:rPr>
        <w:t xml:space="preserve"> (فضاء-أرض) و</w:t>
      </w:r>
      <w:r w:rsidRPr="00866E49">
        <w:rPr>
          <w:spacing w:val="-2"/>
        </w:rPr>
        <w:t>GHz 20,2-19,7</w:t>
      </w:r>
      <w:r w:rsidRPr="00866E49">
        <w:rPr>
          <w:spacing w:val="-2"/>
          <w:rtl/>
        </w:rPr>
        <w:t xml:space="preserve"> (فضاء-أرض) و</w:t>
      </w:r>
      <w:r w:rsidRPr="00866E49">
        <w:rPr>
          <w:spacing w:val="-2"/>
        </w:rPr>
        <w:t>GHz 28,6</w:t>
      </w:r>
      <w:r w:rsidRPr="00866E49">
        <w:rPr>
          <w:spacing w:val="-2"/>
        </w:rPr>
        <w:noBreakHyphen/>
        <w:t>27,5</w:t>
      </w:r>
      <w:r w:rsidRPr="00866E49">
        <w:rPr>
          <w:spacing w:val="-2"/>
          <w:rtl/>
        </w:rPr>
        <w:t xml:space="preserve"> (أرض-فضاء) و</w:t>
      </w:r>
      <w:r w:rsidRPr="00866E49">
        <w:rPr>
          <w:spacing w:val="-2"/>
        </w:rPr>
        <w:t>GHz 30-29,5</w:t>
      </w:r>
      <w:r w:rsidRPr="00866E49">
        <w:rPr>
          <w:spacing w:val="-2"/>
          <w:rtl/>
        </w:rPr>
        <w:t xml:space="preserve"> (أرض-فضاء)، يخضع لتطبيق أحكام الرقم </w:t>
      </w:r>
      <w:r w:rsidRPr="00866E49">
        <w:rPr>
          <w:rStyle w:val="Artref"/>
          <w:b/>
          <w:bCs/>
          <w:spacing w:val="-2"/>
        </w:rPr>
        <w:t>12.9</w:t>
      </w:r>
      <w:r w:rsidRPr="00866E49">
        <w:rPr>
          <w:spacing w:val="-2"/>
          <w:rtl/>
        </w:rPr>
        <w:t xml:space="preserve"> بشأن تنسيقه مع أنظمة أخرى ساتلية غير مستقرة بالنسبة إلى الأرض في الخدمة الثابتة الساتلية. ويجب على الأنظمة الساتلية غير المستقرة بالنسبة إلى الأرض في الخدمة الثابتة الساتلية ألا تطالب بالحماية من الشبكات الساتلية المستقرة بالنسبة إلى الأرض في الخدمة الثابتة الساتلية والعاملة طبقاً للوائح الراديو، مهما تكن تواريخ استلام المكتب المعلومات الكاملة بشأن تنسيق الأنظمة غير المستقرة بالنسبة إلى الأرض في الخدمة الثابتة الساتلية أو بشأن التبليغ عنها، حسب الحالة، أو استلامه المعلومات الكاملة بشأن تنسيق شبكات السواتل المستقرة بالنسبة إلى الأرض أو بشأن التبليغ عنها، حسب الحالة. ولا تنطبق أحكام الرقم </w:t>
      </w:r>
      <w:r w:rsidRPr="00866E49">
        <w:rPr>
          <w:rStyle w:val="Artref"/>
          <w:b/>
          <w:bCs/>
          <w:spacing w:val="-2"/>
        </w:rPr>
        <w:t>43A.5</w:t>
      </w:r>
      <w:r w:rsidRPr="00866E49">
        <w:rPr>
          <w:spacing w:val="-2"/>
          <w:rtl/>
        </w:rPr>
        <w:t xml:space="preserve">. ويجب أن تشغل أنظمة السواتل غير المستقرة بالنسبة إلى الأرض في الخدمة الثابتة الساتلية في النطاقات المذكورة أعلاه بحيث يزال بسرعة كل تداخل غير مقبول يمكن أن يحدث أثناء </w:t>
      </w:r>
      <w:proofErr w:type="gramStart"/>
      <w:r w:rsidRPr="00866E49">
        <w:rPr>
          <w:spacing w:val="-2"/>
          <w:rtl/>
        </w:rPr>
        <w:t>تشغيلها.</w:t>
      </w:r>
      <w:r w:rsidRPr="00866E49">
        <w:rPr>
          <w:spacing w:val="-2"/>
          <w:sz w:val="16"/>
          <w:szCs w:val="16"/>
        </w:rPr>
        <w:t>(</w:t>
      </w:r>
      <w:proofErr w:type="gramEnd"/>
      <w:r w:rsidRPr="00866E49">
        <w:rPr>
          <w:spacing w:val="-2"/>
          <w:sz w:val="16"/>
          <w:szCs w:val="16"/>
        </w:rPr>
        <w:t>WRC-</w:t>
      </w:r>
      <w:del w:id="85" w:author="Almidani, Ahmad Alaa" w:date="2022-10-18T14:39:00Z">
        <w:r w:rsidRPr="00866E49" w:rsidDel="00F72BF5">
          <w:rPr>
            <w:spacing w:val="-2"/>
            <w:sz w:val="16"/>
            <w:szCs w:val="16"/>
          </w:rPr>
          <w:delText>2000</w:delText>
        </w:r>
      </w:del>
      <w:ins w:id="86" w:author="Almidani, Ahmad Alaa" w:date="2022-10-18T14:39:00Z">
        <w:r w:rsidRPr="00866E49">
          <w:rPr>
            <w:spacing w:val="-2"/>
            <w:sz w:val="16"/>
            <w:szCs w:val="16"/>
          </w:rPr>
          <w:t>23</w:t>
        </w:r>
      </w:ins>
      <w:r w:rsidRPr="00866E49">
        <w:rPr>
          <w:spacing w:val="-2"/>
          <w:sz w:val="16"/>
          <w:szCs w:val="16"/>
        </w:rPr>
        <w:t>)</w:t>
      </w:r>
      <w:r w:rsidRPr="00866E49">
        <w:rPr>
          <w:sz w:val="16"/>
          <w:szCs w:val="16"/>
        </w:rPr>
        <w:t>    </w:t>
      </w:r>
    </w:p>
    <w:p w14:paraId="635601CB" w14:textId="1230F223" w:rsidR="00593E20" w:rsidRDefault="007C43ED">
      <w:pPr>
        <w:pStyle w:val="Reasons"/>
      </w:pPr>
      <w:r>
        <w:rPr>
          <w:rtl/>
        </w:rPr>
        <w:t>الأسباب:</w:t>
      </w:r>
      <w:r>
        <w:tab/>
      </w:r>
      <w:r w:rsidR="00945205" w:rsidRPr="00047B91">
        <w:rPr>
          <w:b w:val="0"/>
          <w:bCs w:val="0"/>
          <w:rtl/>
        </w:rPr>
        <w:t xml:space="preserve">توسيع </w:t>
      </w:r>
      <w:r w:rsidR="002D25EA">
        <w:rPr>
          <w:rFonts w:hint="cs"/>
          <w:b w:val="0"/>
          <w:bCs w:val="0"/>
          <w:rtl/>
        </w:rPr>
        <w:t>قابلية</w:t>
      </w:r>
      <w:r w:rsidR="00945205" w:rsidRPr="00047B91">
        <w:rPr>
          <w:b w:val="0"/>
          <w:bCs w:val="0"/>
          <w:rtl/>
        </w:rPr>
        <w:t xml:space="preserve"> تطبيق هذه الحاشية ل</w:t>
      </w:r>
      <w:r w:rsidR="002D25EA">
        <w:rPr>
          <w:rFonts w:hint="cs"/>
          <w:b w:val="0"/>
          <w:bCs w:val="0"/>
          <w:rtl/>
        </w:rPr>
        <w:t>ت</w:t>
      </w:r>
      <w:r w:rsidR="00945205" w:rsidRPr="00047B91">
        <w:rPr>
          <w:b w:val="0"/>
          <w:bCs w:val="0"/>
          <w:rtl/>
        </w:rPr>
        <w:t xml:space="preserve">شمل نطاق التردد </w:t>
      </w:r>
      <w:r w:rsidR="00945205" w:rsidRPr="00047B91">
        <w:rPr>
          <w:b w:val="0"/>
          <w:bCs w:val="0"/>
          <w:lang w:val="en-GB"/>
        </w:rPr>
        <w:t>GHz 17,7-17,3</w:t>
      </w:r>
      <w:r w:rsidR="00945205" w:rsidRPr="00047B91">
        <w:rPr>
          <w:b w:val="0"/>
          <w:bCs w:val="0"/>
          <w:rtl/>
        </w:rPr>
        <w:t xml:space="preserve"> في الإقليم </w:t>
      </w:r>
      <w:r w:rsidR="00945205" w:rsidRPr="00047B91">
        <w:rPr>
          <w:b w:val="0"/>
          <w:bCs w:val="0"/>
          <w:lang w:val="en-GB"/>
        </w:rPr>
        <w:t>2</w:t>
      </w:r>
      <w:r w:rsidR="00945205" w:rsidRPr="00047B91">
        <w:rPr>
          <w:b w:val="0"/>
          <w:bCs w:val="0"/>
          <w:rtl/>
          <w:lang w:val="en-GB"/>
        </w:rPr>
        <w:t>.</w:t>
      </w:r>
    </w:p>
    <w:p w14:paraId="758FC5CC" w14:textId="77777777" w:rsidR="00593E20" w:rsidRDefault="007C43ED">
      <w:pPr>
        <w:pStyle w:val="Proposal"/>
      </w:pPr>
      <w:r>
        <w:t>MOD</w:t>
      </w:r>
      <w:r>
        <w:tab/>
        <w:t>IRN/148A19/4</w:t>
      </w:r>
      <w:r>
        <w:rPr>
          <w:vanish/>
          <w:color w:val="7F7F7F" w:themeColor="text1" w:themeTint="80"/>
          <w:vertAlign w:val="superscript"/>
        </w:rPr>
        <w:t>#1925</w:t>
      </w:r>
    </w:p>
    <w:p w14:paraId="27A42962" w14:textId="77777777" w:rsidR="007C43ED" w:rsidRPr="00866E49" w:rsidRDefault="007C43ED" w:rsidP="00F91337">
      <w:pPr>
        <w:pStyle w:val="Note"/>
        <w:rPr>
          <w:rtl/>
        </w:rPr>
      </w:pPr>
      <w:r w:rsidRPr="00866E49">
        <w:rPr>
          <w:rStyle w:val="Artdef"/>
          <w:szCs w:val="20"/>
        </w:rPr>
        <w:t>517.5</w:t>
      </w:r>
      <w:r w:rsidRPr="00866E49">
        <w:rPr>
          <w:rtl/>
        </w:rPr>
        <w:tab/>
        <w:t xml:space="preserve">يجب ألا يسبب استعمال الخدمة الثابتة الساتلية (فضاء-أرض) في النطاق </w:t>
      </w:r>
      <w:r w:rsidRPr="00866E49">
        <w:t>GHz 17,8</w:t>
      </w:r>
      <w:r w:rsidRPr="00866E49">
        <w:noBreakHyphen/>
      </w:r>
      <w:del w:id="87" w:author="Almidani, Ahmad Alaa" w:date="2022-10-18T14:41:00Z">
        <w:r w:rsidRPr="00866E49" w:rsidDel="0059721C">
          <w:delText>17,7</w:delText>
        </w:r>
      </w:del>
      <w:ins w:id="88" w:author="Almidani, Ahmad Alaa" w:date="2022-10-18T14:41:00Z">
        <w:r w:rsidRPr="00866E49">
          <w:t>17,3</w:t>
        </w:r>
      </w:ins>
      <w:r w:rsidRPr="00866E49">
        <w:rPr>
          <w:rtl/>
        </w:rPr>
        <w:t xml:space="preserve"> في الإقليم </w:t>
      </w:r>
      <w:r w:rsidRPr="00866E49">
        <w:t>2</w:t>
      </w:r>
      <w:r w:rsidRPr="00866E49">
        <w:rPr>
          <w:rtl/>
        </w:rPr>
        <w:t xml:space="preserve"> تداخلات ضارة </w:t>
      </w:r>
      <w:r w:rsidRPr="00866E49">
        <w:rPr>
          <w:spacing w:val="-4"/>
          <w:rtl/>
        </w:rPr>
        <w:t>بتخصيصات</w:t>
      </w:r>
      <w:r w:rsidRPr="00866E49">
        <w:rPr>
          <w:rtl/>
        </w:rPr>
        <w:t xml:space="preserve"> الخدمة الإذاعية الساتلية العاملة وفقاً للوائح الراديو وألا يطالب بحماية </w:t>
      </w:r>
      <w:proofErr w:type="gramStart"/>
      <w:r w:rsidRPr="00866E49">
        <w:rPr>
          <w:rtl/>
        </w:rPr>
        <w:t>منها.</w:t>
      </w:r>
      <w:r w:rsidRPr="00866E49">
        <w:rPr>
          <w:sz w:val="16"/>
        </w:rPr>
        <w:t>(</w:t>
      </w:r>
      <w:proofErr w:type="gramEnd"/>
      <w:r w:rsidRPr="00866E49">
        <w:rPr>
          <w:sz w:val="16"/>
        </w:rPr>
        <w:t>WRC-</w:t>
      </w:r>
      <w:del w:id="89" w:author="Almidani, Ahmad Alaa" w:date="2022-10-18T14:41:00Z">
        <w:r w:rsidRPr="00866E49" w:rsidDel="0059721C">
          <w:rPr>
            <w:sz w:val="16"/>
          </w:rPr>
          <w:delText>07</w:delText>
        </w:r>
      </w:del>
      <w:ins w:id="90" w:author="Almidani, Ahmad Alaa" w:date="2022-10-18T14:41:00Z">
        <w:r w:rsidRPr="00866E49">
          <w:rPr>
            <w:sz w:val="16"/>
          </w:rPr>
          <w:t>23</w:t>
        </w:r>
      </w:ins>
      <w:r w:rsidRPr="00866E49">
        <w:rPr>
          <w:sz w:val="16"/>
        </w:rPr>
        <w:t>)  </w:t>
      </w:r>
      <w:r w:rsidRPr="00866E49">
        <w:rPr>
          <w:sz w:val="16"/>
          <w:szCs w:val="16"/>
        </w:rPr>
        <w:t> </w:t>
      </w:r>
      <w:r w:rsidRPr="00866E49">
        <w:rPr>
          <w:sz w:val="16"/>
        </w:rPr>
        <w:t>  </w:t>
      </w:r>
    </w:p>
    <w:p w14:paraId="5FD45B42" w14:textId="4C8236D5" w:rsidR="00593E20" w:rsidRDefault="007C43ED">
      <w:pPr>
        <w:pStyle w:val="Reasons"/>
      </w:pPr>
      <w:r>
        <w:rPr>
          <w:rtl/>
        </w:rPr>
        <w:t>الأسباب:</w:t>
      </w:r>
      <w:r>
        <w:tab/>
      </w:r>
      <w:r w:rsidR="00C6300B" w:rsidRPr="00DA5203">
        <w:rPr>
          <w:b w:val="0"/>
          <w:bCs w:val="0"/>
          <w:rtl/>
        </w:rPr>
        <w:t xml:space="preserve">توسيع </w:t>
      </w:r>
      <w:r w:rsidR="002D25EA">
        <w:rPr>
          <w:rFonts w:hint="cs"/>
          <w:b w:val="0"/>
          <w:bCs w:val="0"/>
          <w:rtl/>
        </w:rPr>
        <w:t>قابلية</w:t>
      </w:r>
      <w:r w:rsidR="00C6300B" w:rsidRPr="00DA5203">
        <w:rPr>
          <w:b w:val="0"/>
          <w:bCs w:val="0"/>
          <w:rtl/>
        </w:rPr>
        <w:t xml:space="preserve"> تطبيق مديات التردد </w:t>
      </w:r>
      <w:r w:rsidR="002D25EA">
        <w:rPr>
          <w:rFonts w:hint="cs"/>
          <w:b w:val="0"/>
          <w:bCs w:val="0"/>
          <w:rtl/>
          <w:lang w:bidi="ar-SY"/>
        </w:rPr>
        <w:t xml:space="preserve">الواردة </w:t>
      </w:r>
      <w:r w:rsidR="00C6300B" w:rsidRPr="00DA5203">
        <w:rPr>
          <w:b w:val="0"/>
          <w:bCs w:val="0"/>
          <w:rtl/>
        </w:rPr>
        <w:t>في هذه الحاشية ل</w:t>
      </w:r>
      <w:r w:rsidR="002D25EA">
        <w:rPr>
          <w:rFonts w:hint="cs"/>
          <w:b w:val="0"/>
          <w:bCs w:val="0"/>
          <w:rtl/>
        </w:rPr>
        <w:t>ت</w:t>
      </w:r>
      <w:r w:rsidR="00C6300B" w:rsidRPr="00DA5203">
        <w:rPr>
          <w:b w:val="0"/>
          <w:bCs w:val="0"/>
          <w:rtl/>
        </w:rPr>
        <w:t xml:space="preserve">شمل الإقليم </w:t>
      </w:r>
      <w:r w:rsidR="00C6300B" w:rsidRPr="00DA5203">
        <w:rPr>
          <w:b w:val="0"/>
          <w:bCs w:val="0"/>
          <w:lang w:val="en-GB"/>
        </w:rPr>
        <w:t>2</w:t>
      </w:r>
      <w:r w:rsidR="00C6300B" w:rsidRPr="00DA5203">
        <w:rPr>
          <w:b w:val="0"/>
          <w:bCs w:val="0"/>
          <w:rtl/>
          <w:lang w:val="en-GB"/>
        </w:rPr>
        <w:t>.</w:t>
      </w:r>
    </w:p>
    <w:p w14:paraId="70BDD7D4" w14:textId="77777777" w:rsidR="00D9665F" w:rsidRDefault="002160EC" w:rsidP="0056404E">
      <w:pPr>
        <w:pStyle w:val="ArtNo"/>
        <w:rPr>
          <w:rtl/>
        </w:rPr>
      </w:pPr>
      <w:bookmarkStart w:id="91" w:name="_Toc454442739"/>
      <w:bookmarkStart w:id="92" w:name="_Toc331055772"/>
      <w:r w:rsidRPr="0056404E">
        <w:rPr>
          <w:rtl/>
        </w:rPr>
        <w:t>المـادة</w:t>
      </w:r>
      <w:r>
        <w:rPr>
          <w:rtl/>
        </w:rPr>
        <w:t xml:space="preserve"> </w:t>
      </w:r>
      <w:r>
        <w:rPr>
          <w:rStyle w:val="href"/>
        </w:rPr>
        <w:t>22</w:t>
      </w:r>
      <w:bookmarkEnd w:id="91"/>
      <w:bookmarkEnd w:id="92"/>
    </w:p>
    <w:p w14:paraId="3E0DCC96" w14:textId="77777777" w:rsidR="00D9665F" w:rsidRDefault="002160EC" w:rsidP="00D9665F">
      <w:pPr>
        <w:pStyle w:val="Arttitle"/>
        <w:rPr>
          <w:rtl/>
        </w:rPr>
      </w:pPr>
      <w:bookmarkStart w:id="93" w:name="_Toc331055773"/>
      <w:bookmarkStart w:id="94" w:name="_Toc454442740"/>
      <w:r>
        <w:rPr>
          <w:b w:val="0"/>
          <w:rtl/>
        </w:rPr>
        <w:t>الخدمات الفضائية</w:t>
      </w:r>
      <w:bookmarkEnd w:id="93"/>
      <w:bookmarkEnd w:id="94"/>
      <w:r w:rsidR="00B111FF" w:rsidRPr="00B111FF">
        <w:rPr>
          <w:rStyle w:val="FootnoteReference"/>
          <w:bCs w:val="0"/>
          <w:rtl/>
        </w:rPr>
        <w:t>1</w:t>
      </w:r>
    </w:p>
    <w:p w14:paraId="326E77FA" w14:textId="77777777" w:rsidR="00D9665F" w:rsidRDefault="002160EC" w:rsidP="00D9665F">
      <w:pPr>
        <w:pStyle w:val="Section1"/>
        <w:rPr>
          <w:rtl/>
        </w:rPr>
      </w:pPr>
      <w:r>
        <w:rPr>
          <w:rtl/>
        </w:rPr>
        <w:t xml:space="preserve">القسم </w:t>
      </w:r>
      <w:proofErr w:type="gramStart"/>
      <w:r>
        <w:t>II</w:t>
      </w:r>
      <w:r>
        <w:rPr>
          <w:rtl/>
        </w:rPr>
        <w:t xml:space="preserve">  </w:t>
      </w:r>
      <w:r>
        <w:rPr>
          <w:rFonts w:hint="cs"/>
          <w:rtl/>
        </w:rPr>
        <w:t>-</w:t>
      </w:r>
      <w:proofErr w:type="gramEnd"/>
      <w:r>
        <w:rPr>
          <w:rFonts w:hint="cs"/>
          <w:rtl/>
        </w:rPr>
        <w:t xml:space="preserve">  التحكم في التداخلات المسببة لأنظمة السواتل المستقرة بالنسبة إلى الأرض</w:t>
      </w:r>
    </w:p>
    <w:p w14:paraId="52FD715C" w14:textId="77777777" w:rsidR="00593E20" w:rsidRDefault="007C43ED">
      <w:pPr>
        <w:pStyle w:val="Proposal"/>
      </w:pPr>
      <w:r>
        <w:t>MOD</w:t>
      </w:r>
      <w:r>
        <w:tab/>
        <w:t>IRN/148A19/5</w:t>
      </w:r>
      <w:r>
        <w:rPr>
          <w:vanish/>
          <w:color w:val="7F7F7F" w:themeColor="text1" w:themeTint="80"/>
          <w:vertAlign w:val="superscript"/>
        </w:rPr>
        <w:t>#1928</w:t>
      </w:r>
    </w:p>
    <w:p w14:paraId="5FF2B175" w14:textId="77777777" w:rsidR="007C43ED" w:rsidRPr="00866E49" w:rsidRDefault="007C43ED" w:rsidP="00262836">
      <w:pPr>
        <w:pStyle w:val="TableNo"/>
        <w:spacing w:before="360"/>
        <w:rPr>
          <w:sz w:val="16"/>
          <w:rtl/>
        </w:rPr>
      </w:pPr>
      <w:r w:rsidRPr="00866E49">
        <w:rPr>
          <w:rtl/>
        </w:rPr>
        <w:t xml:space="preserve">الجدول </w:t>
      </w:r>
      <w:r w:rsidRPr="00866E49">
        <w:rPr>
          <w:b/>
          <w:bCs/>
        </w:rPr>
        <w:t>1B-22</w:t>
      </w:r>
      <w:r w:rsidRPr="00866E49">
        <w:rPr>
          <w:b/>
          <w:bCs/>
          <w:rtl/>
        </w:rPr>
        <w:t xml:space="preserve"> </w:t>
      </w:r>
      <w:r w:rsidRPr="00866E49">
        <w:rPr>
          <w:sz w:val="16"/>
        </w:rPr>
        <w:t>(WRC-</w:t>
      </w:r>
      <w:del w:id="95" w:author="Almidani, Ahmad Alaa" w:date="2022-10-18T14:46:00Z">
        <w:r w:rsidRPr="00866E49" w:rsidDel="00FA065F">
          <w:rPr>
            <w:sz w:val="16"/>
            <w:u w:val="words"/>
          </w:rPr>
          <w:delText>03</w:delText>
        </w:r>
      </w:del>
      <w:ins w:id="96" w:author="Almidani, Ahmad Alaa" w:date="2022-10-18T14:46:00Z">
        <w:r w:rsidRPr="00866E49">
          <w:rPr>
            <w:sz w:val="16"/>
            <w:u w:val="words"/>
          </w:rPr>
          <w:t>23</w:t>
        </w:r>
      </w:ins>
      <w:r w:rsidRPr="00866E49">
        <w:rPr>
          <w:sz w:val="16"/>
        </w:rPr>
        <w:t>)    </w:t>
      </w:r>
    </w:p>
    <w:p w14:paraId="7C8EC9F0" w14:textId="77777777" w:rsidR="007C43ED" w:rsidRPr="00866E49" w:rsidRDefault="007C43ED" w:rsidP="00262836">
      <w:pPr>
        <w:keepNext/>
        <w:jc w:val="center"/>
        <w:rPr>
          <w:rtl/>
        </w:rPr>
      </w:pPr>
      <w:r w:rsidRPr="00775560">
        <w:rPr>
          <w:b/>
          <w:bCs/>
          <w:rtl/>
        </w:rPr>
        <w:t>حدود كثافة تدفق القدرة المكافئة (</w:t>
      </w:r>
      <w:r w:rsidRPr="00775560">
        <w:rPr>
          <w:b/>
          <w:bCs/>
        </w:rPr>
        <w:t>epfd</w:t>
      </w:r>
      <w:r w:rsidRPr="00775560">
        <w:rPr>
          <w:b/>
          <w:bCs/>
        </w:rPr>
        <w:sym w:font="Symbol" w:char="F0AF"/>
      </w:r>
      <w:r w:rsidRPr="00775560">
        <w:rPr>
          <w:b/>
          <w:bCs/>
          <w:rtl/>
        </w:rPr>
        <w:t xml:space="preserve">) التي تشعها أنظمة </w:t>
      </w:r>
      <w:proofErr w:type="spellStart"/>
      <w:r w:rsidRPr="00775560">
        <w:rPr>
          <w:b/>
          <w:bCs/>
          <w:rtl/>
        </w:rPr>
        <w:t>سواتل</w:t>
      </w:r>
      <w:proofErr w:type="spellEnd"/>
      <w:r w:rsidRPr="00775560">
        <w:rPr>
          <w:b/>
          <w:bCs/>
          <w:rtl/>
        </w:rPr>
        <w:t xml:space="preserve"> غير مستقرة بالنسبة إلى الأرض</w:t>
      </w:r>
      <w:r w:rsidRPr="00775560">
        <w:rPr>
          <w:b/>
          <w:bCs/>
          <w:rtl/>
        </w:rPr>
        <w:br/>
        <w:t>تابعة للخدمة الثابتة الساتلية في بعض نطاقات التردد</w:t>
      </w:r>
      <w:r w:rsidRPr="00866E49">
        <w:rPr>
          <w:rStyle w:val="FootnoteReference"/>
        </w:rPr>
        <w:t>3</w:t>
      </w:r>
      <w:r w:rsidRPr="00866E49">
        <w:rPr>
          <w:rStyle w:val="FootnoteReference"/>
          <w:rFonts w:hint="eastAsia"/>
          <w:rtl/>
        </w:rPr>
        <w:t>،</w:t>
      </w:r>
      <w:r w:rsidRPr="00866E49">
        <w:rPr>
          <w:rStyle w:val="FootnoteReference"/>
          <w:rtl/>
        </w:rPr>
        <w:t xml:space="preserve"> </w:t>
      </w:r>
      <w:r w:rsidRPr="00866E49">
        <w:rPr>
          <w:rStyle w:val="FootnoteReference"/>
        </w:rPr>
        <w:t>6</w:t>
      </w:r>
      <w:r w:rsidRPr="00866E49">
        <w:rPr>
          <w:rStyle w:val="FootnoteReference"/>
          <w:rFonts w:hint="eastAsia"/>
          <w:rtl/>
        </w:rPr>
        <w:t>،</w:t>
      </w:r>
      <w:r w:rsidRPr="00866E49">
        <w:rPr>
          <w:rtl/>
        </w:rPr>
        <w:t xml:space="preserve"> </w:t>
      </w:r>
      <w:r w:rsidRPr="00866E49">
        <w:rPr>
          <w:rStyle w:val="FootnoteReference"/>
        </w:rPr>
        <w:t>8</w:t>
      </w:r>
      <w:ins w:id="97" w:author="Rami, Nadia" w:date="2022-10-25T16:57:00Z">
        <w:r w:rsidRPr="00866E49">
          <w:rPr>
            <w:rStyle w:val="FootnoteReference"/>
            <w:rFonts w:hint="eastAsia"/>
            <w:rtl/>
          </w:rPr>
          <w:t>،</w:t>
        </w:r>
        <w:r w:rsidRPr="00866E49">
          <w:rPr>
            <w:rStyle w:val="FootnoteReference"/>
            <w:rtl/>
          </w:rPr>
          <w:t xml:space="preserve"> </w:t>
        </w:r>
        <w:r w:rsidRPr="00866E49">
          <w:rPr>
            <w:rStyle w:val="FootnoteReference"/>
          </w:rPr>
          <w:t>X</w:t>
        </w:r>
      </w:ins>
    </w:p>
    <w:tbl>
      <w:tblPr>
        <w:bidiVisual/>
        <w:tblW w:w="5007"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98"/>
        <w:gridCol w:w="1584"/>
        <w:gridCol w:w="2525"/>
        <w:gridCol w:w="1474"/>
        <w:gridCol w:w="2363"/>
      </w:tblGrid>
      <w:tr w:rsidR="00687FDA" w:rsidRPr="00866E49" w14:paraId="315BD5EA" w14:textId="77777777" w:rsidTr="002E3B34">
        <w:tc>
          <w:tcPr>
            <w:tcW w:w="88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CE606BC" w14:textId="77777777" w:rsidR="007C43ED" w:rsidRPr="00866E49" w:rsidRDefault="007C43ED" w:rsidP="002E3B34">
            <w:pPr>
              <w:pStyle w:val="Tablehead"/>
              <w:spacing w:before="40" w:after="40" w:line="240" w:lineRule="exact"/>
              <w:rPr>
                <w:rtl/>
              </w:rPr>
            </w:pPr>
            <w:r w:rsidRPr="00866E49">
              <w:rPr>
                <w:rtl/>
              </w:rPr>
              <w:t>نطاق الترددات</w:t>
            </w:r>
            <w:r w:rsidRPr="00866E49">
              <w:br/>
              <w:t>(GHz)</w:t>
            </w:r>
          </w:p>
        </w:tc>
        <w:tc>
          <w:tcPr>
            <w:tcW w:w="8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F9D083A" w14:textId="77777777" w:rsidR="007C43ED" w:rsidRPr="00866E49" w:rsidRDefault="007C43ED" w:rsidP="002E3B34">
            <w:pPr>
              <w:pStyle w:val="Tablehead"/>
              <w:spacing w:before="40" w:after="40" w:line="240" w:lineRule="exact"/>
            </w:pPr>
            <w:r w:rsidRPr="00866E49">
              <w:rPr>
                <w:rtl/>
              </w:rPr>
              <w:t xml:space="preserve">كثافة تدفق القدرة المكافئة </w:t>
            </w:r>
            <w:r w:rsidRPr="00866E49">
              <w:t>(epfd</w:t>
            </w:r>
            <w:r w:rsidRPr="00866E49">
              <w:rPr>
                <w:position w:val="-6"/>
              </w:rPr>
              <w:sym w:font="Symbol" w:char="F0AF"/>
            </w:r>
            <w:r w:rsidRPr="00866E49">
              <w:t>)</w:t>
            </w:r>
            <w:r w:rsidRPr="00866E49">
              <w:br/>
              <w:t>(dB(W/m</w:t>
            </w:r>
            <w:r w:rsidRPr="00866E49">
              <w:rPr>
                <w:sz w:val="24"/>
                <w:vertAlign w:val="superscript"/>
              </w:rPr>
              <w:t>2</w:t>
            </w:r>
            <w:r w:rsidRPr="00866E49">
              <w:t>))</w:t>
            </w:r>
          </w:p>
        </w:tc>
        <w:tc>
          <w:tcPr>
            <w:tcW w:w="1309" w:type="pct"/>
            <w:tcBorders>
              <w:top w:val="single" w:sz="4" w:space="0" w:color="auto"/>
              <w:left w:val="single" w:sz="4" w:space="0" w:color="auto"/>
              <w:bottom w:val="single" w:sz="4" w:space="0" w:color="auto"/>
              <w:right w:val="single" w:sz="4" w:space="0" w:color="auto"/>
            </w:tcBorders>
            <w:vAlign w:val="center"/>
            <w:hideMark/>
          </w:tcPr>
          <w:p w14:paraId="7651802B" w14:textId="77777777" w:rsidR="007C43ED" w:rsidRPr="00866E49" w:rsidRDefault="007C43ED" w:rsidP="002E3B34">
            <w:pPr>
              <w:pStyle w:val="Tablehead"/>
              <w:spacing w:before="40" w:after="40" w:line="240" w:lineRule="exact"/>
            </w:pPr>
            <w:r w:rsidRPr="00866E49">
              <w:rPr>
                <w:rtl/>
              </w:rPr>
              <w:t xml:space="preserve">النسبة المئوية من الوقت التي لا يمكن خلالها تجاوز سوية كثافة تدفق القدرة المكافئة </w:t>
            </w:r>
            <w:r w:rsidRPr="00866E49">
              <w:t>(epfd</w:t>
            </w:r>
            <w:r w:rsidRPr="00866E49">
              <w:rPr>
                <w:position w:val="-6"/>
              </w:rPr>
              <w:sym w:font="Symbol" w:char="F0AF"/>
            </w:r>
            <w:r w:rsidRPr="00866E49">
              <w:t>)</w:t>
            </w:r>
          </w:p>
        </w:tc>
        <w:tc>
          <w:tcPr>
            <w:tcW w:w="764" w:type="pct"/>
            <w:tcBorders>
              <w:top w:val="single" w:sz="4" w:space="0" w:color="auto"/>
              <w:left w:val="single" w:sz="4" w:space="0" w:color="auto"/>
              <w:bottom w:val="single" w:sz="4" w:space="0" w:color="auto"/>
              <w:right w:val="single" w:sz="4" w:space="0" w:color="auto"/>
            </w:tcBorders>
            <w:vAlign w:val="center"/>
            <w:hideMark/>
          </w:tcPr>
          <w:p w14:paraId="2FAEEF6D" w14:textId="77777777" w:rsidR="007C43ED" w:rsidRPr="00866E49" w:rsidRDefault="007C43ED" w:rsidP="002E3B34">
            <w:pPr>
              <w:pStyle w:val="Tablehead"/>
              <w:spacing w:before="40" w:after="40" w:line="240" w:lineRule="exact"/>
            </w:pPr>
            <w:r w:rsidRPr="00866E49">
              <w:rPr>
                <w:rtl/>
              </w:rPr>
              <w:t>عرض النطاق المرجعي</w:t>
            </w:r>
            <w:r w:rsidRPr="00866E49">
              <w:br/>
              <w:t>(kHz)</w:t>
            </w:r>
          </w:p>
        </w:tc>
        <w:tc>
          <w:tcPr>
            <w:tcW w:w="1225" w:type="pct"/>
            <w:tcBorders>
              <w:top w:val="single" w:sz="4" w:space="0" w:color="auto"/>
              <w:left w:val="single" w:sz="4" w:space="0" w:color="auto"/>
              <w:bottom w:val="single" w:sz="4" w:space="0" w:color="auto"/>
              <w:right w:val="single" w:sz="4" w:space="0" w:color="auto"/>
            </w:tcBorders>
            <w:vAlign w:val="center"/>
            <w:hideMark/>
          </w:tcPr>
          <w:p w14:paraId="65240189" w14:textId="77777777" w:rsidR="007C43ED" w:rsidRPr="00866E49" w:rsidRDefault="007C43ED" w:rsidP="002E3B34">
            <w:pPr>
              <w:pStyle w:val="Tablehead"/>
              <w:spacing w:before="40" w:after="40" w:line="240" w:lineRule="exact"/>
            </w:pPr>
            <w:r w:rsidRPr="00866E49">
              <w:rPr>
                <w:rtl/>
              </w:rPr>
              <w:t>قطر الهوائي المرجعي ومخطط الإشعاع المرجعي</w:t>
            </w:r>
            <w:r w:rsidRPr="00866E49">
              <w:rPr>
                <w:rStyle w:val="FootnoteReference"/>
                <w:rtl/>
              </w:rPr>
              <w:t>7</w:t>
            </w:r>
          </w:p>
        </w:tc>
      </w:tr>
      <w:tr w:rsidR="00687FDA" w:rsidRPr="00866E49" w14:paraId="5970B4EC" w14:textId="77777777" w:rsidTr="002E3B34">
        <w:trPr>
          <w:cantSplit/>
        </w:trPr>
        <w:tc>
          <w:tcPr>
            <w:tcW w:w="880" w:type="pct"/>
            <w:vMerge w:val="restart"/>
            <w:tcBorders>
              <w:top w:val="single" w:sz="4" w:space="0" w:color="auto"/>
              <w:left w:val="single" w:sz="4" w:space="0" w:color="auto"/>
              <w:right w:val="single" w:sz="4" w:space="0" w:color="auto"/>
            </w:tcBorders>
            <w:hideMark/>
          </w:tcPr>
          <w:p w14:paraId="2B2A3020" w14:textId="77777777" w:rsidR="007C43ED" w:rsidRPr="00866E49" w:rsidRDefault="007C43ED" w:rsidP="00262836">
            <w:pPr>
              <w:pStyle w:val="Tabletext"/>
              <w:spacing w:before="40" w:after="40" w:line="240" w:lineRule="exact"/>
              <w:ind w:left="54"/>
              <w:rPr>
                <w:ins w:id="98" w:author="Arabic-AAM" w:date="2023-03-31T22:40:00Z"/>
                <w:rtl/>
              </w:rPr>
            </w:pPr>
            <w:r w:rsidRPr="00866E49">
              <w:t>18,6-17,</w:t>
            </w:r>
            <w:proofErr w:type="gramStart"/>
            <w:r w:rsidRPr="00866E49">
              <w:t>8</w:t>
            </w:r>
            <w:ins w:id="99" w:author="Arabic-AAM" w:date="2023-03-31T22:40:00Z">
              <w:r w:rsidRPr="00866E49">
                <w:rPr>
                  <w:rtl/>
                </w:rPr>
                <w:t>؛</w:t>
              </w:r>
              <w:proofErr w:type="gramEnd"/>
            </w:ins>
          </w:p>
          <w:p w14:paraId="0C85055C" w14:textId="77777777" w:rsidR="007C43ED" w:rsidRPr="00775560" w:rsidRDefault="007C43ED" w:rsidP="00262836">
            <w:pPr>
              <w:pStyle w:val="Tabletext"/>
              <w:spacing w:before="40" w:after="40" w:line="240" w:lineRule="exact"/>
              <w:ind w:left="54"/>
              <w:rPr>
                <w:rtl/>
                <w:lang w:bidi="ar-SY"/>
              </w:rPr>
            </w:pPr>
            <w:ins w:id="100" w:author="Arabic-AAM" w:date="2023-03-31T22:40:00Z">
              <w:r w:rsidRPr="00866E49">
                <w:t>17,7-17,3</w:t>
              </w:r>
              <w:r w:rsidRPr="00866E49">
                <w:rPr>
                  <w:rtl/>
                  <w:lang w:bidi="ar-SY"/>
                </w:rPr>
                <w:br/>
                <w:t xml:space="preserve">في الإقليم </w:t>
              </w:r>
              <w:r w:rsidRPr="00866E49">
                <w:rPr>
                  <w:lang w:bidi="ar-SY"/>
                </w:rPr>
                <w:t>2</w:t>
              </w:r>
            </w:ins>
          </w:p>
        </w:tc>
        <w:tc>
          <w:tcPr>
            <w:tcW w:w="8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62B43B5" w14:textId="77777777" w:rsidR="007C43ED" w:rsidRPr="00866E49" w:rsidRDefault="007C43ED" w:rsidP="002E3B34">
            <w:pPr>
              <w:pStyle w:val="Tabletext"/>
              <w:tabs>
                <w:tab w:val="decimal" w:pos="659"/>
              </w:tabs>
              <w:spacing w:before="40" w:after="40" w:line="240" w:lineRule="exact"/>
              <w:rPr>
                <w:lang w:val="fr-CH"/>
              </w:rPr>
            </w:pPr>
            <w:r w:rsidRPr="00866E49">
              <w:rPr>
                <w:lang w:val="fr-CH"/>
              </w:rPr>
              <w:t>175,4–</w:t>
            </w:r>
          </w:p>
          <w:p w14:paraId="24D153D1" w14:textId="77777777" w:rsidR="007C43ED" w:rsidRPr="00866E49" w:rsidRDefault="007C43ED" w:rsidP="002E3B34">
            <w:pPr>
              <w:pStyle w:val="Tabletext"/>
              <w:tabs>
                <w:tab w:val="decimal" w:pos="659"/>
              </w:tabs>
              <w:spacing w:before="40" w:after="40" w:line="240" w:lineRule="exact"/>
              <w:rPr>
                <w:lang w:val="fr-CH"/>
              </w:rPr>
            </w:pPr>
            <w:r w:rsidRPr="00866E49">
              <w:rPr>
                <w:lang w:val="fr-CH"/>
              </w:rPr>
              <w:t>175,4–</w:t>
            </w:r>
          </w:p>
          <w:p w14:paraId="0D894355" w14:textId="77777777" w:rsidR="007C43ED" w:rsidRPr="00866E49" w:rsidRDefault="007C43ED" w:rsidP="002E3B34">
            <w:pPr>
              <w:pStyle w:val="Tabletext"/>
              <w:tabs>
                <w:tab w:val="decimal" w:pos="659"/>
              </w:tabs>
              <w:spacing w:before="40" w:after="40" w:line="240" w:lineRule="exact"/>
              <w:rPr>
                <w:rtl/>
                <w:lang w:val="fr-CH"/>
              </w:rPr>
            </w:pPr>
            <w:r w:rsidRPr="00866E49">
              <w:rPr>
                <w:lang w:val="fr-CH"/>
              </w:rPr>
              <w:t>172,5–</w:t>
            </w:r>
          </w:p>
          <w:p w14:paraId="65E8D584" w14:textId="77777777" w:rsidR="007C43ED" w:rsidRPr="00866E49" w:rsidRDefault="007C43ED" w:rsidP="002E3B34">
            <w:pPr>
              <w:pStyle w:val="Tabletext"/>
              <w:tabs>
                <w:tab w:val="decimal" w:pos="659"/>
              </w:tabs>
              <w:spacing w:before="40" w:after="40" w:line="240" w:lineRule="exact"/>
              <w:rPr>
                <w:rtl/>
                <w:lang w:val="fr-CH"/>
              </w:rPr>
            </w:pPr>
            <w:r w:rsidRPr="00866E49">
              <w:rPr>
                <w:lang w:val="fr-CH"/>
              </w:rPr>
              <w:t>167–</w:t>
            </w:r>
          </w:p>
          <w:p w14:paraId="3054074A" w14:textId="77777777" w:rsidR="007C43ED" w:rsidRPr="00866E49" w:rsidRDefault="007C43ED" w:rsidP="002E3B34">
            <w:pPr>
              <w:pStyle w:val="Tabletext"/>
              <w:tabs>
                <w:tab w:val="decimal" w:pos="659"/>
              </w:tabs>
              <w:spacing w:before="40" w:after="40" w:line="240" w:lineRule="exact"/>
              <w:rPr>
                <w:rtl/>
                <w:lang w:val="fr-CH"/>
              </w:rPr>
            </w:pPr>
            <w:r w:rsidRPr="00866E49">
              <w:rPr>
                <w:lang w:val="fr-CH"/>
              </w:rPr>
              <w:t>164–</w:t>
            </w:r>
          </w:p>
          <w:p w14:paraId="22A86FA9" w14:textId="77777777" w:rsidR="007C43ED" w:rsidRPr="00866E49" w:rsidRDefault="007C43ED" w:rsidP="002E3B34">
            <w:pPr>
              <w:pStyle w:val="Tabletext"/>
              <w:tabs>
                <w:tab w:val="decimal" w:pos="659"/>
              </w:tabs>
              <w:spacing w:before="40" w:after="40" w:line="240" w:lineRule="exact"/>
              <w:rPr>
                <w:lang w:val="fr-CH"/>
              </w:rPr>
            </w:pPr>
            <w:r w:rsidRPr="00866E49">
              <w:rPr>
                <w:lang w:val="fr-CH"/>
              </w:rPr>
              <w:t>164–</w:t>
            </w:r>
          </w:p>
        </w:tc>
        <w:tc>
          <w:tcPr>
            <w:tcW w:w="1309" w:type="pct"/>
            <w:tcBorders>
              <w:top w:val="single" w:sz="4" w:space="0" w:color="auto"/>
              <w:left w:val="single" w:sz="4" w:space="0" w:color="auto"/>
              <w:bottom w:val="single" w:sz="4" w:space="0" w:color="auto"/>
              <w:right w:val="single" w:sz="4" w:space="0" w:color="auto"/>
            </w:tcBorders>
            <w:hideMark/>
          </w:tcPr>
          <w:p w14:paraId="32D06EB4" w14:textId="77777777" w:rsidR="007C43ED" w:rsidRPr="00866E49" w:rsidRDefault="007C43ED" w:rsidP="002E3B34">
            <w:pPr>
              <w:pStyle w:val="Tabletext"/>
              <w:tabs>
                <w:tab w:val="decimal" w:pos="926"/>
              </w:tabs>
              <w:spacing w:before="40" w:after="40" w:line="240" w:lineRule="exact"/>
              <w:rPr>
                <w:rtl/>
              </w:rPr>
            </w:pPr>
            <w:r w:rsidRPr="00866E49">
              <w:t>0</w:t>
            </w:r>
          </w:p>
          <w:p w14:paraId="0133ADBC" w14:textId="77777777" w:rsidR="007C43ED" w:rsidRPr="00866E49" w:rsidRDefault="007C43ED" w:rsidP="002E3B34">
            <w:pPr>
              <w:pStyle w:val="Tabletext"/>
              <w:tabs>
                <w:tab w:val="decimal" w:pos="926"/>
              </w:tabs>
              <w:spacing w:before="40" w:after="40" w:line="240" w:lineRule="exact"/>
            </w:pPr>
            <w:r w:rsidRPr="00866E49">
              <w:t>90</w:t>
            </w:r>
          </w:p>
          <w:p w14:paraId="369CBD92" w14:textId="77777777" w:rsidR="007C43ED" w:rsidRPr="00866E49" w:rsidRDefault="007C43ED" w:rsidP="002E3B34">
            <w:pPr>
              <w:pStyle w:val="Tabletext"/>
              <w:tabs>
                <w:tab w:val="decimal" w:pos="926"/>
              </w:tabs>
              <w:spacing w:before="40" w:after="40" w:line="240" w:lineRule="exact"/>
            </w:pPr>
            <w:r w:rsidRPr="00866E49">
              <w:t>99</w:t>
            </w:r>
          </w:p>
          <w:p w14:paraId="36214D54" w14:textId="77777777" w:rsidR="007C43ED" w:rsidRPr="00866E49" w:rsidRDefault="007C43ED" w:rsidP="002E3B34">
            <w:pPr>
              <w:pStyle w:val="Tabletext"/>
              <w:tabs>
                <w:tab w:val="decimal" w:pos="926"/>
              </w:tabs>
              <w:spacing w:before="40" w:after="40" w:line="240" w:lineRule="exact"/>
              <w:rPr>
                <w:rtl/>
              </w:rPr>
            </w:pPr>
            <w:r w:rsidRPr="00866E49">
              <w:t>99,714</w:t>
            </w:r>
          </w:p>
          <w:p w14:paraId="36A052CD" w14:textId="77777777" w:rsidR="007C43ED" w:rsidRPr="00866E49" w:rsidRDefault="007C43ED" w:rsidP="002E3B34">
            <w:pPr>
              <w:pStyle w:val="Tabletext"/>
              <w:tabs>
                <w:tab w:val="decimal" w:pos="926"/>
              </w:tabs>
              <w:spacing w:before="40" w:after="40" w:line="240" w:lineRule="exact"/>
            </w:pPr>
            <w:r w:rsidRPr="00866E49">
              <w:t>99,971</w:t>
            </w:r>
          </w:p>
          <w:p w14:paraId="3F9560A8" w14:textId="77777777" w:rsidR="007C43ED" w:rsidRPr="00866E49" w:rsidRDefault="007C43ED" w:rsidP="002E3B34">
            <w:pPr>
              <w:pStyle w:val="Tabletext"/>
              <w:tabs>
                <w:tab w:val="decimal" w:pos="926"/>
              </w:tabs>
              <w:spacing w:before="40" w:after="40" w:line="240" w:lineRule="exact"/>
            </w:pPr>
            <w:r w:rsidRPr="00866E49">
              <w:t>100</w:t>
            </w:r>
          </w:p>
        </w:tc>
        <w:tc>
          <w:tcPr>
            <w:tcW w:w="764" w:type="pct"/>
            <w:tcBorders>
              <w:top w:val="single" w:sz="4" w:space="0" w:color="auto"/>
              <w:left w:val="single" w:sz="4" w:space="0" w:color="auto"/>
              <w:bottom w:val="single" w:sz="4" w:space="0" w:color="auto"/>
              <w:right w:val="single" w:sz="4" w:space="0" w:color="auto"/>
            </w:tcBorders>
            <w:hideMark/>
          </w:tcPr>
          <w:p w14:paraId="60A9F33B" w14:textId="77777777" w:rsidR="007C43ED" w:rsidRPr="00866E49" w:rsidRDefault="007C43ED" w:rsidP="002E3B34">
            <w:pPr>
              <w:pStyle w:val="Tabletext"/>
              <w:spacing w:before="40" w:after="40" w:line="240" w:lineRule="exact"/>
              <w:jc w:val="center"/>
            </w:pPr>
            <w:r w:rsidRPr="00866E49">
              <w:t>40</w:t>
            </w:r>
          </w:p>
        </w:tc>
        <w:tc>
          <w:tcPr>
            <w:tcW w:w="1225" w:type="pct"/>
            <w:vMerge w:val="restart"/>
            <w:tcBorders>
              <w:top w:val="single" w:sz="4" w:space="0" w:color="auto"/>
              <w:left w:val="single" w:sz="4" w:space="0" w:color="auto"/>
              <w:bottom w:val="single" w:sz="4" w:space="0" w:color="auto"/>
              <w:right w:val="single" w:sz="4" w:space="0" w:color="auto"/>
            </w:tcBorders>
            <w:hideMark/>
          </w:tcPr>
          <w:p w14:paraId="72E51558" w14:textId="77777777" w:rsidR="007C43ED" w:rsidRPr="00866E49" w:rsidRDefault="007C43ED" w:rsidP="002E3B34">
            <w:pPr>
              <w:pStyle w:val="Tabletext"/>
              <w:spacing w:before="40" w:after="40" w:line="240" w:lineRule="exact"/>
              <w:jc w:val="center"/>
            </w:pPr>
            <w:r w:rsidRPr="00866E49">
              <w:t>1</w:t>
            </w:r>
            <w:r w:rsidRPr="00866E49">
              <w:rPr>
                <w:rtl/>
              </w:rPr>
              <w:t xml:space="preserve"> </w:t>
            </w:r>
            <w:r w:rsidRPr="00866E49">
              <w:t>m</w:t>
            </w:r>
            <w:r w:rsidRPr="00866E49">
              <w:br/>
            </w:r>
            <w:r w:rsidRPr="00866E49">
              <w:rPr>
                <w:rtl/>
              </w:rPr>
              <w:t>التوصيـة</w:t>
            </w:r>
            <w:r w:rsidRPr="00866E49">
              <w:br/>
              <w:t>ITU-R S.1428-1</w:t>
            </w:r>
          </w:p>
        </w:tc>
      </w:tr>
      <w:tr w:rsidR="00687FDA" w:rsidRPr="00866E49" w14:paraId="4FEFA198" w14:textId="77777777" w:rsidTr="002E3B34">
        <w:trPr>
          <w:cantSplit/>
        </w:trPr>
        <w:tc>
          <w:tcPr>
            <w:tcW w:w="0" w:type="auto"/>
            <w:vMerge/>
            <w:tcBorders>
              <w:left w:val="single" w:sz="4" w:space="0" w:color="auto"/>
              <w:right w:val="single" w:sz="4" w:space="0" w:color="auto"/>
            </w:tcBorders>
            <w:vAlign w:val="center"/>
            <w:hideMark/>
          </w:tcPr>
          <w:p w14:paraId="53D9A790" w14:textId="77777777" w:rsidR="007C43ED" w:rsidRPr="00866E49" w:rsidRDefault="007C43ED" w:rsidP="002E3B34">
            <w:pPr>
              <w:tabs>
                <w:tab w:val="clear" w:pos="1134"/>
              </w:tabs>
              <w:spacing w:before="40" w:after="40" w:line="240" w:lineRule="exact"/>
              <w:jc w:val="left"/>
              <w:rPr>
                <w:sz w:val="20"/>
                <w:szCs w:val="26"/>
                <w:lang w:eastAsia="zh-CN"/>
              </w:rPr>
            </w:pPr>
          </w:p>
        </w:tc>
        <w:tc>
          <w:tcPr>
            <w:tcW w:w="8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FFE1361" w14:textId="77777777" w:rsidR="007C43ED" w:rsidRPr="00866E49" w:rsidRDefault="007C43ED" w:rsidP="002E3B34">
            <w:pPr>
              <w:pStyle w:val="Tabletext"/>
              <w:tabs>
                <w:tab w:val="decimal" w:pos="659"/>
              </w:tabs>
              <w:spacing w:before="40" w:after="40" w:line="240" w:lineRule="exact"/>
              <w:rPr>
                <w:lang w:val="fr-CH"/>
              </w:rPr>
            </w:pPr>
            <w:r w:rsidRPr="00866E49">
              <w:rPr>
                <w:lang w:val="fr-CH"/>
              </w:rPr>
              <w:t>161,4–</w:t>
            </w:r>
          </w:p>
          <w:p w14:paraId="313A68CD" w14:textId="77777777" w:rsidR="007C43ED" w:rsidRPr="00866E49" w:rsidRDefault="007C43ED" w:rsidP="002E3B34">
            <w:pPr>
              <w:pStyle w:val="Tabletext"/>
              <w:tabs>
                <w:tab w:val="decimal" w:pos="659"/>
              </w:tabs>
              <w:spacing w:before="40" w:after="40" w:line="240" w:lineRule="exact"/>
              <w:rPr>
                <w:lang w:val="fr-CH"/>
              </w:rPr>
            </w:pPr>
            <w:r w:rsidRPr="00866E49">
              <w:rPr>
                <w:lang w:val="fr-CH"/>
              </w:rPr>
              <w:t>161,4–</w:t>
            </w:r>
          </w:p>
          <w:p w14:paraId="28D33DEA" w14:textId="77777777" w:rsidR="007C43ED" w:rsidRPr="00866E49" w:rsidRDefault="007C43ED" w:rsidP="002E3B34">
            <w:pPr>
              <w:pStyle w:val="Tabletext"/>
              <w:tabs>
                <w:tab w:val="decimal" w:pos="659"/>
              </w:tabs>
              <w:spacing w:before="40" w:after="40" w:line="240" w:lineRule="exact"/>
              <w:rPr>
                <w:lang w:val="fr-CH"/>
              </w:rPr>
            </w:pPr>
            <w:r w:rsidRPr="00866E49">
              <w:rPr>
                <w:lang w:val="fr-CH"/>
              </w:rPr>
              <w:t>158,5–</w:t>
            </w:r>
          </w:p>
          <w:p w14:paraId="4AFB11C0" w14:textId="77777777" w:rsidR="007C43ED" w:rsidRPr="00866E49" w:rsidRDefault="007C43ED" w:rsidP="002E3B34">
            <w:pPr>
              <w:pStyle w:val="Tabletext"/>
              <w:tabs>
                <w:tab w:val="decimal" w:pos="659"/>
              </w:tabs>
              <w:spacing w:before="40" w:after="40" w:line="240" w:lineRule="exact"/>
              <w:rPr>
                <w:lang w:val="fr-CH"/>
              </w:rPr>
            </w:pPr>
            <w:r w:rsidRPr="00866E49">
              <w:rPr>
                <w:lang w:val="fr-CH"/>
              </w:rPr>
              <w:t>153–</w:t>
            </w:r>
          </w:p>
          <w:p w14:paraId="1CE4C121" w14:textId="77777777" w:rsidR="007C43ED" w:rsidRPr="00866E49" w:rsidRDefault="007C43ED" w:rsidP="002E3B34">
            <w:pPr>
              <w:pStyle w:val="Tabletext"/>
              <w:tabs>
                <w:tab w:val="decimal" w:pos="659"/>
              </w:tabs>
              <w:spacing w:before="40" w:after="40" w:line="240" w:lineRule="exact"/>
              <w:rPr>
                <w:lang w:val="fr-CH"/>
              </w:rPr>
            </w:pPr>
            <w:r w:rsidRPr="00866E49">
              <w:rPr>
                <w:lang w:val="fr-CH"/>
              </w:rPr>
              <w:t>150–</w:t>
            </w:r>
          </w:p>
          <w:p w14:paraId="0ED1C251" w14:textId="77777777" w:rsidR="007C43ED" w:rsidRPr="00866E49" w:rsidRDefault="007C43ED" w:rsidP="002E3B34">
            <w:pPr>
              <w:pStyle w:val="Tabletext"/>
              <w:tabs>
                <w:tab w:val="decimal" w:pos="659"/>
              </w:tabs>
              <w:spacing w:before="40" w:after="40" w:line="240" w:lineRule="exact"/>
              <w:rPr>
                <w:lang w:val="fr-CH"/>
              </w:rPr>
            </w:pPr>
            <w:r w:rsidRPr="00866E49">
              <w:rPr>
                <w:lang w:val="fr-CH"/>
              </w:rPr>
              <w:t>150–</w:t>
            </w:r>
          </w:p>
        </w:tc>
        <w:tc>
          <w:tcPr>
            <w:tcW w:w="1309" w:type="pct"/>
            <w:tcBorders>
              <w:top w:val="single" w:sz="4" w:space="0" w:color="auto"/>
              <w:left w:val="single" w:sz="4" w:space="0" w:color="auto"/>
              <w:bottom w:val="single" w:sz="4" w:space="0" w:color="auto"/>
              <w:right w:val="single" w:sz="4" w:space="0" w:color="auto"/>
            </w:tcBorders>
            <w:hideMark/>
          </w:tcPr>
          <w:p w14:paraId="2018612A" w14:textId="77777777" w:rsidR="007C43ED" w:rsidRPr="00866E49" w:rsidRDefault="007C43ED" w:rsidP="002E3B34">
            <w:pPr>
              <w:pStyle w:val="Tabletext"/>
              <w:tabs>
                <w:tab w:val="decimal" w:pos="926"/>
              </w:tabs>
              <w:spacing w:before="40" w:after="40" w:line="240" w:lineRule="exact"/>
            </w:pPr>
            <w:r w:rsidRPr="00866E49">
              <w:t>0</w:t>
            </w:r>
          </w:p>
          <w:p w14:paraId="62544386" w14:textId="77777777" w:rsidR="007C43ED" w:rsidRPr="00866E49" w:rsidRDefault="007C43ED" w:rsidP="002E3B34">
            <w:pPr>
              <w:pStyle w:val="Tabletext"/>
              <w:tabs>
                <w:tab w:val="decimal" w:pos="926"/>
              </w:tabs>
              <w:spacing w:before="40" w:after="40" w:line="240" w:lineRule="exact"/>
            </w:pPr>
            <w:r w:rsidRPr="00866E49">
              <w:t>90</w:t>
            </w:r>
          </w:p>
          <w:p w14:paraId="55AF5F85" w14:textId="77777777" w:rsidR="007C43ED" w:rsidRPr="00866E49" w:rsidRDefault="007C43ED" w:rsidP="002E3B34">
            <w:pPr>
              <w:pStyle w:val="Tabletext"/>
              <w:tabs>
                <w:tab w:val="decimal" w:pos="926"/>
              </w:tabs>
              <w:spacing w:before="40" w:after="40" w:line="240" w:lineRule="exact"/>
            </w:pPr>
            <w:r w:rsidRPr="00866E49">
              <w:t>99</w:t>
            </w:r>
          </w:p>
          <w:p w14:paraId="43F0441D" w14:textId="77777777" w:rsidR="007C43ED" w:rsidRPr="00866E49" w:rsidRDefault="007C43ED" w:rsidP="002E3B34">
            <w:pPr>
              <w:pStyle w:val="Tabletext"/>
              <w:tabs>
                <w:tab w:val="decimal" w:pos="926"/>
              </w:tabs>
              <w:spacing w:before="40" w:after="40" w:line="240" w:lineRule="exact"/>
            </w:pPr>
            <w:r w:rsidRPr="00866E49">
              <w:t>99,714</w:t>
            </w:r>
          </w:p>
          <w:p w14:paraId="7371DB5B" w14:textId="77777777" w:rsidR="007C43ED" w:rsidRPr="00866E49" w:rsidRDefault="007C43ED" w:rsidP="002E3B34">
            <w:pPr>
              <w:pStyle w:val="Tabletext"/>
              <w:tabs>
                <w:tab w:val="decimal" w:pos="926"/>
              </w:tabs>
              <w:spacing w:before="40" w:after="40" w:line="240" w:lineRule="exact"/>
            </w:pPr>
            <w:r w:rsidRPr="00866E49">
              <w:t>99,971</w:t>
            </w:r>
          </w:p>
          <w:p w14:paraId="71F9358E" w14:textId="77777777" w:rsidR="007C43ED" w:rsidRPr="00866E49" w:rsidRDefault="007C43ED" w:rsidP="002E3B34">
            <w:pPr>
              <w:pStyle w:val="Tabletext"/>
              <w:tabs>
                <w:tab w:val="decimal" w:pos="926"/>
              </w:tabs>
              <w:spacing w:before="40" w:after="40" w:line="240" w:lineRule="exact"/>
            </w:pPr>
            <w:r w:rsidRPr="00866E49">
              <w:t>100</w:t>
            </w:r>
          </w:p>
        </w:tc>
        <w:tc>
          <w:tcPr>
            <w:tcW w:w="764" w:type="pct"/>
            <w:tcBorders>
              <w:top w:val="single" w:sz="4" w:space="0" w:color="auto"/>
              <w:left w:val="single" w:sz="4" w:space="0" w:color="auto"/>
              <w:bottom w:val="single" w:sz="4" w:space="0" w:color="auto"/>
              <w:right w:val="single" w:sz="4" w:space="0" w:color="auto"/>
            </w:tcBorders>
            <w:hideMark/>
          </w:tcPr>
          <w:p w14:paraId="00888067" w14:textId="77777777" w:rsidR="007C43ED" w:rsidRPr="00866E49" w:rsidRDefault="007C43ED" w:rsidP="002E3B34">
            <w:pPr>
              <w:pStyle w:val="Tabletext"/>
              <w:spacing w:before="40" w:after="40" w:line="240" w:lineRule="exact"/>
              <w:jc w:val="center"/>
            </w:pPr>
            <w:r w:rsidRPr="00866E49">
              <w:t>1 000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B28D9E" w14:textId="77777777" w:rsidR="007C43ED" w:rsidRPr="00866E49" w:rsidRDefault="007C43ED" w:rsidP="002E3B34">
            <w:pPr>
              <w:tabs>
                <w:tab w:val="clear" w:pos="1134"/>
              </w:tabs>
              <w:spacing w:before="40" w:after="40" w:line="240" w:lineRule="exact"/>
              <w:jc w:val="left"/>
              <w:rPr>
                <w:sz w:val="20"/>
                <w:szCs w:val="26"/>
                <w:lang w:eastAsia="zh-CN"/>
              </w:rPr>
            </w:pPr>
          </w:p>
        </w:tc>
      </w:tr>
      <w:tr w:rsidR="00687FDA" w:rsidRPr="00866E49" w14:paraId="791A6369" w14:textId="77777777" w:rsidTr="002E3B34">
        <w:trPr>
          <w:cantSplit/>
        </w:trPr>
        <w:tc>
          <w:tcPr>
            <w:tcW w:w="880" w:type="pct"/>
            <w:vMerge/>
            <w:tcBorders>
              <w:left w:val="single" w:sz="4" w:space="0" w:color="auto"/>
              <w:right w:val="single" w:sz="4" w:space="0" w:color="auto"/>
            </w:tcBorders>
          </w:tcPr>
          <w:p w14:paraId="3717163B" w14:textId="77777777" w:rsidR="007C43ED" w:rsidRPr="00775560" w:rsidRDefault="007C43ED" w:rsidP="002E3B34">
            <w:pPr>
              <w:pStyle w:val="Tabletext"/>
              <w:spacing w:before="40" w:after="40" w:line="240" w:lineRule="exact"/>
            </w:pPr>
          </w:p>
        </w:tc>
        <w:tc>
          <w:tcPr>
            <w:tcW w:w="8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BBC94AD" w14:textId="77777777" w:rsidR="007C43ED" w:rsidRPr="00866E49" w:rsidRDefault="007C43ED" w:rsidP="002E3B34">
            <w:pPr>
              <w:pStyle w:val="Tabletext"/>
              <w:tabs>
                <w:tab w:val="decimal" w:pos="659"/>
              </w:tabs>
              <w:spacing w:before="40" w:after="40" w:line="240" w:lineRule="exact"/>
              <w:rPr>
                <w:lang w:val="fr-CH"/>
              </w:rPr>
            </w:pPr>
            <w:r w:rsidRPr="00866E49">
              <w:rPr>
                <w:lang w:val="fr-CH"/>
              </w:rPr>
              <w:t>178,4–</w:t>
            </w:r>
          </w:p>
          <w:p w14:paraId="5CA07003" w14:textId="77777777" w:rsidR="007C43ED" w:rsidRPr="00866E49" w:rsidRDefault="007C43ED" w:rsidP="002E3B34">
            <w:pPr>
              <w:pStyle w:val="Tabletext"/>
              <w:tabs>
                <w:tab w:val="decimal" w:pos="659"/>
              </w:tabs>
              <w:spacing w:before="40" w:after="40" w:line="240" w:lineRule="exact"/>
              <w:rPr>
                <w:lang w:val="fr-CH"/>
              </w:rPr>
            </w:pPr>
            <w:r w:rsidRPr="00866E49">
              <w:rPr>
                <w:lang w:val="fr-CH"/>
              </w:rPr>
              <w:t>178,4–</w:t>
            </w:r>
          </w:p>
          <w:p w14:paraId="11F601A7" w14:textId="77777777" w:rsidR="007C43ED" w:rsidRPr="00866E49" w:rsidRDefault="007C43ED" w:rsidP="002E3B34">
            <w:pPr>
              <w:pStyle w:val="Tabletext"/>
              <w:tabs>
                <w:tab w:val="decimal" w:pos="659"/>
              </w:tabs>
              <w:spacing w:before="40" w:after="40" w:line="240" w:lineRule="exact"/>
              <w:rPr>
                <w:lang w:val="fr-CH"/>
              </w:rPr>
            </w:pPr>
            <w:r w:rsidRPr="00866E49">
              <w:rPr>
                <w:lang w:val="fr-CH"/>
              </w:rPr>
              <w:t>171,4–</w:t>
            </w:r>
          </w:p>
          <w:p w14:paraId="25AA1FFD" w14:textId="77777777" w:rsidR="007C43ED" w:rsidRPr="00866E49" w:rsidRDefault="007C43ED" w:rsidP="002E3B34">
            <w:pPr>
              <w:pStyle w:val="Tabletext"/>
              <w:tabs>
                <w:tab w:val="decimal" w:pos="659"/>
              </w:tabs>
              <w:spacing w:before="40" w:after="40" w:line="240" w:lineRule="exact"/>
              <w:rPr>
                <w:lang w:val="fr-CH"/>
              </w:rPr>
            </w:pPr>
            <w:r w:rsidRPr="00866E49">
              <w:rPr>
                <w:lang w:val="fr-CH"/>
              </w:rPr>
              <w:t>170,5–</w:t>
            </w:r>
          </w:p>
          <w:p w14:paraId="0A99E8DB" w14:textId="77777777" w:rsidR="007C43ED" w:rsidRPr="00866E49" w:rsidRDefault="007C43ED" w:rsidP="002E3B34">
            <w:pPr>
              <w:pStyle w:val="Tabletext"/>
              <w:tabs>
                <w:tab w:val="decimal" w:pos="659"/>
              </w:tabs>
              <w:spacing w:before="40" w:after="40" w:line="240" w:lineRule="exact"/>
              <w:rPr>
                <w:lang w:val="fr-CH"/>
              </w:rPr>
            </w:pPr>
            <w:r w:rsidRPr="00866E49">
              <w:rPr>
                <w:lang w:val="fr-CH"/>
              </w:rPr>
              <w:t>166–</w:t>
            </w:r>
          </w:p>
          <w:p w14:paraId="4D86D906" w14:textId="77777777" w:rsidR="007C43ED" w:rsidRPr="00866E49" w:rsidRDefault="007C43ED" w:rsidP="002E3B34">
            <w:pPr>
              <w:pStyle w:val="Tabletext"/>
              <w:tabs>
                <w:tab w:val="decimal" w:pos="659"/>
              </w:tabs>
              <w:spacing w:before="40" w:after="40" w:line="240" w:lineRule="exact"/>
              <w:rPr>
                <w:lang w:val="fr-CH"/>
              </w:rPr>
            </w:pPr>
            <w:r w:rsidRPr="00866E49">
              <w:rPr>
                <w:lang w:val="fr-CH"/>
              </w:rPr>
              <w:t>164–</w:t>
            </w:r>
          </w:p>
          <w:p w14:paraId="49408F40" w14:textId="77777777" w:rsidR="007C43ED" w:rsidRPr="00866E49" w:rsidRDefault="007C43ED" w:rsidP="002E3B34">
            <w:pPr>
              <w:pStyle w:val="Tabletext"/>
              <w:tabs>
                <w:tab w:val="decimal" w:pos="659"/>
              </w:tabs>
              <w:spacing w:before="40" w:after="40" w:line="240" w:lineRule="exact"/>
              <w:rPr>
                <w:lang w:val="fr-CH"/>
              </w:rPr>
            </w:pPr>
            <w:r w:rsidRPr="00866E49">
              <w:rPr>
                <w:lang w:val="fr-CH"/>
              </w:rPr>
              <w:t>164–</w:t>
            </w:r>
          </w:p>
        </w:tc>
        <w:tc>
          <w:tcPr>
            <w:tcW w:w="1309" w:type="pct"/>
            <w:tcBorders>
              <w:top w:val="single" w:sz="4" w:space="0" w:color="auto"/>
              <w:left w:val="single" w:sz="4" w:space="0" w:color="auto"/>
              <w:bottom w:val="single" w:sz="4" w:space="0" w:color="auto"/>
              <w:right w:val="single" w:sz="4" w:space="0" w:color="auto"/>
            </w:tcBorders>
            <w:hideMark/>
          </w:tcPr>
          <w:p w14:paraId="4CC45C72" w14:textId="77777777" w:rsidR="007C43ED" w:rsidRPr="00866E49" w:rsidRDefault="007C43ED" w:rsidP="002E3B34">
            <w:pPr>
              <w:pStyle w:val="Tabletext"/>
              <w:tabs>
                <w:tab w:val="decimal" w:pos="926"/>
              </w:tabs>
              <w:spacing w:before="40" w:after="40" w:line="240" w:lineRule="exact"/>
            </w:pPr>
            <w:r w:rsidRPr="00866E49">
              <w:t>0</w:t>
            </w:r>
          </w:p>
          <w:p w14:paraId="241B6538" w14:textId="77777777" w:rsidR="007C43ED" w:rsidRPr="00866E49" w:rsidRDefault="007C43ED" w:rsidP="002E3B34">
            <w:pPr>
              <w:pStyle w:val="Tabletext"/>
              <w:tabs>
                <w:tab w:val="decimal" w:pos="926"/>
              </w:tabs>
              <w:spacing w:before="40" w:after="40" w:line="240" w:lineRule="exact"/>
            </w:pPr>
            <w:r w:rsidRPr="00866E49">
              <w:t>99,4</w:t>
            </w:r>
          </w:p>
          <w:p w14:paraId="4A06ED16" w14:textId="77777777" w:rsidR="007C43ED" w:rsidRPr="00866E49" w:rsidRDefault="007C43ED" w:rsidP="002E3B34">
            <w:pPr>
              <w:pStyle w:val="Tabletext"/>
              <w:tabs>
                <w:tab w:val="decimal" w:pos="926"/>
              </w:tabs>
              <w:spacing w:before="40" w:after="40" w:line="240" w:lineRule="exact"/>
            </w:pPr>
            <w:r w:rsidRPr="00866E49">
              <w:t>99,9</w:t>
            </w:r>
          </w:p>
          <w:p w14:paraId="06C2335F" w14:textId="77777777" w:rsidR="007C43ED" w:rsidRPr="00866E49" w:rsidRDefault="007C43ED" w:rsidP="002E3B34">
            <w:pPr>
              <w:pStyle w:val="Tabletext"/>
              <w:tabs>
                <w:tab w:val="decimal" w:pos="926"/>
              </w:tabs>
              <w:spacing w:before="40" w:after="40" w:line="240" w:lineRule="exact"/>
            </w:pPr>
            <w:r w:rsidRPr="00866E49">
              <w:t>99,913</w:t>
            </w:r>
          </w:p>
          <w:p w14:paraId="633976D6" w14:textId="77777777" w:rsidR="007C43ED" w:rsidRPr="00866E49" w:rsidRDefault="007C43ED" w:rsidP="002E3B34">
            <w:pPr>
              <w:pStyle w:val="Tabletext"/>
              <w:tabs>
                <w:tab w:val="decimal" w:pos="926"/>
              </w:tabs>
              <w:spacing w:before="40" w:after="40" w:line="240" w:lineRule="exact"/>
            </w:pPr>
            <w:r w:rsidRPr="00866E49">
              <w:t>99,971</w:t>
            </w:r>
          </w:p>
          <w:p w14:paraId="2E90D9D8" w14:textId="77777777" w:rsidR="007C43ED" w:rsidRPr="00866E49" w:rsidRDefault="007C43ED" w:rsidP="002E3B34">
            <w:pPr>
              <w:pStyle w:val="Tabletext"/>
              <w:tabs>
                <w:tab w:val="decimal" w:pos="926"/>
              </w:tabs>
              <w:spacing w:before="40" w:after="40" w:line="240" w:lineRule="exact"/>
            </w:pPr>
            <w:r w:rsidRPr="00866E49">
              <w:t>99,977</w:t>
            </w:r>
          </w:p>
          <w:p w14:paraId="0601EEBE" w14:textId="77777777" w:rsidR="007C43ED" w:rsidRPr="00866E49" w:rsidRDefault="007C43ED" w:rsidP="002E3B34">
            <w:pPr>
              <w:pStyle w:val="Tabletext"/>
              <w:tabs>
                <w:tab w:val="decimal" w:pos="926"/>
              </w:tabs>
              <w:spacing w:before="40" w:after="40" w:line="240" w:lineRule="exact"/>
            </w:pPr>
            <w:r w:rsidRPr="00866E49">
              <w:t>100</w:t>
            </w:r>
          </w:p>
        </w:tc>
        <w:tc>
          <w:tcPr>
            <w:tcW w:w="764" w:type="pct"/>
            <w:tcBorders>
              <w:top w:val="single" w:sz="4" w:space="0" w:color="auto"/>
              <w:left w:val="single" w:sz="4" w:space="0" w:color="auto"/>
              <w:bottom w:val="single" w:sz="4" w:space="0" w:color="auto"/>
              <w:right w:val="single" w:sz="4" w:space="0" w:color="auto"/>
            </w:tcBorders>
            <w:hideMark/>
          </w:tcPr>
          <w:p w14:paraId="13309624" w14:textId="77777777" w:rsidR="007C43ED" w:rsidRPr="00866E49" w:rsidRDefault="007C43ED" w:rsidP="002E3B34">
            <w:pPr>
              <w:pStyle w:val="Tabletext"/>
              <w:spacing w:before="40" w:after="40" w:line="240" w:lineRule="exact"/>
              <w:jc w:val="center"/>
            </w:pPr>
            <w:r w:rsidRPr="00866E49">
              <w:t>40</w:t>
            </w:r>
          </w:p>
        </w:tc>
        <w:tc>
          <w:tcPr>
            <w:tcW w:w="1225" w:type="pct"/>
            <w:vMerge w:val="restart"/>
            <w:tcBorders>
              <w:top w:val="single" w:sz="4" w:space="0" w:color="auto"/>
              <w:left w:val="single" w:sz="4" w:space="0" w:color="auto"/>
              <w:bottom w:val="single" w:sz="4" w:space="0" w:color="auto"/>
              <w:right w:val="single" w:sz="4" w:space="0" w:color="auto"/>
            </w:tcBorders>
            <w:hideMark/>
          </w:tcPr>
          <w:p w14:paraId="49FC8F83" w14:textId="77777777" w:rsidR="007C43ED" w:rsidRPr="00866E49" w:rsidRDefault="007C43ED" w:rsidP="002E3B34">
            <w:pPr>
              <w:pStyle w:val="Tabletext"/>
              <w:spacing w:before="40" w:after="40" w:line="240" w:lineRule="exact"/>
              <w:jc w:val="center"/>
            </w:pPr>
            <w:r w:rsidRPr="00866E49">
              <w:t>2</w:t>
            </w:r>
            <w:r w:rsidRPr="00866E49">
              <w:rPr>
                <w:rtl/>
              </w:rPr>
              <w:t xml:space="preserve"> </w:t>
            </w:r>
            <w:r w:rsidRPr="00866E49">
              <w:t>m</w:t>
            </w:r>
            <w:r w:rsidRPr="00866E49">
              <w:br/>
            </w:r>
            <w:r w:rsidRPr="00866E49">
              <w:rPr>
                <w:rtl/>
              </w:rPr>
              <w:t>التوصيـة</w:t>
            </w:r>
            <w:r w:rsidRPr="00866E49">
              <w:br/>
              <w:t>ITU-R S.1428-1</w:t>
            </w:r>
          </w:p>
        </w:tc>
      </w:tr>
      <w:tr w:rsidR="00687FDA" w:rsidRPr="00866E49" w14:paraId="15F21F4E" w14:textId="77777777" w:rsidTr="002E3B34">
        <w:trPr>
          <w:cantSplit/>
        </w:trPr>
        <w:tc>
          <w:tcPr>
            <w:tcW w:w="0" w:type="auto"/>
            <w:vMerge/>
            <w:tcBorders>
              <w:left w:val="single" w:sz="4" w:space="0" w:color="auto"/>
              <w:right w:val="single" w:sz="4" w:space="0" w:color="auto"/>
            </w:tcBorders>
            <w:vAlign w:val="center"/>
            <w:hideMark/>
          </w:tcPr>
          <w:p w14:paraId="0464B6A6" w14:textId="77777777" w:rsidR="007C43ED" w:rsidRPr="00775560" w:rsidRDefault="007C43ED" w:rsidP="002E3B34">
            <w:pPr>
              <w:tabs>
                <w:tab w:val="clear" w:pos="1134"/>
              </w:tabs>
              <w:spacing w:before="40" w:after="40" w:line="240" w:lineRule="exact"/>
              <w:jc w:val="left"/>
              <w:rPr>
                <w:sz w:val="20"/>
                <w:szCs w:val="26"/>
                <w:lang w:eastAsia="zh-CN"/>
              </w:rPr>
            </w:pPr>
          </w:p>
        </w:tc>
        <w:tc>
          <w:tcPr>
            <w:tcW w:w="8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6BFA964" w14:textId="77777777" w:rsidR="007C43ED" w:rsidRPr="00866E49" w:rsidRDefault="007C43ED" w:rsidP="002E3B34">
            <w:pPr>
              <w:pStyle w:val="Tabletext"/>
              <w:tabs>
                <w:tab w:val="decimal" w:pos="659"/>
              </w:tabs>
              <w:spacing w:before="40" w:after="40" w:line="240" w:lineRule="exact"/>
              <w:rPr>
                <w:lang w:val="fr-CH"/>
              </w:rPr>
            </w:pPr>
            <w:r w:rsidRPr="00866E49">
              <w:rPr>
                <w:lang w:val="fr-CH"/>
              </w:rPr>
              <w:t>164,4–</w:t>
            </w:r>
          </w:p>
          <w:p w14:paraId="21D225D1" w14:textId="77777777" w:rsidR="007C43ED" w:rsidRPr="00866E49" w:rsidRDefault="007C43ED" w:rsidP="002E3B34">
            <w:pPr>
              <w:pStyle w:val="Tabletext"/>
              <w:tabs>
                <w:tab w:val="decimal" w:pos="659"/>
              </w:tabs>
              <w:spacing w:before="40" w:after="40" w:line="240" w:lineRule="exact"/>
              <w:rPr>
                <w:lang w:val="fr-CH"/>
              </w:rPr>
            </w:pPr>
            <w:r w:rsidRPr="00866E49">
              <w:rPr>
                <w:lang w:val="fr-CH"/>
              </w:rPr>
              <w:t>164,4–</w:t>
            </w:r>
          </w:p>
          <w:p w14:paraId="16017727" w14:textId="77777777" w:rsidR="007C43ED" w:rsidRPr="00866E49" w:rsidRDefault="007C43ED" w:rsidP="002E3B34">
            <w:pPr>
              <w:pStyle w:val="Tabletext"/>
              <w:tabs>
                <w:tab w:val="decimal" w:pos="659"/>
              </w:tabs>
              <w:spacing w:before="40" w:after="40" w:line="240" w:lineRule="exact"/>
              <w:rPr>
                <w:lang w:val="fr-CH"/>
              </w:rPr>
            </w:pPr>
            <w:r w:rsidRPr="00866E49">
              <w:rPr>
                <w:lang w:val="fr-CH"/>
              </w:rPr>
              <w:t>157,4–</w:t>
            </w:r>
          </w:p>
          <w:p w14:paraId="5144DDCC" w14:textId="77777777" w:rsidR="007C43ED" w:rsidRPr="00866E49" w:rsidRDefault="007C43ED" w:rsidP="002E3B34">
            <w:pPr>
              <w:pStyle w:val="Tabletext"/>
              <w:tabs>
                <w:tab w:val="decimal" w:pos="659"/>
              </w:tabs>
              <w:spacing w:before="40" w:after="40" w:line="240" w:lineRule="exact"/>
              <w:rPr>
                <w:lang w:val="fr-CH"/>
              </w:rPr>
            </w:pPr>
            <w:r w:rsidRPr="00866E49">
              <w:rPr>
                <w:lang w:val="fr-CH"/>
              </w:rPr>
              <w:t>156,5–</w:t>
            </w:r>
          </w:p>
          <w:p w14:paraId="59FDB1A6" w14:textId="77777777" w:rsidR="007C43ED" w:rsidRPr="00866E49" w:rsidRDefault="007C43ED" w:rsidP="002E3B34">
            <w:pPr>
              <w:pStyle w:val="Tabletext"/>
              <w:tabs>
                <w:tab w:val="decimal" w:pos="659"/>
              </w:tabs>
              <w:spacing w:before="40" w:after="40" w:line="240" w:lineRule="exact"/>
              <w:rPr>
                <w:lang w:val="fr-CH"/>
              </w:rPr>
            </w:pPr>
            <w:r w:rsidRPr="00866E49">
              <w:rPr>
                <w:lang w:val="fr-CH"/>
              </w:rPr>
              <w:t>152–</w:t>
            </w:r>
          </w:p>
          <w:p w14:paraId="749525A3" w14:textId="77777777" w:rsidR="007C43ED" w:rsidRPr="00866E49" w:rsidRDefault="007C43ED" w:rsidP="002E3B34">
            <w:pPr>
              <w:pStyle w:val="Tabletext"/>
              <w:tabs>
                <w:tab w:val="decimal" w:pos="659"/>
              </w:tabs>
              <w:spacing w:before="40" w:after="40" w:line="240" w:lineRule="exact"/>
              <w:rPr>
                <w:lang w:val="fr-CH"/>
              </w:rPr>
            </w:pPr>
            <w:r w:rsidRPr="00866E49">
              <w:rPr>
                <w:lang w:val="fr-CH"/>
              </w:rPr>
              <w:t>150–</w:t>
            </w:r>
          </w:p>
          <w:p w14:paraId="18D1D37B" w14:textId="77777777" w:rsidR="007C43ED" w:rsidRPr="00866E49" w:rsidRDefault="007C43ED" w:rsidP="002E3B34">
            <w:pPr>
              <w:pStyle w:val="Tabletext"/>
              <w:tabs>
                <w:tab w:val="decimal" w:pos="659"/>
              </w:tabs>
              <w:spacing w:before="40" w:after="40" w:line="240" w:lineRule="exact"/>
              <w:rPr>
                <w:lang w:val="fr-CH"/>
              </w:rPr>
            </w:pPr>
            <w:r w:rsidRPr="00866E49">
              <w:rPr>
                <w:lang w:val="fr-CH"/>
              </w:rPr>
              <w:t>150–</w:t>
            </w:r>
          </w:p>
        </w:tc>
        <w:tc>
          <w:tcPr>
            <w:tcW w:w="1309" w:type="pct"/>
            <w:tcBorders>
              <w:top w:val="single" w:sz="4" w:space="0" w:color="auto"/>
              <w:left w:val="single" w:sz="4" w:space="0" w:color="auto"/>
              <w:bottom w:val="single" w:sz="4" w:space="0" w:color="auto"/>
              <w:right w:val="single" w:sz="4" w:space="0" w:color="auto"/>
            </w:tcBorders>
            <w:hideMark/>
          </w:tcPr>
          <w:p w14:paraId="44AAD380" w14:textId="77777777" w:rsidR="007C43ED" w:rsidRPr="00866E49" w:rsidRDefault="007C43ED" w:rsidP="002E3B34">
            <w:pPr>
              <w:pStyle w:val="Tabletext"/>
              <w:tabs>
                <w:tab w:val="decimal" w:pos="926"/>
              </w:tabs>
              <w:spacing w:before="40" w:after="40" w:line="240" w:lineRule="exact"/>
            </w:pPr>
            <w:r w:rsidRPr="00866E49">
              <w:t>0</w:t>
            </w:r>
          </w:p>
          <w:p w14:paraId="6880A9B8" w14:textId="77777777" w:rsidR="007C43ED" w:rsidRPr="00866E49" w:rsidRDefault="007C43ED" w:rsidP="002E3B34">
            <w:pPr>
              <w:pStyle w:val="Tabletext"/>
              <w:tabs>
                <w:tab w:val="decimal" w:pos="926"/>
              </w:tabs>
              <w:spacing w:before="40" w:after="40" w:line="240" w:lineRule="exact"/>
            </w:pPr>
            <w:r w:rsidRPr="00866E49">
              <w:t>99,4</w:t>
            </w:r>
          </w:p>
          <w:p w14:paraId="2AFBD7FA" w14:textId="77777777" w:rsidR="007C43ED" w:rsidRPr="00866E49" w:rsidRDefault="007C43ED" w:rsidP="002E3B34">
            <w:pPr>
              <w:pStyle w:val="Tabletext"/>
              <w:tabs>
                <w:tab w:val="decimal" w:pos="926"/>
              </w:tabs>
              <w:spacing w:before="40" w:after="40" w:line="240" w:lineRule="exact"/>
            </w:pPr>
            <w:r w:rsidRPr="00866E49">
              <w:t>99,9</w:t>
            </w:r>
          </w:p>
          <w:p w14:paraId="1A996D63" w14:textId="77777777" w:rsidR="007C43ED" w:rsidRPr="00866E49" w:rsidRDefault="007C43ED" w:rsidP="002E3B34">
            <w:pPr>
              <w:pStyle w:val="Tabletext"/>
              <w:tabs>
                <w:tab w:val="decimal" w:pos="926"/>
              </w:tabs>
              <w:spacing w:before="40" w:after="40" w:line="240" w:lineRule="exact"/>
            </w:pPr>
            <w:r w:rsidRPr="00866E49">
              <w:t>99,913</w:t>
            </w:r>
          </w:p>
          <w:p w14:paraId="0B062118" w14:textId="77777777" w:rsidR="007C43ED" w:rsidRPr="00866E49" w:rsidRDefault="007C43ED" w:rsidP="002E3B34">
            <w:pPr>
              <w:pStyle w:val="Tabletext"/>
              <w:tabs>
                <w:tab w:val="decimal" w:pos="926"/>
              </w:tabs>
              <w:spacing w:before="40" w:after="40" w:line="240" w:lineRule="exact"/>
            </w:pPr>
            <w:r w:rsidRPr="00866E49">
              <w:t>99,971</w:t>
            </w:r>
          </w:p>
          <w:p w14:paraId="05305D0E" w14:textId="77777777" w:rsidR="007C43ED" w:rsidRPr="00866E49" w:rsidRDefault="007C43ED" w:rsidP="002E3B34">
            <w:pPr>
              <w:pStyle w:val="Tabletext"/>
              <w:tabs>
                <w:tab w:val="decimal" w:pos="926"/>
              </w:tabs>
              <w:spacing w:before="40" w:after="40" w:line="240" w:lineRule="exact"/>
            </w:pPr>
            <w:r w:rsidRPr="00866E49">
              <w:t>99,977</w:t>
            </w:r>
          </w:p>
          <w:p w14:paraId="2B6E9291" w14:textId="77777777" w:rsidR="007C43ED" w:rsidRPr="00866E49" w:rsidRDefault="007C43ED" w:rsidP="002E3B34">
            <w:pPr>
              <w:pStyle w:val="Tabletext"/>
              <w:tabs>
                <w:tab w:val="decimal" w:pos="926"/>
              </w:tabs>
              <w:spacing w:before="40" w:after="40" w:line="240" w:lineRule="exact"/>
            </w:pPr>
            <w:r w:rsidRPr="00866E49">
              <w:t>100</w:t>
            </w:r>
          </w:p>
        </w:tc>
        <w:tc>
          <w:tcPr>
            <w:tcW w:w="764" w:type="pct"/>
            <w:tcBorders>
              <w:top w:val="single" w:sz="4" w:space="0" w:color="auto"/>
              <w:left w:val="single" w:sz="4" w:space="0" w:color="auto"/>
              <w:bottom w:val="single" w:sz="4" w:space="0" w:color="auto"/>
              <w:right w:val="single" w:sz="4" w:space="0" w:color="auto"/>
            </w:tcBorders>
            <w:hideMark/>
          </w:tcPr>
          <w:p w14:paraId="4BF98C28" w14:textId="77777777" w:rsidR="007C43ED" w:rsidRPr="00866E49" w:rsidRDefault="007C43ED" w:rsidP="002E3B34">
            <w:pPr>
              <w:pStyle w:val="Tabletext"/>
              <w:spacing w:before="40" w:after="40" w:line="240" w:lineRule="exact"/>
              <w:jc w:val="center"/>
              <w:rPr>
                <w:vertAlign w:val="superscript"/>
              </w:rPr>
            </w:pPr>
            <w:r w:rsidRPr="00866E49">
              <w:t>1 000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82BF4F" w14:textId="77777777" w:rsidR="007C43ED" w:rsidRPr="00866E49" w:rsidRDefault="007C43ED" w:rsidP="002E3B34">
            <w:pPr>
              <w:tabs>
                <w:tab w:val="clear" w:pos="1134"/>
              </w:tabs>
              <w:spacing w:before="40" w:after="40" w:line="240" w:lineRule="exact"/>
              <w:jc w:val="left"/>
              <w:rPr>
                <w:sz w:val="20"/>
                <w:szCs w:val="26"/>
                <w:lang w:eastAsia="zh-CN"/>
              </w:rPr>
            </w:pPr>
          </w:p>
        </w:tc>
      </w:tr>
      <w:tr w:rsidR="00687FDA" w:rsidRPr="00866E49" w14:paraId="3D750C49" w14:textId="77777777" w:rsidTr="002E3B34">
        <w:trPr>
          <w:cantSplit/>
        </w:trPr>
        <w:tc>
          <w:tcPr>
            <w:tcW w:w="880" w:type="pct"/>
            <w:vMerge/>
            <w:tcBorders>
              <w:left w:val="single" w:sz="4" w:space="0" w:color="auto"/>
              <w:right w:val="single" w:sz="4" w:space="0" w:color="auto"/>
            </w:tcBorders>
          </w:tcPr>
          <w:p w14:paraId="04A7B281" w14:textId="77777777" w:rsidR="007C43ED" w:rsidRPr="00775560" w:rsidRDefault="007C43ED" w:rsidP="002E3B34">
            <w:pPr>
              <w:pStyle w:val="Tabletext"/>
              <w:spacing w:before="40" w:after="40" w:line="240" w:lineRule="exact"/>
            </w:pPr>
          </w:p>
        </w:tc>
        <w:tc>
          <w:tcPr>
            <w:tcW w:w="8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077B710" w14:textId="77777777" w:rsidR="007C43ED" w:rsidRPr="00866E49" w:rsidRDefault="007C43ED" w:rsidP="002E3B34">
            <w:pPr>
              <w:pStyle w:val="Tabletext"/>
              <w:tabs>
                <w:tab w:val="decimal" w:pos="659"/>
              </w:tabs>
              <w:spacing w:before="40" w:after="40" w:line="240" w:lineRule="exact"/>
              <w:rPr>
                <w:lang w:val="fr-CH"/>
              </w:rPr>
            </w:pPr>
            <w:r w:rsidRPr="00866E49">
              <w:rPr>
                <w:lang w:val="fr-CH"/>
              </w:rPr>
              <w:t>185,4–</w:t>
            </w:r>
          </w:p>
          <w:p w14:paraId="7BB69D20" w14:textId="77777777" w:rsidR="007C43ED" w:rsidRPr="00866E49" w:rsidRDefault="007C43ED" w:rsidP="002E3B34">
            <w:pPr>
              <w:pStyle w:val="Tabletext"/>
              <w:tabs>
                <w:tab w:val="decimal" w:pos="659"/>
              </w:tabs>
              <w:spacing w:before="40" w:after="40" w:line="240" w:lineRule="exact"/>
              <w:rPr>
                <w:rtl/>
                <w:lang w:val="fr-CH"/>
              </w:rPr>
            </w:pPr>
            <w:r w:rsidRPr="00866E49">
              <w:rPr>
                <w:lang w:val="fr-CH"/>
              </w:rPr>
              <w:t>185,4–</w:t>
            </w:r>
          </w:p>
          <w:p w14:paraId="27B6DD4C" w14:textId="77777777" w:rsidR="007C43ED" w:rsidRPr="00866E49" w:rsidRDefault="007C43ED" w:rsidP="002E3B34">
            <w:pPr>
              <w:pStyle w:val="Tabletext"/>
              <w:tabs>
                <w:tab w:val="decimal" w:pos="659"/>
              </w:tabs>
              <w:spacing w:before="40" w:after="40" w:line="240" w:lineRule="exact"/>
              <w:rPr>
                <w:lang w:val="fr-CH"/>
              </w:rPr>
            </w:pPr>
            <w:r w:rsidRPr="00866E49">
              <w:rPr>
                <w:lang w:val="fr-CH"/>
              </w:rPr>
              <w:t>180–</w:t>
            </w:r>
          </w:p>
          <w:p w14:paraId="2D546C13" w14:textId="77777777" w:rsidR="007C43ED" w:rsidRPr="00866E49" w:rsidRDefault="007C43ED" w:rsidP="002E3B34">
            <w:pPr>
              <w:pStyle w:val="Tabletext"/>
              <w:tabs>
                <w:tab w:val="decimal" w:pos="659"/>
              </w:tabs>
              <w:spacing w:before="40" w:after="40" w:line="240" w:lineRule="exact"/>
              <w:rPr>
                <w:lang w:val="fr-CH"/>
              </w:rPr>
            </w:pPr>
            <w:r w:rsidRPr="00866E49">
              <w:rPr>
                <w:lang w:val="fr-CH"/>
              </w:rPr>
              <w:t>180–</w:t>
            </w:r>
          </w:p>
          <w:p w14:paraId="1AC2E8F9" w14:textId="77777777" w:rsidR="007C43ED" w:rsidRPr="00866E49" w:rsidRDefault="007C43ED" w:rsidP="002E3B34">
            <w:pPr>
              <w:pStyle w:val="Tabletext"/>
              <w:tabs>
                <w:tab w:val="decimal" w:pos="659"/>
              </w:tabs>
              <w:spacing w:before="40" w:after="40" w:line="240" w:lineRule="exact"/>
              <w:rPr>
                <w:lang w:val="fr-CH"/>
              </w:rPr>
            </w:pPr>
            <w:r w:rsidRPr="00866E49">
              <w:rPr>
                <w:lang w:val="fr-CH"/>
              </w:rPr>
              <w:t>172–</w:t>
            </w:r>
          </w:p>
          <w:p w14:paraId="42706AA7" w14:textId="77777777" w:rsidR="007C43ED" w:rsidRPr="00866E49" w:rsidRDefault="007C43ED" w:rsidP="002E3B34">
            <w:pPr>
              <w:pStyle w:val="Tabletext"/>
              <w:tabs>
                <w:tab w:val="decimal" w:pos="659"/>
              </w:tabs>
              <w:spacing w:before="40" w:after="40" w:line="240" w:lineRule="exact"/>
              <w:rPr>
                <w:lang w:val="fr-CH"/>
              </w:rPr>
            </w:pPr>
            <w:r w:rsidRPr="00866E49">
              <w:rPr>
                <w:lang w:val="fr-CH"/>
              </w:rPr>
              <w:t>164–</w:t>
            </w:r>
          </w:p>
          <w:p w14:paraId="6DB86C78" w14:textId="77777777" w:rsidR="007C43ED" w:rsidRPr="00866E49" w:rsidRDefault="007C43ED" w:rsidP="002E3B34">
            <w:pPr>
              <w:pStyle w:val="Tabletext"/>
              <w:tabs>
                <w:tab w:val="decimal" w:pos="659"/>
              </w:tabs>
              <w:spacing w:before="40" w:after="40" w:line="240" w:lineRule="exact"/>
              <w:rPr>
                <w:lang w:val="fr-CH"/>
              </w:rPr>
            </w:pPr>
            <w:r w:rsidRPr="00866E49">
              <w:rPr>
                <w:lang w:val="fr-CH"/>
              </w:rPr>
              <w:t>164–</w:t>
            </w:r>
          </w:p>
        </w:tc>
        <w:tc>
          <w:tcPr>
            <w:tcW w:w="1309" w:type="pct"/>
            <w:tcBorders>
              <w:top w:val="single" w:sz="4" w:space="0" w:color="auto"/>
              <w:left w:val="single" w:sz="4" w:space="0" w:color="auto"/>
              <w:bottom w:val="single" w:sz="4" w:space="0" w:color="auto"/>
              <w:right w:val="single" w:sz="4" w:space="0" w:color="auto"/>
            </w:tcBorders>
            <w:hideMark/>
          </w:tcPr>
          <w:p w14:paraId="572635B2" w14:textId="77777777" w:rsidR="007C43ED" w:rsidRPr="00866E49" w:rsidRDefault="007C43ED" w:rsidP="002E3B34">
            <w:pPr>
              <w:pStyle w:val="Tabletext"/>
              <w:tabs>
                <w:tab w:val="decimal" w:pos="926"/>
              </w:tabs>
              <w:spacing w:before="40" w:after="40" w:line="240" w:lineRule="exact"/>
            </w:pPr>
            <w:r w:rsidRPr="00866E49">
              <w:t>0</w:t>
            </w:r>
          </w:p>
          <w:p w14:paraId="6FE6E27A" w14:textId="77777777" w:rsidR="007C43ED" w:rsidRPr="00866E49" w:rsidRDefault="007C43ED" w:rsidP="002E3B34">
            <w:pPr>
              <w:pStyle w:val="Tabletext"/>
              <w:tabs>
                <w:tab w:val="decimal" w:pos="926"/>
              </w:tabs>
              <w:spacing w:before="40" w:after="40" w:line="240" w:lineRule="exact"/>
            </w:pPr>
            <w:r w:rsidRPr="00866E49">
              <w:t>99,8</w:t>
            </w:r>
          </w:p>
          <w:p w14:paraId="078B42FB" w14:textId="77777777" w:rsidR="007C43ED" w:rsidRPr="00866E49" w:rsidRDefault="007C43ED" w:rsidP="002E3B34">
            <w:pPr>
              <w:pStyle w:val="Tabletext"/>
              <w:tabs>
                <w:tab w:val="decimal" w:pos="926"/>
              </w:tabs>
              <w:spacing w:before="40" w:after="40" w:line="240" w:lineRule="exact"/>
            </w:pPr>
            <w:r w:rsidRPr="00866E49">
              <w:t>99,8</w:t>
            </w:r>
          </w:p>
          <w:p w14:paraId="049556F4" w14:textId="77777777" w:rsidR="007C43ED" w:rsidRPr="00866E49" w:rsidRDefault="007C43ED" w:rsidP="002E3B34">
            <w:pPr>
              <w:pStyle w:val="Tabletext"/>
              <w:tabs>
                <w:tab w:val="decimal" w:pos="926"/>
              </w:tabs>
              <w:spacing w:before="40" w:after="40" w:line="240" w:lineRule="exact"/>
            </w:pPr>
            <w:r w:rsidRPr="00866E49">
              <w:t>99,943</w:t>
            </w:r>
          </w:p>
          <w:p w14:paraId="703571DB" w14:textId="77777777" w:rsidR="007C43ED" w:rsidRPr="00866E49" w:rsidRDefault="007C43ED" w:rsidP="002E3B34">
            <w:pPr>
              <w:pStyle w:val="Tabletext"/>
              <w:tabs>
                <w:tab w:val="decimal" w:pos="926"/>
              </w:tabs>
              <w:spacing w:before="40" w:after="40" w:line="240" w:lineRule="exact"/>
            </w:pPr>
            <w:r w:rsidRPr="00866E49">
              <w:t>99,943</w:t>
            </w:r>
          </w:p>
          <w:p w14:paraId="4D5DC6A2" w14:textId="77777777" w:rsidR="007C43ED" w:rsidRPr="00866E49" w:rsidRDefault="007C43ED" w:rsidP="002E3B34">
            <w:pPr>
              <w:pStyle w:val="Tabletext"/>
              <w:tabs>
                <w:tab w:val="decimal" w:pos="926"/>
              </w:tabs>
              <w:spacing w:before="40" w:after="40" w:line="240" w:lineRule="exact"/>
            </w:pPr>
            <w:r w:rsidRPr="00866E49">
              <w:t>99,998</w:t>
            </w:r>
          </w:p>
          <w:p w14:paraId="219A1A3B" w14:textId="77777777" w:rsidR="007C43ED" w:rsidRPr="00866E49" w:rsidRDefault="007C43ED" w:rsidP="002E3B34">
            <w:pPr>
              <w:pStyle w:val="Tabletext"/>
              <w:tabs>
                <w:tab w:val="decimal" w:pos="926"/>
              </w:tabs>
              <w:spacing w:before="40" w:after="40" w:line="240" w:lineRule="exact"/>
            </w:pPr>
            <w:r w:rsidRPr="00866E49">
              <w:t>100</w:t>
            </w:r>
          </w:p>
        </w:tc>
        <w:tc>
          <w:tcPr>
            <w:tcW w:w="764" w:type="pct"/>
            <w:tcBorders>
              <w:top w:val="single" w:sz="4" w:space="0" w:color="auto"/>
              <w:left w:val="single" w:sz="4" w:space="0" w:color="auto"/>
              <w:bottom w:val="single" w:sz="4" w:space="0" w:color="auto"/>
              <w:right w:val="single" w:sz="4" w:space="0" w:color="auto"/>
            </w:tcBorders>
            <w:hideMark/>
          </w:tcPr>
          <w:p w14:paraId="2FED1A0F" w14:textId="77777777" w:rsidR="007C43ED" w:rsidRPr="00866E49" w:rsidRDefault="007C43ED" w:rsidP="002E3B34">
            <w:pPr>
              <w:pStyle w:val="Tabletext"/>
              <w:spacing w:before="40" w:after="40" w:line="240" w:lineRule="exact"/>
              <w:jc w:val="center"/>
              <w:rPr>
                <w:vertAlign w:val="superscript"/>
              </w:rPr>
            </w:pPr>
            <w:r w:rsidRPr="00866E49">
              <w:t>40</w:t>
            </w:r>
          </w:p>
        </w:tc>
        <w:tc>
          <w:tcPr>
            <w:tcW w:w="1225" w:type="pct"/>
            <w:tcBorders>
              <w:top w:val="single" w:sz="4" w:space="0" w:color="auto"/>
              <w:left w:val="single" w:sz="4" w:space="0" w:color="auto"/>
              <w:bottom w:val="single" w:sz="4" w:space="0" w:color="auto"/>
              <w:right w:val="single" w:sz="4" w:space="0" w:color="auto"/>
            </w:tcBorders>
            <w:hideMark/>
          </w:tcPr>
          <w:p w14:paraId="360D7602" w14:textId="77777777" w:rsidR="007C43ED" w:rsidRPr="00866E49" w:rsidRDefault="007C43ED" w:rsidP="002E3B34">
            <w:pPr>
              <w:pStyle w:val="Tabletext"/>
              <w:spacing w:before="40" w:after="40" w:line="240" w:lineRule="exact"/>
              <w:jc w:val="center"/>
            </w:pPr>
            <w:r w:rsidRPr="00866E49">
              <w:t>5</w:t>
            </w:r>
            <w:r w:rsidRPr="00866E49">
              <w:rPr>
                <w:rtl/>
              </w:rPr>
              <w:t xml:space="preserve"> </w:t>
            </w:r>
            <w:r w:rsidRPr="00866E49">
              <w:t>m</w:t>
            </w:r>
            <w:r w:rsidRPr="00866E49">
              <w:br/>
            </w:r>
            <w:r w:rsidRPr="00866E49">
              <w:rPr>
                <w:rtl/>
              </w:rPr>
              <w:t>التوصيـة</w:t>
            </w:r>
            <w:r w:rsidRPr="00866E49">
              <w:br/>
              <w:t>ITU-R S.1428-1</w:t>
            </w:r>
          </w:p>
        </w:tc>
      </w:tr>
      <w:tr w:rsidR="00687FDA" w:rsidRPr="00866E49" w14:paraId="3506B5D0" w14:textId="77777777" w:rsidTr="002E3B34">
        <w:trPr>
          <w:cantSplit/>
        </w:trPr>
        <w:tc>
          <w:tcPr>
            <w:tcW w:w="880" w:type="pct"/>
            <w:vMerge/>
            <w:tcBorders>
              <w:left w:val="single" w:sz="4" w:space="0" w:color="auto"/>
              <w:bottom w:val="single" w:sz="4" w:space="0" w:color="auto"/>
              <w:right w:val="single" w:sz="4" w:space="0" w:color="auto"/>
            </w:tcBorders>
          </w:tcPr>
          <w:p w14:paraId="4E651307" w14:textId="77777777" w:rsidR="007C43ED" w:rsidRPr="00775560" w:rsidRDefault="007C43ED" w:rsidP="002E3B34">
            <w:pPr>
              <w:pStyle w:val="Tabletext"/>
              <w:spacing w:before="40" w:after="40" w:line="240" w:lineRule="exact"/>
            </w:pPr>
          </w:p>
        </w:tc>
        <w:tc>
          <w:tcPr>
            <w:tcW w:w="8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697CA76" w14:textId="77777777" w:rsidR="007C43ED" w:rsidRPr="00866E49" w:rsidRDefault="007C43ED" w:rsidP="002E3B34">
            <w:pPr>
              <w:pStyle w:val="Tabletext"/>
              <w:tabs>
                <w:tab w:val="decimal" w:pos="659"/>
              </w:tabs>
              <w:spacing w:before="40" w:after="40" w:line="240" w:lineRule="exact"/>
              <w:rPr>
                <w:lang w:val="fr-CH"/>
              </w:rPr>
            </w:pPr>
            <w:r w:rsidRPr="00866E49">
              <w:rPr>
                <w:lang w:val="fr-CH"/>
              </w:rPr>
              <w:t>171,4–</w:t>
            </w:r>
          </w:p>
          <w:p w14:paraId="583EDF51" w14:textId="77777777" w:rsidR="007C43ED" w:rsidRPr="00866E49" w:rsidRDefault="007C43ED" w:rsidP="002E3B34">
            <w:pPr>
              <w:pStyle w:val="Tabletext"/>
              <w:tabs>
                <w:tab w:val="decimal" w:pos="659"/>
              </w:tabs>
              <w:spacing w:before="40" w:after="40" w:line="240" w:lineRule="exact"/>
              <w:rPr>
                <w:lang w:val="fr-CH"/>
              </w:rPr>
            </w:pPr>
            <w:r w:rsidRPr="00866E49">
              <w:rPr>
                <w:lang w:val="fr-CH"/>
              </w:rPr>
              <w:t>171,4–</w:t>
            </w:r>
          </w:p>
          <w:p w14:paraId="7F0A0714" w14:textId="77777777" w:rsidR="007C43ED" w:rsidRPr="00866E49" w:rsidRDefault="007C43ED" w:rsidP="002E3B34">
            <w:pPr>
              <w:pStyle w:val="Tabletext"/>
              <w:tabs>
                <w:tab w:val="decimal" w:pos="659"/>
              </w:tabs>
              <w:spacing w:before="40" w:after="40" w:line="240" w:lineRule="exact"/>
              <w:rPr>
                <w:lang w:val="fr-CH"/>
              </w:rPr>
            </w:pPr>
            <w:r w:rsidRPr="00866E49">
              <w:rPr>
                <w:lang w:val="fr-CH"/>
              </w:rPr>
              <w:t>166–</w:t>
            </w:r>
          </w:p>
          <w:p w14:paraId="3EBE969B" w14:textId="77777777" w:rsidR="007C43ED" w:rsidRPr="00866E49" w:rsidRDefault="007C43ED" w:rsidP="002E3B34">
            <w:pPr>
              <w:pStyle w:val="Tabletext"/>
              <w:tabs>
                <w:tab w:val="decimal" w:pos="659"/>
              </w:tabs>
              <w:spacing w:before="40" w:after="40" w:line="240" w:lineRule="exact"/>
              <w:rPr>
                <w:lang w:val="fr-CH"/>
              </w:rPr>
            </w:pPr>
            <w:r w:rsidRPr="00866E49">
              <w:rPr>
                <w:lang w:val="fr-CH"/>
              </w:rPr>
              <w:t>166–</w:t>
            </w:r>
          </w:p>
          <w:p w14:paraId="30A49A64" w14:textId="77777777" w:rsidR="007C43ED" w:rsidRPr="00866E49" w:rsidRDefault="007C43ED" w:rsidP="002E3B34">
            <w:pPr>
              <w:pStyle w:val="Tabletext"/>
              <w:tabs>
                <w:tab w:val="decimal" w:pos="659"/>
              </w:tabs>
              <w:spacing w:before="40" w:after="40" w:line="240" w:lineRule="exact"/>
              <w:rPr>
                <w:lang w:val="fr-CH"/>
              </w:rPr>
            </w:pPr>
            <w:r w:rsidRPr="00866E49">
              <w:rPr>
                <w:lang w:val="fr-CH"/>
              </w:rPr>
              <w:t>158–</w:t>
            </w:r>
          </w:p>
          <w:p w14:paraId="35C3BF40" w14:textId="77777777" w:rsidR="007C43ED" w:rsidRPr="00866E49" w:rsidRDefault="007C43ED" w:rsidP="002E3B34">
            <w:pPr>
              <w:pStyle w:val="Tabletext"/>
              <w:tabs>
                <w:tab w:val="decimal" w:pos="659"/>
              </w:tabs>
              <w:spacing w:before="40" w:after="40" w:line="240" w:lineRule="exact"/>
              <w:rPr>
                <w:rtl/>
                <w:lang w:val="fr-CH"/>
              </w:rPr>
            </w:pPr>
            <w:r w:rsidRPr="00866E49">
              <w:rPr>
                <w:lang w:val="fr-CH"/>
              </w:rPr>
              <w:t>150–</w:t>
            </w:r>
          </w:p>
          <w:p w14:paraId="318CDAAF" w14:textId="77777777" w:rsidR="007C43ED" w:rsidRPr="00866E49" w:rsidRDefault="007C43ED" w:rsidP="002E3B34">
            <w:pPr>
              <w:pStyle w:val="Tabletext"/>
              <w:tabs>
                <w:tab w:val="decimal" w:pos="659"/>
              </w:tabs>
              <w:spacing w:before="40" w:after="40" w:line="240" w:lineRule="exact"/>
              <w:rPr>
                <w:lang w:val="fr-CH"/>
              </w:rPr>
            </w:pPr>
            <w:r w:rsidRPr="00866E49">
              <w:rPr>
                <w:lang w:val="fr-CH"/>
              </w:rPr>
              <w:t>150–</w:t>
            </w:r>
          </w:p>
        </w:tc>
        <w:tc>
          <w:tcPr>
            <w:tcW w:w="1309" w:type="pct"/>
            <w:tcBorders>
              <w:top w:val="single" w:sz="4" w:space="0" w:color="auto"/>
              <w:left w:val="single" w:sz="4" w:space="0" w:color="auto"/>
              <w:bottom w:val="single" w:sz="4" w:space="0" w:color="auto"/>
              <w:right w:val="single" w:sz="4" w:space="0" w:color="auto"/>
            </w:tcBorders>
            <w:hideMark/>
          </w:tcPr>
          <w:p w14:paraId="03AE3CA7" w14:textId="77777777" w:rsidR="007C43ED" w:rsidRPr="00866E49" w:rsidRDefault="007C43ED" w:rsidP="002E3B34">
            <w:pPr>
              <w:pStyle w:val="Tabletext"/>
              <w:tabs>
                <w:tab w:val="decimal" w:pos="926"/>
              </w:tabs>
              <w:spacing w:before="40" w:after="40" w:line="240" w:lineRule="exact"/>
            </w:pPr>
            <w:r w:rsidRPr="00866E49">
              <w:t>0</w:t>
            </w:r>
          </w:p>
          <w:p w14:paraId="4E59744F" w14:textId="77777777" w:rsidR="007C43ED" w:rsidRPr="00866E49" w:rsidRDefault="007C43ED" w:rsidP="002E3B34">
            <w:pPr>
              <w:pStyle w:val="Tabletext"/>
              <w:tabs>
                <w:tab w:val="decimal" w:pos="926"/>
              </w:tabs>
              <w:spacing w:before="40" w:after="40" w:line="240" w:lineRule="exact"/>
            </w:pPr>
            <w:r w:rsidRPr="00866E49">
              <w:t>99,8</w:t>
            </w:r>
          </w:p>
          <w:p w14:paraId="58CFE9E4" w14:textId="77777777" w:rsidR="007C43ED" w:rsidRPr="00866E49" w:rsidRDefault="007C43ED" w:rsidP="002E3B34">
            <w:pPr>
              <w:pStyle w:val="Tabletext"/>
              <w:tabs>
                <w:tab w:val="decimal" w:pos="926"/>
              </w:tabs>
              <w:spacing w:before="40" w:after="40" w:line="240" w:lineRule="exact"/>
            </w:pPr>
            <w:r w:rsidRPr="00866E49">
              <w:t>99,8</w:t>
            </w:r>
          </w:p>
          <w:p w14:paraId="3B4CBEF3" w14:textId="77777777" w:rsidR="007C43ED" w:rsidRPr="00866E49" w:rsidRDefault="007C43ED" w:rsidP="002E3B34">
            <w:pPr>
              <w:pStyle w:val="Tabletext"/>
              <w:tabs>
                <w:tab w:val="decimal" w:pos="926"/>
              </w:tabs>
              <w:spacing w:before="40" w:after="40" w:line="240" w:lineRule="exact"/>
            </w:pPr>
            <w:r w:rsidRPr="00866E49">
              <w:t>99,943</w:t>
            </w:r>
          </w:p>
          <w:p w14:paraId="0A463211" w14:textId="77777777" w:rsidR="007C43ED" w:rsidRPr="00866E49" w:rsidRDefault="007C43ED" w:rsidP="002E3B34">
            <w:pPr>
              <w:pStyle w:val="Tabletext"/>
              <w:tabs>
                <w:tab w:val="decimal" w:pos="926"/>
              </w:tabs>
              <w:spacing w:before="40" w:after="40" w:line="240" w:lineRule="exact"/>
            </w:pPr>
            <w:r w:rsidRPr="00866E49">
              <w:t>99,943</w:t>
            </w:r>
          </w:p>
          <w:p w14:paraId="41FB7C16" w14:textId="77777777" w:rsidR="007C43ED" w:rsidRPr="00866E49" w:rsidRDefault="007C43ED" w:rsidP="002E3B34">
            <w:pPr>
              <w:pStyle w:val="Tabletext"/>
              <w:tabs>
                <w:tab w:val="decimal" w:pos="926"/>
              </w:tabs>
              <w:spacing w:before="40" w:after="40" w:line="240" w:lineRule="exact"/>
            </w:pPr>
            <w:r w:rsidRPr="00866E49">
              <w:t>99,998</w:t>
            </w:r>
          </w:p>
          <w:p w14:paraId="67D41D86" w14:textId="77777777" w:rsidR="007C43ED" w:rsidRPr="00866E49" w:rsidRDefault="007C43ED" w:rsidP="002E3B34">
            <w:pPr>
              <w:pStyle w:val="Tabletext"/>
              <w:tabs>
                <w:tab w:val="decimal" w:pos="926"/>
              </w:tabs>
              <w:spacing w:before="40" w:after="40" w:line="240" w:lineRule="exact"/>
            </w:pPr>
            <w:r w:rsidRPr="00866E49">
              <w:t>100</w:t>
            </w:r>
          </w:p>
        </w:tc>
        <w:tc>
          <w:tcPr>
            <w:tcW w:w="764" w:type="pct"/>
            <w:tcBorders>
              <w:top w:val="single" w:sz="4" w:space="0" w:color="auto"/>
              <w:left w:val="single" w:sz="4" w:space="0" w:color="auto"/>
              <w:bottom w:val="single" w:sz="4" w:space="0" w:color="auto"/>
              <w:right w:val="single" w:sz="4" w:space="0" w:color="auto"/>
            </w:tcBorders>
            <w:hideMark/>
          </w:tcPr>
          <w:p w14:paraId="4F7D8D19" w14:textId="77777777" w:rsidR="007C43ED" w:rsidRPr="00866E49" w:rsidRDefault="007C43ED" w:rsidP="002E3B34">
            <w:pPr>
              <w:pStyle w:val="Tabletext"/>
              <w:spacing w:before="40" w:after="40" w:line="240" w:lineRule="exact"/>
              <w:jc w:val="center"/>
            </w:pPr>
            <w:r w:rsidRPr="00866E49">
              <w:t>1 000</w:t>
            </w:r>
          </w:p>
        </w:tc>
        <w:tc>
          <w:tcPr>
            <w:tcW w:w="1225" w:type="pct"/>
            <w:tcBorders>
              <w:top w:val="single" w:sz="4" w:space="0" w:color="auto"/>
              <w:left w:val="single" w:sz="4" w:space="0" w:color="auto"/>
              <w:bottom w:val="single" w:sz="4" w:space="0" w:color="auto"/>
              <w:right w:val="single" w:sz="4" w:space="0" w:color="auto"/>
            </w:tcBorders>
          </w:tcPr>
          <w:p w14:paraId="1E9AD5BF" w14:textId="77777777" w:rsidR="007C43ED" w:rsidRPr="00866E49" w:rsidRDefault="007C43ED" w:rsidP="002E3B34">
            <w:pPr>
              <w:pStyle w:val="Tabletext"/>
              <w:spacing w:before="40" w:after="40" w:line="240" w:lineRule="exact"/>
              <w:jc w:val="center"/>
            </w:pPr>
          </w:p>
        </w:tc>
      </w:tr>
    </w:tbl>
    <w:p w14:paraId="5D79B398" w14:textId="77777777" w:rsidR="00593E20" w:rsidRDefault="00593E20"/>
    <w:p w14:paraId="20EBAF8E" w14:textId="597E3D26" w:rsidR="00593E20" w:rsidRDefault="007C43ED">
      <w:pPr>
        <w:pStyle w:val="Reasons"/>
      </w:pPr>
      <w:r>
        <w:rPr>
          <w:rtl/>
        </w:rPr>
        <w:t>الأسباب:</w:t>
      </w:r>
      <w:r>
        <w:tab/>
      </w:r>
      <w:r w:rsidR="00C6300B" w:rsidRPr="00047B91">
        <w:rPr>
          <w:b w:val="0"/>
          <w:bCs w:val="0"/>
          <w:rtl/>
        </w:rPr>
        <w:t xml:space="preserve">توسيع قابلية تطبيق </w:t>
      </w:r>
      <w:r w:rsidR="00C6300B" w:rsidRPr="00047B91">
        <w:rPr>
          <w:b w:val="0"/>
          <w:bCs w:val="0"/>
          <w:rtl/>
          <w:lang w:bidi="ar-EG"/>
        </w:rPr>
        <w:t>حدود كثافة تدفق القدرة المكافئة الواردة في الجدول</w:t>
      </w:r>
      <w:r w:rsidR="00C6300B" w:rsidRPr="00866E49">
        <w:rPr>
          <w:rtl/>
          <w:lang w:bidi="ar-EG"/>
        </w:rPr>
        <w:t xml:space="preserve"> </w:t>
      </w:r>
      <w:r w:rsidR="00C6300B" w:rsidRPr="00866E49">
        <w:rPr>
          <w:szCs w:val="24"/>
        </w:rPr>
        <w:t>1B-22</w:t>
      </w:r>
      <w:r w:rsidR="00C6300B" w:rsidRPr="00866E49">
        <w:rPr>
          <w:rtl/>
          <w:lang w:bidi="ar-EG"/>
        </w:rPr>
        <w:t xml:space="preserve"> </w:t>
      </w:r>
      <w:r w:rsidR="00C6300B" w:rsidRPr="00047B91">
        <w:rPr>
          <w:b w:val="0"/>
          <w:bCs w:val="0"/>
          <w:rtl/>
          <w:lang w:bidi="ar-EG"/>
        </w:rPr>
        <w:t xml:space="preserve">من لوائح الراديو لتشمل نطاق التردد </w:t>
      </w:r>
      <w:r w:rsidR="00C6300B" w:rsidRPr="00047B91">
        <w:rPr>
          <w:b w:val="0"/>
          <w:bCs w:val="0"/>
          <w:spacing w:val="-2"/>
        </w:rPr>
        <w:t>GHz 17,7-17,3</w:t>
      </w:r>
      <w:r w:rsidR="00C6300B" w:rsidRPr="00047B91">
        <w:rPr>
          <w:b w:val="0"/>
          <w:bCs w:val="0"/>
          <w:spacing w:val="-2"/>
          <w:rtl/>
        </w:rPr>
        <w:t xml:space="preserve"> </w:t>
      </w:r>
      <w:r w:rsidR="00C6300B" w:rsidRPr="00047B91">
        <w:rPr>
          <w:b w:val="0"/>
          <w:bCs w:val="0"/>
          <w:rtl/>
        </w:rPr>
        <w:t>لحماية التذييل</w:t>
      </w:r>
      <w:r w:rsidR="00C6300B" w:rsidRPr="00866E49">
        <w:rPr>
          <w:rtl/>
        </w:rPr>
        <w:t xml:space="preserve"> </w:t>
      </w:r>
      <w:r w:rsidR="00C6300B" w:rsidRPr="0056404E">
        <w:rPr>
          <w:rStyle w:val="Appref"/>
        </w:rPr>
        <w:t>30A</w:t>
      </w:r>
      <w:r w:rsidR="00C6300B" w:rsidRPr="00866E49">
        <w:rPr>
          <w:rtl/>
        </w:rPr>
        <w:t xml:space="preserve"> </w:t>
      </w:r>
      <w:r w:rsidR="00C6300B">
        <w:rPr>
          <w:rFonts w:hint="cs"/>
          <w:b w:val="0"/>
          <w:bCs w:val="0"/>
          <w:rtl/>
        </w:rPr>
        <w:t>للوائح</w:t>
      </w:r>
      <w:r w:rsidR="00C6300B" w:rsidRPr="00047B91">
        <w:rPr>
          <w:b w:val="0"/>
          <w:bCs w:val="0"/>
          <w:rtl/>
        </w:rPr>
        <w:t xml:space="preserve"> الراديو.</w:t>
      </w:r>
    </w:p>
    <w:p w14:paraId="0CBA8C31" w14:textId="77777777" w:rsidR="00593E20" w:rsidRDefault="007C43ED">
      <w:pPr>
        <w:pStyle w:val="Proposal"/>
      </w:pPr>
      <w:r>
        <w:t>ADD</w:t>
      </w:r>
      <w:r>
        <w:tab/>
        <w:t>IRN/148A19/6</w:t>
      </w:r>
      <w:r>
        <w:rPr>
          <w:vanish/>
          <w:color w:val="7F7F7F" w:themeColor="text1" w:themeTint="80"/>
          <w:vertAlign w:val="superscript"/>
        </w:rPr>
        <w:t>#1929</w:t>
      </w:r>
    </w:p>
    <w:p w14:paraId="6BA0F0B7" w14:textId="77777777" w:rsidR="007C43ED" w:rsidRPr="00866E49" w:rsidRDefault="007C43ED" w:rsidP="00262836">
      <w:pPr>
        <w:rPr>
          <w:rtl/>
        </w:rPr>
      </w:pPr>
      <w:r w:rsidRPr="00866E49">
        <w:rPr>
          <w:rFonts w:hint="eastAsia"/>
          <w:rtl/>
        </w:rPr>
        <w:t>ـــــــــــــــــــــــــــــــــــــــــــــــــــــــــــــــــــــــــــــــــــــــــــــــــــــــــــــــ</w:t>
      </w:r>
    </w:p>
    <w:p w14:paraId="183F902C" w14:textId="77777777" w:rsidR="007C43ED" w:rsidRPr="00CE707A" w:rsidRDefault="007C43ED" w:rsidP="00CE707A">
      <w:pPr>
        <w:pStyle w:val="FootnoteText"/>
        <w:tabs>
          <w:tab w:val="clear" w:pos="1134"/>
          <w:tab w:val="clear" w:pos="1871"/>
          <w:tab w:val="left" w:pos="277"/>
          <w:tab w:val="left" w:pos="1128"/>
        </w:tabs>
        <w:rPr>
          <w:sz w:val="22"/>
          <w:szCs w:val="22"/>
          <w:rtl/>
        </w:rPr>
      </w:pPr>
      <w:r w:rsidRPr="00CE707A">
        <w:rPr>
          <w:rStyle w:val="FootnoteReference"/>
          <w:sz w:val="22"/>
          <w:szCs w:val="22"/>
        </w:rPr>
        <w:t>X</w:t>
      </w:r>
      <w:r w:rsidRPr="00CE707A">
        <w:rPr>
          <w:sz w:val="22"/>
          <w:szCs w:val="22"/>
          <w:rtl/>
        </w:rPr>
        <w:tab/>
      </w:r>
      <w:r w:rsidRPr="00CE707A">
        <w:rPr>
          <w:rStyle w:val="Artdef"/>
          <w:sz w:val="22"/>
          <w:szCs w:val="22"/>
        </w:rPr>
        <w:t>X.5C.22</w:t>
      </w:r>
      <w:r w:rsidRPr="00CE707A">
        <w:rPr>
          <w:sz w:val="22"/>
          <w:szCs w:val="22"/>
          <w:rtl/>
        </w:rPr>
        <w:tab/>
      </w:r>
      <w:r w:rsidRPr="00CE707A">
        <w:rPr>
          <w:rStyle w:val="FootnoteTextChar"/>
          <w:sz w:val="22"/>
          <w:szCs w:val="22"/>
          <w:rtl/>
        </w:rPr>
        <w:t xml:space="preserve">في الإقليم </w:t>
      </w:r>
      <w:r w:rsidRPr="00CE707A">
        <w:rPr>
          <w:rStyle w:val="FootnoteTextChar"/>
          <w:sz w:val="22"/>
          <w:szCs w:val="22"/>
        </w:rPr>
        <w:t>2</w:t>
      </w:r>
      <w:r w:rsidRPr="00CE707A">
        <w:rPr>
          <w:rStyle w:val="FootnoteTextChar"/>
          <w:sz w:val="22"/>
          <w:szCs w:val="22"/>
          <w:rtl/>
        </w:rPr>
        <w:t>، يجب أن يستوفي نظام ساتلي غير مستقر بالنسبة إلى الأرض في الخدمة الثابتة الساتلية حدود هذا الجدول فيما يخص النطاق </w:t>
      </w:r>
      <w:r w:rsidRPr="00CE707A">
        <w:rPr>
          <w:rStyle w:val="FootnoteTextChar"/>
          <w:sz w:val="22"/>
          <w:szCs w:val="22"/>
        </w:rPr>
        <w:t>GHz 17,7-17,3</w:t>
      </w:r>
      <w:r w:rsidRPr="00CE707A">
        <w:rPr>
          <w:rStyle w:val="FootnoteTextChar"/>
          <w:sz w:val="22"/>
          <w:szCs w:val="22"/>
          <w:rtl/>
        </w:rPr>
        <w:t xml:space="preserve"> بالنسبة </w:t>
      </w:r>
      <w:r w:rsidRPr="00CE707A">
        <w:rPr>
          <w:rStyle w:val="FootnoteTextChar"/>
          <w:rFonts w:hint="cs"/>
          <w:sz w:val="22"/>
          <w:szCs w:val="22"/>
          <w:rtl/>
        </w:rPr>
        <w:t xml:space="preserve">إلى </w:t>
      </w:r>
      <w:r w:rsidRPr="00CE707A">
        <w:rPr>
          <w:rStyle w:val="FootnoteTextChar"/>
          <w:sz w:val="22"/>
          <w:szCs w:val="22"/>
          <w:rtl/>
        </w:rPr>
        <w:t>أنظمة ساتلية مستقرة بالنسبة إلى الأرض في الخدمة الإذاعية الساتلية، وأن يستعمل المخططات المرجعية الواردة في التوصية </w:t>
      </w:r>
      <w:r w:rsidRPr="00CE707A">
        <w:rPr>
          <w:rStyle w:val="FootnoteTextChar"/>
          <w:sz w:val="22"/>
          <w:szCs w:val="22"/>
        </w:rPr>
        <w:t>ITU</w:t>
      </w:r>
      <w:r w:rsidRPr="00CE707A">
        <w:rPr>
          <w:rStyle w:val="FootnoteTextChar"/>
          <w:sz w:val="22"/>
          <w:szCs w:val="22"/>
        </w:rPr>
        <w:noBreakHyphen/>
        <w:t>R BO.1443-3</w:t>
      </w:r>
      <w:r w:rsidRPr="00CE707A">
        <w:rPr>
          <w:rStyle w:val="FootnoteTextChar"/>
          <w:sz w:val="22"/>
          <w:szCs w:val="22"/>
          <w:rtl/>
        </w:rPr>
        <w:t>.</w:t>
      </w:r>
      <w:r w:rsidRPr="00CE707A">
        <w:rPr>
          <w:sz w:val="16"/>
          <w:szCs w:val="16"/>
          <w:rtl/>
        </w:rPr>
        <w:t xml:space="preserve">     </w:t>
      </w:r>
      <w:r w:rsidRPr="00CE707A">
        <w:rPr>
          <w:sz w:val="16"/>
          <w:szCs w:val="16"/>
        </w:rPr>
        <w:t>(WRC-23)</w:t>
      </w:r>
    </w:p>
    <w:p w14:paraId="598AACD8" w14:textId="2E49C86B" w:rsidR="00593E20" w:rsidRDefault="007C43ED">
      <w:pPr>
        <w:pStyle w:val="Reasons"/>
      </w:pPr>
      <w:r>
        <w:rPr>
          <w:rtl/>
        </w:rPr>
        <w:t>الأسباب:</w:t>
      </w:r>
      <w:r>
        <w:tab/>
      </w:r>
      <w:r w:rsidR="00C6300B" w:rsidRPr="00047B91">
        <w:rPr>
          <w:b w:val="0"/>
          <w:bCs w:val="0"/>
          <w:rtl/>
          <w:lang w:bidi="ar-EG"/>
        </w:rPr>
        <w:t xml:space="preserve">من منظور تنظيمي، يعد استعمال كلمة "يجب" أو صيغة المضارع أمراً مطلوباً. وتم أيضاً اشتقاق الحدود باستخدام المخططات المرجعية للهوائيات الواردة في نسخة محددة من التوصية. وفيما يتعلق بالأنظمة غير المستقرة بالنسبة إلى الأرض العاملة في الإقليم 2، </w:t>
      </w:r>
      <w:r w:rsidR="002D25EA">
        <w:rPr>
          <w:rFonts w:hint="cs"/>
          <w:b w:val="0"/>
          <w:bCs w:val="0"/>
          <w:rtl/>
          <w:lang w:bidi="ar-EG"/>
        </w:rPr>
        <w:t>تُ</w:t>
      </w:r>
      <w:r w:rsidR="00C6300B" w:rsidRPr="00047B91">
        <w:rPr>
          <w:b w:val="0"/>
          <w:bCs w:val="0"/>
          <w:rtl/>
          <w:lang w:bidi="ar-EG"/>
        </w:rPr>
        <w:t xml:space="preserve">وسَع </w:t>
      </w:r>
      <w:r w:rsidR="002D25EA">
        <w:rPr>
          <w:rFonts w:hint="cs"/>
          <w:b w:val="0"/>
          <w:bCs w:val="0"/>
          <w:rtl/>
          <w:lang w:bidi="ar-EG"/>
        </w:rPr>
        <w:t>قابلية</w:t>
      </w:r>
      <w:r w:rsidR="00C6300B" w:rsidRPr="00047B91">
        <w:rPr>
          <w:b w:val="0"/>
          <w:bCs w:val="0"/>
          <w:rtl/>
          <w:lang w:bidi="ar-EG"/>
        </w:rPr>
        <w:t xml:space="preserve"> تطبيق حدود كثافة تدفق القدرة المكافئة الواردة في الجدول </w:t>
      </w:r>
      <w:r w:rsidR="00C6300B" w:rsidRPr="00047B91">
        <w:rPr>
          <w:szCs w:val="24"/>
        </w:rPr>
        <w:t>1B-22</w:t>
      </w:r>
      <w:r w:rsidR="00C6300B" w:rsidRPr="00047B91">
        <w:rPr>
          <w:b w:val="0"/>
          <w:bCs w:val="0"/>
          <w:rtl/>
          <w:lang w:bidi="ar-EG"/>
        </w:rPr>
        <w:t xml:space="preserve"> من لوائح الراديو لتشمل نطاق التردد </w:t>
      </w:r>
      <w:r w:rsidR="00C6300B" w:rsidRPr="00047B91">
        <w:rPr>
          <w:b w:val="0"/>
          <w:bCs w:val="0"/>
          <w:spacing w:val="-2"/>
        </w:rPr>
        <w:t>GHz 17,7-17,3</w:t>
      </w:r>
      <w:r w:rsidR="00C6300B" w:rsidRPr="00047B91">
        <w:rPr>
          <w:b w:val="0"/>
          <w:bCs w:val="0"/>
          <w:spacing w:val="-2"/>
          <w:rtl/>
        </w:rPr>
        <w:t xml:space="preserve"> لحماية</w:t>
      </w:r>
      <w:r w:rsidR="00C6300B" w:rsidRPr="00047B91">
        <w:rPr>
          <w:b w:val="0"/>
          <w:bCs w:val="0"/>
          <w:rtl/>
          <w:lang w:bidi="ar-EG"/>
        </w:rPr>
        <w:t xml:space="preserve"> خدمات الخدمة الإذاعية الساتلية على الصعيد العالمي. ومخططات هوائيات المحطات الأرضية للخدمة الإذاعية الساتلية مضمنة بالإحالة إليها بالفعل في منهجية التوصية </w:t>
      </w:r>
      <w:r w:rsidR="00C6300B" w:rsidRPr="00047B91">
        <w:rPr>
          <w:b w:val="0"/>
          <w:bCs w:val="0"/>
          <w:lang w:bidi="ar-EG"/>
        </w:rPr>
        <w:t>ITU-R S.1503</w:t>
      </w:r>
      <w:r w:rsidR="00C6300B" w:rsidRPr="00047B91">
        <w:rPr>
          <w:b w:val="0"/>
          <w:bCs w:val="0"/>
          <w:rtl/>
          <w:lang w:bidi="ar-EG"/>
        </w:rPr>
        <w:t>، وهو</w:t>
      </w:r>
      <w:r w:rsidR="0056404E">
        <w:rPr>
          <w:b w:val="0"/>
          <w:bCs w:val="0"/>
          <w:lang w:bidi="ar-EG"/>
        </w:rPr>
        <w:t> </w:t>
      </w:r>
      <w:r w:rsidR="00C6300B" w:rsidRPr="00047B91">
        <w:rPr>
          <w:b w:val="0"/>
          <w:bCs w:val="0"/>
          <w:rtl/>
          <w:lang w:bidi="ar-EG"/>
        </w:rPr>
        <w:t>مذكور بشكل صحيح في هذه الحاشية.</w:t>
      </w:r>
    </w:p>
    <w:p w14:paraId="3815B189" w14:textId="77777777" w:rsidR="00593E20" w:rsidRDefault="007C43ED">
      <w:pPr>
        <w:pStyle w:val="Proposal"/>
      </w:pPr>
      <w:r>
        <w:t>MOD</w:t>
      </w:r>
      <w:r>
        <w:tab/>
        <w:t>IRN/148A19/7</w:t>
      </w:r>
      <w:r>
        <w:rPr>
          <w:vanish/>
          <w:color w:val="7F7F7F" w:themeColor="text1" w:themeTint="80"/>
          <w:vertAlign w:val="superscript"/>
        </w:rPr>
        <w:t>#1930</w:t>
      </w:r>
    </w:p>
    <w:p w14:paraId="3348B128" w14:textId="77777777" w:rsidR="007C43ED" w:rsidRPr="00866E49" w:rsidRDefault="007C43ED" w:rsidP="00F91337">
      <w:pPr>
        <w:pStyle w:val="TableNo"/>
        <w:rPr>
          <w:szCs w:val="28"/>
          <w:rtl/>
        </w:rPr>
      </w:pPr>
      <w:r w:rsidRPr="00866E49">
        <w:rPr>
          <w:rtl/>
        </w:rPr>
        <w:t xml:space="preserve">الجدول </w:t>
      </w:r>
      <w:r w:rsidRPr="00866E49">
        <w:rPr>
          <w:b/>
          <w:bCs/>
        </w:rPr>
        <w:t>3-22</w:t>
      </w:r>
      <w:r w:rsidRPr="00866E49">
        <w:rPr>
          <w:szCs w:val="28"/>
          <w:rtl/>
        </w:rPr>
        <w:t xml:space="preserve"> </w:t>
      </w:r>
      <w:r w:rsidRPr="00866E49">
        <w:rPr>
          <w:sz w:val="16"/>
          <w:szCs w:val="24"/>
        </w:rPr>
        <w:t>(WRC-</w:t>
      </w:r>
      <w:del w:id="101" w:author="Almidani, Ahmad Alaa" w:date="2022-10-18T14:51:00Z">
        <w:r w:rsidRPr="00866E49" w:rsidDel="0035070D">
          <w:rPr>
            <w:sz w:val="16"/>
            <w:szCs w:val="24"/>
          </w:rPr>
          <w:delText>2000</w:delText>
        </w:r>
      </w:del>
      <w:ins w:id="102" w:author="Almidani, Ahmad Alaa" w:date="2022-10-18T14:51:00Z">
        <w:r w:rsidRPr="00866E49">
          <w:rPr>
            <w:sz w:val="16"/>
            <w:szCs w:val="24"/>
          </w:rPr>
          <w:t>23</w:t>
        </w:r>
      </w:ins>
      <w:r w:rsidRPr="00866E49">
        <w:rPr>
          <w:sz w:val="16"/>
          <w:szCs w:val="24"/>
        </w:rPr>
        <w:t>)</w:t>
      </w:r>
      <w:r w:rsidRPr="00866E49">
        <w:t>     </w:t>
      </w:r>
    </w:p>
    <w:p w14:paraId="06C123F3" w14:textId="77777777" w:rsidR="007C43ED" w:rsidRPr="00866E49" w:rsidRDefault="007C43ED" w:rsidP="00F91337">
      <w:pPr>
        <w:pStyle w:val="Tabletitle"/>
        <w:keepLines/>
        <w:rPr>
          <w:bCs w:val="0"/>
        </w:rPr>
      </w:pPr>
      <w:r w:rsidRPr="00866E49">
        <w:rPr>
          <w:rtl/>
        </w:rPr>
        <w:t xml:space="preserve">حدود كثافة تدفق القدرة المكافئة </w:t>
      </w:r>
      <w:r w:rsidRPr="00866E49">
        <w:t>(</w:t>
      </w:r>
      <w:proofErr w:type="spellStart"/>
      <w:r w:rsidRPr="00866E49">
        <w:t>epfd</w:t>
      </w:r>
      <w:r w:rsidRPr="00866E49">
        <w:rPr>
          <w:vertAlign w:val="subscript"/>
        </w:rPr>
        <w:t>is</w:t>
      </w:r>
      <w:proofErr w:type="spellEnd"/>
      <w:r w:rsidRPr="00866E49">
        <w:t>)</w:t>
      </w:r>
      <w:r w:rsidRPr="00866E49">
        <w:rPr>
          <w:rtl/>
        </w:rPr>
        <w:t xml:space="preserve"> التي تشعها أنظمة </w:t>
      </w:r>
      <w:proofErr w:type="spellStart"/>
      <w:r w:rsidRPr="00866E49">
        <w:rPr>
          <w:rtl/>
        </w:rPr>
        <w:t>سواتل</w:t>
      </w:r>
      <w:proofErr w:type="spellEnd"/>
      <w:r w:rsidRPr="00866E49">
        <w:rPr>
          <w:rtl/>
        </w:rPr>
        <w:t xml:space="preserve"> غير مستقرة بالنسبة إلى الأرض </w:t>
      </w:r>
      <w:r w:rsidRPr="00866E49">
        <w:br/>
      </w:r>
      <w:r w:rsidRPr="00866E49">
        <w:rPr>
          <w:rtl/>
        </w:rPr>
        <w:t>تابعة للخدمة الثابتة الساتلية في بعض نطاقات التردد</w:t>
      </w:r>
      <w:r w:rsidRPr="00866E49">
        <w:rPr>
          <w:rStyle w:val="FootnoteReference"/>
          <w:b w:val="0"/>
        </w:rPr>
        <w:t>19</w:t>
      </w:r>
      <w:ins w:id="103" w:author="Rami, Nadia" w:date="2022-10-25T17:02:00Z">
        <w:r w:rsidRPr="00866E49">
          <w:rPr>
            <w:rStyle w:val="FootnoteReference"/>
            <w:b w:val="0"/>
            <w:bCs w:val="0"/>
            <w:rtl/>
          </w:rPr>
          <w:t xml:space="preserve">، </w:t>
        </w:r>
        <w:r w:rsidRPr="00866E49">
          <w:rPr>
            <w:rStyle w:val="FootnoteReference"/>
            <w:b w:val="0"/>
            <w:bCs w:val="0"/>
          </w:rPr>
          <w:t>Y</w:t>
        </w:r>
      </w:ins>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15"/>
        <w:gridCol w:w="1472"/>
        <w:gridCol w:w="2285"/>
        <w:gridCol w:w="1483"/>
        <w:gridCol w:w="2676"/>
      </w:tblGrid>
      <w:tr w:rsidR="00687FDA" w:rsidRPr="00866E49" w14:paraId="3EDD9B97" w14:textId="77777777" w:rsidTr="00A6456B">
        <w:tc>
          <w:tcPr>
            <w:tcW w:w="171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A8CE1A4" w14:textId="77777777" w:rsidR="007C43ED" w:rsidRPr="00866E49" w:rsidRDefault="007C43ED" w:rsidP="00487F7A">
            <w:pPr>
              <w:pStyle w:val="Tablehead"/>
              <w:rPr>
                <w:rtl/>
                <w:lang w:val="fr-CH"/>
              </w:rPr>
            </w:pPr>
            <w:r w:rsidRPr="00866E49">
              <w:rPr>
                <w:rtl/>
                <w:lang w:val="fr-CH"/>
              </w:rPr>
              <w:t>نطاق الترددات</w:t>
            </w:r>
            <w:r w:rsidRPr="00866E49">
              <w:rPr>
                <w:lang w:val="fr-CH"/>
              </w:rPr>
              <w:br/>
              <w:t>(GHz)</w:t>
            </w:r>
          </w:p>
        </w:tc>
        <w:tc>
          <w:tcPr>
            <w:tcW w:w="14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9B92B8A" w14:textId="77777777" w:rsidR="007C43ED" w:rsidRPr="00866E49" w:rsidRDefault="007C43ED" w:rsidP="00487F7A">
            <w:pPr>
              <w:pStyle w:val="Tablehead"/>
            </w:pPr>
            <w:r w:rsidRPr="00866E49">
              <w:rPr>
                <w:rtl/>
              </w:rPr>
              <w:t xml:space="preserve">كثافة تدفق القدرة المكافئة </w:t>
            </w:r>
            <w:r w:rsidRPr="00866E49">
              <w:t>(epfd</w:t>
            </w:r>
            <w:proofErr w:type="spellStart"/>
            <w:r w:rsidRPr="00866E49">
              <w:rPr>
                <w:vertAlign w:val="subscript"/>
                <w:lang w:val="fr-CH"/>
              </w:rPr>
              <w:t>is</w:t>
            </w:r>
            <w:proofErr w:type="spellEnd"/>
            <w:r w:rsidRPr="00866E49">
              <w:t>)</w:t>
            </w:r>
            <w:r w:rsidRPr="00866E49">
              <w:br/>
              <w:t>(dB(W/m</w:t>
            </w:r>
            <w:r w:rsidRPr="00866E49">
              <w:rPr>
                <w:vertAlign w:val="superscript"/>
              </w:rPr>
              <w:t>2</w:t>
            </w:r>
            <w:r w:rsidRPr="00866E49">
              <w:t>))</w:t>
            </w:r>
          </w:p>
        </w:tc>
        <w:tc>
          <w:tcPr>
            <w:tcW w:w="228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FC83A9A" w14:textId="77777777" w:rsidR="007C43ED" w:rsidRPr="00866E49" w:rsidRDefault="007C43ED" w:rsidP="00487F7A">
            <w:pPr>
              <w:pStyle w:val="Tablehead"/>
            </w:pPr>
            <w:r w:rsidRPr="00866E49">
              <w:rPr>
                <w:rtl/>
                <w:lang w:val="fr-CH"/>
              </w:rPr>
              <w:t xml:space="preserve">النسبة المئوية من الوقت التي لا يمكن خلالها تجاوز سوية كثافة تدفق القدرة المكافئة </w:t>
            </w:r>
            <w:r w:rsidRPr="00866E49">
              <w:t>(</w:t>
            </w:r>
            <w:proofErr w:type="spellStart"/>
            <w:r w:rsidRPr="00866E49">
              <w:rPr>
                <w:lang w:val="fr-CH"/>
              </w:rPr>
              <w:t>epfd</w:t>
            </w:r>
            <w:r w:rsidRPr="00866E49">
              <w:rPr>
                <w:vertAlign w:val="subscript"/>
                <w:lang w:val="fr-CH"/>
              </w:rPr>
              <w:t>is</w:t>
            </w:r>
            <w:proofErr w:type="spellEnd"/>
            <w:r w:rsidRPr="00866E49">
              <w:t>)</w:t>
            </w:r>
          </w:p>
        </w:tc>
        <w:tc>
          <w:tcPr>
            <w:tcW w:w="14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F7D0E3F" w14:textId="77777777" w:rsidR="007C43ED" w:rsidRPr="00866E49" w:rsidRDefault="007C43ED" w:rsidP="00487F7A">
            <w:pPr>
              <w:pStyle w:val="Tablehead"/>
              <w:rPr>
                <w:lang w:val="fr-CH"/>
              </w:rPr>
            </w:pPr>
            <w:r w:rsidRPr="00866E49">
              <w:rPr>
                <w:rtl/>
                <w:lang w:val="fr-CH"/>
              </w:rPr>
              <w:t>عرض النطاق المرجعي</w:t>
            </w:r>
            <w:r w:rsidRPr="00866E49">
              <w:rPr>
                <w:lang w:val="fr-CH"/>
              </w:rPr>
              <w:br/>
            </w:r>
            <w:r w:rsidRPr="00866E49">
              <w:rPr>
                <w:rtl/>
                <w:lang w:val="fr-CH"/>
              </w:rPr>
              <w:t> </w:t>
            </w:r>
            <w:r w:rsidRPr="00866E49">
              <w:rPr>
                <w:lang w:val="fr-CH"/>
              </w:rPr>
              <w:t>(kHz)</w:t>
            </w:r>
            <w:r w:rsidRPr="00866E49">
              <w:rPr>
                <w:rtl/>
                <w:lang w:val="fr-CH"/>
              </w:rPr>
              <w:t> </w:t>
            </w:r>
          </w:p>
        </w:tc>
        <w:tc>
          <w:tcPr>
            <w:tcW w:w="26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B985ABC" w14:textId="77777777" w:rsidR="007C43ED" w:rsidRPr="00866E49" w:rsidRDefault="007C43ED" w:rsidP="00487F7A">
            <w:pPr>
              <w:pStyle w:val="Tablehead"/>
            </w:pPr>
            <w:r w:rsidRPr="00866E49">
              <w:rPr>
                <w:rtl/>
                <w:lang w:val="fr-CH"/>
              </w:rPr>
              <w:t>فتحة حزمة الهوائي المرجعي ومخطط الإشعاع المرجعي</w:t>
            </w:r>
            <w:r w:rsidRPr="00866E49">
              <w:rPr>
                <w:rStyle w:val="FootnoteReference"/>
                <w:b w:val="0"/>
                <w:bCs w:val="0"/>
              </w:rPr>
              <w:t>20</w:t>
            </w:r>
          </w:p>
        </w:tc>
      </w:tr>
      <w:tr w:rsidR="00687FDA" w:rsidRPr="00866E49" w14:paraId="09C21978" w14:textId="77777777" w:rsidTr="00A6456B">
        <w:tc>
          <w:tcPr>
            <w:tcW w:w="171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6A6B9A9" w14:textId="77777777" w:rsidR="007C43ED" w:rsidRPr="00866E49" w:rsidRDefault="007C43ED" w:rsidP="00487F7A">
            <w:pPr>
              <w:pStyle w:val="Tabletext"/>
              <w:ind w:left="54"/>
              <w:rPr>
                <w:rtl/>
              </w:rPr>
            </w:pPr>
            <w:r w:rsidRPr="00866E49">
              <w:rPr>
                <w:lang w:val="fr-CH"/>
              </w:rPr>
              <w:t>11,7-10,7</w:t>
            </w:r>
            <w:r w:rsidRPr="00866E49">
              <w:rPr>
                <w:lang w:val="fr-CH"/>
              </w:rPr>
              <w:br/>
            </w:r>
            <w:r w:rsidRPr="00866E49">
              <w:rPr>
                <w:rtl/>
                <w:lang w:val="fr-CH"/>
              </w:rPr>
              <w:t xml:space="preserve">(في الإقليم </w:t>
            </w:r>
            <w:r w:rsidRPr="00866E49">
              <w:t>(1</w:t>
            </w:r>
          </w:p>
          <w:p w14:paraId="552D5F03" w14:textId="77777777" w:rsidR="007C43ED" w:rsidRPr="00866E49" w:rsidRDefault="007C43ED" w:rsidP="00487F7A">
            <w:pPr>
              <w:pStyle w:val="Tabletext"/>
              <w:ind w:left="54"/>
              <w:rPr>
                <w:lang w:val="fr-CH"/>
              </w:rPr>
            </w:pPr>
            <w:r w:rsidRPr="00866E49">
              <w:rPr>
                <w:lang w:val="fr-CH"/>
              </w:rPr>
              <w:t>12,75-12,5</w:t>
            </w:r>
            <w:r w:rsidRPr="00866E49">
              <w:rPr>
                <w:lang w:val="fr-CH"/>
              </w:rPr>
              <w:br/>
            </w:r>
            <w:r w:rsidRPr="00866E49">
              <w:rPr>
                <w:rtl/>
                <w:lang w:val="fr-CH"/>
              </w:rPr>
              <w:t xml:space="preserve">(في الإقليم </w:t>
            </w:r>
            <w:r w:rsidRPr="00866E49">
              <w:t>(1</w:t>
            </w:r>
          </w:p>
          <w:p w14:paraId="48A2CF08" w14:textId="77777777" w:rsidR="007C43ED" w:rsidRPr="00866E49" w:rsidRDefault="007C43ED" w:rsidP="00487F7A">
            <w:pPr>
              <w:pStyle w:val="Tabletext"/>
              <w:ind w:left="54"/>
              <w:rPr>
                <w:rtl/>
                <w:lang w:val="fr-CH"/>
              </w:rPr>
            </w:pPr>
            <w:r w:rsidRPr="00866E49">
              <w:rPr>
                <w:lang w:val="fr-CH"/>
              </w:rPr>
              <w:t>12,75-12,7</w:t>
            </w:r>
            <w:r w:rsidRPr="00866E49">
              <w:rPr>
                <w:lang w:val="fr-CH"/>
              </w:rPr>
              <w:br/>
            </w:r>
            <w:r w:rsidRPr="00866E49">
              <w:rPr>
                <w:rtl/>
                <w:lang w:val="fr-CH"/>
              </w:rPr>
              <w:t xml:space="preserve">(في الإقليم </w:t>
            </w:r>
            <w:r w:rsidRPr="00866E49">
              <w:t>(2</w:t>
            </w:r>
          </w:p>
        </w:tc>
        <w:tc>
          <w:tcPr>
            <w:tcW w:w="14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8ED30B0" w14:textId="77777777" w:rsidR="007C43ED" w:rsidRPr="00866E49" w:rsidRDefault="007C43ED" w:rsidP="00487F7A">
            <w:pPr>
              <w:pStyle w:val="Tabletext"/>
              <w:jc w:val="center"/>
              <w:rPr>
                <w:lang w:val="fr-CH"/>
              </w:rPr>
            </w:pPr>
            <w:r w:rsidRPr="00866E49">
              <w:rPr>
                <w:lang w:val="fr-CH"/>
              </w:rPr>
              <w:t>160–</w:t>
            </w:r>
          </w:p>
        </w:tc>
        <w:tc>
          <w:tcPr>
            <w:tcW w:w="228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E718E0E" w14:textId="77777777" w:rsidR="007C43ED" w:rsidRPr="00866E49" w:rsidRDefault="007C43ED" w:rsidP="00487F7A">
            <w:pPr>
              <w:pStyle w:val="Tabletext"/>
              <w:jc w:val="center"/>
              <w:rPr>
                <w:lang w:val="fr-CH"/>
              </w:rPr>
            </w:pPr>
            <w:r w:rsidRPr="00866E49">
              <w:rPr>
                <w:lang w:val="fr-CH"/>
              </w:rPr>
              <w:t>100</w:t>
            </w:r>
          </w:p>
        </w:tc>
        <w:tc>
          <w:tcPr>
            <w:tcW w:w="14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56378D0" w14:textId="77777777" w:rsidR="007C43ED" w:rsidRPr="00866E49" w:rsidRDefault="007C43ED" w:rsidP="00487F7A">
            <w:pPr>
              <w:pStyle w:val="Tabletext"/>
              <w:jc w:val="center"/>
              <w:rPr>
                <w:lang w:val="fr-CH"/>
              </w:rPr>
            </w:pPr>
            <w:r w:rsidRPr="00866E49">
              <w:rPr>
                <w:lang w:val="fr-CH"/>
              </w:rPr>
              <w:t>40</w:t>
            </w:r>
          </w:p>
        </w:tc>
        <w:tc>
          <w:tcPr>
            <w:tcW w:w="26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41EB993" w14:textId="77777777" w:rsidR="007C43ED" w:rsidRPr="00866E49" w:rsidRDefault="007C43ED" w:rsidP="00487F7A">
            <w:pPr>
              <w:pStyle w:val="Tabletext"/>
              <w:jc w:val="center"/>
            </w:pPr>
            <w:r w:rsidRPr="00866E49">
              <w:rPr>
                <w:lang w:val="fr-CH"/>
              </w:rPr>
              <w:t>°4</w:t>
            </w:r>
            <w:r w:rsidRPr="00866E49">
              <w:rPr>
                <w:lang w:val="fr-CH"/>
              </w:rPr>
              <w:br/>
            </w:r>
            <w:r w:rsidRPr="00866E49">
              <w:rPr>
                <w:rtl/>
                <w:lang w:val="fr-CH"/>
              </w:rPr>
              <w:t>التوصيـة</w:t>
            </w:r>
            <w:r w:rsidRPr="00866E49">
              <w:rPr>
                <w:lang w:val="fr-CH"/>
              </w:rPr>
              <w:br/>
              <w:t>ITU-R S.672-4</w:t>
            </w:r>
            <w:r w:rsidRPr="00866E49">
              <w:rPr>
                <w:rtl/>
                <w:lang w:val="fr-CH"/>
              </w:rPr>
              <w:t>،</w:t>
            </w:r>
            <w:r w:rsidRPr="00866E49">
              <w:rPr>
                <w:lang w:val="fr-CH"/>
              </w:rPr>
              <w:br/>
            </w:r>
            <w:r w:rsidRPr="00866E49">
              <w:rPr>
                <w:i/>
                <w:iCs/>
              </w:rPr>
              <w:t>Ls</w:t>
            </w:r>
            <w:r w:rsidRPr="00866E49">
              <w:rPr>
                <w:i/>
                <w:iCs/>
                <w:rtl/>
              </w:rPr>
              <w:t xml:space="preserve"> </w:t>
            </w:r>
            <w:r w:rsidRPr="00866E49">
              <w:rPr>
                <w:rtl/>
              </w:rPr>
              <w:t xml:space="preserve">= </w:t>
            </w:r>
            <w:r w:rsidRPr="00866E49">
              <w:t>20–</w:t>
            </w:r>
          </w:p>
        </w:tc>
      </w:tr>
      <w:tr w:rsidR="00687FDA" w:rsidRPr="00866E49" w14:paraId="74919AAF" w14:textId="77777777" w:rsidTr="00A6456B">
        <w:tc>
          <w:tcPr>
            <w:tcW w:w="171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657B4A2" w14:textId="77777777" w:rsidR="007C43ED" w:rsidRPr="00866E49" w:rsidRDefault="007C43ED" w:rsidP="00217566">
            <w:pPr>
              <w:pStyle w:val="Tabletext"/>
              <w:spacing w:before="40" w:after="40" w:line="240" w:lineRule="exact"/>
              <w:ind w:left="54"/>
              <w:rPr>
                <w:lang w:val="fr-CH"/>
              </w:rPr>
            </w:pPr>
            <w:r w:rsidRPr="00866E49">
              <w:rPr>
                <w:lang w:val="fr-CH"/>
              </w:rPr>
              <w:t>18,4-17,8</w:t>
            </w:r>
          </w:p>
        </w:tc>
        <w:tc>
          <w:tcPr>
            <w:tcW w:w="14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DB992DB" w14:textId="77777777" w:rsidR="007C43ED" w:rsidRPr="00866E49" w:rsidRDefault="007C43ED" w:rsidP="00487F7A">
            <w:pPr>
              <w:pStyle w:val="Tabletext"/>
              <w:jc w:val="center"/>
              <w:rPr>
                <w:rtl/>
                <w:lang w:val="fr-CH"/>
              </w:rPr>
            </w:pPr>
            <w:r w:rsidRPr="00866E49">
              <w:rPr>
                <w:lang w:val="fr-CH"/>
              </w:rPr>
              <w:t>160–</w:t>
            </w:r>
          </w:p>
        </w:tc>
        <w:tc>
          <w:tcPr>
            <w:tcW w:w="228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3439387" w14:textId="77777777" w:rsidR="007C43ED" w:rsidRPr="00866E49" w:rsidRDefault="007C43ED" w:rsidP="00487F7A">
            <w:pPr>
              <w:pStyle w:val="Tabletext"/>
              <w:jc w:val="center"/>
              <w:rPr>
                <w:lang w:val="fr-CH"/>
              </w:rPr>
            </w:pPr>
            <w:r w:rsidRPr="00866E49">
              <w:rPr>
                <w:lang w:val="fr-CH"/>
              </w:rPr>
              <w:t>100</w:t>
            </w:r>
          </w:p>
        </w:tc>
        <w:tc>
          <w:tcPr>
            <w:tcW w:w="14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27F9630" w14:textId="77777777" w:rsidR="007C43ED" w:rsidRPr="00866E49" w:rsidRDefault="007C43ED" w:rsidP="00487F7A">
            <w:pPr>
              <w:pStyle w:val="Tabletext"/>
              <w:jc w:val="center"/>
              <w:rPr>
                <w:lang w:val="fr-CH"/>
              </w:rPr>
            </w:pPr>
            <w:r w:rsidRPr="00866E49">
              <w:rPr>
                <w:lang w:val="fr-CH"/>
              </w:rPr>
              <w:t>40</w:t>
            </w:r>
          </w:p>
        </w:tc>
        <w:tc>
          <w:tcPr>
            <w:tcW w:w="26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3B15187" w14:textId="77777777" w:rsidR="007C43ED" w:rsidRPr="00866E49" w:rsidRDefault="007C43ED" w:rsidP="00487F7A">
            <w:pPr>
              <w:pStyle w:val="Tabletext"/>
              <w:jc w:val="center"/>
              <w:rPr>
                <w:lang w:val="fr-CH"/>
              </w:rPr>
            </w:pPr>
            <w:r w:rsidRPr="00866E49">
              <w:rPr>
                <w:lang w:val="fr-CH"/>
              </w:rPr>
              <w:t>°4</w:t>
            </w:r>
            <w:r w:rsidRPr="00866E49">
              <w:rPr>
                <w:lang w:val="fr-CH"/>
              </w:rPr>
              <w:br/>
            </w:r>
            <w:r w:rsidRPr="00866E49">
              <w:rPr>
                <w:rtl/>
                <w:lang w:val="fr-CH"/>
              </w:rPr>
              <w:t>التوصيـة</w:t>
            </w:r>
            <w:r w:rsidRPr="00866E49">
              <w:rPr>
                <w:lang w:val="fr-CH"/>
              </w:rPr>
              <w:br/>
              <w:t>ITU-R S.672-4</w:t>
            </w:r>
            <w:r w:rsidRPr="00866E49">
              <w:rPr>
                <w:rtl/>
                <w:lang w:val="fr-CH"/>
              </w:rPr>
              <w:t>،</w:t>
            </w:r>
            <w:r w:rsidRPr="00866E49">
              <w:rPr>
                <w:lang w:val="fr-CH"/>
              </w:rPr>
              <w:br/>
            </w:r>
            <w:r w:rsidRPr="00866E49">
              <w:rPr>
                <w:i/>
                <w:iCs/>
              </w:rPr>
              <w:t>Ls</w:t>
            </w:r>
            <w:r w:rsidRPr="00866E49">
              <w:rPr>
                <w:i/>
                <w:iCs/>
                <w:rtl/>
              </w:rPr>
              <w:t xml:space="preserve"> </w:t>
            </w:r>
            <w:r w:rsidRPr="00866E49">
              <w:rPr>
                <w:rtl/>
              </w:rPr>
              <w:t xml:space="preserve">= </w:t>
            </w:r>
            <w:r w:rsidRPr="00866E49">
              <w:t>20–</w:t>
            </w:r>
          </w:p>
        </w:tc>
      </w:tr>
    </w:tbl>
    <w:p w14:paraId="10E8190C" w14:textId="77777777" w:rsidR="00593E20" w:rsidRDefault="00593E20"/>
    <w:p w14:paraId="3315A35F" w14:textId="479B7AED" w:rsidR="00593E20" w:rsidRDefault="007C43ED">
      <w:pPr>
        <w:pStyle w:val="Reasons"/>
      </w:pPr>
      <w:r>
        <w:rPr>
          <w:rtl/>
        </w:rPr>
        <w:t>الأسباب:</w:t>
      </w:r>
      <w:r>
        <w:tab/>
      </w:r>
      <w:r w:rsidR="00C6300B" w:rsidRPr="00047B91">
        <w:rPr>
          <w:b w:val="0"/>
          <w:bCs w:val="0"/>
          <w:rtl/>
        </w:rPr>
        <w:t xml:space="preserve">توسيع قابلية تطبيق </w:t>
      </w:r>
      <w:r w:rsidR="00C6300B" w:rsidRPr="00047B91">
        <w:rPr>
          <w:b w:val="0"/>
          <w:bCs w:val="0"/>
          <w:rtl/>
          <w:lang w:bidi="ar-EG"/>
        </w:rPr>
        <w:t xml:space="preserve">حدود كثافة تدفق القدرة المكافئة الواردة في الجدول </w:t>
      </w:r>
      <w:r w:rsidR="00C6300B" w:rsidRPr="00047B91">
        <w:rPr>
          <w:szCs w:val="24"/>
        </w:rPr>
        <w:t>3-22</w:t>
      </w:r>
      <w:r w:rsidR="00C6300B" w:rsidRPr="00047B91">
        <w:rPr>
          <w:b w:val="0"/>
          <w:bCs w:val="0"/>
          <w:rtl/>
          <w:lang w:bidi="ar-EG"/>
        </w:rPr>
        <w:t xml:space="preserve"> من لوائح الراديو لتشمل نطاق التردد </w:t>
      </w:r>
      <w:r w:rsidR="00C6300B" w:rsidRPr="00047B91">
        <w:rPr>
          <w:b w:val="0"/>
          <w:bCs w:val="0"/>
          <w:spacing w:val="-2"/>
        </w:rPr>
        <w:t>GHz 17,7-17,3</w:t>
      </w:r>
      <w:r w:rsidR="00C6300B" w:rsidRPr="00047B91">
        <w:rPr>
          <w:b w:val="0"/>
          <w:bCs w:val="0"/>
          <w:spacing w:val="-2"/>
          <w:rtl/>
        </w:rPr>
        <w:t xml:space="preserve"> </w:t>
      </w:r>
      <w:r w:rsidR="00C6300B" w:rsidRPr="00047B91">
        <w:rPr>
          <w:b w:val="0"/>
          <w:bCs w:val="0"/>
          <w:rtl/>
        </w:rPr>
        <w:t>لحماية التذييل</w:t>
      </w:r>
      <w:r w:rsidR="00C6300B" w:rsidRPr="00866E49">
        <w:rPr>
          <w:rtl/>
        </w:rPr>
        <w:t xml:space="preserve"> </w:t>
      </w:r>
      <w:r w:rsidR="00C6300B" w:rsidRPr="0056404E">
        <w:rPr>
          <w:rStyle w:val="Appref"/>
        </w:rPr>
        <w:t>30A</w:t>
      </w:r>
      <w:r w:rsidR="00C6300B" w:rsidRPr="00866E49">
        <w:rPr>
          <w:rtl/>
        </w:rPr>
        <w:t xml:space="preserve"> </w:t>
      </w:r>
      <w:r w:rsidR="00C6300B">
        <w:rPr>
          <w:rFonts w:hint="cs"/>
          <w:b w:val="0"/>
          <w:bCs w:val="0"/>
          <w:rtl/>
        </w:rPr>
        <w:t>للوائح</w:t>
      </w:r>
      <w:r w:rsidR="00C6300B" w:rsidRPr="00047B91">
        <w:rPr>
          <w:b w:val="0"/>
          <w:bCs w:val="0"/>
          <w:rtl/>
        </w:rPr>
        <w:t xml:space="preserve"> الراديو.</w:t>
      </w:r>
    </w:p>
    <w:p w14:paraId="60294E53" w14:textId="77777777" w:rsidR="00593E20" w:rsidRDefault="007C43ED">
      <w:pPr>
        <w:pStyle w:val="Proposal"/>
      </w:pPr>
      <w:r>
        <w:t>ADD</w:t>
      </w:r>
      <w:r>
        <w:tab/>
        <w:t>IRN/148A19/8</w:t>
      </w:r>
      <w:r>
        <w:rPr>
          <w:vanish/>
          <w:color w:val="7F7F7F" w:themeColor="text1" w:themeTint="80"/>
          <w:vertAlign w:val="superscript"/>
        </w:rPr>
        <w:t>#1932</w:t>
      </w:r>
    </w:p>
    <w:p w14:paraId="2BAEA5B0" w14:textId="77777777" w:rsidR="007C43ED" w:rsidRPr="00866E49" w:rsidRDefault="007C43ED" w:rsidP="00ED5235">
      <w:pPr>
        <w:keepNext/>
        <w:rPr>
          <w:rtl/>
        </w:rPr>
      </w:pPr>
      <w:r w:rsidRPr="00866E49">
        <w:rPr>
          <w:rtl/>
        </w:rPr>
        <w:t>ـــــــــــــــــــــــــــــــــــــــــــــــــــــــــــــــــــــــــــــــــــــــــــــــــــــــــــــــ</w:t>
      </w:r>
    </w:p>
    <w:p w14:paraId="66171B1D" w14:textId="77777777" w:rsidR="007C43ED" w:rsidRPr="00866E49" w:rsidRDefault="007C43ED" w:rsidP="00ED5235">
      <w:pPr>
        <w:tabs>
          <w:tab w:val="clear" w:pos="1871"/>
          <w:tab w:val="left" w:pos="277"/>
        </w:tabs>
        <w:rPr>
          <w:rtl/>
        </w:rPr>
      </w:pPr>
      <w:r w:rsidRPr="00866E49">
        <w:rPr>
          <w:rStyle w:val="FootnoteReference"/>
        </w:rPr>
        <w:t>Y</w:t>
      </w:r>
      <w:r w:rsidRPr="00866E49">
        <w:rPr>
          <w:rtl/>
        </w:rPr>
        <w:tab/>
      </w:r>
      <w:r w:rsidRPr="00866E49">
        <w:rPr>
          <w:rStyle w:val="Artdef"/>
        </w:rPr>
        <w:t>Y.5F.22</w:t>
      </w:r>
      <w:r w:rsidRPr="00866E49">
        <w:rPr>
          <w:sz w:val="26"/>
          <w:szCs w:val="26"/>
          <w:rtl/>
        </w:rPr>
        <w:tab/>
      </w:r>
      <w:r w:rsidRPr="00866E49">
        <w:rPr>
          <w:rStyle w:val="FootnoteTextChar"/>
          <w:sz w:val="22"/>
          <w:szCs w:val="22"/>
          <w:rtl/>
        </w:rPr>
        <w:t xml:space="preserve">يجب أن يستوفي نظام ساتلي غير مستقر بالنسبة إلى الأرض في الإقليم </w:t>
      </w:r>
      <w:r w:rsidRPr="00866E49">
        <w:rPr>
          <w:rStyle w:val="FootnoteTextChar"/>
          <w:sz w:val="22"/>
          <w:szCs w:val="22"/>
        </w:rPr>
        <w:t>2</w:t>
      </w:r>
      <w:r w:rsidRPr="00866E49">
        <w:rPr>
          <w:rStyle w:val="FootnoteTextChar"/>
          <w:sz w:val="22"/>
          <w:szCs w:val="22"/>
          <w:rtl/>
        </w:rPr>
        <w:t>، في أي موضع في المدار، حدود هذا الجدول فيما يخص النطاق </w:t>
      </w:r>
      <w:r w:rsidRPr="00866E49">
        <w:rPr>
          <w:rStyle w:val="FootnoteTextChar"/>
          <w:sz w:val="22"/>
          <w:szCs w:val="22"/>
        </w:rPr>
        <w:t>GHz 17,7-17,3</w:t>
      </w:r>
      <w:r w:rsidRPr="00866E49">
        <w:rPr>
          <w:rStyle w:val="FootnoteTextChar"/>
          <w:sz w:val="22"/>
          <w:szCs w:val="22"/>
          <w:rtl/>
        </w:rPr>
        <w:t xml:space="preserve"> بالنسبة </w:t>
      </w:r>
      <w:r>
        <w:rPr>
          <w:rStyle w:val="FootnoteTextChar"/>
          <w:rFonts w:hint="cs"/>
          <w:sz w:val="22"/>
          <w:szCs w:val="22"/>
          <w:rtl/>
        </w:rPr>
        <w:t xml:space="preserve">إلى </w:t>
      </w:r>
      <w:r w:rsidRPr="00866E49">
        <w:rPr>
          <w:rStyle w:val="FootnoteTextChar"/>
          <w:sz w:val="22"/>
          <w:szCs w:val="22"/>
          <w:rtl/>
        </w:rPr>
        <w:t>محطة استقبال فضائية في وصلة التغذية للخدمة الإذاعية الساتلية العاملة بموجب التذييل </w:t>
      </w:r>
      <w:r w:rsidRPr="00866E49">
        <w:rPr>
          <w:rStyle w:val="Appref"/>
        </w:rPr>
        <w:t>30A</w:t>
      </w:r>
      <w:r w:rsidRPr="00866E49">
        <w:rPr>
          <w:rStyle w:val="FootnoteTextChar"/>
          <w:rtl/>
        </w:rPr>
        <w:t xml:space="preserve"> </w:t>
      </w:r>
      <w:r w:rsidRPr="00866E49">
        <w:rPr>
          <w:rStyle w:val="FootnoteTextChar"/>
          <w:sz w:val="22"/>
          <w:szCs w:val="22"/>
          <w:rtl/>
        </w:rPr>
        <w:t>في جميع الأقاليم الثلاثة.</w:t>
      </w:r>
      <w:r w:rsidRPr="00866E49">
        <w:rPr>
          <w:sz w:val="26"/>
          <w:szCs w:val="26"/>
          <w:rtl/>
        </w:rPr>
        <w:t xml:space="preserve"> </w:t>
      </w:r>
      <w:r w:rsidRPr="00866E49">
        <w:rPr>
          <w:sz w:val="18"/>
          <w:szCs w:val="18"/>
          <w:rtl/>
        </w:rPr>
        <w:t>    </w:t>
      </w:r>
      <w:r w:rsidRPr="00866E49">
        <w:rPr>
          <w:sz w:val="16"/>
          <w:szCs w:val="16"/>
        </w:rPr>
        <w:t>(WRC-23)</w:t>
      </w:r>
    </w:p>
    <w:p w14:paraId="1F7820FF" w14:textId="73879D96" w:rsidR="00593E20" w:rsidRDefault="007C43ED">
      <w:pPr>
        <w:pStyle w:val="Reasons"/>
      </w:pPr>
      <w:r>
        <w:rPr>
          <w:rtl/>
        </w:rPr>
        <w:t>الأسباب:</w:t>
      </w:r>
      <w:r>
        <w:tab/>
      </w:r>
      <w:r w:rsidR="002D25EA">
        <w:rPr>
          <w:rFonts w:hint="cs"/>
          <w:b w:val="0"/>
          <w:bCs w:val="0"/>
          <w:rtl/>
          <w:lang w:bidi="ar-SY"/>
        </w:rPr>
        <w:t>هناك جانبان فيما يتعلق</w:t>
      </w:r>
      <w:r w:rsidR="00C6300B" w:rsidRPr="00047B91">
        <w:rPr>
          <w:b w:val="0"/>
          <w:bCs w:val="0"/>
          <w:rtl/>
          <w:lang w:bidi="ar-SY"/>
        </w:rPr>
        <w:t xml:space="preserve"> بكثافة تدفق القدرة المكافئة </w:t>
      </w:r>
      <w:r w:rsidR="00C6300B" w:rsidRPr="00047B91">
        <w:rPr>
          <w:b w:val="0"/>
          <w:bCs w:val="0"/>
          <w:lang w:val="en-GB" w:bidi="ar-SY"/>
        </w:rPr>
        <w:t>(epfd)</w:t>
      </w:r>
      <w:r w:rsidR="00C6300B" w:rsidRPr="00047B91">
        <w:rPr>
          <w:b w:val="0"/>
          <w:bCs w:val="0"/>
          <w:rtl/>
          <w:lang w:bidi="ar-EG"/>
        </w:rPr>
        <w:t xml:space="preserve">، </w:t>
      </w:r>
      <w:r w:rsidR="002D25EA">
        <w:rPr>
          <w:rFonts w:hint="cs"/>
          <w:b w:val="0"/>
          <w:bCs w:val="0"/>
          <w:rtl/>
          <w:lang w:bidi="ar-EG"/>
        </w:rPr>
        <w:t xml:space="preserve">يمثل </w:t>
      </w:r>
      <w:r w:rsidR="00C6300B" w:rsidRPr="00047B91">
        <w:rPr>
          <w:b w:val="0"/>
          <w:bCs w:val="0"/>
          <w:rtl/>
          <w:lang w:bidi="ar-EG"/>
        </w:rPr>
        <w:t xml:space="preserve">أحدهما المنطقة التي يقع فيها </w:t>
      </w:r>
      <w:proofErr w:type="spellStart"/>
      <w:r w:rsidR="00C6300B" w:rsidRPr="00047B91">
        <w:rPr>
          <w:b w:val="0"/>
          <w:bCs w:val="0"/>
          <w:rtl/>
          <w:lang w:bidi="ar-EG"/>
        </w:rPr>
        <w:t>الساتل</w:t>
      </w:r>
      <w:proofErr w:type="spellEnd"/>
      <w:r w:rsidR="00C6300B" w:rsidRPr="00047B91">
        <w:rPr>
          <w:b w:val="0"/>
          <w:bCs w:val="0"/>
          <w:rtl/>
          <w:lang w:bidi="ar-EG"/>
        </w:rPr>
        <w:t xml:space="preserve"> غير المستقر بالنسبة إلى الأرض باعتباره مصدر التداخل المحتمل. وتُفسر هذه المنطقة بجميع المواضع في المدار غير المستقر بالنسبة إلى الأرض. أما الجانب الآخر </w:t>
      </w:r>
      <w:r w:rsidR="002D25EA">
        <w:rPr>
          <w:rFonts w:hint="cs"/>
          <w:b w:val="0"/>
          <w:bCs w:val="0"/>
          <w:rtl/>
          <w:lang w:bidi="ar-EG"/>
        </w:rPr>
        <w:t xml:space="preserve">فهو يمثل </w:t>
      </w:r>
      <w:r w:rsidR="00C6300B" w:rsidRPr="00047B91">
        <w:rPr>
          <w:b w:val="0"/>
          <w:bCs w:val="0"/>
          <w:rtl/>
          <w:lang w:bidi="ar-EG"/>
        </w:rPr>
        <w:t xml:space="preserve">المنطقة التي يلزم حمايتها وتُفسر بأنها المدار المستقر بالنسبة إلى الأرض بأكمله. وبهذا الفهم، يتقيد النظام الساتلي غير المستقر بالنسبة إلى الأرض المشغل في الإقليم 2 بحدود الكثافة </w:t>
      </w:r>
      <w:r w:rsidR="00C6300B" w:rsidRPr="00047B91">
        <w:rPr>
          <w:b w:val="0"/>
          <w:bCs w:val="0"/>
          <w:lang w:val="en-GB" w:bidi="ar-EG"/>
        </w:rPr>
        <w:t>epfd</w:t>
      </w:r>
      <w:r w:rsidR="00C6300B" w:rsidRPr="00047B91">
        <w:rPr>
          <w:b w:val="0"/>
          <w:bCs w:val="0"/>
          <w:rtl/>
          <w:lang w:bidi="ar-EG"/>
        </w:rPr>
        <w:t xml:space="preserve"> الواردة في هذا الجدول </w:t>
      </w:r>
      <w:r w:rsidR="00C6300B" w:rsidRPr="00866E49">
        <w:rPr>
          <w:rStyle w:val="FootnoteTextChar"/>
          <w:b w:val="0"/>
          <w:bCs w:val="0"/>
          <w:spacing w:val="2"/>
          <w:sz w:val="22"/>
          <w:szCs w:val="22"/>
          <w:rtl/>
        </w:rPr>
        <w:t>فيما</w:t>
      </w:r>
      <w:r w:rsidR="00C6300B">
        <w:rPr>
          <w:rStyle w:val="FootnoteTextChar"/>
          <w:rFonts w:hint="cs"/>
          <w:b w:val="0"/>
          <w:bCs w:val="0"/>
          <w:spacing w:val="2"/>
          <w:sz w:val="22"/>
          <w:szCs w:val="22"/>
          <w:rtl/>
        </w:rPr>
        <w:t> </w:t>
      </w:r>
      <w:r w:rsidR="00C6300B" w:rsidRPr="00866E49">
        <w:rPr>
          <w:rStyle w:val="FootnoteTextChar"/>
          <w:b w:val="0"/>
          <w:bCs w:val="0"/>
          <w:spacing w:val="2"/>
          <w:sz w:val="22"/>
          <w:szCs w:val="22"/>
          <w:rtl/>
        </w:rPr>
        <w:t>يخص النطاق </w:t>
      </w:r>
      <w:r w:rsidR="00C6300B" w:rsidRPr="00866E49">
        <w:rPr>
          <w:rStyle w:val="FootnoteTextChar"/>
          <w:b w:val="0"/>
          <w:bCs w:val="0"/>
          <w:spacing w:val="2"/>
          <w:sz w:val="22"/>
          <w:szCs w:val="22"/>
        </w:rPr>
        <w:t>GHz 17,7-17,3</w:t>
      </w:r>
      <w:r w:rsidR="00C6300B" w:rsidRPr="00866E49">
        <w:rPr>
          <w:rStyle w:val="FootnoteTextChar"/>
          <w:b w:val="0"/>
          <w:bCs w:val="0"/>
          <w:spacing w:val="2"/>
          <w:sz w:val="22"/>
          <w:szCs w:val="22"/>
          <w:rtl/>
        </w:rPr>
        <w:t xml:space="preserve"> في أي موضع في المدار بالنسبة إلى جميع محطات الاستقبال الفضائية في وصلة التغذية في</w:t>
      </w:r>
      <w:r w:rsidR="00C6300B">
        <w:rPr>
          <w:rStyle w:val="FootnoteTextChar"/>
          <w:rFonts w:hint="cs"/>
          <w:b w:val="0"/>
          <w:bCs w:val="0"/>
          <w:spacing w:val="2"/>
          <w:sz w:val="22"/>
          <w:szCs w:val="22"/>
          <w:rtl/>
        </w:rPr>
        <w:t> </w:t>
      </w:r>
      <w:r w:rsidR="00C6300B" w:rsidRPr="00866E49">
        <w:rPr>
          <w:rStyle w:val="FootnoteTextChar"/>
          <w:b w:val="0"/>
          <w:bCs w:val="0"/>
          <w:spacing w:val="2"/>
          <w:sz w:val="22"/>
          <w:szCs w:val="22"/>
          <w:rtl/>
        </w:rPr>
        <w:t>الخدمة الإذاعية الساتلية العاملة بموجب أحكام التذييل </w:t>
      </w:r>
      <w:r w:rsidR="00C6300B" w:rsidRPr="0056404E">
        <w:rPr>
          <w:rStyle w:val="Appref"/>
        </w:rPr>
        <w:t>30A</w:t>
      </w:r>
      <w:r w:rsidR="00C6300B" w:rsidRPr="00866E49">
        <w:rPr>
          <w:rStyle w:val="ApprefBold"/>
          <w:b w:val="0"/>
          <w:bCs w:val="0"/>
          <w:spacing w:val="2"/>
          <w:rtl/>
        </w:rPr>
        <w:t xml:space="preserve"> للوائح الراديو</w:t>
      </w:r>
      <w:r w:rsidR="00C6300B" w:rsidRPr="00866E49">
        <w:rPr>
          <w:rStyle w:val="FootnoteTextChar"/>
          <w:b w:val="0"/>
          <w:bCs w:val="0"/>
          <w:spacing w:val="2"/>
          <w:sz w:val="22"/>
          <w:szCs w:val="22"/>
          <w:rtl/>
        </w:rPr>
        <w:t>.</w:t>
      </w:r>
    </w:p>
    <w:p w14:paraId="5E969AF8" w14:textId="77777777" w:rsidR="00593E20" w:rsidRDefault="007C43ED">
      <w:pPr>
        <w:pStyle w:val="Proposal"/>
      </w:pPr>
      <w:r>
        <w:t>MOD</w:t>
      </w:r>
      <w:r>
        <w:tab/>
        <w:t>IRN/148A19/9</w:t>
      </w:r>
      <w:r>
        <w:rPr>
          <w:vanish/>
          <w:color w:val="7F7F7F" w:themeColor="text1" w:themeTint="80"/>
          <w:vertAlign w:val="superscript"/>
        </w:rPr>
        <w:t>#1933</w:t>
      </w:r>
    </w:p>
    <w:p w14:paraId="52C40F1C" w14:textId="77777777" w:rsidR="007C43ED" w:rsidRDefault="007C43ED" w:rsidP="00217566">
      <w:pPr>
        <w:pStyle w:val="TableNo"/>
        <w:rPr>
          <w:sz w:val="16"/>
          <w:szCs w:val="16"/>
          <w:rtl/>
        </w:rPr>
      </w:pPr>
      <w:r w:rsidRPr="00866E49">
        <w:rPr>
          <w:rtl/>
        </w:rPr>
        <w:t>الجدول</w:t>
      </w:r>
      <w:r w:rsidRPr="00866E49">
        <w:rPr>
          <w:b/>
          <w:bCs/>
          <w:rtl/>
        </w:rPr>
        <w:t xml:space="preserve"> </w:t>
      </w:r>
      <w:r w:rsidRPr="00866E49">
        <w:rPr>
          <w:b/>
          <w:bCs/>
        </w:rPr>
        <w:t>4B-22</w:t>
      </w:r>
      <w:r w:rsidRPr="00866E49">
        <w:rPr>
          <w:b/>
          <w:bCs/>
          <w:szCs w:val="28"/>
          <w:rtl/>
        </w:rPr>
        <w:t xml:space="preserve">   </w:t>
      </w:r>
      <w:proofErr w:type="gramStart"/>
      <w:r w:rsidRPr="00866E49">
        <w:rPr>
          <w:b/>
          <w:bCs/>
          <w:szCs w:val="28"/>
          <w:rtl/>
        </w:rPr>
        <w:t xml:space="preserve">   </w:t>
      </w:r>
      <w:r w:rsidRPr="00866E49">
        <w:rPr>
          <w:sz w:val="16"/>
          <w:szCs w:val="16"/>
        </w:rPr>
        <w:t>(</w:t>
      </w:r>
      <w:proofErr w:type="gramEnd"/>
      <w:r w:rsidRPr="00866E49">
        <w:rPr>
          <w:sz w:val="16"/>
          <w:szCs w:val="16"/>
        </w:rPr>
        <w:t>WRC-</w:t>
      </w:r>
      <w:del w:id="104" w:author="Arabic-IR" w:date="2023-03-22T13:55:00Z">
        <w:r w:rsidRPr="00866E49" w:rsidDel="00C51E4D">
          <w:rPr>
            <w:sz w:val="16"/>
            <w:szCs w:val="16"/>
          </w:rPr>
          <w:delText>2000</w:delText>
        </w:r>
      </w:del>
      <w:ins w:id="105" w:author="Arabic-IR" w:date="2023-03-22T13:55:00Z">
        <w:r w:rsidRPr="00866E49">
          <w:rPr>
            <w:sz w:val="16"/>
            <w:szCs w:val="16"/>
          </w:rPr>
          <w:t>23</w:t>
        </w:r>
      </w:ins>
      <w:r w:rsidRPr="00866E49">
        <w:rPr>
          <w:sz w:val="16"/>
          <w:szCs w:val="16"/>
        </w:rPr>
        <w:t>)</w:t>
      </w:r>
    </w:p>
    <w:p w14:paraId="4684780B" w14:textId="77777777" w:rsidR="007C43ED" w:rsidRPr="00866E49" w:rsidRDefault="007C43ED" w:rsidP="00217566">
      <w:pPr>
        <w:pStyle w:val="Tabletitle"/>
      </w:pPr>
      <w:r w:rsidRPr="00866E49">
        <w:rPr>
          <w:rtl/>
        </w:rPr>
        <w:t xml:space="preserve">الحدود </w:t>
      </w:r>
      <w:r w:rsidRPr="0042511B">
        <w:rPr>
          <w:rtl/>
        </w:rPr>
        <w:t>التشغيلية</w:t>
      </w:r>
      <w:r w:rsidRPr="00866E49">
        <w:rPr>
          <w:rtl/>
        </w:rPr>
        <w:t xml:space="preserve"> لكثافة تدفق القدرة المكافئة (</w:t>
      </w:r>
      <w:r w:rsidRPr="00866E49">
        <w:t>epfd</w:t>
      </w:r>
      <w:r w:rsidRPr="00775560">
        <w:sym w:font="Symbol" w:char="F0AF"/>
      </w:r>
      <w:r w:rsidRPr="00866E49">
        <w:rPr>
          <w:rtl/>
        </w:rPr>
        <w:t>) التي تشعها أنظمة السواتل</w:t>
      </w:r>
      <w:r w:rsidRPr="00866E49">
        <w:rPr>
          <w:rtl/>
        </w:rPr>
        <w:br/>
        <w:t>غير المستقرة بالنسبة إلى الأرض التابعة للخدمة الثابتة الساتلية في بعض نطاقات التردد</w:t>
      </w:r>
      <w:r w:rsidRPr="00866E49">
        <w:rPr>
          <w:rStyle w:val="FootnoteReference"/>
          <w:b w:val="0"/>
          <w:bCs w:val="0"/>
          <w:rtl/>
        </w:rPr>
        <w:t xml:space="preserve">21، </w:t>
      </w:r>
      <w:r w:rsidRPr="00866E49">
        <w:rPr>
          <w:rStyle w:val="FootnoteReference"/>
          <w:b w:val="0"/>
          <w:bCs w:val="0"/>
        </w:rPr>
        <w:t>25</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89"/>
        <w:gridCol w:w="1182"/>
        <w:gridCol w:w="1655"/>
        <w:gridCol w:w="1066"/>
        <w:gridCol w:w="2244"/>
        <w:gridCol w:w="1595"/>
      </w:tblGrid>
      <w:tr w:rsidR="00687FDA" w:rsidRPr="00866E49" w14:paraId="3DCEB3CE" w14:textId="77777777" w:rsidTr="00E525A6">
        <w:tc>
          <w:tcPr>
            <w:tcW w:w="1887" w:type="dxa"/>
            <w:tcBorders>
              <w:top w:val="single" w:sz="4" w:space="0" w:color="auto"/>
              <w:left w:val="single" w:sz="4" w:space="0" w:color="auto"/>
              <w:bottom w:val="single" w:sz="4" w:space="0" w:color="auto"/>
              <w:right w:val="single" w:sz="4" w:space="0" w:color="auto"/>
            </w:tcBorders>
            <w:vAlign w:val="center"/>
            <w:hideMark/>
          </w:tcPr>
          <w:p w14:paraId="62FE13CA" w14:textId="77777777" w:rsidR="007C43ED" w:rsidRPr="00866E49" w:rsidRDefault="007C43ED" w:rsidP="00E525A6">
            <w:pPr>
              <w:pStyle w:val="Tablehead"/>
              <w:spacing w:before="40" w:after="40" w:line="240" w:lineRule="exact"/>
            </w:pPr>
            <w:r w:rsidRPr="00866E49">
              <w:rPr>
                <w:rtl/>
              </w:rPr>
              <w:t>نطاق الترددات</w:t>
            </w:r>
            <w:r w:rsidRPr="00866E49">
              <w:rPr>
                <w:lang w:val="fr-CH"/>
              </w:rPr>
              <w:br/>
              <w:t>(GHz)</w:t>
            </w:r>
          </w:p>
        </w:tc>
        <w:tc>
          <w:tcPr>
            <w:tcW w:w="11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84A0566" w14:textId="77777777" w:rsidR="007C43ED" w:rsidRPr="00866E49" w:rsidRDefault="007C43ED" w:rsidP="00E525A6">
            <w:pPr>
              <w:pStyle w:val="Tablehead"/>
              <w:spacing w:before="40" w:after="40" w:line="240" w:lineRule="exact"/>
            </w:pPr>
            <w:r w:rsidRPr="00866E49">
              <w:rPr>
                <w:rtl/>
              </w:rPr>
              <w:t>كثافة تدفق القدرة المكافئة</w:t>
            </w:r>
            <w:r w:rsidRPr="00866E49">
              <w:rPr>
                <w:position w:val="-6"/>
                <w:rtl/>
                <w:lang w:val="en-GB"/>
              </w:rPr>
              <w:t xml:space="preserve"> </w:t>
            </w:r>
            <w:r w:rsidRPr="00866E49">
              <w:rPr>
                <w:lang w:val="en-GB"/>
              </w:rPr>
              <w:t>(epfd</w:t>
            </w:r>
            <w:r w:rsidRPr="00866E49">
              <w:rPr>
                <w:position w:val="-6"/>
                <w:lang w:val="fr-CH"/>
              </w:rPr>
              <w:sym w:font="Symbol" w:char="F0AF"/>
            </w:r>
            <w:r w:rsidRPr="00866E49">
              <w:rPr>
                <w:lang w:val="en-GB"/>
              </w:rPr>
              <w:t>)</w:t>
            </w:r>
            <w:r w:rsidRPr="00866E49">
              <w:br/>
              <w:t>(dB(W/m</w:t>
            </w:r>
            <w:r w:rsidRPr="00866E49">
              <w:rPr>
                <w:vertAlign w:val="superscript"/>
              </w:rPr>
              <w:t>2</w:t>
            </w:r>
            <w:r w:rsidRPr="00866E49">
              <w:t>))</w:t>
            </w:r>
          </w:p>
        </w:tc>
        <w:tc>
          <w:tcPr>
            <w:tcW w:w="1654" w:type="dxa"/>
            <w:tcBorders>
              <w:top w:val="single" w:sz="4" w:space="0" w:color="auto"/>
              <w:left w:val="single" w:sz="4" w:space="0" w:color="auto"/>
              <w:bottom w:val="single" w:sz="4" w:space="0" w:color="auto"/>
              <w:right w:val="single" w:sz="4" w:space="0" w:color="auto"/>
            </w:tcBorders>
            <w:vAlign w:val="center"/>
            <w:hideMark/>
          </w:tcPr>
          <w:p w14:paraId="5ABDEBCD" w14:textId="77777777" w:rsidR="007C43ED" w:rsidRPr="00866E49" w:rsidRDefault="007C43ED" w:rsidP="00E525A6">
            <w:pPr>
              <w:pStyle w:val="Tablehead"/>
              <w:spacing w:before="40" w:after="40" w:line="240" w:lineRule="exact"/>
              <w:rPr>
                <w:lang w:val="fr-CH"/>
              </w:rPr>
            </w:pPr>
            <w:r w:rsidRPr="00866E49">
              <w:rPr>
                <w:rtl/>
                <w:lang w:val="fr-CH"/>
              </w:rPr>
              <w:t xml:space="preserve">النسبة المئوية من الوقت التي لا يمكن خلالها تجاوز سوية كثافة تدفق القدرة المكافئة </w:t>
            </w:r>
            <w:r w:rsidRPr="00866E49">
              <w:t>(</w:t>
            </w:r>
            <w:r w:rsidRPr="00866E49">
              <w:rPr>
                <w:lang w:val="fr-CH"/>
              </w:rPr>
              <w:t>epfd</w:t>
            </w:r>
            <w:r w:rsidRPr="00866E49">
              <w:rPr>
                <w:position w:val="-6"/>
                <w:lang w:val="fr-CH"/>
              </w:rPr>
              <w:sym w:font="Symbol" w:char="F0AF"/>
            </w:r>
            <w:r w:rsidRPr="00866E49">
              <w:t>)</w:t>
            </w:r>
          </w:p>
        </w:tc>
        <w:tc>
          <w:tcPr>
            <w:tcW w:w="1065" w:type="dxa"/>
            <w:tcBorders>
              <w:top w:val="single" w:sz="4" w:space="0" w:color="auto"/>
              <w:left w:val="single" w:sz="4" w:space="0" w:color="auto"/>
              <w:bottom w:val="single" w:sz="4" w:space="0" w:color="auto"/>
              <w:right w:val="single" w:sz="4" w:space="0" w:color="auto"/>
            </w:tcBorders>
            <w:vAlign w:val="center"/>
            <w:hideMark/>
          </w:tcPr>
          <w:p w14:paraId="430BF7D5" w14:textId="77777777" w:rsidR="007C43ED" w:rsidRPr="00866E49" w:rsidRDefault="007C43ED" w:rsidP="00E525A6">
            <w:pPr>
              <w:pStyle w:val="Tablehead"/>
              <w:spacing w:before="40" w:after="40" w:line="240" w:lineRule="exact"/>
              <w:rPr>
                <w:lang w:val="fr-CH"/>
              </w:rPr>
            </w:pPr>
            <w:r w:rsidRPr="00866E49">
              <w:rPr>
                <w:rtl/>
                <w:lang w:val="fr-CH"/>
              </w:rPr>
              <w:t>عرض النطاق المرجعي</w:t>
            </w:r>
            <w:r w:rsidRPr="00866E49">
              <w:rPr>
                <w:lang w:val="fr-CH"/>
              </w:rPr>
              <w:br/>
              <w:t>(kHz)</w:t>
            </w:r>
          </w:p>
        </w:tc>
        <w:tc>
          <w:tcPr>
            <w:tcW w:w="2242" w:type="dxa"/>
            <w:tcBorders>
              <w:top w:val="single" w:sz="4" w:space="0" w:color="auto"/>
              <w:left w:val="single" w:sz="4" w:space="0" w:color="auto"/>
              <w:bottom w:val="single" w:sz="4" w:space="0" w:color="auto"/>
              <w:right w:val="single" w:sz="4" w:space="0" w:color="auto"/>
            </w:tcBorders>
            <w:vAlign w:val="center"/>
            <w:hideMark/>
          </w:tcPr>
          <w:p w14:paraId="3D2F707C" w14:textId="77777777" w:rsidR="007C43ED" w:rsidRPr="00866E49" w:rsidRDefault="007C43ED" w:rsidP="00E525A6">
            <w:pPr>
              <w:pStyle w:val="Tablehead"/>
              <w:spacing w:before="40" w:after="40" w:line="240" w:lineRule="exact"/>
              <w:rPr>
                <w:lang w:val="fr-CH"/>
              </w:rPr>
            </w:pPr>
            <w:r w:rsidRPr="00866E49">
              <w:rPr>
                <w:rtl/>
                <w:lang w:val="fr-CH"/>
              </w:rPr>
              <w:t xml:space="preserve">كسب هوائي محطة الاستقبال الأرضية في نظام السواتل المستقرة بالنسبة إلى الأرض </w:t>
            </w:r>
            <w:r w:rsidRPr="00866E49">
              <w:rPr>
                <w:lang w:val="fr-CH"/>
              </w:rPr>
              <w:t>(</w:t>
            </w:r>
            <w:proofErr w:type="spellStart"/>
            <w:r w:rsidRPr="00866E49">
              <w:rPr>
                <w:lang w:val="fr-CH"/>
              </w:rPr>
              <w:t>dBi</w:t>
            </w:r>
            <w:proofErr w:type="spellEnd"/>
            <w:r w:rsidRPr="00866E49">
              <w:rPr>
                <w:lang w:val="fr-CH"/>
              </w:rPr>
              <w:t>)</w:t>
            </w:r>
          </w:p>
        </w:tc>
        <w:tc>
          <w:tcPr>
            <w:tcW w:w="1594" w:type="dxa"/>
            <w:tcBorders>
              <w:top w:val="single" w:sz="4" w:space="0" w:color="auto"/>
              <w:left w:val="single" w:sz="4" w:space="0" w:color="auto"/>
              <w:bottom w:val="single" w:sz="4" w:space="0" w:color="auto"/>
              <w:right w:val="single" w:sz="4" w:space="0" w:color="auto"/>
            </w:tcBorders>
            <w:vAlign w:val="center"/>
            <w:hideMark/>
          </w:tcPr>
          <w:p w14:paraId="5FFB112C" w14:textId="77777777" w:rsidR="007C43ED" w:rsidRPr="00866E49" w:rsidRDefault="007C43ED" w:rsidP="00E525A6">
            <w:pPr>
              <w:pStyle w:val="Tablehead"/>
              <w:spacing w:before="40" w:after="40" w:line="240" w:lineRule="exact"/>
              <w:rPr>
                <w:lang w:val="fr-CH"/>
              </w:rPr>
            </w:pPr>
            <w:r w:rsidRPr="00866E49">
              <w:rPr>
                <w:rtl/>
                <w:lang w:val="fr-CH"/>
              </w:rPr>
              <w:t xml:space="preserve">زاوية الميل المداري </w:t>
            </w:r>
            <w:proofErr w:type="spellStart"/>
            <w:r w:rsidRPr="00866E49">
              <w:rPr>
                <w:rtl/>
                <w:lang w:val="fr-CH"/>
              </w:rPr>
              <w:t>للساتل</w:t>
            </w:r>
            <w:proofErr w:type="spellEnd"/>
            <w:r w:rsidRPr="00866E49">
              <w:rPr>
                <w:rtl/>
                <w:lang w:val="fr-CH"/>
              </w:rPr>
              <w:t xml:space="preserve"> المستقر بالنسبة إلى الأرض</w:t>
            </w:r>
            <w:r w:rsidRPr="00866E49">
              <w:rPr>
                <w:lang w:val="fr-CH"/>
              </w:rPr>
              <w:br/>
            </w:r>
            <w:r w:rsidRPr="00866E49">
              <w:rPr>
                <w:rtl/>
                <w:lang w:val="fr-CH"/>
              </w:rPr>
              <w:t>(بالدرجات)</w:t>
            </w:r>
          </w:p>
        </w:tc>
      </w:tr>
      <w:tr w:rsidR="00687FDA" w:rsidRPr="00866E49" w14:paraId="4ACC45B9" w14:textId="77777777" w:rsidTr="00E525A6">
        <w:tc>
          <w:tcPr>
            <w:tcW w:w="1887" w:type="dxa"/>
            <w:tcBorders>
              <w:top w:val="single" w:sz="4" w:space="0" w:color="auto"/>
              <w:left w:val="single" w:sz="4" w:space="0" w:color="auto"/>
              <w:bottom w:val="single" w:sz="4" w:space="0" w:color="auto"/>
              <w:right w:val="single" w:sz="4" w:space="0" w:color="auto"/>
            </w:tcBorders>
            <w:hideMark/>
          </w:tcPr>
          <w:p w14:paraId="3DD4B21D" w14:textId="77777777" w:rsidR="007C43ED" w:rsidRPr="00866E49" w:rsidRDefault="007C43ED" w:rsidP="00E525A6">
            <w:pPr>
              <w:pStyle w:val="Tabletext"/>
              <w:spacing w:before="20" w:after="40" w:line="220" w:lineRule="exact"/>
              <w:ind w:left="54"/>
              <w:rPr>
                <w:lang w:val="fr-CH"/>
              </w:rPr>
            </w:pPr>
            <w:r w:rsidRPr="00866E49">
              <w:rPr>
                <w:lang w:val="fr-CH"/>
              </w:rPr>
              <w:t>20,2-19,7</w:t>
            </w:r>
          </w:p>
        </w:tc>
        <w:tc>
          <w:tcPr>
            <w:tcW w:w="11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3C1D8EE" w14:textId="77777777" w:rsidR="007C43ED" w:rsidRPr="00866E49" w:rsidRDefault="007C43ED" w:rsidP="00E525A6">
            <w:pPr>
              <w:pStyle w:val="Tabletext"/>
              <w:spacing w:before="20" w:after="40" w:line="220" w:lineRule="exact"/>
              <w:jc w:val="center"/>
              <w:rPr>
                <w:rtl/>
                <w:lang w:val="fr-CH"/>
              </w:rPr>
            </w:pPr>
            <w:r w:rsidRPr="00866E49">
              <w:rPr>
                <w:lang w:val="fr-CH"/>
              </w:rPr>
              <w:t>157–</w:t>
            </w:r>
          </w:p>
          <w:p w14:paraId="5EABE67F" w14:textId="77777777" w:rsidR="007C43ED" w:rsidRPr="00866E49" w:rsidRDefault="007C43ED" w:rsidP="00E525A6">
            <w:pPr>
              <w:pStyle w:val="Tabletext"/>
              <w:spacing w:before="20" w:after="40" w:line="220" w:lineRule="exact"/>
              <w:jc w:val="center"/>
              <w:rPr>
                <w:lang w:val="fr-CH"/>
              </w:rPr>
            </w:pPr>
            <w:r w:rsidRPr="00866E49">
              <w:rPr>
                <w:lang w:val="fr-CH"/>
              </w:rPr>
              <w:t>157–</w:t>
            </w:r>
          </w:p>
          <w:p w14:paraId="03B66D48" w14:textId="77777777" w:rsidR="007C43ED" w:rsidRPr="00866E49" w:rsidRDefault="007C43ED" w:rsidP="00E525A6">
            <w:pPr>
              <w:pStyle w:val="Tabletext"/>
              <w:spacing w:before="20" w:after="40" w:line="220" w:lineRule="exact"/>
              <w:jc w:val="center"/>
              <w:rPr>
                <w:lang w:val="fr-CH"/>
              </w:rPr>
            </w:pPr>
            <w:r w:rsidRPr="00866E49">
              <w:rPr>
                <w:lang w:val="fr-CH"/>
              </w:rPr>
              <w:t>155–</w:t>
            </w:r>
          </w:p>
        </w:tc>
        <w:tc>
          <w:tcPr>
            <w:tcW w:w="1654" w:type="dxa"/>
            <w:tcBorders>
              <w:top w:val="single" w:sz="4" w:space="0" w:color="auto"/>
              <w:left w:val="single" w:sz="4" w:space="0" w:color="auto"/>
              <w:bottom w:val="single" w:sz="4" w:space="0" w:color="auto"/>
              <w:right w:val="single" w:sz="4" w:space="0" w:color="auto"/>
            </w:tcBorders>
            <w:hideMark/>
          </w:tcPr>
          <w:p w14:paraId="088B2027" w14:textId="77777777" w:rsidR="007C43ED" w:rsidRPr="00866E49" w:rsidRDefault="007C43ED" w:rsidP="00E525A6">
            <w:pPr>
              <w:pStyle w:val="Tabletext"/>
              <w:spacing w:before="20" w:after="40" w:line="220" w:lineRule="exact"/>
              <w:jc w:val="center"/>
              <w:rPr>
                <w:lang w:val="fr-CH"/>
              </w:rPr>
            </w:pPr>
            <w:r w:rsidRPr="00866E49">
              <w:rPr>
                <w:lang w:val="fr-CH"/>
              </w:rPr>
              <w:t>100</w:t>
            </w:r>
          </w:p>
          <w:p w14:paraId="5C5D2619" w14:textId="77777777" w:rsidR="007C43ED" w:rsidRPr="00866E49" w:rsidRDefault="007C43ED" w:rsidP="00E525A6">
            <w:pPr>
              <w:pStyle w:val="Tabletext"/>
              <w:spacing w:before="20" w:after="40" w:line="220" w:lineRule="exact"/>
              <w:jc w:val="center"/>
              <w:rPr>
                <w:lang w:val="fr-CH"/>
              </w:rPr>
            </w:pPr>
            <w:r w:rsidRPr="00866E49">
              <w:rPr>
                <w:lang w:val="fr-CH"/>
              </w:rPr>
              <w:t>100</w:t>
            </w:r>
          </w:p>
          <w:p w14:paraId="7C8B742E" w14:textId="77777777" w:rsidR="007C43ED" w:rsidRPr="00866E49" w:rsidRDefault="007C43ED" w:rsidP="00E525A6">
            <w:pPr>
              <w:pStyle w:val="Tabletext"/>
              <w:spacing w:before="20" w:after="40" w:line="220" w:lineRule="exact"/>
              <w:jc w:val="center"/>
              <w:rPr>
                <w:lang w:val="fr-CH"/>
              </w:rPr>
            </w:pPr>
            <w:r w:rsidRPr="00866E49">
              <w:rPr>
                <w:lang w:val="fr-CH"/>
              </w:rPr>
              <w:t>100</w:t>
            </w:r>
          </w:p>
        </w:tc>
        <w:tc>
          <w:tcPr>
            <w:tcW w:w="1065" w:type="dxa"/>
            <w:tcBorders>
              <w:top w:val="single" w:sz="4" w:space="0" w:color="auto"/>
              <w:left w:val="single" w:sz="4" w:space="0" w:color="auto"/>
              <w:bottom w:val="single" w:sz="4" w:space="0" w:color="auto"/>
              <w:right w:val="single" w:sz="4" w:space="0" w:color="auto"/>
            </w:tcBorders>
            <w:hideMark/>
          </w:tcPr>
          <w:p w14:paraId="0CF50685" w14:textId="77777777" w:rsidR="007C43ED" w:rsidRPr="00866E49" w:rsidRDefault="007C43ED" w:rsidP="00E525A6">
            <w:pPr>
              <w:pStyle w:val="Tabletext"/>
              <w:spacing w:before="20" w:after="40" w:line="220" w:lineRule="exact"/>
              <w:ind w:left="101"/>
              <w:jc w:val="left"/>
              <w:rPr>
                <w:lang w:val="fr-CH"/>
              </w:rPr>
            </w:pPr>
            <w:r w:rsidRPr="00866E49">
              <w:rPr>
                <w:lang w:val="fr-CH"/>
              </w:rPr>
              <w:t>40</w:t>
            </w:r>
          </w:p>
          <w:p w14:paraId="2F07CEE5" w14:textId="77777777" w:rsidR="007C43ED" w:rsidRPr="00866E49" w:rsidRDefault="007C43ED" w:rsidP="00E525A6">
            <w:pPr>
              <w:pStyle w:val="Tabletext"/>
              <w:spacing w:before="20" w:after="40" w:line="220" w:lineRule="exact"/>
              <w:ind w:left="101"/>
              <w:jc w:val="left"/>
              <w:rPr>
                <w:lang w:val="fr-CH"/>
              </w:rPr>
            </w:pPr>
            <w:r w:rsidRPr="00866E49">
              <w:rPr>
                <w:lang w:val="fr-CH"/>
              </w:rPr>
              <w:t>40</w:t>
            </w:r>
          </w:p>
          <w:p w14:paraId="5998F1F8" w14:textId="77777777" w:rsidR="007C43ED" w:rsidRPr="00866E49" w:rsidRDefault="007C43ED" w:rsidP="00E525A6">
            <w:pPr>
              <w:pStyle w:val="Tabletext"/>
              <w:spacing w:before="20" w:after="40" w:line="220" w:lineRule="exact"/>
              <w:ind w:left="101"/>
              <w:jc w:val="left"/>
              <w:rPr>
                <w:lang w:val="fr-CH"/>
              </w:rPr>
            </w:pPr>
            <w:r w:rsidRPr="00866E49">
              <w:rPr>
                <w:lang w:val="fr-CH"/>
              </w:rPr>
              <w:t>40</w:t>
            </w:r>
          </w:p>
        </w:tc>
        <w:tc>
          <w:tcPr>
            <w:tcW w:w="2242" w:type="dxa"/>
            <w:tcBorders>
              <w:top w:val="single" w:sz="4" w:space="0" w:color="auto"/>
              <w:left w:val="single" w:sz="4" w:space="0" w:color="auto"/>
              <w:bottom w:val="single" w:sz="4" w:space="0" w:color="auto"/>
              <w:right w:val="single" w:sz="4" w:space="0" w:color="auto"/>
            </w:tcBorders>
            <w:hideMark/>
          </w:tcPr>
          <w:p w14:paraId="5B879B92" w14:textId="77777777" w:rsidR="007C43ED" w:rsidRPr="00866E49" w:rsidRDefault="007C43ED" w:rsidP="00E525A6">
            <w:pPr>
              <w:pStyle w:val="Tabletext"/>
              <w:spacing w:before="20" w:after="40" w:line="220" w:lineRule="exact"/>
              <w:ind w:left="567"/>
              <w:rPr>
                <w:lang w:val="fr-CH"/>
              </w:rPr>
            </w:pPr>
            <w:r w:rsidRPr="00866E49">
              <w:rPr>
                <w:lang w:val="fr-CH"/>
              </w:rPr>
              <w:t xml:space="preserve">49 </w:t>
            </w:r>
            <w:r w:rsidRPr="00866E49">
              <w:sym w:font="Symbol" w:char="F0A3"/>
            </w:r>
          </w:p>
          <w:p w14:paraId="7C682021" w14:textId="77777777" w:rsidR="007C43ED" w:rsidRPr="00866E49" w:rsidRDefault="007C43ED" w:rsidP="00E525A6">
            <w:pPr>
              <w:pStyle w:val="Tabletext"/>
              <w:spacing w:before="20" w:after="40" w:line="220" w:lineRule="exact"/>
              <w:ind w:left="567"/>
              <w:rPr>
                <w:position w:val="6"/>
                <w:lang w:val="fr-CH"/>
              </w:rPr>
            </w:pPr>
            <w:r w:rsidRPr="00866E49">
              <w:rPr>
                <w:lang w:val="fr-CH"/>
              </w:rPr>
              <w:t xml:space="preserve">43 </w:t>
            </w:r>
            <w:r w:rsidRPr="00866E49">
              <w:sym w:font="Symbol" w:char="F0A3"/>
            </w:r>
            <w:r w:rsidRPr="00866E49">
              <w:rPr>
                <w:rtl/>
                <w:lang w:val="fr-CH"/>
              </w:rPr>
              <w:t xml:space="preserve"> </w:t>
            </w:r>
            <w:r w:rsidRPr="00866E49">
              <w:rPr>
                <w:sz w:val="24"/>
                <w:vertAlign w:val="superscript"/>
                <w:lang w:val="fr-CH"/>
              </w:rPr>
              <w:t>25</w:t>
            </w:r>
          </w:p>
          <w:p w14:paraId="41A58800" w14:textId="77777777" w:rsidR="007C43ED" w:rsidRPr="00866E49" w:rsidRDefault="007C43ED" w:rsidP="00E525A6">
            <w:pPr>
              <w:pStyle w:val="Tabletext"/>
              <w:spacing w:before="20" w:after="40" w:line="220" w:lineRule="exact"/>
              <w:ind w:left="567"/>
              <w:rPr>
                <w:lang w:val="fr-CH"/>
              </w:rPr>
            </w:pPr>
            <w:r w:rsidRPr="00866E49">
              <w:rPr>
                <w:lang w:val="fr-CH"/>
              </w:rPr>
              <w:t xml:space="preserve">49 </w:t>
            </w:r>
            <w:r w:rsidRPr="00866E49">
              <w:sym w:font="Symbol" w:char="F0A3"/>
            </w:r>
          </w:p>
        </w:tc>
        <w:tc>
          <w:tcPr>
            <w:tcW w:w="1594" w:type="dxa"/>
            <w:tcBorders>
              <w:top w:val="single" w:sz="4" w:space="0" w:color="auto"/>
              <w:left w:val="single" w:sz="4" w:space="0" w:color="auto"/>
              <w:bottom w:val="single" w:sz="4" w:space="0" w:color="auto"/>
              <w:right w:val="single" w:sz="4" w:space="0" w:color="auto"/>
            </w:tcBorders>
            <w:hideMark/>
          </w:tcPr>
          <w:p w14:paraId="065F4524" w14:textId="77777777" w:rsidR="007C43ED" w:rsidRPr="00866E49" w:rsidRDefault="007C43ED" w:rsidP="00E525A6">
            <w:pPr>
              <w:pStyle w:val="Tabletext"/>
              <w:spacing w:before="20" w:after="40" w:line="220" w:lineRule="exact"/>
              <w:jc w:val="center"/>
              <w:rPr>
                <w:lang w:val="fr-CH"/>
              </w:rPr>
            </w:pPr>
            <w:r w:rsidRPr="00866E49">
              <w:rPr>
                <w:lang w:val="fr-CH"/>
              </w:rPr>
              <w:t xml:space="preserve">2,5 </w:t>
            </w:r>
            <w:r w:rsidRPr="00866E49">
              <w:sym w:font="Symbol" w:char="F0B3"/>
            </w:r>
          </w:p>
          <w:p w14:paraId="0FEC2117" w14:textId="77777777" w:rsidR="007C43ED" w:rsidRPr="00866E49" w:rsidRDefault="007C43ED" w:rsidP="00E525A6">
            <w:pPr>
              <w:pStyle w:val="Tabletext"/>
              <w:spacing w:before="20" w:after="40" w:line="220" w:lineRule="exact"/>
              <w:jc w:val="center"/>
            </w:pPr>
            <w:r w:rsidRPr="00866E49">
              <w:rPr>
                <w:lang w:val="fr-CH"/>
              </w:rPr>
              <w:t xml:space="preserve">2,5 </w:t>
            </w:r>
            <w:r w:rsidRPr="00866E49">
              <w:sym w:font="Symbol" w:char="F0B3"/>
            </w:r>
          </w:p>
          <w:p w14:paraId="70BE2CDE" w14:textId="77777777" w:rsidR="007C43ED" w:rsidRPr="00866E49" w:rsidRDefault="007C43ED" w:rsidP="00E525A6">
            <w:pPr>
              <w:pStyle w:val="Tabletext"/>
              <w:spacing w:before="20" w:after="40" w:line="220" w:lineRule="exact"/>
              <w:jc w:val="center"/>
              <w:rPr>
                <w:lang w:val="fr-CH"/>
              </w:rPr>
            </w:pPr>
            <w:r w:rsidRPr="00866E49">
              <w:rPr>
                <w:lang w:val="fr-CH"/>
              </w:rPr>
              <w:t>2,5 &lt;</w:t>
            </w:r>
            <w:r w:rsidRPr="00866E49">
              <w:rPr>
                <w:rtl/>
                <w:lang w:val="fr-CH"/>
              </w:rPr>
              <w:t xml:space="preserve"> و</w:t>
            </w:r>
            <w:r w:rsidRPr="00866E49">
              <w:sym w:font="Symbol" w:char="F0B3"/>
            </w:r>
            <w:r w:rsidRPr="00866E49">
              <w:rPr>
                <w:rtl/>
                <w:lang w:val="fr-CH"/>
              </w:rPr>
              <w:t xml:space="preserve"> </w:t>
            </w:r>
            <w:r w:rsidRPr="00866E49">
              <w:rPr>
                <w:lang w:val="fr-CH"/>
              </w:rPr>
              <w:t>4,5</w:t>
            </w:r>
          </w:p>
        </w:tc>
      </w:tr>
      <w:tr w:rsidR="00687FDA" w:rsidRPr="00866E49" w14:paraId="22274EBD" w14:textId="77777777" w:rsidTr="00E525A6">
        <w:tc>
          <w:tcPr>
            <w:tcW w:w="1887" w:type="dxa"/>
            <w:tcBorders>
              <w:top w:val="single" w:sz="4" w:space="0" w:color="auto"/>
              <w:left w:val="single" w:sz="4" w:space="0" w:color="auto"/>
              <w:bottom w:val="single" w:sz="4" w:space="0" w:color="auto"/>
              <w:right w:val="single" w:sz="4" w:space="0" w:color="auto"/>
            </w:tcBorders>
            <w:hideMark/>
          </w:tcPr>
          <w:p w14:paraId="199B9477" w14:textId="77777777" w:rsidR="007C43ED" w:rsidRPr="00866E49" w:rsidRDefault="007C43ED" w:rsidP="00E525A6">
            <w:pPr>
              <w:pStyle w:val="Tabletext"/>
              <w:spacing w:before="20" w:after="40" w:line="220" w:lineRule="exact"/>
              <w:ind w:left="54"/>
              <w:rPr>
                <w:lang w:val="fr-CH"/>
              </w:rPr>
            </w:pPr>
            <w:r w:rsidRPr="00866E49">
              <w:rPr>
                <w:lang w:val="fr-CH"/>
              </w:rPr>
              <w:t>20,2-19,7</w:t>
            </w:r>
          </w:p>
        </w:tc>
        <w:tc>
          <w:tcPr>
            <w:tcW w:w="11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09B4CEF" w14:textId="77777777" w:rsidR="007C43ED" w:rsidRPr="00866E49" w:rsidRDefault="007C43ED" w:rsidP="00E525A6">
            <w:pPr>
              <w:pStyle w:val="Tabletext"/>
              <w:spacing w:before="20" w:after="40" w:line="220" w:lineRule="exact"/>
              <w:jc w:val="center"/>
              <w:rPr>
                <w:rtl/>
                <w:lang w:val="fr-CH"/>
              </w:rPr>
            </w:pPr>
            <w:r w:rsidRPr="00866E49">
              <w:rPr>
                <w:lang w:val="fr-CH"/>
              </w:rPr>
              <w:t>143–</w:t>
            </w:r>
          </w:p>
          <w:p w14:paraId="60E32D09" w14:textId="77777777" w:rsidR="007C43ED" w:rsidRPr="00866E49" w:rsidRDefault="007C43ED" w:rsidP="00E525A6">
            <w:pPr>
              <w:pStyle w:val="Tabletext"/>
              <w:spacing w:before="20" w:after="40" w:line="220" w:lineRule="exact"/>
              <w:jc w:val="center"/>
              <w:rPr>
                <w:lang w:val="fr-CH"/>
              </w:rPr>
            </w:pPr>
            <w:r w:rsidRPr="00866E49">
              <w:rPr>
                <w:lang w:val="fr-CH"/>
              </w:rPr>
              <w:t>143–</w:t>
            </w:r>
          </w:p>
          <w:p w14:paraId="0643A5AA" w14:textId="77777777" w:rsidR="007C43ED" w:rsidRPr="00866E49" w:rsidRDefault="007C43ED" w:rsidP="00E525A6">
            <w:pPr>
              <w:pStyle w:val="Tabletext"/>
              <w:spacing w:before="20" w:after="40" w:line="220" w:lineRule="exact"/>
              <w:jc w:val="center"/>
              <w:rPr>
                <w:lang w:val="fr-CH"/>
              </w:rPr>
            </w:pPr>
            <w:r w:rsidRPr="00866E49">
              <w:rPr>
                <w:lang w:val="fr-CH"/>
              </w:rPr>
              <w:t>141–</w:t>
            </w:r>
          </w:p>
        </w:tc>
        <w:tc>
          <w:tcPr>
            <w:tcW w:w="1654" w:type="dxa"/>
            <w:tcBorders>
              <w:top w:val="single" w:sz="4" w:space="0" w:color="auto"/>
              <w:left w:val="single" w:sz="4" w:space="0" w:color="auto"/>
              <w:bottom w:val="single" w:sz="4" w:space="0" w:color="auto"/>
              <w:right w:val="single" w:sz="4" w:space="0" w:color="auto"/>
            </w:tcBorders>
            <w:hideMark/>
          </w:tcPr>
          <w:p w14:paraId="6C371F35" w14:textId="77777777" w:rsidR="007C43ED" w:rsidRPr="00866E49" w:rsidRDefault="007C43ED" w:rsidP="00E525A6">
            <w:pPr>
              <w:pStyle w:val="Tabletext"/>
              <w:spacing w:before="20" w:after="40" w:line="220" w:lineRule="exact"/>
              <w:jc w:val="center"/>
              <w:rPr>
                <w:lang w:val="fr-CH"/>
              </w:rPr>
            </w:pPr>
            <w:r w:rsidRPr="00866E49">
              <w:rPr>
                <w:lang w:val="fr-CH"/>
              </w:rPr>
              <w:t>100</w:t>
            </w:r>
          </w:p>
          <w:p w14:paraId="19B513CA" w14:textId="77777777" w:rsidR="007C43ED" w:rsidRPr="00866E49" w:rsidRDefault="007C43ED" w:rsidP="00E525A6">
            <w:pPr>
              <w:pStyle w:val="Tabletext"/>
              <w:spacing w:before="20" w:after="40" w:line="220" w:lineRule="exact"/>
              <w:jc w:val="center"/>
              <w:rPr>
                <w:lang w:val="fr-CH"/>
              </w:rPr>
            </w:pPr>
            <w:r w:rsidRPr="00866E49">
              <w:rPr>
                <w:lang w:val="fr-CH"/>
              </w:rPr>
              <w:t>100</w:t>
            </w:r>
          </w:p>
          <w:p w14:paraId="52C4F6A3" w14:textId="77777777" w:rsidR="007C43ED" w:rsidRPr="00866E49" w:rsidRDefault="007C43ED" w:rsidP="00E525A6">
            <w:pPr>
              <w:pStyle w:val="Tabletext"/>
              <w:spacing w:before="20" w:after="40" w:line="220" w:lineRule="exact"/>
              <w:jc w:val="center"/>
              <w:rPr>
                <w:lang w:val="fr-CH"/>
              </w:rPr>
            </w:pPr>
            <w:r w:rsidRPr="00866E49">
              <w:rPr>
                <w:lang w:val="fr-CH"/>
              </w:rPr>
              <w:t>100</w:t>
            </w:r>
          </w:p>
        </w:tc>
        <w:tc>
          <w:tcPr>
            <w:tcW w:w="1065" w:type="dxa"/>
            <w:tcBorders>
              <w:top w:val="single" w:sz="4" w:space="0" w:color="auto"/>
              <w:left w:val="single" w:sz="4" w:space="0" w:color="auto"/>
              <w:bottom w:val="single" w:sz="4" w:space="0" w:color="auto"/>
              <w:right w:val="single" w:sz="4" w:space="0" w:color="auto"/>
            </w:tcBorders>
            <w:hideMark/>
          </w:tcPr>
          <w:p w14:paraId="6936A547" w14:textId="77777777" w:rsidR="007C43ED" w:rsidRPr="00866E49" w:rsidRDefault="007C43ED" w:rsidP="00E525A6">
            <w:pPr>
              <w:pStyle w:val="Tabletext"/>
              <w:spacing w:before="20" w:after="40" w:line="220" w:lineRule="exact"/>
              <w:ind w:left="101"/>
              <w:jc w:val="left"/>
              <w:rPr>
                <w:lang w:val="fr-CH"/>
              </w:rPr>
            </w:pPr>
            <w:r w:rsidRPr="00866E49">
              <w:rPr>
                <w:lang w:val="fr-CH"/>
              </w:rPr>
              <w:t>1 000</w:t>
            </w:r>
          </w:p>
          <w:p w14:paraId="706F7B5E" w14:textId="77777777" w:rsidR="007C43ED" w:rsidRPr="00866E49" w:rsidRDefault="007C43ED" w:rsidP="00E525A6">
            <w:pPr>
              <w:pStyle w:val="Tabletext"/>
              <w:spacing w:before="20" w:after="40" w:line="220" w:lineRule="exact"/>
              <w:ind w:left="101"/>
              <w:jc w:val="left"/>
              <w:rPr>
                <w:lang w:val="fr-CH"/>
              </w:rPr>
            </w:pPr>
            <w:r w:rsidRPr="00866E49">
              <w:rPr>
                <w:lang w:val="fr-CH"/>
              </w:rPr>
              <w:t>1 000</w:t>
            </w:r>
          </w:p>
          <w:p w14:paraId="7FDCB889" w14:textId="77777777" w:rsidR="007C43ED" w:rsidRPr="00866E49" w:rsidRDefault="007C43ED" w:rsidP="00E525A6">
            <w:pPr>
              <w:pStyle w:val="Tabletext"/>
              <w:spacing w:before="20" w:after="40" w:line="220" w:lineRule="exact"/>
              <w:ind w:left="101"/>
              <w:jc w:val="left"/>
              <w:rPr>
                <w:lang w:val="fr-CH"/>
              </w:rPr>
            </w:pPr>
            <w:r w:rsidRPr="00866E49">
              <w:rPr>
                <w:lang w:val="fr-CH"/>
              </w:rPr>
              <w:t>1 000</w:t>
            </w:r>
          </w:p>
        </w:tc>
        <w:tc>
          <w:tcPr>
            <w:tcW w:w="2242" w:type="dxa"/>
            <w:tcBorders>
              <w:top w:val="single" w:sz="4" w:space="0" w:color="auto"/>
              <w:left w:val="single" w:sz="4" w:space="0" w:color="auto"/>
              <w:bottom w:val="single" w:sz="4" w:space="0" w:color="auto"/>
              <w:right w:val="single" w:sz="4" w:space="0" w:color="auto"/>
            </w:tcBorders>
            <w:hideMark/>
          </w:tcPr>
          <w:p w14:paraId="51A0557B" w14:textId="77777777" w:rsidR="007C43ED" w:rsidRPr="00866E49" w:rsidRDefault="007C43ED" w:rsidP="00E525A6">
            <w:pPr>
              <w:pStyle w:val="Tabletext"/>
              <w:spacing w:before="20" w:after="40" w:line="220" w:lineRule="exact"/>
              <w:ind w:left="567"/>
              <w:rPr>
                <w:lang w:val="fr-CH"/>
              </w:rPr>
            </w:pPr>
            <w:r w:rsidRPr="00866E49">
              <w:rPr>
                <w:lang w:val="fr-CH"/>
              </w:rPr>
              <w:t xml:space="preserve">49 </w:t>
            </w:r>
            <w:r w:rsidRPr="00866E49">
              <w:sym w:font="Symbol" w:char="F0A3"/>
            </w:r>
          </w:p>
          <w:p w14:paraId="0EFC3750" w14:textId="77777777" w:rsidR="007C43ED" w:rsidRPr="00866E49" w:rsidRDefault="007C43ED" w:rsidP="00E525A6">
            <w:pPr>
              <w:pStyle w:val="Tabletext"/>
              <w:spacing w:before="20" w:after="40" w:line="220" w:lineRule="exact"/>
              <w:ind w:left="567"/>
              <w:rPr>
                <w:position w:val="6"/>
                <w:lang w:val="fr-CH"/>
              </w:rPr>
            </w:pPr>
            <w:r w:rsidRPr="00866E49">
              <w:rPr>
                <w:lang w:val="fr-CH"/>
              </w:rPr>
              <w:t xml:space="preserve">43 </w:t>
            </w:r>
            <w:r w:rsidRPr="00866E49">
              <w:sym w:font="Symbol" w:char="F0A3"/>
            </w:r>
            <w:r w:rsidRPr="00866E49">
              <w:rPr>
                <w:rtl/>
                <w:lang w:val="fr-CH"/>
              </w:rPr>
              <w:t xml:space="preserve"> </w:t>
            </w:r>
            <w:r w:rsidRPr="00866E49">
              <w:rPr>
                <w:sz w:val="24"/>
                <w:vertAlign w:val="superscript"/>
                <w:lang w:val="fr-CH"/>
              </w:rPr>
              <w:t>25</w:t>
            </w:r>
          </w:p>
          <w:p w14:paraId="7CE2B38D" w14:textId="77777777" w:rsidR="007C43ED" w:rsidRPr="00866E49" w:rsidRDefault="007C43ED" w:rsidP="00E525A6">
            <w:pPr>
              <w:pStyle w:val="Tabletext"/>
              <w:spacing w:before="20" w:after="40" w:line="220" w:lineRule="exact"/>
              <w:ind w:left="567"/>
              <w:rPr>
                <w:lang w:val="fr-CH"/>
              </w:rPr>
            </w:pPr>
            <w:r w:rsidRPr="00866E49">
              <w:rPr>
                <w:lang w:val="fr-CH"/>
              </w:rPr>
              <w:t xml:space="preserve">49 </w:t>
            </w:r>
            <w:r w:rsidRPr="00866E49">
              <w:sym w:font="Symbol" w:char="F0A3"/>
            </w:r>
          </w:p>
        </w:tc>
        <w:tc>
          <w:tcPr>
            <w:tcW w:w="1594" w:type="dxa"/>
            <w:tcBorders>
              <w:top w:val="single" w:sz="4" w:space="0" w:color="auto"/>
              <w:left w:val="single" w:sz="4" w:space="0" w:color="auto"/>
              <w:bottom w:val="single" w:sz="4" w:space="0" w:color="auto"/>
              <w:right w:val="single" w:sz="4" w:space="0" w:color="auto"/>
            </w:tcBorders>
            <w:hideMark/>
          </w:tcPr>
          <w:p w14:paraId="200F30F8" w14:textId="77777777" w:rsidR="007C43ED" w:rsidRPr="00866E49" w:rsidRDefault="007C43ED" w:rsidP="00E525A6">
            <w:pPr>
              <w:pStyle w:val="Tabletext"/>
              <w:spacing w:before="20" w:after="40" w:line="220" w:lineRule="exact"/>
              <w:jc w:val="center"/>
              <w:rPr>
                <w:lang w:val="fr-CH"/>
              </w:rPr>
            </w:pPr>
            <w:r w:rsidRPr="00866E49">
              <w:rPr>
                <w:lang w:val="fr-CH"/>
              </w:rPr>
              <w:t xml:space="preserve">2,5 </w:t>
            </w:r>
            <w:r w:rsidRPr="00866E49">
              <w:sym w:font="Symbol" w:char="F0B3"/>
            </w:r>
          </w:p>
          <w:p w14:paraId="01D6609B" w14:textId="77777777" w:rsidR="007C43ED" w:rsidRPr="00866E49" w:rsidRDefault="007C43ED" w:rsidP="00E525A6">
            <w:pPr>
              <w:pStyle w:val="Tabletext"/>
              <w:spacing w:before="20" w:after="40" w:line="220" w:lineRule="exact"/>
              <w:jc w:val="center"/>
              <w:rPr>
                <w:lang w:val="fr-CH"/>
              </w:rPr>
            </w:pPr>
            <w:r w:rsidRPr="00866E49">
              <w:rPr>
                <w:lang w:val="fr-CH"/>
              </w:rPr>
              <w:t xml:space="preserve">2,5 </w:t>
            </w:r>
            <w:r w:rsidRPr="00866E49">
              <w:sym w:font="Symbol" w:char="F0B3"/>
            </w:r>
          </w:p>
          <w:p w14:paraId="1844CADD" w14:textId="77777777" w:rsidR="007C43ED" w:rsidRPr="00866E49" w:rsidRDefault="007C43ED" w:rsidP="00E525A6">
            <w:pPr>
              <w:pStyle w:val="Tabletext"/>
              <w:spacing w:before="20" w:after="40" w:line="220" w:lineRule="exact"/>
              <w:jc w:val="center"/>
              <w:rPr>
                <w:lang w:val="fr-CH"/>
              </w:rPr>
            </w:pPr>
            <w:r w:rsidRPr="00866E49">
              <w:rPr>
                <w:lang w:val="fr-CH"/>
              </w:rPr>
              <w:t>2,5 &lt;</w:t>
            </w:r>
            <w:r w:rsidRPr="00866E49">
              <w:rPr>
                <w:rtl/>
                <w:lang w:val="fr-CH"/>
              </w:rPr>
              <w:t xml:space="preserve"> و</w:t>
            </w:r>
            <w:r w:rsidRPr="00866E49">
              <w:sym w:font="Symbol" w:char="F0B3"/>
            </w:r>
            <w:r w:rsidRPr="00866E49">
              <w:rPr>
                <w:rtl/>
                <w:lang w:val="fr-CH"/>
              </w:rPr>
              <w:t xml:space="preserve"> </w:t>
            </w:r>
            <w:r w:rsidRPr="00866E49">
              <w:rPr>
                <w:lang w:val="fr-CH"/>
              </w:rPr>
              <w:t>4,5</w:t>
            </w:r>
          </w:p>
        </w:tc>
      </w:tr>
      <w:tr w:rsidR="00687FDA" w:rsidRPr="00866E49" w14:paraId="4CFE79AE" w14:textId="77777777" w:rsidTr="00E525A6">
        <w:tc>
          <w:tcPr>
            <w:tcW w:w="1887" w:type="dxa"/>
            <w:tcBorders>
              <w:top w:val="single" w:sz="4" w:space="0" w:color="auto"/>
              <w:left w:val="single" w:sz="4" w:space="0" w:color="auto"/>
              <w:bottom w:val="single" w:sz="4" w:space="0" w:color="auto"/>
              <w:right w:val="single" w:sz="4" w:space="0" w:color="auto"/>
            </w:tcBorders>
            <w:hideMark/>
          </w:tcPr>
          <w:p w14:paraId="590479F5" w14:textId="77777777" w:rsidR="007C43ED" w:rsidRPr="00775560" w:rsidRDefault="007C43ED" w:rsidP="00E525A6">
            <w:pPr>
              <w:pStyle w:val="Tabletext"/>
              <w:spacing w:before="20" w:after="40" w:line="220" w:lineRule="exact"/>
              <w:ind w:left="54"/>
            </w:pPr>
            <w:r w:rsidRPr="00866E49">
              <w:rPr>
                <w:lang w:val="fr-CH"/>
              </w:rPr>
              <w:t>18,6-17,8</w:t>
            </w:r>
            <w:ins w:id="106" w:author="Arabic_GE" w:date="2023-05-03T14:21:00Z">
              <w:r>
                <w:rPr>
                  <w:rFonts w:hint="cs"/>
                  <w:rtl/>
                  <w:lang w:val="fr-CH"/>
                </w:rPr>
                <w:t>؛</w:t>
              </w:r>
            </w:ins>
            <w:ins w:id="107" w:author="Elkenany, Hagar" w:date="2023-03-21T16:33:00Z">
              <w:r w:rsidRPr="00866E49">
                <w:rPr>
                  <w:rtl/>
                  <w:lang w:val="fr-CH"/>
                </w:rPr>
                <w:br/>
              </w:r>
              <w:r w:rsidRPr="00866E49">
                <w:rPr>
                  <w:lang w:val="fr-CH"/>
                </w:rPr>
                <w:t>17,7-17,3</w:t>
              </w:r>
              <w:r w:rsidRPr="00866E49">
                <w:rPr>
                  <w:lang w:val="fr-CH"/>
                </w:rPr>
                <w:br/>
              </w:r>
              <w:r w:rsidRPr="00866E49">
                <w:rPr>
                  <w:rtl/>
                  <w:lang w:val="fr-CH"/>
                </w:rPr>
                <w:t>(في الإقليم</w:t>
              </w:r>
            </w:ins>
            <w:ins w:id="108" w:author="Arabic-SA" w:date="2023-05-03T15:54:00Z">
              <w:r>
                <w:rPr>
                  <w:rFonts w:hint="cs"/>
                  <w:rtl/>
                  <w:lang w:val="fr-CH"/>
                </w:rPr>
                <w:t> </w:t>
              </w:r>
            </w:ins>
            <w:ins w:id="109" w:author="Elkenany, Hagar" w:date="2023-03-21T16:33:00Z">
              <w:r w:rsidRPr="00866E49">
                <w:t>2</w:t>
              </w:r>
              <w:r w:rsidRPr="00866E49">
                <w:rPr>
                  <w:rtl/>
                </w:rPr>
                <w:t>)</w:t>
              </w:r>
            </w:ins>
          </w:p>
        </w:tc>
        <w:tc>
          <w:tcPr>
            <w:tcW w:w="11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BC788EB" w14:textId="77777777" w:rsidR="007C43ED" w:rsidRPr="00866E49" w:rsidRDefault="007C43ED" w:rsidP="00E525A6">
            <w:pPr>
              <w:pStyle w:val="Tabletext"/>
              <w:spacing w:before="20" w:after="40" w:line="220" w:lineRule="exact"/>
              <w:jc w:val="center"/>
              <w:rPr>
                <w:rtl/>
                <w:lang w:val="fr-CH"/>
              </w:rPr>
            </w:pPr>
            <w:r w:rsidRPr="00866E49">
              <w:rPr>
                <w:lang w:val="fr-CH"/>
              </w:rPr>
              <w:t>164–</w:t>
            </w:r>
          </w:p>
          <w:p w14:paraId="50DC5BD6" w14:textId="77777777" w:rsidR="007C43ED" w:rsidRPr="00866E49" w:rsidRDefault="007C43ED" w:rsidP="00E525A6">
            <w:pPr>
              <w:pStyle w:val="Tabletext"/>
              <w:spacing w:before="20" w:after="40" w:line="220" w:lineRule="exact"/>
              <w:jc w:val="center"/>
              <w:rPr>
                <w:lang w:val="fr-CH"/>
              </w:rPr>
            </w:pPr>
            <w:r w:rsidRPr="00866E49">
              <w:rPr>
                <w:lang w:val="fr-CH"/>
              </w:rPr>
              <w:t>162–</w:t>
            </w:r>
          </w:p>
        </w:tc>
        <w:tc>
          <w:tcPr>
            <w:tcW w:w="1654" w:type="dxa"/>
            <w:tcBorders>
              <w:top w:val="single" w:sz="4" w:space="0" w:color="auto"/>
              <w:left w:val="single" w:sz="4" w:space="0" w:color="auto"/>
              <w:bottom w:val="single" w:sz="4" w:space="0" w:color="auto"/>
              <w:right w:val="single" w:sz="4" w:space="0" w:color="auto"/>
            </w:tcBorders>
            <w:hideMark/>
          </w:tcPr>
          <w:p w14:paraId="30BC10FC" w14:textId="77777777" w:rsidR="007C43ED" w:rsidRPr="00866E49" w:rsidRDefault="007C43ED" w:rsidP="00E525A6">
            <w:pPr>
              <w:pStyle w:val="Tabletext"/>
              <w:spacing w:before="20" w:after="40" w:line="220" w:lineRule="exact"/>
              <w:jc w:val="center"/>
              <w:rPr>
                <w:lang w:val="fr-CH"/>
              </w:rPr>
            </w:pPr>
            <w:r w:rsidRPr="00866E49">
              <w:rPr>
                <w:lang w:val="fr-CH"/>
              </w:rPr>
              <w:t>100</w:t>
            </w:r>
          </w:p>
          <w:p w14:paraId="39E47122" w14:textId="77777777" w:rsidR="007C43ED" w:rsidRPr="00866E49" w:rsidRDefault="007C43ED" w:rsidP="00E525A6">
            <w:pPr>
              <w:pStyle w:val="Tabletext"/>
              <w:spacing w:before="20" w:after="40" w:line="220" w:lineRule="exact"/>
              <w:jc w:val="center"/>
              <w:rPr>
                <w:lang w:val="fr-CH"/>
              </w:rPr>
            </w:pPr>
            <w:r w:rsidRPr="00866E49">
              <w:rPr>
                <w:lang w:val="fr-CH"/>
              </w:rPr>
              <w:t>100</w:t>
            </w:r>
          </w:p>
        </w:tc>
        <w:tc>
          <w:tcPr>
            <w:tcW w:w="1065" w:type="dxa"/>
            <w:tcBorders>
              <w:top w:val="single" w:sz="4" w:space="0" w:color="auto"/>
              <w:left w:val="single" w:sz="4" w:space="0" w:color="auto"/>
              <w:bottom w:val="single" w:sz="4" w:space="0" w:color="auto"/>
              <w:right w:val="single" w:sz="4" w:space="0" w:color="auto"/>
            </w:tcBorders>
            <w:hideMark/>
          </w:tcPr>
          <w:p w14:paraId="0BD4FA2D" w14:textId="77777777" w:rsidR="007C43ED" w:rsidRPr="00866E49" w:rsidRDefault="007C43ED" w:rsidP="00E525A6">
            <w:pPr>
              <w:pStyle w:val="Tabletext"/>
              <w:spacing w:before="20" w:after="40" w:line="220" w:lineRule="exact"/>
              <w:ind w:left="101"/>
              <w:jc w:val="left"/>
              <w:rPr>
                <w:lang w:val="fr-CH"/>
              </w:rPr>
            </w:pPr>
            <w:r w:rsidRPr="00866E49">
              <w:rPr>
                <w:lang w:val="fr-CH"/>
              </w:rPr>
              <w:t>40</w:t>
            </w:r>
          </w:p>
          <w:p w14:paraId="048E3524" w14:textId="77777777" w:rsidR="007C43ED" w:rsidRPr="00866E49" w:rsidRDefault="007C43ED" w:rsidP="00E525A6">
            <w:pPr>
              <w:pStyle w:val="Tabletext"/>
              <w:spacing w:before="20" w:after="40" w:line="220" w:lineRule="exact"/>
              <w:ind w:left="101"/>
              <w:jc w:val="left"/>
              <w:rPr>
                <w:lang w:val="fr-CH"/>
              </w:rPr>
            </w:pPr>
            <w:r w:rsidRPr="00866E49">
              <w:rPr>
                <w:lang w:val="fr-CH"/>
              </w:rPr>
              <w:t>40</w:t>
            </w:r>
          </w:p>
        </w:tc>
        <w:tc>
          <w:tcPr>
            <w:tcW w:w="2242" w:type="dxa"/>
            <w:tcBorders>
              <w:top w:val="single" w:sz="4" w:space="0" w:color="auto"/>
              <w:left w:val="single" w:sz="4" w:space="0" w:color="auto"/>
              <w:bottom w:val="single" w:sz="4" w:space="0" w:color="auto"/>
              <w:right w:val="single" w:sz="4" w:space="0" w:color="auto"/>
            </w:tcBorders>
            <w:hideMark/>
          </w:tcPr>
          <w:p w14:paraId="5E9960AC" w14:textId="77777777" w:rsidR="007C43ED" w:rsidRPr="00866E49" w:rsidRDefault="007C43ED" w:rsidP="00E525A6">
            <w:pPr>
              <w:pStyle w:val="Tabletext"/>
              <w:spacing w:before="20" w:after="40" w:line="220" w:lineRule="exact"/>
              <w:ind w:left="567"/>
              <w:rPr>
                <w:lang w:val="fr-CH"/>
              </w:rPr>
            </w:pPr>
            <w:r w:rsidRPr="00866E49">
              <w:rPr>
                <w:lang w:val="fr-CH"/>
              </w:rPr>
              <w:t xml:space="preserve">49 </w:t>
            </w:r>
            <w:r w:rsidRPr="00866E49">
              <w:sym w:font="Symbol" w:char="F0A3"/>
            </w:r>
          </w:p>
          <w:p w14:paraId="3D1E81F9" w14:textId="77777777" w:rsidR="007C43ED" w:rsidRPr="00866E49" w:rsidRDefault="007C43ED" w:rsidP="00E525A6">
            <w:pPr>
              <w:pStyle w:val="Tabletext"/>
              <w:spacing w:before="20" w:after="40" w:line="220" w:lineRule="exact"/>
              <w:ind w:left="567"/>
              <w:rPr>
                <w:lang w:val="fr-CH"/>
              </w:rPr>
            </w:pPr>
            <w:r w:rsidRPr="00866E49">
              <w:rPr>
                <w:lang w:val="fr-CH"/>
              </w:rPr>
              <w:t xml:space="preserve">49 </w:t>
            </w:r>
            <w:r w:rsidRPr="00866E49">
              <w:sym w:font="Symbol" w:char="F0A3"/>
            </w:r>
          </w:p>
        </w:tc>
        <w:tc>
          <w:tcPr>
            <w:tcW w:w="1594" w:type="dxa"/>
            <w:tcBorders>
              <w:top w:val="single" w:sz="4" w:space="0" w:color="auto"/>
              <w:left w:val="single" w:sz="4" w:space="0" w:color="auto"/>
              <w:bottom w:val="single" w:sz="4" w:space="0" w:color="auto"/>
              <w:right w:val="single" w:sz="4" w:space="0" w:color="auto"/>
            </w:tcBorders>
            <w:hideMark/>
          </w:tcPr>
          <w:p w14:paraId="566CFEFA" w14:textId="77777777" w:rsidR="007C43ED" w:rsidRPr="00866E49" w:rsidRDefault="007C43ED" w:rsidP="00E525A6">
            <w:pPr>
              <w:pStyle w:val="Tabletext"/>
              <w:spacing w:before="20" w:after="40" w:line="220" w:lineRule="exact"/>
              <w:jc w:val="center"/>
              <w:rPr>
                <w:lang w:val="fr-CH"/>
              </w:rPr>
            </w:pPr>
            <w:r w:rsidRPr="00866E49">
              <w:rPr>
                <w:lang w:val="fr-CH"/>
              </w:rPr>
              <w:t xml:space="preserve">2,5 </w:t>
            </w:r>
            <w:r w:rsidRPr="00866E49">
              <w:sym w:font="Symbol" w:char="F0B3"/>
            </w:r>
          </w:p>
          <w:p w14:paraId="2E7EAEA3" w14:textId="77777777" w:rsidR="007C43ED" w:rsidRPr="00866E49" w:rsidRDefault="007C43ED" w:rsidP="00E525A6">
            <w:pPr>
              <w:pStyle w:val="Tabletext"/>
              <w:spacing w:before="20" w:after="40" w:line="220" w:lineRule="exact"/>
              <w:jc w:val="center"/>
              <w:rPr>
                <w:lang w:val="fr-CH"/>
              </w:rPr>
            </w:pPr>
            <w:r w:rsidRPr="00866E49">
              <w:rPr>
                <w:lang w:val="fr-CH"/>
              </w:rPr>
              <w:t>2,5 &lt;</w:t>
            </w:r>
            <w:r w:rsidRPr="00866E49">
              <w:rPr>
                <w:rtl/>
                <w:lang w:val="fr-CH"/>
              </w:rPr>
              <w:t xml:space="preserve"> و</w:t>
            </w:r>
            <w:r w:rsidRPr="00866E49">
              <w:sym w:font="Symbol" w:char="F0B3"/>
            </w:r>
            <w:r w:rsidRPr="00866E49">
              <w:rPr>
                <w:rtl/>
                <w:lang w:val="fr-CH"/>
              </w:rPr>
              <w:t xml:space="preserve"> </w:t>
            </w:r>
            <w:r w:rsidRPr="00866E49">
              <w:rPr>
                <w:lang w:val="fr-CH"/>
              </w:rPr>
              <w:t>4,5</w:t>
            </w:r>
          </w:p>
        </w:tc>
      </w:tr>
      <w:tr w:rsidR="00687FDA" w:rsidRPr="00866E49" w14:paraId="43C38F01" w14:textId="77777777" w:rsidTr="00E525A6">
        <w:tc>
          <w:tcPr>
            <w:tcW w:w="1887" w:type="dxa"/>
            <w:tcBorders>
              <w:top w:val="single" w:sz="4" w:space="0" w:color="auto"/>
              <w:left w:val="single" w:sz="4" w:space="0" w:color="auto"/>
              <w:bottom w:val="single" w:sz="4" w:space="0" w:color="auto"/>
              <w:right w:val="single" w:sz="4" w:space="0" w:color="auto"/>
            </w:tcBorders>
            <w:hideMark/>
          </w:tcPr>
          <w:p w14:paraId="598EF994" w14:textId="77777777" w:rsidR="007C43ED" w:rsidRPr="00866E49" w:rsidRDefault="007C43ED" w:rsidP="00E525A6">
            <w:pPr>
              <w:pStyle w:val="Tabletext"/>
              <w:spacing w:before="20" w:after="40" w:line="220" w:lineRule="exact"/>
              <w:ind w:left="54"/>
            </w:pPr>
            <w:r w:rsidRPr="00866E49">
              <w:rPr>
                <w:lang w:val="fr-CH"/>
              </w:rPr>
              <w:t>18,6-17,8</w:t>
            </w:r>
            <w:ins w:id="110" w:author="Arabic_GE" w:date="2023-05-03T14:22:00Z">
              <w:r>
                <w:rPr>
                  <w:rFonts w:hint="cs"/>
                  <w:rtl/>
                  <w:lang w:val="fr-CH"/>
                </w:rPr>
                <w:t>؛</w:t>
              </w:r>
            </w:ins>
            <w:ins w:id="111" w:author="Elkenany, Hagar" w:date="2023-03-21T16:33:00Z">
              <w:r w:rsidRPr="00866E49">
                <w:rPr>
                  <w:rtl/>
                  <w:lang w:val="fr-CH"/>
                </w:rPr>
                <w:br/>
              </w:r>
              <w:r w:rsidRPr="00866E49">
                <w:rPr>
                  <w:lang w:val="fr-CH"/>
                </w:rPr>
                <w:t>17,7-17,3</w:t>
              </w:r>
              <w:r w:rsidRPr="00866E49">
                <w:rPr>
                  <w:lang w:val="fr-CH"/>
                </w:rPr>
                <w:br/>
              </w:r>
              <w:r w:rsidRPr="00866E49">
                <w:rPr>
                  <w:rtl/>
                  <w:lang w:val="fr-CH"/>
                </w:rPr>
                <w:t>في الإقليم</w:t>
              </w:r>
            </w:ins>
            <w:ins w:id="112" w:author="Arabic-SA" w:date="2023-05-03T15:54:00Z">
              <w:r>
                <w:rPr>
                  <w:rFonts w:hint="cs"/>
                  <w:rtl/>
                  <w:lang w:val="fr-CH"/>
                </w:rPr>
                <w:t> </w:t>
              </w:r>
            </w:ins>
            <w:ins w:id="113" w:author="Elkenany, Hagar" w:date="2023-03-21T16:33:00Z">
              <w:r w:rsidRPr="00866E49">
                <w:rPr>
                  <w:lang w:val="fr-CH"/>
                </w:rPr>
                <w:t>2</w:t>
              </w:r>
            </w:ins>
          </w:p>
        </w:tc>
        <w:tc>
          <w:tcPr>
            <w:tcW w:w="11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D0975C9" w14:textId="77777777" w:rsidR="007C43ED" w:rsidRPr="00866E49" w:rsidRDefault="007C43ED" w:rsidP="00E525A6">
            <w:pPr>
              <w:pStyle w:val="Tabletext"/>
              <w:spacing w:before="20" w:after="40" w:line="220" w:lineRule="exact"/>
              <w:jc w:val="center"/>
              <w:rPr>
                <w:rtl/>
                <w:lang w:val="fr-CH"/>
              </w:rPr>
            </w:pPr>
            <w:r w:rsidRPr="00866E49">
              <w:rPr>
                <w:lang w:val="fr-CH"/>
              </w:rPr>
              <w:t>150–</w:t>
            </w:r>
          </w:p>
          <w:p w14:paraId="4EF883C0" w14:textId="77777777" w:rsidR="007C43ED" w:rsidRPr="00866E49" w:rsidRDefault="007C43ED" w:rsidP="00E525A6">
            <w:pPr>
              <w:pStyle w:val="Tabletext"/>
              <w:spacing w:before="20" w:after="40" w:line="220" w:lineRule="exact"/>
              <w:jc w:val="center"/>
              <w:rPr>
                <w:lang w:val="fr-CH"/>
              </w:rPr>
            </w:pPr>
            <w:r w:rsidRPr="00866E49">
              <w:rPr>
                <w:lang w:val="fr-CH"/>
              </w:rPr>
              <w:t>148–</w:t>
            </w:r>
          </w:p>
        </w:tc>
        <w:tc>
          <w:tcPr>
            <w:tcW w:w="1654" w:type="dxa"/>
            <w:tcBorders>
              <w:top w:val="single" w:sz="4" w:space="0" w:color="auto"/>
              <w:left w:val="single" w:sz="4" w:space="0" w:color="auto"/>
              <w:bottom w:val="single" w:sz="4" w:space="0" w:color="auto"/>
              <w:right w:val="single" w:sz="4" w:space="0" w:color="auto"/>
            </w:tcBorders>
            <w:hideMark/>
          </w:tcPr>
          <w:p w14:paraId="2EE32D86" w14:textId="77777777" w:rsidR="007C43ED" w:rsidRPr="00866E49" w:rsidRDefault="007C43ED" w:rsidP="00E525A6">
            <w:pPr>
              <w:pStyle w:val="Tabletext"/>
              <w:spacing w:before="20" w:after="40" w:line="220" w:lineRule="exact"/>
              <w:jc w:val="center"/>
              <w:rPr>
                <w:lang w:val="fr-CH"/>
              </w:rPr>
            </w:pPr>
            <w:r w:rsidRPr="00866E49">
              <w:rPr>
                <w:lang w:val="fr-CH"/>
              </w:rPr>
              <w:t>100</w:t>
            </w:r>
          </w:p>
          <w:p w14:paraId="5C56402D" w14:textId="77777777" w:rsidR="007C43ED" w:rsidRPr="00866E49" w:rsidRDefault="007C43ED" w:rsidP="00E525A6">
            <w:pPr>
              <w:pStyle w:val="Tabletext"/>
              <w:spacing w:before="20" w:after="40" w:line="220" w:lineRule="exact"/>
              <w:jc w:val="center"/>
              <w:rPr>
                <w:lang w:val="fr-CH"/>
              </w:rPr>
            </w:pPr>
            <w:r w:rsidRPr="00866E49">
              <w:rPr>
                <w:lang w:val="fr-CH"/>
              </w:rPr>
              <w:t>100</w:t>
            </w:r>
          </w:p>
        </w:tc>
        <w:tc>
          <w:tcPr>
            <w:tcW w:w="1065" w:type="dxa"/>
            <w:tcBorders>
              <w:top w:val="single" w:sz="4" w:space="0" w:color="auto"/>
              <w:left w:val="single" w:sz="4" w:space="0" w:color="auto"/>
              <w:bottom w:val="single" w:sz="4" w:space="0" w:color="auto"/>
              <w:right w:val="single" w:sz="4" w:space="0" w:color="auto"/>
            </w:tcBorders>
            <w:hideMark/>
          </w:tcPr>
          <w:p w14:paraId="73E8D7A9" w14:textId="77777777" w:rsidR="007C43ED" w:rsidRPr="00866E49" w:rsidRDefault="007C43ED" w:rsidP="00E525A6">
            <w:pPr>
              <w:pStyle w:val="Tabletext"/>
              <w:spacing w:before="20" w:after="40" w:line="220" w:lineRule="exact"/>
              <w:ind w:left="101"/>
              <w:jc w:val="left"/>
              <w:rPr>
                <w:lang w:val="fr-CH"/>
              </w:rPr>
            </w:pPr>
            <w:r w:rsidRPr="00866E49">
              <w:rPr>
                <w:lang w:val="fr-CH"/>
              </w:rPr>
              <w:t>1 000</w:t>
            </w:r>
          </w:p>
          <w:p w14:paraId="46A65C04" w14:textId="77777777" w:rsidR="007C43ED" w:rsidRPr="00866E49" w:rsidRDefault="007C43ED" w:rsidP="00E525A6">
            <w:pPr>
              <w:pStyle w:val="Tabletext"/>
              <w:spacing w:before="20" w:after="40" w:line="220" w:lineRule="exact"/>
              <w:ind w:left="101"/>
              <w:jc w:val="left"/>
              <w:rPr>
                <w:lang w:val="fr-CH"/>
              </w:rPr>
            </w:pPr>
            <w:r w:rsidRPr="00866E49">
              <w:rPr>
                <w:lang w:val="fr-CH"/>
              </w:rPr>
              <w:t>1 000</w:t>
            </w:r>
          </w:p>
        </w:tc>
        <w:tc>
          <w:tcPr>
            <w:tcW w:w="2242" w:type="dxa"/>
            <w:tcBorders>
              <w:top w:val="single" w:sz="4" w:space="0" w:color="auto"/>
              <w:left w:val="single" w:sz="4" w:space="0" w:color="auto"/>
              <w:bottom w:val="single" w:sz="4" w:space="0" w:color="auto"/>
              <w:right w:val="single" w:sz="4" w:space="0" w:color="auto"/>
            </w:tcBorders>
            <w:hideMark/>
          </w:tcPr>
          <w:p w14:paraId="7724D566" w14:textId="77777777" w:rsidR="007C43ED" w:rsidRPr="00866E49" w:rsidRDefault="007C43ED" w:rsidP="00E525A6">
            <w:pPr>
              <w:pStyle w:val="Tabletext"/>
              <w:spacing w:before="20" w:after="40" w:line="220" w:lineRule="exact"/>
              <w:ind w:left="567"/>
              <w:rPr>
                <w:lang w:val="fr-CH"/>
              </w:rPr>
            </w:pPr>
            <w:r w:rsidRPr="00866E49">
              <w:rPr>
                <w:lang w:val="fr-CH"/>
              </w:rPr>
              <w:t xml:space="preserve">49 </w:t>
            </w:r>
            <w:r w:rsidRPr="00866E49">
              <w:sym w:font="Symbol" w:char="F0A3"/>
            </w:r>
          </w:p>
          <w:p w14:paraId="5B1BA2FD" w14:textId="77777777" w:rsidR="007C43ED" w:rsidRPr="00866E49" w:rsidRDefault="007C43ED" w:rsidP="00E525A6">
            <w:pPr>
              <w:pStyle w:val="Tabletext"/>
              <w:spacing w:before="20" w:after="40" w:line="220" w:lineRule="exact"/>
              <w:ind w:left="567"/>
              <w:rPr>
                <w:lang w:val="fr-CH"/>
              </w:rPr>
            </w:pPr>
            <w:r w:rsidRPr="00866E49">
              <w:rPr>
                <w:lang w:val="fr-CH"/>
              </w:rPr>
              <w:t xml:space="preserve">49 </w:t>
            </w:r>
            <w:r w:rsidRPr="00866E49">
              <w:sym w:font="Symbol" w:char="F0A3"/>
            </w:r>
          </w:p>
        </w:tc>
        <w:tc>
          <w:tcPr>
            <w:tcW w:w="1594" w:type="dxa"/>
            <w:tcBorders>
              <w:top w:val="single" w:sz="4" w:space="0" w:color="auto"/>
              <w:left w:val="single" w:sz="4" w:space="0" w:color="auto"/>
              <w:bottom w:val="single" w:sz="4" w:space="0" w:color="auto"/>
              <w:right w:val="single" w:sz="4" w:space="0" w:color="auto"/>
            </w:tcBorders>
            <w:hideMark/>
          </w:tcPr>
          <w:p w14:paraId="4E48A458" w14:textId="77777777" w:rsidR="007C43ED" w:rsidRPr="00866E49" w:rsidRDefault="007C43ED" w:rsidP="00E525A6">
            <w:pPr>
              <w:pStyle w:val="Tabletext"/>
              <w:spacing w:before="20" w:after="40" w:line="220" w:lineRule="exact"/>
              <w:jc w:val="center"/>
              <w:rPr>
                <w:lang w:val="fr-CH"/>
              </w:rPr>
            </w:pPr>
            <w:r w:rsidRPr="00866E49">
              <w:rPr>
                <w:lang w:val="fr-CH"/>
              </w:rPr>
              <w:t xml:space="preserve">2,5 </w:t>
            </w:r>
            <w:r w:rsidRPr="00866E49">
              <w:sym w:font="Symbol" w:char="F0B3"/>
            </w:r>
          </w:p>
          <w:p w14:paraId="53D5950A" w14:textId="77777777" w:rsidR="007C43ED" w:rsidRPr="00866E49" w:rsidRDefault="007C43ED" w:rsidP="00E525A6">
            <w:pPr>
              <w:pStyle w:val="Tabletext"/>
              <w:spacing w:before="20" w:after="40" w:line="220" w:lineRule="exact"/>
              <w:jc w:val="center"/>
              <w:rPr>
                <w:lang w:val="fr-CH"/>
              </w:rPr>
            </w:pPr>
            <w:r w:rsidRPr="00866E49">
              <w:rPr>
                <w:lang w:val="fr-CH"/>
              </w:rPr>
              <w:t>2,5 &lt;</w:t>
            </w:r>
            <w:r w:rsidRPr="00866E49">
              <w:rPr>
                <w:rtl/>
                <w:lang w:val="fr-CH"/>
              </w:rPr>
              <w:t xml:space="preserve"> و</w:t>
            </w:r>
            <w:r w:rsidRPr="00866E49">
              <w:sym w:font="Symbol" w:char="F0B3"/>
            </w:r>
            <w:r w:rsidRPr="00866E49">
              <w:rPr>
                <w:rtl/>
                <w:lang w:val="fr-CH"/>
              </w:rPr>
              <w:t xml:space="preserve"> </w:t>
            </w:r>
            <w:r w:rsidRPr="00866E49">
              <w:rPr>
                <w:lang w:val="fr-CH"/>
              </w:rPr>
              <w:t>4,5</w:t>
            </w:r>
          </w:p>
        </w:tc>
      </w:tr>
    </w:tbl>
    <w:p w14:paraId="4051E232" w14:textId="77777777" w:rsidR="00593E20" w:rsidRDefault="00593E20"/>
    <w:p w14:paraId="205F60EC" w14:textId="6C114D9D" w:rsidR="00593E20" w:rsidRDefault="007C43ED">
      <w:pPr>
        <w:pStyle w:val="Reasons"/>
      </w:pPr>
      <w:r>
        <w:rPr>
          <w:rtl/>
        </w:rPr>
        <w:t>الأسباب:</w:t>
      </w:r>
      <w:r>
        <w:tab/>
      </w:r>
      <w:r w:rsidR="002D25EA" w:rsidRPr="002D25EA">
        <w:rPr>
          <w:rFonts w:hint="cs"/>
          <w:b w:val="0"/>
          <w:bCs w:val="0"/>
          <w:rtl/>
        </w:rPr>
        <w:t>من أجل</w:t>
      </w:r>
      <w:r w:rsidR="002D25EA">
        <w:rPr>
          <w:rFonts w:hint="cs"/>
          <w:rtl/>
        </w:rPr>
        <w:t xml:space="preserve"> </w:t>
      </w:r>
      <w:r w:rsidR="00C6300B" w:rsidRPr="00047B91">
        <w:rPr>
          <w:b w:val="0"/>
          <w:bCs w:val="0"/>
          <w:rtl/>
        </w:rPr>
        <w:t>حماي</w:t>
      </w:r>
      <w:r w:rsidR="002D25EA">
        <w:rPr>
          <w:rFonts w:hint="cs"/>
          <w:b w:val="0"/>
          <w:bCs w:val="0"/>
          <w:rtl/>
        </w:rPr>
        <w:t>ة</w:t>
      </w:r>
      <w:r w:rsidR="00C6300B" w:rsidRPr="00047B91">
        <w:rPr>
          <w:b w:val="0"/>
          <w:bCs w:val="0"/>
          <w:rtl/>
        </w:rPr>
        <w:t xml:space="preserve"> </w:t>
      </w:r>
      <w:r w:rsidR="002D25EA">
        <w:rPr>
          <w:rFonts w:hint="cs"/>
          <w:b w:val="0"/>
          <w:bCs w:val="0"/>
          <w:rtl/>
        </w:rPr>
        <w:t>ا</w:t>
      </w:r>
      <w:r w:rsidR="00C6300B" w:rsidRPr="00047B91">
        <w:rPr>
          <w:b w:val="0"/>
          <w:bCs w:val="0"/>
          <w:rtl/>
        </w:rPr>
        <w:t xml:space="preserve">لسواتل المستقرة بالنسبة إلى الأرض ذات الميل المداري حمايةً كاملةً، </w:t>
      </w:r>
      <w:r w:rsidR="002D25EA">
        <w:rPr>
          <w:rFonts w:hint="cs"/>
          <w:b w:val="0"/>
          <w:bCs w:val="0"/>
          <w:rtl/>
        </w:rPr>
        <w:t>ت</w:t>
      </w:r>
      <w:r w:rsidR="00C6300B" w:rsidRPr="00047B91">
        <w:rPr>
          <w:b w:val="0"/>
          <w:bCs w:val="0"/>
          <w:rtl/>
        </w:rPr>
        <w:t xml:space="preserve">وسع </w:t>
      </w:r>
      <w:r w:rsidR="002D25EA">
        <w:rPr>
          <w:rFonts w:hint="cs"/>
          <w:b w:val="0"/>
          <w:bCs w:val="0"/>
          <w:rtl/>
        </w:rPr>
        <w:t>قابلية</w:t>
      </w:r>
      <w:r w:rsidR="00C6300B" w:rsidRPr="00047B91">
        <w:rPr>
          <w:b w:val="0"/>
          <w:bCs w:val="0"/>
          <w:rtl/>
        </w:rPr>
        <w:t xml:space="preserve"> تطبيق حدود </w:t>
      </w:r>
      <w:r w:rsidR="00C6300B" w:rsidRPr="00047B91">
        <w:rPr>
          <w:b w:val="0"/>
          <w:bCs w:val="0"/>
        </w:rPr>
        <w:t>epfd</w:t>
      </w:r>
      <w:r w:rsidR="00C6300B" w:rsidRPr="00047B91">
        <w:rPr>
          <w:b w:val="0"/>
          <w:bCs w:val="0"/>
          <w:rtl/>
        </w:rPr>
        <w:t xml:space="preserve"> للجدول</w:t>
      </w:r>
      <w:r w:rsidR="00C6300B" w:rsidRPr="00866E49">
        <w:rPr>
          <w:rtl/>
        </w:rPr>
        <w:t xml:space="preserve"> </w:t>
      </w:r>
      <w:r w:rsidR="00C6300B" w:rsidRPr="00866E49">
        <w:t>4B-</w:t>
      </w:r>
      <w:r w:rsidR="00C6300B" w:rsidRPr="00047B91">
        <w:t>22</w:t>
      </w:r>
      <w:r w:rsidR="00C6300B" w:rsidRPr="00047B91">
        <w:rPr>
          <w:b w:val="0"/>
          <w:bCs w:val="0"/>
          <w:szCs w:val="28"/>
          <w:rtl/>
        </w:rPr>
        <w:t xml:space="preserve"> </w:t>
      </w:r>
      <w:r w:rsidR="00C6300B">
        <w:rPr>
          <w:rFonts w:hint="cs"/>
          <w:b w:val="0"/>
          <w:bCs w:val="0"/>
          <w:rtl/>
        </w:rPr>
        <w:t>من لوائح الراديو ل</w:t>
      </w:r>
      <w:r w:rsidR="002D25EA">
        <w:rPr>
          <w:rFonts w:hint="cs"/>
          <w:b w:val="0"/>
          <w:bCs w:val="0"/>
          <w:rtl/>
        </w:rPr>
        <w:t>ت</w:t>
      </w:r>
      <w:r w:rsidR="00C6300B">
        <w:rPr>
          <w:rFonts w:hint="cs"/>
          <w:b w:val="0"/>
          <w:bCs w:val="0"/>
          <w:rtl/>
        </w:rPr>
        <w:t>شمل</w:t>
      </w:r>
      <w:r w:rsidR="00C6300B" w:rsidRPr="00047B91">
        <w:rPr>
          <w:b w:val="0"/>
          <w:bCs w:val="0"/>
          <w:rtl/>
        </w:rPr>
        <w:t xml:space="preserve"> نطاق التردد</w:t>
      </w:r>
      <w:r w:rsidR="00C6300B" w:rsidRPr="00866E49">
        <w:rPr>
          <w:rtl/>
        </w:rPr>
        <w:t xml:space="preserve"> </w:t>
      </w:r>
      <w:r w:rsidR="00C6300B" w:rsidRPr="00866E49">
        <w:rPr>
          <w:rStyle w:val="FootnoteTextChar"/>
          <w:b w:val="0"/>
          <w:bCs w:val="0"/>
          <w:spacing w:val="2"/>
          <w:sz w:val="22"/>
          <w:szCs w:val="22"/>
        </w:rPr>
        <w:t>GHz 17,7-17,3</w:t>
      </w:r>
      <w:r w:rsidR="00C6300B" w:rsidRPr="00866E49">
        <w:rPr>
          <w:rStyle w:val="FootnoteTextChar"/>
          <w:b w:val="0"/>
          <w:bCs w:val="0"/>
          <w:spacing w:val="2"/>
          <w:sz w:val="22"/>
          <w:szCs w:val="22"/>
          <w:rtl/>
        </w:rPr>
        <w:t>.</w:t>
      </w:r>
    </w:p>
    <w:p w14:paraId="0615FF86" w14:textId="77777777" w:rsidR="00593E20" w:rsidRDefault="007C43ED">
      <w:pPr>
        <w:pStyle w:val="Proposal"/>
      </w:pPr>
      <w:r>
        <w:t>MOD</w:t>
      </w:r>
      <w:r>
        <w:tab/>
        <w:t>IRN/148A19/10</w:t>
      </w:r>
      <w:r>
        <w:rPr>
          <w:vanish/>
          <w:color w:val="7F7F7F" w:themeColor="text1" w:themeTint="80"/>
          <w:vertAlign w:val="superscript"/>
        </w:rPr>
        <w:t>#1938</w:t>
      </w:r>
    </w:p>
    <w:p w14:paraId="14F87D97" w14:textId="77777777" w:rsidR="007C43ED" w:rsidRPr="00866E49" w:rsidRDefault="007C43ED" w:rsidP="00F91337">
      <w:pPr>
        <w:pStyle w:val="AppendixNo"/>
        <w:rPr>
          <w:rtl/>
        </w:rPr>
      </w:pPr>
      <w:r w:rsidRPr="00866E49">
        <w:rPr>
          <w:rtl/>
        </w:rPr>
        <w:t xml:space="preserve">التذييـل </w:t>
      </w:r>
      <w:r w:rsidRPr="00866E49">
        <w:rPr>
          <w:rStyle w:val="href"/>
        </w:rPr>
        <w:t>5</w:t>
      </w:r>
      <w:r w:rsidRPr="00866E49">
        <w:t> (REV.WRC-</w:t>
      </w:r>
      <w:del w:id="114" w:author="Almidani, Ahmad Alaa" w:date="2022-10-18T15:12:00Z">
        <w:r w:rsidRPr="00866E49" w:rsidDel="004E30A4">
          <w:delText>19</w:delText>
        </w:r>
      </w:del>
      <w:ins w:id="115" w:author="Almidani, Ahmad Alaa" w:date="2022-10-18T15:12:00Z">
        <w:r w:rsidRPr="00866E49">
          <w:t>23</w:t>
        </w:r>
      </w:ins>
      <w:r w:rsidRPr="00866E49">
        <w:t>)</w:t>
      </w:r>
    </w:p>
    <w:p w14:paraId="1BF6CF64" w14:textId="77777777" w:rsidR="007C43ED" w:rsidRPr="00866E49" w:rsidRDefault="007C43ED" w:rsidP="00F91337">
      <w:pPr>
        <w:pStyle w:val="Appendixtitle"/>
      </w:pPr>
      <w:r w:rsidRPr="00866E49">
        <w:rPr>
          <w:rtl/>
        </w:rPr>
        <w:t>تعرف هوية الإدارات التي ينبغي التنسيق معها</w:t>
      </w:r>
      <w:r w:rsidRPr="00866E49">
        <w:rPr>
          <w:rtl/>
        </w:rPr>
        <w:br/>
        <w:t xml:space="preserve">أو الحصول على موافقتها وفقاً لأحكام المادة </w:t>
      </w:r>
      <w:r w:rsidRPr="00866E49">
        <w:t>9</w:t>
      </w:r>
    </w:p>
    <w:p w14:paraId="667EF862" w14:textId="77777777" w:rsidR="00593E20" w:rsidRDefault="00593E20">
      <w:pPr>
        <w:pStyle w:val="Reasons"/>
      </w:pPr>
    </w:p>
    <w:p w14:paraId="300BA543" w14:textId="77777777" w:rsidR="00593E20" w:rsidRDefault="00593E20">
      <w:pPr>
        <w:rPr>
          <w:rtl/>
        </w:rPr>
        <w:sectPr w:rsidR="00593E20">
          <w:headerReference w:type="even" r:id="rId15"/>
          <w:headerReference w:type="default" r:id="rId16"/>
          <w:footerReference w:type="even" r:id="rId17"/>
          <w:footerReference w:type="default" r:id="rId18"/>
          <w:headerReference w:type="first" r:id="rId19"/>
          <w:footerReference w:type="first" r:id="rId20"/>
          <w:pgSz w:w="11909" w:h="16834" w:code="9"/>
          <w:pgMar w:top="1418" w:right="1134" w:bottom="1134" w:left="1134" w:header="561" w:footer="561" w:gutter="0"/>
          <w:cols w:space="720"/>
          <w:titlePg/>
          <w:docGrid w:linePitch="299"/>
        </w:sectPr>
      </w:pPr>
    </w:p>
    <w:p w14:paraId="49CFD720" w14:textId="77777777" w:rsidR="00593E20" w:rsidRDefault="007C43ED">
      <w:pPr>
        <w:pStyle w:val="Proposal"/>
      </w:pPr>
      <w:r>
        <w:t>MOD</w:t>
      </w:r>
      <w:r>
        <w:tab/>
        <w:t>IRN/148A19/11</w:t>
      </w:r>
      <w:r>
        <w:rPr>
          <w:vanish/>
          <w:color w:val="7F7F7F" w:themeColor="text1" w:themeTint="80"/>
          <w:vertAlign w:val="superscript"/>
        </w:rPr>
        <w:t>#1939</w:t>
      </w:r>
    </w:p>
    <w:p w14:paraId="457CD405" w14:textId="77777777" w:rsidR="007C43ED" w:rsidRPr="00866E49" w:rsidRDefault="007C43ED" w:rsidP="00F91337">
      <w:pPr>
        <w:pStyle w:val="TableNo"/>
        <w:rPr>
          <w:sz w:val="18"/>
          <w:szCs w:val="26"/>
        </w:rPr>
      </w:pPr>
      <w:r w:rsidRPr="00866E49">
        <w:rPr>
          <w:rtl/>
        </w:rPr>
        <w:t xml:space="preserve">الجدول </w:t>
      </w:r>
      <w:r w:rsidRPr="00866E49">
        <w:t>1-5</w:t>
      </w:r>
      <w:r w:rsidRPr="00866E49">
        <w:rPr>
          <w:rtl/>
        </w:rPr>
        <w:t xml:space="preserve"> </w:t>
      </w:r>
      <w:r w:rsidRPr="00866E49">
        <w:rPr>
          <w:sz w:val="16"/>
          <w:szCs w:val="16"/>
        </w:rPr>
        <w:t>(Rev.WRC-</w:t>
      </w:r>
      <w:del w:id="116" w:author="Almidani, Ahmad Alaa" w:date="2022-10-18T15:16:00Z">
        <w:r w:rsidRPr="00866E49" w:rsidDel="00AA2C75">
          <w:rPr>
            <w:sz w:val="16"/>
            <w:szCs w:val="16"/>
          </w:rPr>
          <w:delText>19</w:delText>
        </w:r>
      </w:del>
      <w:ins w:id="117" w:author="Almidani, Ahmad Alaa" w:date="2022-10-18T15:16:00Z">
        <w:r w:rsidRPr="00866E49">
          <w:rPr>
            <w:sz w:val="16"/>
            <w:szCs w:val="16"/>
          </w:rPr>
          <w:t>23</w:t>
        </w:r>
      </w:ins>
      <w:r w:rsidRPr="00866E49">
        <w:rPr>
          <w:sz w:val="16"/>
          <w:szCs w:val="16"/>
        </w:rPr>
        <w:t>)    </w:t>
      </w:r>
    </w:p>
    <w:p w14:paraId="60DEA526" w14:textId="77777777" w:rsidR="007C43ED" w:rsidRPr="00866E49" w:rsidRDefault="007C43ED" w:rsidP="00F91337">
      <w:pPr>
        <w:pStyle w:val="Tabletitle"/>
        <w:rPr>
          <w:rtl/>
        </w:rPr>
      </w:pPr>
      <w:r w:rsidRPr="00866E49">
        <w:rPr>
          <w:rtl/>
        </w:rPr>
        <w:t>الشروط التقنية اللازمة لإجراء التنسيق</w:t>
      </w:r>
      <w:r w:rsidRPr="00866E49">
        <w:rPr>
          <w:rtl/>
        </w:rPr>
        <w:br/>
      </w:r>
      <w:r w:rsidRPr="00866E49">
        <w:rPr>
          <w:b w:val="0"/>
          <w:bCs w:val="0"/>
          <w:rtl/>
        </w:rPr>
        <w:t xml:space="preserve">(انظر المادة </w:t>
      </w:r>
      <w:r w:rsidRPr="00866E49">
        <w:rPr>
          <w:rStyle w:val="Artref"/>
        </w:rPr>
        <w:t>9</w:t>
      </w:r>
      <w:r w:rsidRPr="00866E49">
        <w:rPr>
          <w:b w:val="0"/>
          <w:bCs w:val="0"/>
          <w:rtl/>
        </w:rPr>
        <w:t>)</w:t>
      </w:r>
    </w:p>
    <w:tbl>
      <w:tblPr>
        <w:tblpPr w:leftFromText="180" w:rightFromText="180" w:vertAnchor="text" w:tblpXSpec="center" w:tblpY="1"/>
        <w:tblOverlap w:val="neve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1269"/>
        <w:gridCol w:w="2738"/>
        <w:gridCol w:w="2720"/>
        <w:gridCol w:w="3938"/>
        <w:gridCol w:w="2127"/>
        <w:gridCol w:w="2330"/>
      </w:tblGrid>
      <w:tr w:rsidR="00687FDA" w:rsidRPr="00866E49" w14:paraId="0CF98080" w14:textId="77777777" w:rsidTr="00350C27">
        <w:tc>
          <w:tcPr>
            <w:tcW w:w="1269" w:type="dxa"/>
            <w:tcBorders>
              <w:top w:val="single" w:sz="4" w:space="0" w:color="auto"/>
              <w:left w:val="single" w:sz="4" w:space="0" w:color="auto"/>
              <w:bottom w:val="single" w:sz="4" w:space="0" w:color="auto"/>
              <w:right w:val="single" w:sz="4" w:space="0" w:color="auto"/>
            </w:tcBorders>
            <w:vAlign w:val="center"/>
            <w:hideMark/>
          </w:tcPr>
          <w:p w14:paraId="58727AC5" w14:textId="77777777" w:rsidR="007C43ED" w:rsidRPr="00866E49" w:rsidRDefault="007C43ED" w:rsidP="00112D0D">
            <w:pPr>
              <w:pStyle w:val="Tablehead"/>
              <w:spacing w:line="240" w:lineRule="exact"/>
              <w:rPr>
                <w:rtl/>
              </w:rPr>
            </w:pPr>
            <w:r w:rsidRPr="00866E49">
              <w:rPr>
                <w:rtl/>
              </w:rPr>
              <w:t xml:space="preserve">مرجع </w:t>
            </w:r>
            <w:r w:rsidRPr="00866E49">
              <w:rPr>
                <w:rtl/>
              </w:rPr>
              <w:br/>
              <w:t xml:space="preserve">المادة </w:t>
            </w:r>
            <w:r w:rsidRPr="00866E49">
              <w:t>9</w:t>
            </w:r>
          </w:p>
        </w:tc>
        <w:tc>
          <w:tcPr>
            <w:tcW w:w="2738" w:type="dxa"/>
            <w:tcBorders>
              <w:top w:val="single" w:sz="4" w:space="0" w:color="auto"/>
              <w:left w:val="single" w:sz="4" w:space="0" w:color="auto"/>
              <w:bottom w:val="single" w:sz="4" w:space="0" w:color="auto"/>
              <w:right w:val="single" w:sz="4" w:space="0" w:color="auto"/>
            </w:tcBorders>
            <w:vAlign w:val="center"/>
            <w:hideMark/>
          </w:tcPr>
          <w:p w14:paraId="3ADCBAD9" w14:textId="77777777" w:rsidR="007C43ED" w:rsidRPr="00866E49" w:rsidRDefault="007C43ED" w:rsidP="00112D0D">
            <w:pPr>
              <w:pStyle w:val="Tablehead"/>
              <w:spacing w:line="240" w:lineRule="exact"/>
            </w:pPr>
            <w:r w:rsidRPr="00866E49">
              <w:rPr>
                <w:rtl/>
              </w:rPr>
              <w:t>الحالة</w:t>
            </w:r>
          </w:p>
        </w:tc>
        <w:tc>
          <w:tcPr>
            <w:tcW w:w="2720" w:type="dxa"/>
            <w:tcBorders>
              <w:top w:val="single" w:sz="4" w:space="0" w:color="auto"/>
              <w:left w:val="single" w:sz="4" w:space="0" w:color="auto"/>
              <w:bottom w:val="single" w:sz="4" w:space="0" w:color="auto"/>
              <w:right w:val="single" w:sz="4" w:space="0" w:color="auto"/>
            </w:tcBorders>
            <w:vAlign w:val="center"/>
            <w:hideMark/>
          </w:tcPr>
          <w:p w14:paraId="40F8E429" w14:textId="77777777" w:rsidR="007C43ED" w:rsidRPr="00866E49" w:rsidRDefault="007C43ED" w:rsidP="00112D0D">
            <w:pPr>
              <w:pStyle w:val="Tablehead"/>
              <w:spacing w:line="240" w:lineRule="exact"/>
            </w:pPr>
            <w:r w:rsidRPr="00866E49">
              <w:rPr>
                <w:rtl/>
              </w:rPr>
              <w:t>نطاقات التردد (والإقليم)</w:t>
            </w:r>
            <w:r w:rsidRPr="00866E49">
              <w:rPr>
                <w:rtl/>
              </w:rPr>
              <w:br/>
              <w:t>للخدمة المطلوب التنسيق بشأنها</w:t>
            </w:r>
          </w:p>
        </w:tc>
        <w:tc>
          <w:tcPr>
            <w:tcW w:w="3938" w:type="dxa"/>
            <w:tcBorders>
              <w:top w:val="single" w:sz="4" w:space="0" w:color="auto"/>
              <w:left w:val="single" w:sz="4" w:space="0" w:color="auto"/>
              <w:bottom w:val="single" w:sz="4" w:space="0" w:color="auto"/>
              <w:right w:val="single" w:sz="4" w:space="0" w:color="auto"/>
            </w:tcBorders>
            <w:vAlign w:val="center"/>
            <w:hideMark/>
          </w:tcPr>
          <w:p w14:paraId="2755BDC1" w14:textId="77777777" w:rsidR="007C43ED" w:rsidRPr="00866E49" w:rsidRDefault="007C43ED" w:rsidP="00112D0D">
            <w:pPr>
              <w:pStyle w:val="Tablehead"/>
              <w:spacing w:line="240" w:lineRule="exact"/>
            </w:pPr>
            <w:r w:rsidRPr="00866E49">
              <w:rPr>
                <w:rtl/>
              </w:rPr>
              <w:t>العتبة/الشرط</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F5D6C2F" w14:textId="77777777" w:rsidR="007C43ED" w:rsidRPr="00866E49" w:rsidRDefault="007C43ED" w:rsidP="00112D0D">
            <w:pPr>
              <w:pStyle w:val="Tablehead"/>
              <w:spacing w:line="240" w:lineRule="exact"/>
            </w:pPr>
            <w:r w:rsidRPr="00866E49">
              <w:rPr>
                <w:rtl/>
              </w:rPr>
              <w:t>طريقة الحساب</w:t>
            </w:r>
          </w:p>
        </w:tc>
        <w:tc>
          <w:tcPr>
            <w:tcW w:w="2330" w:type="dxa"/>
            <w:tcBorders>
              <w:top w:val="single" w:sz="4" w:space="0" w:color="auto"/>
              <w:left w:val="single" w:sz="4" w:space="0" w:color="auto"/>
              <w:bottom w:val="single" w:sz="4" w:space="0" w:color="auto"/>
              <w:right w:val="single" w:sz="4" w:space="0" w:color="auto"/>
            </w:tcBorders>
            <w:vAlign w:val="center"/>
            <w:hideMark/>
          </w:tcPr>
          <w:p w14:paraId="5E0BFD19" w14:textId="77777777" w:rsidR="007C43ED" w:rsidRPr="00866E49" w:rsidRDefault="007C43ED" w:rsidP="00112D0D">
            <w:pPr>
              <w:pStyle w:val="Tablehead"/>
              <w:spacing w:line="240" w:lineRule="exact"/>
            </w:pPr>
            <w:r w:rsidRPr="00866E49">
              <w:rPr>
                <w:rtl/>
              </w:rPr>
              <w:t>ملاحظات</w:t>
            </w:r>
          </w:p>
        </w:tc>
      </w:tr>
      <w:tr w:rsidR="00687FDA" w:rsidRPr="00866E49" w14:paraId="7B04D572" w14:textId="77777777" w:rsidTr="00350C27">
        <w:tc>
          <w:tcPr>
            <w:tcW w:w="1269" w:type="dxa"/>
            <w:vMerge w:val="restart"/>
            <w:tcBorders>
              <w:top w:val="single" w:sz="4" w:space="0" w:color="auto"/>
              <w:left w:val="single" w:sz="4" w:space="0" w:color="auto"/>
              <w:right w:val="single" w:sz="4" w:space="0" w:color="auto"/>
            </w:tcBorders>
            <w:hideMark/>
          </w:tcPr>
          <w:p w14:paraId="5AC36EDD" w14:textId="77777777" w:rsidR="007C43ED" w:rsidRPr="00866E49" w:rsidRDefault="007C43ED" w:rsidP="00112D0D">
            <w:pPr>
              <w:pStyle w:val="Tabletext"/>
              <w:spacing w:line="240" w:lineRule="exact"/>
              <w:jc w:val="left"/>
            </w:pPr>
            <w:r w:rsidRPr="00866E49">
              <w:rPr>
                <w:rtl/>
              </w:rPr>
              <w:t xml:space="preserve">الرقم </w:t>
            </w:r>
            <w:r w:rsidRPr="00866E49">
              <w:rPr>
                <w:rStyle w:val="Artref"/>
                <w:b/>
                <w:bCs/>
              </w:rPr>
              <w:t>7.9</w:t>
            </w:r>
            <w:r w:rsidRPr="00866E49">
              <w:br/>
              <w:t>GSO/GSO</w:t>
            </w:r>
            <w:r w:rsidRPr="00866E49">
              <w:rPr>
                <w:rtl/>
              </w:rPr>
              <w:br/>
              <w:t>( </w:t>
            </w:r>
            <w:r w:rsidRPr="00866E49">
              <w:rPr>
                <w:i/>
                <w:iCs/>
                <w:rtl/>
              </w:rPr>
              <w:t>تابع</w:t>
            </w:r>
            <w:r w:rsidRPr="00866E49">
              <w:rPr>
                <w:rtl/>
              </w:rPr>
              <w:t>)</w:t>
            </w:r>
          </w:p>
        </w:tc>
        <w:tc>
          <w:tcPr>
            <w:tcW w:w="2738" w:type="dxa"/>
            <w:tcBorders>
              <w:top w:val="single" w:sz="4" w:space="0" w:color="auto"/>
              <w:left w:val="single" w:sz="4" w:space="0" w:color="auto"/>
              <w:bottom w:val="nil"/>
              <w:right w:val="single" w:sz="4" w:space="0" w:color="auto"/>
            </w:tcBorders>
          </w:tcPr>
          <w:p w14:paraId="1680EF40" w14:textId="77777777" w:rsidR="007C43ED" w:rsidRPr="00866E49" w:rsidRDefault="007C43ED" w:rsidP="00112D0D">
            <w:pPr>
              <w:pStyle w:val="Tabletext"/>
              <w:spacing w:line="240" w:lineRule="exact"/>
              <w:rPr>
                <w:rtl/>
              </w:rPr>
            </w:pPr>
          </w:p>
        </w:tc>
        <w:tc>
          <w:tcPr>
            <w:tcW w:w="2720" w:type="dxa"/>
            <w:tcBorders>
              <w:top w:val="single" w:sz="4" w:space="0" w:color="auto"/>
              <w:left w:val="single" w:sz="4" w:space="0" w:color="auto"/>
              <w:bottom w:val="nil"/>
              <w:right w:val="single" w:sz="4" w:space="0" w:color="auto"/>
            </w:tcBorders>
            <w:hideMark/>
          </w:tcPr>
          <w:p w14:paraId="6B67315B" w14:textId="77777777" w:rsidR="007C43ED" w:rsidRPr="00866E49" w:rsidRDefault="007C43ED" w:rsidP="00112D0D">
            <w:pPr>
              <w:pStyle w:val="Tabletext"/>
              <w:spacing w:line="240" w:lineRule="exact"/>
              <w:rPr>
                <w:rtl/>
              </w:rPr>
            </w:pPr>
            <w:r w:rsidRPr="00866E49">
              <w:t>2</w:t>
            </w:r>
            <w:r w:rsidRPr="00866E49">
              <w:rPr>
                <w:i/>
                <w:iCs/>
                <w:rtl/>
              </w:rPr>
              <w:t>مكرراً</w:t>
            </w:r>
            <w:r w:rsidRPr="00866E49">
              <w:rPr>
                <w:rtl/>
              </w:rPr>
              <w:t>)</w:t>
            </w:r>
            <w:r w:rsidRPr="00866E49">
              <w:tab/>
              <w:t>GHz 13,65-13,4</w:t>
            </w:r>
            <w:r w:rsidRPr="00866E49">
              <w:rPr>
                <w:rtl/>
              </w:rPr>
              <w:t xml:space="preserve"> (الإقليم </w:t>
            </w:r>
            <w:r w:rsidRPr="00866E49">
              <w:t>1</w:t>
            </w:r>
            <w:r w:rsidRPr="00866E49">
              <w:rPr>
                <w:rtl/>
              </w:rPr>
              <w:t>)</w:t>
            </w:r>
          </w:p>
        </w:tc>
        <w:tc>
          <w:tcPr>
            <w:tcW w:w="3938" w:type="dxa"/>
            <w:tcBorders>
              <w:top w:val="single" w:sz="4" w:space="0" w:color="auto"/>
              <w:left w:val="single" w:sz="4" w:space="0" w:color="auto"/>
              <w:bottom w:val="nil"/>
              <w:right w:val="single" w:sz="4" w:space="0" w:color="auto"/>
            </w:tcBorders>
            <w:hideMark/>
          </w:tcPr>
          <w:p w14:paraId="70DD585B" w14:textId="77777777" w:rsidR="007C43ED" w:rsidRPr="00866E49" w:rsidRDefault="007C43ED" w:rsidP="00112D0D">
            <w:pPr>
              <w:pStyle w:val="Tabletext"/>
              <w:spacing w:line="240" w:lineRule="exact"/>
              <w:ind w:left="250" w:hanging="250"/>
            </w:pPr>
            <w:r w:rsidRPr="00866E49">
              <w:rPr>
                <w:rtl/>
              </w:rPr>
              <w:t>’</w:t>
            </w:r>
            <w:r w:rsidRPr="00866E49">
              <w:t>1</w:t>
            </w:r>
            <w:r w:rsidRPr="00866E49">
              <w:rPr>
                <w:rtl/>
              </w:rPr>
              <w:t>‘</w:t>
            </w:r>
            <w:r w:rsidRPr="00866E49">
              <w:rPr>
                <w:rtl/>
              </w:rPr>
              <w:tab/>
              <w:t>عروض النطاق تتراكب</w:t>
            </w:r>
          </w:p>
          <w:p w14:paraId="76939543" w14:textId="77777777" w:rsidR="007C43ED" w:rsidRPr="00866E49" w:rsidRDefault="007C43ED" w:rsidP="00112D0D">
            <w:pPr>
              <w:pStyle w:val="Tabletext"/>
              <w:spacing w:line="240" w:lineRule="exact"/>
              <w:ind w:left="250" w:hanging="250"/>
              <w:rPr>
                <w:rtl/>
              </w:rPr>
            </w:pPr>
            <w:r w:rsidRPr="00866E49">
              <w:rPr>
                <w:rtl/>
              </w:rPr>
              <w:t>’</w:t>
            </w:r>
            <w:r w:rsidRPr="00866E49">
              <w:t>2</w:t>
            </w:r>
            <w:r w:rsidRPr="00866E49">
              <w:rPr>
                <w:rtl/>
              </w:rPr>
              <w:t>‘</w:t>
            </w:r>
            <w:r w:rsidRPr="00866E49">
              <w:rPr>
                <w:rtl/>
              </w:rPr>
              <w:tab/>
            </w:r>
            <w:r w:rsidRPr="00866E49">
              <w:rPr>
                <w:spacing w:val="-4"/>
                <w:rtl/>
              </w:rPr>
              <w:t xml:space="preserve">أي شبكة في خدمة الأبحاث الفضائية </w:t>
            </w:r>
            <w:r w:rsidRPr="00866E49">
              <w:rPr>
                <w:spacing w:val="-4"/>
              </w:rPr>
              <w:t>(SRS)</w:t>
            </w:r>
            <w:r w:rsidRPr="00866E49">
              <w:rPr>
                <w:spacing w:val="-4"/>
                <w:rtl/>
              </w:rPr>
              <w:t xml:space="preserve"> أو أي شبكة في الخدمة الثابتة الساتلية وأي وظائف تشغيل فضائي مصاحبة (انظر الرقم </w:t>
            </w:r>
            <w:r w:rsidRPr="00866E49">
              <w:rPr>
                <w:rStyle w:val="Artref"/>
                <w:b/>
                <w:bCs/>
                <w:spacing w:val="-4"/>
              </w:rPr>
              <w:t>23.1</w:t>
            </w:r>
            <w:r w:rsidRPr="00866E49">
              <w:rPr>
                <w:spacing w:val="-4"/>
                <w:rtl/>
              </w:rPr>
              <w:t>) مع محطة فضائية ضمن قوس مدارية بمقدار ±</w:t>
            </w:r>
            <w:r w:rsidRPr="00866E49">
              <w:rPr>
                <w:spacing w:val="-4"/>
              </w:rPr>
              <w:sym w:font="Symbol" w:char="F0B0"/>
            </w:r>
            <w:r w:rsidRPr="00866E49">
              <w:rPr>
                <w:spacing w:val="-4"/>
              </w:rPr>
              <w:t>6</w:t>
            </w:r>
            <w:r w:rsidRPr="00866E49">
              <w:rPr>
                <w:spacing w:val="-4"/>
                <w:rtl/>
              </w:rPr>
              <w:t xml:space="preserve"> من الموقع المداري الاسمي للشبكة المقترحة في الخدمة الثابتة الساتلية أو خدمة الأبحاث الفضائية</w:t>
            </w:r>
          </w:p>
        </w:tc>
        <w:tc>
          <w:tcPr>
            <w:tcW w:w="2127" w:type="dxa"/>
            <w:tcBorders>
              <w:top w:val="single" w:sz="4" w:space="0" w:color="auto"/>
              <w:left w:val="single" w:sz="4" w:space="0" w:color="auto"/>
              <w:bottom w:val="nil"/>
              <w:right w:val="single" w:sz="4" w:space="0" w:color="auto"/>
            </w:tcBorders>
          </w:tcPr>
          <w:p w14:paraId="16D2356F" w14:textId="77777777" w:rsidR="007C43ED" w:rsidRPr="00866E49" w:rsidRDefault="007C43ED" w:rsidP="00112D0D">
            <w:pPr>
              <w:pStyle w:val="Tabletext"/>
              <w:spacing w:line="240" w:lineRule="exact"/>
            </w:pPr>
          </w:p>
        </w:tc>
        <w:tc>
          <w:tcPr>
            <w:tcW w:w="2330" w:type="dxa"/>
            <w:tcBorders>
              <w:top w:val="single" w:sz="4" w:space="0" w:color="auto"/>
              <w:left w:val="single" w:sz="4" w:space="0" w:color="auto"/>
              <w:bottom w:val="nil"/>
              <w:right w:val="single" w:sz="4" w:space="0" w:color="auto"/>
            </w:tcBorders>
          </w:tcPr>
          <w:p w14:paraId="1958B42D" w14:textId="77777777" w:rsidR="007C43ED" w:rsidRPr="00866E49" w:rsidRDefault="007C43ED" w:rsidP="00112D0D">
            <w:pPr>
              <w:pStyle w:val="Tabletext"/>
              <w:spacing w:line="240" w:lineRule="exact"/>
            </w:pPr>
          </w:p>
        </w:tc>
      </w:tr>
      <w:tr w:rsidR="00687FDA" w:rsidRPr="00866E49" w14:paraId="451E894A" w14:textId="77777777" w:rsidTr="00350C27">
        <w:tc>
          <w:tcPr>
            <w:tcW w:w="1269" w:type="dxa"/>
            <w:vMerge/>
            <w:tcBorders>
              <w:left w:val="single" w:sz="4" w:space="0" w:color="auto"/>
              <w:right w:val="single" w:sz="4" w:space="0" w:color="auto"/>
            </w:tcBorders>
          </w:tcPr>
          <w:p w14:paraId="037D71FA" w14:textId="77777777" w:rsidR="007C43ED" w:rsidRPr="00866E49" w:rsidRDefault="007C43ED" w:rsidP="00112D0D">
            <w:pPr>
              <w:pStyle w:val="Tabletext"/>
              <w:spacing w:line="240" w:lineRule="exact"/>
            </w:pPr>
          </w:p>
        </w:tc>
        <w:tc>
          <w:tcPr>
            <w:tcW w:w="2738" w:type="dxa"/>
            <w:tcBorders>
              <w:top w:val="nil"/>
              <w:left w:val="single" w:sz="4" w:space="0" w:color="auto"/>
              <w:bottom w:val="nil"/>
              <w:right w:val="single" w:sz="4" w:space="0" w:color="auto"/>
            </w:tcBorders>
          </w:tcPr>
          <w:p w14:paraId="7E8A2529" w14:textId="77777777" w:rsidR="007C43ED" w:rsidRPr="00866E49" w:rsidRDefault="007C43ED" w:rsidP="00112D0D">
            <w:pPr>
              <w:pStyle w:val="Tabletext"/>
              <w:spacing w:line="240" w:lineRule="exact"/>
              <w:rPr>
                <w:rtl/>
              </w:rPr>
            </w:pPr>
          </w:p>
        </w:tc>
        <w:tc>
          <w:tcPr>
            <w:tcW w:w="2720" w:type="dxa"/>
            <w:tcBorders>
              <w:top w:val="nil"/>
              <w:left w:val="single" w:sz="4" w:space="0" w:color="auto"/>
              <w:bottom w:val="nil"/>
              <w:right w:val="single" w:sz="4" w:space="0" w:color="auto"/>
            </w:tcBorders>
            <w:hideMark/>
          </w:tcPr>
          <w:p w14:paraId="14C08F95" w14:textId="77777777" w:rsidR="007C43ED" w:rsidRPr="00866E49" w:rsidRDefault="007C43ED" w:rsidP="00112D0D">
            <w:pPr>
              <w:pStyle w:val="Tabletext"/>
              <w:spacing w:line="240" w:lineRule="exact"/>
              <w:jc w:val="left"/>
              <w:rPr>
                <w:rtl/>
              </w:rPr>
            </w:pPr>
            <w:r w:rsidRPr="00866E49">
              <w:t>(3</w:t>
            </w:r>
            <w:r w:rsidRPr="00866E49">
              <w:tab/>
              <w:t>19,7-17,7</w:t>
            </w:r>
            <w:r w:rsidRPr="00866E49">
              <w:rPr>
                <w:rtl/>
              </w:rPr>
              <w:t> </w:t>
            </w:r>
            <w:r w:rsidRPr="00866E49">
              <w:t>GHz</w:t>
            </w:r>
            <w:r w:rsidRPr="00866E49">
              <w:rPr>
                <w:rtl/>
              </w:rPr>
              <w:t xml:space="preserve"> </w:t>
            </w:r>
            <w:r w:rsidRPr="00866E49">
              <w:rPr>
                <w:rtl/>
              </w:rPr>
              <w:br/>
              <w:t>(</w:t>
            </w:r>
            <w:del w:id="118" w:author="Rami, Nadia" w:date="2022-10-25T17:37:00Z">
              <w:r w:rsidRPr="00866E49" w:rsidDel="00C91633">
                <w:rPr>
                  <w:rtl/>
                </w:rPr>
                <w:delText xml:space="preserve">الإقليمان </w:delText>
              </w:r>
              <w:r w:rsidRPr="00866E49" w:rsidDel="00C91633">
                <w:delText>2</w:delText>
              </w:r>
              <w:r w:rsidRPr="00866E49" w:rsidDel="00C91633">
                <w:rPr>
                  <w:rtl/>
                </w:rPr>
                <w:delText xml:space="preserve"> </w:delText>
              </w:r>
            </w:del>
            <w:ins w:id="119" w:author="Rami, Nadia" w:date="2022-10-25T17:37:00Z">
              <w:r w:rsidRPr="00866E49">
                <w:rPr>
                  <w:rtl/>
                </w:rPr>
                <w:t xml:space="preserve">الإقليم </w:t>
              </w:r>
            </w:ins>
            <w:del w:id="120" w:author="Rami, Nadia" w:date="2022-10-25T17:37:00Z">
              <w:r w:rsidRPr="00866E49" w:rsidDel="00C91633">
                <w:rPr>
                  <w:rtl/>
                </w:rPr>
                <w:delText>و</w:delText>
              </w:r>
            </w:del>
            <w:proofErr w:type="gramStart"/>
            <w:r w:rsidRPr="00866E49">
              <w:t>3</w:t>
            </w:r>
            <w:r w:rsidRPr="00866E49">
              <w:rPr>
                <w:rtl/>
              </w:rPr>
              <w:t>)،</w:t>
            </w:r>
            <w:proofErr w:type="gramEnd"/>
            <w:r w:rsidRPr="00866E49">
              <w:rPr>
                <w:rtl/>
              </w:rPr>
              <w:br/>
              <w:t>و</w:t>
            </w:r>
            <w:r w:rsidRPr="00866E49">
              <w:t>GHz 19,7-17,3</w:t>
            </w:r>
            <w:r w:rsidRPr="00866E49">
              <w:rPr>
                <w:rtl/>
              </w:rPr>
              <w:t xml:space="preserve"> (الإقليم</w:t>
            </w:r>
            <w:ins w:id="121" w:author="Rami, Nadia" w:date="2022-10-25T17:37:00Z">
              <w:r w:rsidRPr="00866E49">
                <w:rPr>
                  <w:rtl/>
                </w:rPr>
                <w:t>ان</w:t>
              </w:r>
            </w:ins>
            <w:r w:rsidRPr="00866E49">
              <w:rPr>
                <w:rtl/>
              </w:rPr>
              <w:t> </w:t>
            </w:r>
            <w:r w:rsidRPr="00866E49">
              <w:t>1</w:t>
            </w:r>
            <w:ins w:id="122" w:author="Rami, Nadia" w:date="2022-10-25T17:37:00Z">
              <w:r w:rsidRPr="00866E49">
                <w:rPr>
                  <w:rtl/>
                </w:rPr>
                <w:t xml:space="preserve"> و</w:t>
              </w:r>
              <w:r w:rsidRPr="00866E49">
                <w:t>2</w:t>
              </w:r>
            </w:ins>
            <w:r w:rsidRPr="00866E49">
              <w:rPr>
                <w:rtl/>
              </w:rPr>
              <w:t xml:space="preserve">) </w:t>
            </w:r>
            <w:r w:rsidRPr="00866E49">
              <w:br/>
            </w:r>
            <w:r w:rsidRPr="00866E49">
              <w:rPr>
                <w:rtl/>
              </w:rPr>
              <w:t>و</w:t>
            </w:r>
            <w:r w:rsidRPr="00866E49">
              <w:t>29,5-27,5</w:t>
            </w:r>
            <w:r w:rsidRPr="00866E49">
              <w:rPr>
                <w:rtl/>
              </w:rPr>
              <w:t xml:space="preserve"> </w:t>
            </w:r>
            <w:r w:rsidRPr="00866E49">
              <w:t>GHz</w:t>
            </w:r>
          </w:p>
        </w:tc>
        <w:tc>
          <w:tcPr>
            <w:tcW w:w="3938" w:type="dxa"/>
            <w:tcBorders>
              <w:top w:val="nil"/>
              <w:left w:val="single" w:sz="4" w:space="0" w:color="auto"/>
              <w:bottom w:val="nil"/>
              <w:right w:val="single" w:sz="4" w:space="0" w:color="auto"/>
            </w:tcBorders>
            <w:hideMark/>
          </w:tcPr>
          <w:p w14:paraId="3A50FA02" w14:textId="77777777" w:rsidR="007C43ED" w:rsidRPr="00866E49" w:rsidRDefault="007C43ED" w:rsidP="00112D0D">
            <w:pPr>
              <w:pStyle w:val="Tabletext"/>
              <w:spacing w:line="240" w:lineRule="exact"/>
              <w:ind w:left="250" w:hanging="250"/>
              <w:rPr>
                <w:rtl/>
              </w:rPr>
            </w:pPr>
            <w:r w:rsidRPr="00866E49">
              <w:rPr>
                <w:rtl/>
              </w:rPr>
              <w:t>’</w:t>
            </w:r>
            <w:r w:rsidRPr="00866E49">
              <w:t>1</w:t>
            </w:r>
            <w:r w:rsidRPr="00866E49">
              <w:rPr>
                <w:rtl/>
              </w:rPr>
              <w:t>‘</w:t>
            </w:r>
            <w:r w:rsidRPr="00866E49">
              <w:rPr>
                <w:rtl/>
              </w:rPr>
              <w:tab/>
              <w:t>عروض النطاق تتراكب</w:t>
            </w:r>
          </w:p>
          <w:p w14:paraId="4F93DF04" w14:textId="77777777" w:rsidR="007C43ED" w:rsidRPr="00866E49" w:rsidRDefault="007C43ED" w:rsidP="00112D0D">
            <w:pPr>
              <w:pStyle w:val="Tabletext"/>
              <w:spacing w:line="240" w:lineRule="exact"/>
              <w:ind w:left="250" w:hanging="250"/>
              <w:rPr>
                <w:rtl/>
              </w:rPr>
            </w:pPr>
            <w:r w:rsidRPr="00866E49">
              <w:rPr>
                <w:rtl/>
              </w:rPr>
              <w:t>’</w:t>
            </w:r>
            <w:r w:rsidRPr="00866E49">
              <w:t>2</w:t>
            </w:r>
            <w:r w:rsidRPr="00866E49">
              <w:rPr>
                <w:rtl/>
              </w:rPr>
              <w:t>‘</w:t>
            </w:r>
            <w:r w:rsidRPr="00866E49">
              <w:rPr>
                <w:rtl/>
              </w:rPr>
              <w:tab/>
              <w:t>كل شبكة في الخدمة الثابتة الساتلية وكل وظيفة مصاحبة في العمليات الفضائية (انظر الرقم </w:t>
            </w:r>
            <w:r w:rsidRPr="00866E49">
              <w:rPr>
                <w:rStyle w:val="Artref"/>
                <w:b/>
                <w:bCs/>
              </w:rPr>
              <w:t>23.1</w:t>
            </w:r>
            <w:r w:rsidRPr="00866E49">
              <w:rPr>
                <w:rtl/>
              </w:rPr>
              <w:t>)، لها محطة فضائية واقعة ضمن قوس مدارية قدرها </w:t>
            </w:r>
            <w:r w:rsidRPr="00866E49">
              <w:sym w:font="Symbol" w:char="F0B0"/>
            </w:r>
            <w:r w:rsidRPr="00866E49">
              <w:t>8</w:t>
            </w:r>
            <w:r w:rsidRPr="00866E49">
              <w:sym w:font="Symbol" w:char="F0B1"/>
            </w:r>
            <w:r w:rsidRPr="00866E49">
              <w:rPr>
                <w:rtl/>
              </w:rPr>
              <w:t xml:space="preserve"> بالنسبة إلى الموقع المداري الاسمي لشبكة مقترحة في الخدمة الثابتة الساتلية</w:t>
            </w:r>
          </w:p>
        </w:tc>
        <w:tc>
          <w:tcPr>
            <w:tcW w:w="2127" w:type="dxa"/>
            <w:tcBorders>
              <w:top w:val="nil"/>
              <w:left w:val="single" w:sz="4" w:space="0" w:color="auto"/>
              <w:bottom w:val="nil"/>
              <w:right w:val="single" w:sz="4" w:space="0" w:color="auto"/>
            </w:tcBorders>
          </w:tcPr>
          <w:p w14:paraId="76DF7072" w14:textId="77777777" w:rsidR="007C43ED" w:rsidRPr="00866E49" w:rsidRDefault="007C43ED" w:rsidP="00112D0D">
            <w:pPr>
              <w:pStyle w:val="Tabletext"/>
              <w:spacing w:line="240" w:lineRule="exact"/>
              <w:rPr>
                <w:rtl/>
              </w:rPr>
            </w:pPr>
          </w:p>
        </w:tc>
        <w:tc>
          <w:tcPr>
            <w:tcW w:w="2330" w:type="dxa"/>
            <w:tcBorders>
              <w:top w:val="nil"/>
              <w:left w:val="single" w:sz="4" w:space="0" w:color="auto"/>
              <w:bottom w:val="nil"/>
              <w:right w:val="single" w:sz="4" w:space="0" w:color="auto"/>
            </w:tcBorders>
          </w:tcPr>
          <w:p w14:paraId="74E9B701" w14:textId="77777777" w:rsidR="007C43ED" w:rsidRPr="00866E49" w:rsidRDefault="007C43ED" w:rsidP="00112D0D">
            <w:pPr>
              <w:pStyle w:val="Tabletext"/>
              <w:spacing w:line="240" w:lineRule="exact"/>
            </w:pPr>
          </w:p>
        </w:tc>
      </w:tr>
      <w:tr w:rsidR="00687FDA" w:rsidRPr="00866E49" w14:paraId="6E868F0A" w14:textId="77777777" w:rsidTr="00350C27">
        <w:tc>
          <w:tcPr>
            <w:tcW w:w="1269" w:type="dxa"/>
            <w:vMerge/>
            <w:tcBorders>
              <w:left w:val="single" w:sz="4" w:space="0" w:color="auto"/>
              <w:right w:val="single" w:sz="4" w:space="0" w:color="auto"/>
            </w:tcBorders>
          </w:tcPr>
          <w:p w14:paraId="3F85B353" w14:textId="77777777" w:rsidR="007C43ED" w:rsidRPr="00866E49" w:rsidRDefault="007C43ED" w:rsidP="00112D0D">
            <w:pPr>
              <w:pStyle w:val="Tabletext"/>
              <w:spacing w:line="240" w:lineRule="exact"/>
            </w:pPr>
          </w:p>
        </w:tc>
        <w:tc>
          <w:tcPr>
            <w:tcW w:w="2738" w:type="dxa"/>
            <w:tcBorders>
              <w:top w:val="nil"/>
              <w:left w:val="single" w:sz="4" w:space="0" w:color="auto"/>
              <w:bottom w:val="nil"/>
              <w:right w:val="single" w:sz="4" w:space="0" w:color="auto"/>
            </w:tcBorders>
          </w:tcPr>
          <w:p w14:paraId="073D5005" w14:textId="77777777" w:rsidR="007C43ED" w:rsidRPr="00866E49" w:rsidRDefault="007C43ED" w:rsidP="00112D0D">
            <w:pPr>
              <w:pStyle w:val="Tabletext"/>
              <w:spacing w:line="240" w:lineRule="exact"/>
              <w:rPr>
                <w:rtl/>
              </w:rPr>
            </w:pPr>
          </w:p>
        </w:tc>
        <w:tc>
          <w:tcPr>
            <w:tcW w:w="2720" w:type="dxa"/>
            <w:tcBorders>
              <w:top w:val="nil"/>
              <w:left w:val="single" w:sz="4" w:space="0" w:color="auto"/>
              <w:bottom w:val="nil"/>
              <w:right w:val="single" w:sz="4" w:space="0" w:color="auto"/>
            </w:tcBorders>
          </w:tcPr>
          <w:p w14:paraId="563393A0" w14:textId="77777777" w:rsidR="007C43ED" w:rsidRPr="00866E49" w:rsidRDefault="007C43ED" w:rsidP="00112D0D">
            <w:pPr>
              <w:pStyle w:val="Tabletext"/>
              <w:spacing w:line="240" w:lineRule="exact"/>
              <w:rPr>
                <w:rtl/>
              </w:rPr>
            </w:pPr>
            <w:r w:rsidRPr="00866E49">
              <w:t>3</w:t>
            </w:r>
            <w:r w:rsidRPr="00866E49">
              <w:rPr>
                <w:i/>
                <w:iCs/>
                <w:rtl/>
              </w:rPr>
              <w:t>مكرراً</w:t>
            </w:r>
            <w:r w:rsidRPr="00866E49">
              <w:rPr>
                <w:rtl/>
              </w:rPr>
              <w:t>)</w:t>
            </w:r>
            <w:r w:rsidRPr="00866E49">
              <w:rPr>
                <w:rtl/>
              </w:rPr>
              <w:tab/>
            </w:r>
            <w:r w:rsidRPr="00866E49">
              <w:t>GHz 20,2</w:t>
            </w:r>
            <w:r w:rsidRPr="00866E49">
              <w:noBreakHyphen/>
              <w:t>19,7</w:t>
            </w:r>
            <w:r w:rsidRPr="00866E49">
              <w:rPr>
                <w:rtl/>
              </w:rPr>
              <w:t xml:space="preserve"> و</w:t>
            </w:r>
            <w:r w:rsidRPr="00866E49">
              <w:t>GHz 30</w:t>
            </w:r>
            <w:r w:rsidRPr="00866E49">
              <w:noBreakHyphen/>
              <w:t>29,5</w:t>
            </w:r>
          </w:p>
        </w:tc>
        <w:tc>
          <w:tcPr>
            <w:tcW w:w="3938" w:type="dxa"/>
            <w:tcBorders>
              <w:top w:val="nil"/>
              <w:left w:val="single" w:sz="4" w:space="0" w:color="auto"/>
              <w:bottom w:val="nil"/>
              <w:right w:val="single" w:sz="4" w:space="0" w:color="auto"/>
            </w:tcBorders>
          </w:tcPr>
          <w:p w14:paraId="13B349BA" w14:textId="77777777" w:rsidR="007C43ED" w:rsidRPr="00866E49" w:rsidRDefault="007C43ED" w:rsidP="00112D0D">
            <w:pPr>
              <w:pStyle w:val="Tabletext"/>
              <w:spacing w:line="240" w:lineRule="exact"/>
              <w:ind w:left="250" w:hanging="250"/>
              <w:rPr>
                <w:rtl/>
              </w:rPr>
            </w:pPr>
            <w:r w:rsidRPr="00866E49">
              <w:rPr>
                <w:rtl/>
              </w:rPr>
              <w:t>’</w:t>
            </w:r>
            <w:r w:rsidRPr="00866E49">
              <w:t>1</w:t>
            </w:r>
            <w:r w:rsidRPr="00866E49">
              <w:rPr>
                <w:rtl/>
              </w:rPr>
              <w:t>‘</w:t>
            </w:r>
            <w:r w:rsidRPr="00866E49">
              <w:rPr>
                <w:rtl/>
              </w:rPr>
              <w:tab/>
              <w:t>عروض النطاق تتراكب</w:t>
            </w:r>
          </w:p>
          <w:p w14:paraId="60202DEC" w14:textId="77777777" w:rsidR="007C43ED" w:rsidRPr="00866E49" w:rsidRDefault="007C43ED" w:rsidP="00112D0D">
            <w:pPr>
              <w:pStyle w:val="Tabletext"/>
              <w:spacing w:line="240" w:lineRule="exact"/>
              <w:ind w:left="250" w:hanging="250"/>
            </w:pPr>
            <w:r w:rsidRPr="00866E49">
              <w:rPr>
                <w:rtl/>
              </w:rPr>
              <w:t>’</w:t>
            </w:r>
            <w:r w:rsidRPr="00866E49">
              <w:t>2</w:t>
            </w:r>
            <w:r w:rsidRPr="00866E49">
              <w:rPr>
                <w:rtl/>
              </w:rPr>
              <w:t>‘</w:t>
            </w:r>
            <w:r w:rsidRPr="00866E49">
              <w:rPr>
                <w:rtl/>
              </w:rPr>
              <w:tab/>
            </w:r>
            <w:r w:rsidRPr="00866E49">
              <w:rPr>
                <w:spacing w:val="-4"/>
                <w:rtl/>
              </w:rPr>
              <w:t>كل شبكة في الخدمة الثابتة الساتلية أو في الخدمة المتنقلة الساتلية </w:t>
            </w:r>
            <w:r w:rsidRPr="00866E49">
              <w:rPr>
                <w:spacing w:val="-4"/>
              </w:rPr>
              <w:t>(MSS)</w:t>
            </w:r>
            <w:r w:rsidRPr="00866E49">
              <w:rPr>
                <w:spacing w:val="-4"/>
                <w:rtl/>
              </w:rPr>
              <w:t xml:space="preserve"> وكل وظيفة مصاحبة في العمليات الفضائية (انظر الرقم </w:t>
            </w:r>
            <w:r w:rsidRPr="00866E49">
              <w:rPr>
                <w:rStyle w:val="Artref"/>
                <w:b/>
                <w:bCs/>
                <w:spacing w:val="-4"/>
              </w:rPr>
              <w:t>23.1</w:t>
            </w:r>
            <w:r w:rsidRPr="00866E49">
              <w:rPr>
                <w:spacing w:val="-4"/>
                <w:rtl/>
              </w:rPr>
              <w:t xml:space="preserve">)، لها محطة فضائية واقعة ضمن قوس مدارية قدرها </w:t>
            </w:r>
            <w:r w:rsidRPr="00866E49">
              <w:rPr>
                <w:spacing w:val="-4"/>
              </w:rPr>
              <w:sym w:font="Symbol" w:char="F0B0"/>
            </w:r>
            <w:r w:rsidRPr="00866E49">
              <w:rPr>
                <w:spacing w:val="-4"/>
              </w:rPr>
              <w:t>8</w:t>
            </w:r>
            <w:r w:rsidRPr="00866E49">
              <w:rPr>
                <w:spacing w:val="-4"/>
              </w:rPr>
              <w:sym w:font="Symbol" w:char="F0B1"/>
            </w:r>
            <w:r w:rsidRPr="00866E49">
              <w:rPr>
                <w:spacing w:val="-4"/>
                <w:rtl/>
              </w:rPr>
              <w:t xml:space="preserve"> بالنسبة إلى الموقع المداري الاسمي لشبكة مقترحة في الخدمة الثابتة الساتلية أو في الخدمة المتنقلة الساتلية</w:t>
            </w:r>
          </w:p>
        </w:tc>
        <w:tc>
          <w:tcPr>
            <w:tcW w:w="2127" w:type="dxa"/>
            <w:tcBorders>
              <w:top w:val="nil"/>
              <w:left w:val="single" w:sz="4" w:space="0" w:color="auto"/>
              <w:bottom w:val="nil"/>
              <w:right w:val="single" w:sz="4" w:space="0" w:color="auto"/>
            </w:tcBorders>
          </w:tcPr>
          <w:p w14:paraId="4D8EB044" w14:textId="77777777" w:rsidR="007C43ED" w:rsidRPr="00866E49" w:rsidRDefault="007C43ED" w:rsidP="00112D0D">
            <w:pPr>
              <w:pStyle w:val="Tabletext"/>
              <w:spacing w:line="240" w:lineRule="exact"/>
              <w:rPr>
                <w:rtl/>
              </w:rPr>
            </w:pPr>
          </w:p>
        </w:tc>
        <w:tc>
          <w:tcPr>
            <w:tcW w:w="2330" w:type="dxa"/>
            <w:tcBorders>
              <w:top w:val="nil"/>
              <w:left w:val="single" w:sz="4" w:space="0" w:color="auto"/>
              <w:bottom w:val="nil"/>
              <w:right w:val="single" w:sz="4" w:space="0" w:color="auto"/>
            </w:tcBorders>
          </w:tcPr>
          <w:p w14:paraId="760D125E" w14:textId="77777777" w:rsidR="007C43ED" w:rsidRPr="00866E49" w:rsidRDefault="007C43ED" w:rsidP="00112D0D">
            <w:pPr>
              <w:pStyle w:val="Tabletext"/>
              <w:spacing w:line="240" w:lineRule="exact"/>
            </w:pPr>
          </w:p>
        </w:tc>
      </w:tr>
      <w:tr w:rsidR="00687FDA" w:rsidRPr="00866E49" w14:paraId="1AB85476" w14:textId="77777777" w:rsidTr="00350C27">
        <w:tc>
          <w:tcPr>
            <w:tcW w:w="1269" w:type="dxa"/>
            <w:vMerge/>
            <w:tcBorders>
              <w:left w:val="single" w:sz="4" w:space="0" w:color="auto"/>
              <w:bottom w:val="single" w:sz="4" w:space="0" w:color="auto"/>
              <w:right w:val="single" w:sz="4" w:space="0" w:color="auto"/>
            </w:tcBorders>
          </w:tcPr>
          <w:p w14:paraId="3B2A6C3E" w14:textId="77777777" w:rsidR="007C43ED" w:rsidRPr="00866E49" w:rsidRDefault="007C43ED" w:rsidP="00112D0D">
            <w:pPr>
              <w:pStyle w:val="Tabletext"/>
              <w:spacing w:line="240" w:lineRule="exact"/>
            </w:pPr>
          </w:p>
        </w:tc>
        <w:tc>
          <w:tcPr>
            <w:tcW w:w="2738" w:type="dxa"/>
            <w:tcBorders>
              <w:top w:val="nil"/>
              <w:left w:val="single" w:sz="4" w:space="0" w:color="auto"/>
              <w:bottom w:val="single" w:sz="4" w:space="0" w:color="auto"/>
              <w:right w:val="single" w:sz="4" w:space="0" w:color="auto"/>
            </w:tcBorders>
          </w:tcPr>
          <w:p w14:paraId="658758DE" w14:textId="77777777" w:rsidR="007C43ED" w:rsidRPr="00866E49" w:rsidRDefault="007C43ED" w:rsidP="00112D0D">
            <w:pPr>
              <w:pStyle w:val="Tabletext"/>
              <w:spacing w:line="240" w:lineRule="exact"/>
              <w:rPr>
                <w:rtl/>
              </w:rPr>
            </w:pPr>
          </w:p>
        </w:tc>
        <w:tc>
          <w:tcPr>
            <w:tcW w:w="2720" w:type="dxa"/>
            <w:tcBorders>
              <w:top w:val="nil"/>
              <w:left w:val="single" w:sz="4" w:space="0" w:color="auto"/>
              <w:bottom w:val="single" w:sz="4" w:space="0" w:color="auto"/>
              <w:right w:val="single" w:sz="4" w:space="0" w:color="auto"/>
            </w:tcBorders>
          </w:tcPr>
          <w:p w14:paraId="14692E64" w14:textId="77777777" w:rsidR="007C43ED" w:rsidRPr="00866E49" w:rsidRDefault="007C43ED" w:rsidP="00112D0D">
            <w:pPr>
              <w:pStyle w:val="Tabletext"/>
              <w:spacing w:line="240" w:lineRule="exact"/>
            </w:pPr>
          </w:p>
        </w:tc>
        <w:tc>
          <w:tcPr>
            <w:tcW w:w="3938" w:type="dxa"/>
            <w:tcBorders>
              <w:top w:val="nil"/>
              <w:left w:val="single" w:sz="4" w:space="0" w:color="auto"/>
              <w:bottom w:val="single" w:sz="4" w:space="0" w:color="auto"/>
              <w:right w:val="single" w:sz="4" w:space="0" w:color="auto"/>
            </w:tcBorders>
          </w:tcPr>
          <w:p w14:paraId="222581D4" w14:textId="77777777" w:rsidR="007C43ED" w:rsidRPr="00866E49" w:rsidRDefault="007C43ED" w:rsidP="00112D0D">
            <w:pPr>
              <w:pStyle w:val="Tabletext"/>
              <w:spacing w:line="240" w:lineRule="exact"/>
              <w:ind w:left="250" w:hanging="250"/>
              <w:rPr>
                <w:rtl/>
              </w:rPr>
            </w:pPr>
          </w:p>
        </w:tc>
        <w:tc>
          <w:tcPr>
            <w:tcW w:w="2127" w:type="dxa"/>
            <w:tcBorders>
              <w:top w:val="nil"/>
              <w:left w:val="single" w:sz="4" w:space="0" w:color="auto"/>
              <w:bottom w:val="single" w:sz="4" w:space="0" w:color="auto"/>
              <w:right w:val="single" w:sz="4" w:space="0" w:color="auto"/>
            </w:tcBorders>
          </w:tcPr>
          <w:p w14:paraId="13F27125" w14:textId="77777777" w:rsidR="007C43ED" w:rsidRPr="00866E49" w:rsidRDefault="007C43ED" w:rsidP="00112D0D">
            <w:pPr>
              <w:pStyle w:val="Tabletext"/>
              <w:spacing w:line="240" w:lineRule="exact"/>
              <w:rPr>
                <w:rtl/>
              </w:rPr>
            </w:pPr>
          </w:p>
        </w:tc>
        <w:tc>
          <w:tcPr>
            <w:tcW w:w="2330" w:type="dxa"/>
            <w:tcBorders>
              <w:top w:val="nil"/>
              <w:left w:val="single" w:sz="4" w:space="0" w:color="auto"/>
              <w:bottom w:val="single" w:sz="4" w:space="0" w:color="auto"/>
              <w:right w:val="single" w:sz="4" w:space="0" w:color="auto"/>
            </w:tcBorders>
          </w:tcPr>
          <w:p w14:paraId="56EB44B9" w14:textId="77777777" w:rsidR="007C43ED" w:rsidRPr="00866E49" w:rsidRDefault="007C43ED" w:rsidP="00112D0D">
            <w:pPr>
              <w:pStyle w:val="Tabletext"/>
              <w:spacing w:line="240" w:lineRule="exact"/>
            </w:pPr>
          </w:p>
        </w:tc>
      </w:tr>
    </w:tbl>
    <w:p w14:paraId="2C8CF1E2" w14:textId="77777777" w:rsidR="007C43ED" w:rsidRPr="00866E49" w:rsidRDefault="007C43ED" w:rsidP="00112D0D">
      <w:pPr>
        <w:pStyle w:val="Tablefin"/>
        <w:bidi/>
        <w:spacing w:before="0" w:after="0" w:line="240" w:lineRule="exact"/>
        <w:rPr>
          <w:rtl/>
        </w:rPr>
      </w:pPr>
      <w:r w:rsidRPr="00866E49">
        <w:rPr>
          <w:rtl/>
        </w:rPr>
        <w:t>...</w:t>
      </w:r>
    </w:p>
    <w:p w14:paraId="36283BBA" w14:textId="77777777" w:rsidR="00593E20" w:rsidRDefault="00593E20">
      <w:pPr>
        <w:rPr>
          <w:rtl/>
        </w:rPr>
        <w:sectPr w:rsidR="00593E20">
          <w:headerReference w:type="even" r:id="rId21"/>
          <w:footerReference w:type="even" r:id="rId22"/>
          <w:pgSz w:w="16834" w:h="11907" w:orient="landscape" w:code="9"/>
          <w:pgMar w:top="567" w:right="851" w:bottom="567" w:left="851" w:header="584" w:footer="463" w:gutter="0"/>
          <w:cols w:space="720"/>
          <w:docGrid w:linePitch="299"/>
        </w:sectPr>
      </w:pPr>
    </w:p>
    <w:p w14:paraId="40881321" w14:textId="117A18FF" w:rsidR="00593E20" w:rsidRDefault="007C43ED">
      <w:pPr>
        <w:pStyle w:val="Reasons"/>
        <w:rPr>
          <w:b w:val="0"/>
          <w:bCs w:val="0"/>
          <w:rtl/>
        </w:rPr>
      </w:pPr>
      <w:r>
        <w:rPr>
          <w:rtl/>
        </w:rPr>
        <w:t>الأسباب:</w:t>
      </w:r>
      <w:r>
        <w:tab/>
      </w:r>
      <w:r w:rsidR="00C6300B" w:rsidRPr="00A920CA">
        <w:rPr>
          <w:b w:val="0"/>
          <w:bCs w:val="0"/>
          <w:rtl/>
        </w:rPr>
        <w:t xml:space="preserve">تغطي تنسيق شبكتين مستقرتين بالنسبة إلى الأرض للخدمة الثابتة الساتلية (باستثناء المحطات الأرضية التي تعمل في اتجاهين متعاكسين للإرسال) بموجب الرقم </w:t>
      </w:r>
      <w:r w:rsidR="00C6300B" w:rsidRPr="00A920CA">
        <w:rPr>
          <w:rtl/>
        </w:rPr>
        <w:t>7.9</w:t>
      </w:r>
      <w:r w:rsidR="00C6300B" w:rsidRPr="00A920CA">
        <w:rPr>
          <w:b w:val="0"/>
          <w:bCs w:val="0"/>
          <w:rtl/>
        </w:rPr>
        <w:t xml:space="preserve"> من لوائح الراديو.</w:t>
      </w:r>
    </w:p>
    <w:p w14:paraId="5BDE930C" w14:textId="77777777" w:rsidR="002D25EA" w:rsidRPr="002D25EA" w:rsidRDefault="002D25EA" w:rsidP="002D25EA"/>
    <w:p w14:paraId="3F52BA8C" w14:textId="77777777" w:rsidR="007C43ED" w:rsidRPr="00E55024" w:rsidRDefault="007C43ED" w:rsidP="000103FE">
      <w:pPr>
        <w:pStyle w:val="AppendixNo"/>
        <w:spacing w:before="0"/>
        <w:rPr>
          <w:rtl/>
        </w:rPr>
      </w:pPr>
      <w:bookmarkStart w:id="123" w:name="_Toc333932898"/>
      <w:bookmarkStart w:id="124" w:name="_Toc335225818"/>
      <w:r w:rsidRPr="00630F07">
        <w:rPr>
          <w:rtl/>
        </w:rPr>
        <w:t xml:space="preserve">التذييـل </w:t>
      </w:r>
      <w:r w:rsidRPr="00630F07">
        <w:rPr>
          <w:rStyle w:val="href"/>
        </w:rPr>
        <w:t>30A</w:t>
      </w:r>
      <w:r w:rsidRPr="00630F07">
        <w:t xml:space="preserve"> (REV.WRC-19)</w:t>
      </w:r>
      <w:r w:rsidRPr="00630F07">
        <w:rPr>
          <w:rStyle w:val="FootnoteReference"/>
          <w:position w:val="-2"/>
          <w:sz w:val="26"/>
          <w:szCs w:val="26"/>
          <w:rtl/>
        </w:rPr>
        <w:footnoteReference w:customMarkFollows="1" w:id="1"/>
        <w:t>*</w:t>
      </w:r>
      <w:bookmarkEnd w:id="123"/>
      <w:bookmarkEnd w:id="124"/>
    </w:p>
    <w:p w14:paraId="63CB535D" w14:textId="77777777" w:rsidR="007C43ED" w:rsidRPr="005367EB" w:rsidRDefault="007C43ED" w:rsidP="000103FE">
      <w:pPr>
        <w:pStyle w:val="Appendixtitle"/>
        <w:spacing w:line="168" w:lineRule="auto"/>
        <w:rPr>
          <w:sz w:val="16"/>
          <w:szCs w:val="24"/>
          <w:rtl/>
        </w:rPr>
      </w:pPr>
      <w:r w:rsidRPr="000A1C23">
        <w:rPr>
          <w:rtl/>
        </w:rPr>
        <w:t>الأحكام والخطتان والقائمة</w:t>
      </w:r>
      <w:r>
        <w:rPr>
          <w:rStyle w:val="FootnoteReference"/>
          <w:rtl/>
        </w:rPr>
        <w:footnoteReference w:customMarkFollows="1" w:id="2"/>
        <w:t>1</w:t>
      </w:r>
      <w:r w:rsidRPr="000A1C23">
        <w:rPr>
          <w:rtl/>
        </w:rPr>
        <w:t xml:space="preserve"> المصاحبة لها التي تتعلق بوصلات التغذية</w:t>
      </w:r>
      <w:r w:rsidRPr="000A1C23">
        <w:rPr>
          <w:rtl/>
        </w:rPr>
        <w:br/>
        <w:t>في الخدمة الإذاعية الساتلية (</w:t>
      </w:r>
      <w:r w:rsidRPr="000A1C23">
        <w:t>GHz 12,5-11,7</w:t>
      </w:r>
      <w:r>
        <w:rPr>
          <w:rtl/>
        </w:rPr>
        <w:t xml:space="preserve"> في </w:t>
      </w:r>
      <w:r w:rsidRPr="000A1C23">
        <w:rPr>
          <w:rtl/>
        </w:rPr>
        <w:t xml:space="preserve">الإقليم </w:t>
      </w:r>
      <w:r w:rsidRPr="000A1C23">
        <w:t>1</w:t>
      </w:r>
      <w:r w:rsidRPr="000A1C23">
        <w:rPr>
          <w:rtl/>
        </w:rPr>
        <w:t xml:space="preserve"> و</w:t>
      </w:r>
      <w:r w:rsidRPr="000A1C23">
        <w:t>GHz 12,7-12,2</w:t>
      </w:r>
      <w:r w:rsidRPr="000A1C23">
        <w:rPr>
          <w:rtl/>
        </w:rPr>
        <w:br/>
        <w:t xml:space="preserve">في الإقليم </w:t>
      </w:r>
      <w:r w:rsidRPr="000A1C23">
        <w:t>2</w:t>
      </w:r>
      <w:r w:rsidRPr="000A1C23">
        <w:rPr>
          <w:rtl/>
        </w:rPr>
        <w:t xml:space="preserve"> و</w:t>
      </w:r>
      <w:r w:rsidRPr="000A1C23">
        <w:t>GHz 12,2-11,7</w:t>
      </w:r>
      <w:r>
        <w:rPr>
          <w:rtl/>
        </w:rPr>
        <w:t xml:space="preserve"> في </w:t>
      </w:r>
      <w:r w:rsidRPr="000A1C23">
        <w:rPr>
          <w:rtl/>
        </w:rPr>
        <w:t xml:space="preserve">الإقليم </w:t>
      </w:r>
      <w:r w:rsidRPr="000A1C23">
        <w:t>3</w:t>
      </w:r>
      <w:r w:rsidRPr="000A1C23">
        <w:rPr>
          <w:rtl/>
        </w:rPr>
        <w:t>)</w:t>
      </w:r>
      <w:r>
        <w:rPr>
          <w:rtl/>
        </w:rPr>
        <w:t xml:space="preserve"> في </w:t>
      </w:r>
      <w:r w:rsidRPr="000A1C23">
        <w:rPr>
          <w:rtl/>
        </w:rPr>
        <w:t>نطاقات التردد</w:t>
      </w:r>
      <w:r w:rsidRPr="000A1C23">
        <w:rPr>
          <w:rtl/>
        </w:rPr>
        <w:br/>
      </w:r>
      <w:r>
        <w:rPr>
          <w:rStyle w:val="FootnoteReference"/>
          <w:rtl/>
        </w:rPr>
        <w:footnoteReference w:customMarkFollows="1" w:id="3"/>
        <w:t>2</w:t>
      </w:r>
      <w:r w:rsidRPr="000A1C23">
        <w:t>GHz 14,8-14,5</w:t>
      </w:r>
      <w:r w:rsidRPr="000A1C23">
        <w:rPr>
          <w:rtl/>
        </w:rPr>
        <w:t xml:space="preserve"> و</w:t>
      </w:r>
      <w:r w:rsidRPr="000A1C23">
        <w:t>GHz 18,1-17,3</w:t>
      </w:r>
      <w:r>
        <w:rPr>
          <w:rtl/>
        </w:rPr>
        <w:t xml:space="preserve"> في </w:t>
      </w:r>
      <w:r w:rsidRPr="000A1C23">
        <w:rPr>
          <w:rtl/>
        </w:rPr>
        <w:t xml:space="preserve">الإقليمين </w:t>
      </w:r>
      <w:r w:rsidRPr="000A1C23">
        <w:t>1</w:t>
      </w:r>
      <w:r w:rsidRPr="000A1C23">
        <w:rPr>
          <w:rtl/>
        </w:rPr>
        <w:t xml:space="preserve"> و</w:t>
      </w:r>
      <w:r w:rsidRPr="000A1C23">
        <w:t>3</w:t>
      </w:r>
      <w:r>
        <w:rPr>
          <w:rtl/>
        </w:rPr>
        <w:br/>
      </w:r>
      <w:r w:rsidRPr="000A1C23">
        <w:rPr>
          <w:rtl/>
        </w:rPr>
        <w:t>و</w:t>
      </w:r>
      <w:r w:rsidRPr="000A1C23">
        <w:t>GHz 17,8-17,3</w:t>
      </w:r>
      <w:r>
        <w:rPr>
          <w:rtl/>
        </w:rPr>
        <w:t xml:space="preserve"> في </w:t>
      </w:r>
      <w:r w:rsidRPr="000A1C23">
        <w:rPr>
          <w:rtl/>
        </w:rPr>
        <w:t xml:space="preserve">الإقليم </w:t>
      </w:r>
      <w:r w:rsidRPr="000A1C23">
        <w:t>2</w:t>
      </w:r>
      <w:r w:rsidRPr="00E55024">
        <w:rPr>
          <w:sz w:val="16"/>
          <w:szCs w:val="16"/>
          <w:rtl/>
        </w:rPr>
        <w:t> </w:t>
      </w:r>
      <w:r w:rsidRPr="00A80FC9">
        <w:rPr>
          <w:b w:val="0"/>
          <w:bCs w:val="0"/>
          <w:sz w:val="16"/>
          <w:szCs w:val="24"/>
        </w:rPr>
        <w:t>(WRC-03)</w:t>
      </w:r>
      <w:r w:rsidRPr="00E55024">
        <w:rPr>
          <w:sz w:val="16"/>
          <w:szCs w:val="24"/>
        </w:rPr>
        <w:t>    </w:t>
      </w:r>
    </w:p>
    <w:p w14:paraId="0A4A1412" w14:textId="77777777" w:rsidR="00593E20" w:rsidRDefault="007C43ED">
      <w:pPr>
        <w:pStyle w:val="Proposal"/>
      </w:pPr>
      <w:r>
        <w:t>MOD</w:t>
      </w:r>
      <w:r>
        <w:tab/>
        <w:t>IRN/148A19/12</w:t>
      </w:r>
      <w:r>
        <w:rPr>
          <w:vanish/>
          <w:color w:val="7F7F7F" w:themeColor="text1" w:themeTint="80"/>
          <w:vertAlign w:val="superscript"/>
        </w:rPr>
        <w:t>#1934</w:t>
      </w:r>
    </w:p>
    <w:p w14:paraId="56F09EA0" w14:textId="77777777" w:rsidR="007C43ED" w:rsidRPr="00866E49" w:rsidRDefault="007C43ED" w:rsidP="00F91337">
      <w:pPr>
        <w:pStyle w:val="AppArtNo"/>
        <w:rPr>
          <w:rtl/>
        </w:rPr>
      </w:pPr>
      <w:r w:rsidRPr="00866E49">
        <w:rPr>
          <w:rtl/>
        </w:rPr>
        <w:t xml:space="preserve">المـادة </w:t>
      </w:r>
      <w:r w:rsidRPr="00866E49">
        <w:t>7</w:t>
      </w:r>
      <w:r w:rsidRPr="00866E49">
        <w:rPr>
          <w:rtl/>
        </w:rPr>
        <w:t> </w:t>
      </w:r>
      <w:r w:rsidRPr="00866E49">
        <w:rPr>
          <w:sz w:val="16"/>
        </w:rPr>
        <w:t>(REV.WRC-</w:t>
      </w:r>
      <w:del w:id="125" w:author="Almidani, Ahmad Alaa" w:date="2022-10-18T15:08:00Z">
        <w:r w:rsidRPr="00866E49" w:rsidDel="009E4E92">
          <w:rPr>
            <w:sz w:val="16"/>
          </w:rPr>
          <w:delText>19</w:delText>
        </w:r>
      </w:del>
      <w:ins w:id="126" w:author="Almidani, Ahmad Alaa" w:date="2022-10-18T15:08:00Z">
        <w:r w:rsidRPr="00866E49">
          <w:rPr>
            <w:sz w:val="16"/>
          </w:rPr>
          <w:t>23</w:t>
        </w:r>
      </w:ins>
      <w:r w:rsidRPr="00866E49">
        <w:rPr>
          <w:sz w:val="16"/>
        </w:rPr>
        <w:t>)    </w:t>
      </w:r>
    </w:p>
    <w:p w14:paraId="680240C8" w14:textId="77777777" w:rsidR="007C43ED" w:rsidRPr="00866E49" w:rsidRDefault="007C43ED" w:rsidP="00CE707A">
      <w:pPr>
        <w:pStyle w:val="AppArttitle"/>
        <w:keepLines/>
        <w:spacing w:line="185" w:lineRule="auto"/>
        <w:rPr>
          <w:spacing w:val="4"/>
          <w:rtl/>
        </w:rPr>
      </w:pPr>
      <w:r w:rsidRPr="00866E49">
        <w:rPr>
          <w:spacing w:val="4"/>
          <w:rtl/>
          <w:lang w:bidi="ar-SA"/>
        </w:rPr>
        <w:t>تنسيق تخصيصات التردد العائدة لمحطات الخدمة الثابتة الساتلية (فضاء-أرض)</w:t>
      </w:r>
      <w:r w:rsidRPr="00866E49">
        <w:rPr>
          <w:spacing w:val="4"/>
          <w:rtl/>
          <w:lang w:bidi="ar-SA"/>
        </w:rPr>
        <w:br/>
        <w:t xml:space="preserve">في نطاق التردد </w:t>
      </w:r>
      <w:r w:rsidRPr="00866E49">
        <w:rPr>
          <w:spacing w:val="4"/>
        </w:rPr>
        <w:t>18,1-17,3</w:t>
      </w:r>
      <w:r w:rsidRPr="00866E49">
        <w:rPr>
          <w:spacing w:val="4"/>
          <w:rtl/>
          <w:lang w:bidi="ar-SA"/>
        </w:rPr>
        <w:t xml:space="preserve"> </w:t>
      </w:r>
      <w:r w:rsidRPr="00866E49">
        <w:rPr>
          <w:spacing w:val="4"/>
        </w:rPr>
        <w:t>GHz</w:t>
      </w:r>
      <w:r w:rsidRPr="00866E49">
        <w:rPr>
          <w:spacing w:val="4"/>
          <w:rtl/>
          <w:lang w:bidi="ar-SA"/>
        </w:rPr>
        <w:t xml:space="preserve"> في الإقليم</w:t>
      </w:r>
      <w:ins w:id="127" w:author="Rami, Nadia" w:date="2022-10-25T17:33:00Z">
        <w:r w:rsidRPr="00866E49">
          <w:rPr>
            <w:spacing w:val="4"/>
            <w:rtl/>
            <w:lang w:bidi="ar-SA"/>
          </w:rPr>
          <w:t>ين</w:t>
        </w:r>
      </w:ins>
      <w:r w:rsidRPr="00866E49">
        <w:rPr>
          <w:spacing w:val="4"/>
          <w:rtl/>
          <w:lang w:bidi="ar-SA"/>
        </w:rPr>
        <w:t xml:space="preserve"> </w:t>
      </w:r>
      <w:r w:rsidRPr="00866E49">
        <w:rPr>
          <w:spacing w:val="4"/>
        </w:rPr>
        <w:t>1</w:t>
      </w:r>
      <w:r w:rsidRPr="00866E49">
        <w:rPr>
          <w:spacing w:val="4"/>
          <w:rtl/>
          <w:lang w:bidi="ar-SA"/>
        </w:rPr>
        <w:t xml:space="preserve"> </w:t>
      </w:r>
      <w:ins w:id="128" w:author="Rami, Nadia" w:date="2022-10-25T17:33:00Z">
        <w:r w:rsidRPr="00866E49">
          <w:rPr>
            <w:spacing w:val="4"/>
            <w:rtl/>
            <w:lang w:bidi="ar-SA"/>
          </w:rPr>
          <w:t>و</w:t>
        </w:r>
        <w:r w:rsidRPr="00866E49">
          <w:rPr>
            <w:spacing w:val="4"/>
            <w:lang w:val="en-GB" w:bidi="ar-SA"/>
          </w:rPr>
          <w:t>2</w:t>
        </w:r>
      </w:ins>
      <w:ins w:id="129" w:author="Rami, Nadia" w:date="2022-10-25T17:34:00Z">
        <w:r w:rsidRPr="00866E49">
          <w:rPr>
            <w:spacing w:val="4"/>
            <w:rtl/>
            <w:lang w:bidi="ar-SA"/>
          </w:rPr>
          <w:t xml:space="preserve"> </w:t>
        </w:r>
      </w:ins>
      <w:r w:rsidRPr="00866E49">
        <w:rPr>
          <w:spacing w:val="4"/>
          <w:rtl/>
          <w:lang w:bidi="ar-SA"/>
        </w:rPr>
        <w:t xml:space="preserve">وفي نطاق التردد </w:t>
      </w:r>
      <w:r w:rsidRPr="00866E49">
        <w:rPr>
          <w:spacing w:val="4"/>
        </w:rPr>
        <w:t>18,1-17,7</w:t>
      </w:r>
      <w:r w:rsidRPr="00866E49">
        <w:rPr>
          <w:spacing w:val="4"/>
          <w:rtl/>
          <w:lang w:bidi="ar-SA"/>
        </w:rPr>
        <w:t xml:space="preserve"> </w:t>
      </w:r>
      <w:r w:rsidRPr="00866E49">
        <w:rPr>
          <w:spacing w:val="4"/>
        </w:rPr>
        <w:t>GHz</w:t>
      </w:r>
      <w:r w:rsidRPr="00866E49">
        <w:rPr>
          <w:spacing w:val="4"/>
          <w:rtl/>
          <w:lang w:bidi="ar-SA"/>
        </w:rPr>
        <w:t>،</w:t>
      </w:r>
      <w:r w:rsidRPr="00866E49">
        <w:rPr>
          <w:spacing w:val="4"/>
          <w:rtl/>
          <w:lang w:bidi="ar-SA"/>
        </w:rPr>
        <w:br/>
        <w:t>وفي الإقليم</w:t>
      </w:r>
      <w:del w:id="130" w:author="Rami, Nadia" w:date="2022-10-25T17:34:00Z">
        <w:r w:rsidRPr="00866E49" w:rsidDel="00C91633">
          <w:rPr>
            <w:spacing w:val="4"/>
            <w:rtl/>
            <w:lang w:bidi="ar-SA"/>
          </w:rPr>
          <w:delText xml:space="preserve">ين </w:delText>
        </w:r>
        <w:r w:rsidRPr="00866E49" w:rsidDel="00C91633">
          <w:rPr>
            <w:spacing w:val="4"/>
          </w:rPr>
          <w:delText>2</w:delText>
        </w:r>
      </w:del>
      <w:r w:rsidRPr="00866E49">
        <w:rPr>
          <w:spacing w:val="4"/>
          <w:rtl/>
          <w:lang w:bidi="ar-SA"/>
        </w:rPr>
        <w:t xml:space="preserve"> </w:t>
      </w:r>
      <w:del w:id="131" w:author="Rami, Nadia" w:date="2022-10-25T17:34:00Z">
        <w:r w:rsidRPr="00866E49" w:rsidDel="00C91633">
          <w:rPr>
            <w:spacing w:val="4"/>
            <w:rtl/>
            <w:lang w:bidi="ar-SA"/>
          </w:rPr>
          <w:delText>و</w:delText>
        </w:r>
      </w:del>
      <w:r w:rsidRPr="00866E49">
        <w:rPr>
          <w:spacing w:val="4"/>
        </w:rPr>
        <w:t>3</w:t>
      </w:r>
      <w:r w:rsidRPr="00866E49">
        <w:rPr>
          <w:spacing w:val="4"/>
          <w:rtl/>
          <w:lang w:bidi="ar-SA"/>
        </w:rPr>
        <w:t>، والعائدة لمحطات الخدمة الثابتة الساتلية (أرض-فضاء)</w:t>
      </w:r>
      <w:r w:rsidRPr="00866E49">
        <w:rPr>
          <w:spacing w:val="4"/>
          <w:rtl/>
          <w:lang w:bidi="ar-SA"/>
        </w:rPr>
        <w:br/>
        <w:t xml:space="preserve">في الإقليم </w:t>
      </w:r>
      <w:r w:rsidRPr="00866E49">
        <w:rPr>
          <w:spacing w:val="4"/>
        </w:rPr>
        <w:t>2</w:t>
      </w:r>
      <w:r w:rsidRPr="00866E49">
        <w:rPr>
          <w:spacing w:val="4"/>
          <w:rtl/>
          <w:lang w:bidi="ar-SA"/>
        </w:rPr>
        <w:t xml:space="preserve"> ضمن نطاقي التردد </w:t>
      </w:r>
      <w:r w:rsidRPr="00866E49">
        <w:rPr>
          <w:spacing w:val="4"/>
          <w:lang w:bidi="ar-SA"/>
        </w:rPr>
        <w:t>GHz 14,8-14,5</w:t>
      </w:r>
      <w:r w:rsidRPr="00866E49">
        <w:rPr>
          <w:spacing w:val="4"/>
          <w:rtl/>
          <w:lang w:bidi="ar-SA"/>
        </w:rPr>
        <w:t xml:space="preserve"> و</w:t>
      </w:r>
      <w:r w:rsidRPr="00866E49">
        <w:rPr>
          <w:spacing w:val="4"/>
          <w:lang w:bidi="ar-SA"/>
        </w:rPr>
        <w:t>GHz </w:t>
      </w:r>
      <w:r w:rsidRPr="00866E49">
        <w:rPr>
          <w:spacing w:val="4"/>
        </w:rPr>
        <w:t>18,1</w:t>
      </w:r>
      <w:r w:rsidRPr="00866E49">
        <w:rPr>
          <w:spacing w:val="4"/>
        </w:rPr>
        <w:noBreakHyphen/>
        <w:t>17,8</w:t>
      </w:r>
      <w:r w:rsidRPr="00866E49">
        <w:rPr>
          <w:spacing w:val="4"/>
          <w:rtl/>
        </w:rPr>
        <w:t xml:space="preserve">، </w:t>
      </w:r>
      <w:r w:rsidRPr="00866E49">
        <w:rPr>
          <w:spacing w:val="4"/>
          <w:rtl/>
          <w:lang w:bidi="ar-SA"/>
        </w:rPr>
        <w:t xml:space="preserve">ولمحطات الخدمة الثابتة الساتلية (أرض-فضاء) في البلدان المدرجة في القرار </w:t>
      </w:r>
      <w:r w:rsidRPr="00866E49">
        <w:rPr>
          <w:spacing w:val="4"/>
          <w:lang w:val="en-GB"/>
        </w:rPr>
        <w:t>163 (WRC</w:t>
      </w:r>
      <w:r w:rsidRPr="00866E49">
        <w:rPr>
          <w:spacing w:val="4"/>
          <w:lang w:val="en-GB"/>
        </w:rPr>
        <w:noBreakHyphen/>
      </w:r>
      <w:r w:rsidRPr="00866E49">
        <w:rPr>
          <w:spacing w:val="4"/>
        </w:rPr>
        <w:t>15</w:t>
      </w:r>
      <w:r w:rsidRPr="00866E49">
        <w:rPr>
          <w:spacing w:val="4"/>
          <w:lang w:val="en-GB"/>
        </w:rPr>
        <w:t>)</w:t>
      </w:r>
      <w:r w:rsidRPr="00866E49">
        <w:rPr>
          <w:spacing w:val="4"/>
          <w:rtl/>
          <w:lang w:bidi="ar-SA"/>
        </w:rPr>
        <w:t xml:space="preserve"> في نطاق التردد </w:t>
      </w:r>
      <w:r w:rsidRPr="00866E49">
        <w:rPr>
          <w:spacing w:val="4"/>
        </w:rPr>
        <w:t>GHz 14,75</w:t>
      </w:r>
      <w:r w:rsidRPr="00866E49">
        <w:rPr>
          <w:spacing w:val="4"/>
        </w:rPr>
        <w:noBreakHyphen/>
        <w:t>14,5</w:t>
      </w:r>
      <w:r w:rsidRPr="00866E49">
        <w:rPr>
          <w:spacing w:val="4"/>
          <w:rtl/>
          <w:lang w:bidi="ar-SA"/>
        </w:rPr>
        <w:t xml:space="preserve"> وفي البلدان المدرجة في القرار </w:t>
      </w:r>
      <w:r w:rsidRPr="00866E49">
        <w:rPr>
          <w:spacing w:val="4"/>
          <w:lang w:val="en-GB"/>
        </w:rPr>
        <w:t>164 (WRC</w:t>
      </w:r>
      <w:r w:rsidRPr="00866E49">
        <w:rPr>
          <w:spacing w:val="4"/>
          <w:lang w:val="en-GB"/>
        </w:rPr>
        <w:noBreakHyphen/>
      </w:r>
      <w:r w:rsidRPr="00866E49">
        <w:rPr>
          <w:spacing w:val="4"/>
        </w:rPr>
        <w:t>15</w:t>
      </w:r>
      <w:r w:rsidRPr="00866E49">
        <w:rPr>
          <w:spacing w:val="4"/>
          <w:lang w:val="en-GB"/>
        </w:rPr>
        <w:t>)</w:t>
      </w:r>
      <w:r w:rsidRPr="00866E49">
        <w:rPr>
          <w:spacing w:val="4"/>
          <w:rtl/>
          <w:lang w:val="en-GB"/>
        </w:rPr>
        <w:t xml:space="preserve"> في </w:t>
      </w:r>
      <w:r w:rsidRPr="00866E49">
        <w:rPr>
          <w:spacing w:val="4"/>
          <w:rtl/>
          <w:lang w:bidi="ar-SA"/>
        </w:rPr>
        <w:t xml:space="preserve">نطاق التردد </w:t>
      </w:r>
      <w:r w:rsidRPr="00866E49">
        <w:rPr>
          <w:spacing w:val="4"/>
        </w:rPr>
        <w:t>GHz 14,8-14,5</w:t>
      </w:r>
      <w:r w:rsidRPr="00866E49">
        <w:rPr>
          <w:spacing w:val="4"/>
          <w:rtl/>
          <w:lang w:bidi="ar-SA"/>
        </w:rPr>
        <w:t xml:space="preserve"> حيث لا تكون تلك المحطات لوصلات التغذية في الخدمة الإذاعية الساتلية ولمحطات الخدمة الإذاعية الساتلية في الإقليم </w:t>
      </w:r>
      <w:r w:rsidRPr="00866E49">
        <w:rPr>
          <w:spacing w:val="4"/>
        </w:rPr>
        <w:t>2</w:t>
      </w:r>
      <w:r w:rsidRPr="00866E49">
        <w:rPr>
          <w:spacing w:val="4"/>
          <w:rtl/>
          <w:lang w:bidi="ar-SA"/>
        </w:rPr>
        <w:t xml:space="preserve"> في نطاق التردد </w:t>
      </w:r>
      <w:r w:rsidRPr="00866E49">
        <w:rPr>
          <w:spacing w:val="4"/>
        </w:rPr>
        <w:t>GHz 17,8</w:t>
      </w:r>
      <w:r w:rsidRPr="00866E49">
        <w:rPr>
          <w:spacing w:val="4"/>
        </w:rPr>
        <w:noBreakHyphen/>
        <w:t>17,3</w:t>
      </w:r>
      <w:r w:rsidRPr="00866E49">
        <w:rPr>
          <w:spacing w:val="4"/>
          <w:rtl/>
          <w:lang w:bidi="ar-SA"/>
        </w:rPr>
        <w:t xml:space="preserve">، عندما تشمل ترددات مخصصة لوصلات تغذية محطات الإذاعة الساتلية ضمن نطاقَي التردد </w:t>
      </w:r>
      <w:r w:rsidRPr="00866E49">
        <w:rPr>
          <w:spacing w:val="4"/>
        </w:rPr>
        <w:t>GHz 14,8-14,5</w:t>
      </w:r>
      <w:r w:rsidRPr="00866E49">
        <w:rPr>
          <w:spacing w:val="4"/>
          <w:rtl/>
        </w:rPr>
        <w:t xml:space="preserve"> </w:t>
      </w:r>
      <w:r w:rsidRPr="00866E49">
        <w:rPr>
          <w:spacing w:val="4"/>
          <w:rtl/>
          <w:lang w:bidi="ar-SA"/>
        </w:rPr>
        <w:t>و</w:t>
      </w:r>
      <w:r w:rsidRPr="00866E49">
        <w:rPr>
          <w:spacing w:val="4"/>
        </w:rPr>
        <w:t>18,1</w:t>
      </w:r>
      <w:r w:rsidRPr="00866E49">
        <w:rPr>
          <w:spacing w:val="4"/>
        </w:rPr>
        <w:noBreakHyphen/>
        <w:t>17,3</w:t>
      </w:r>
      <w:r w:rsidRPr="00866E49">
        <w:rPr>
          <w:spacing w:val="4"/>
          <w:rtl/>
          <w:lang w:bidi="ar-SA"/>
        </w:rPr>
        <w:t xml:space="preserve"> </w:t>
      </w:r>
      <w:r w:rsidRPr="00866E49">
        <w:rPr>
          <w:spacing w:val="4"/>
        </w:rPr>
        <w:t>GHz</w:t>
      </w:r>
      <w:r w:rsidRPr="00866E49">
        <w:rPr>
          <w:spacing w:val="4"/>
          <w:rtl/>
          <w:lang w:bidi="ar-SA"/>
        </w:rPr>
        <w:t xml:space="preserve"> في الإقليمين </w:t>
      </w:r>
      <w:r w:rsidRPr="00866E49">
        <w:rPr>
          <w:spacing w:val="4"/>
        </w:rPr>
        <w:t>1</w:t>
      </w:r>
      <w:r w:rsidRPr="00866E49">
        <w:rPr>
          <w:spacing w:val="4"/>
          <w:rtl/>
          <w:lang w:bidi="ar-SA"/>
        </w:rPr>
        <w:t xml:space="preserve"> و</w:t>
      </w:r>
      <w:r w:rsidRPr="00866E49">
        <w:rPr>
          <w:spacing w:val="4"/>
        </w:rPr>
        <w:t>3</w:t>
      </w:r>
      <w:r w:rsidRPr="00866E49">
        <w:rPr>
          <w:spacing w:val="4"/>
          <w:rtl/>
        </w:rPr>
        <w:t xml:space="preserve"> </w:t>
      </w:r>
      <w:r w:rsidRPr="00866E49">
        <w:rPr>
          <w:spacing w:val="4"/>
          <w:rtl/>
          <w:lang w:bidi="ar-SA"/>
        </w:rPr>
        <w:t xml:space="preserve">أو ضمن نطاق التردد </w:t>
      </w:r>
      <w:r w:rsidRPr="00866E49">
        <w:rPr>
          <w:spacing w:val="4"/>
        </w:rPr>
        <w:t>17,8</w:t>
      </w:r>
      <w:r w:rsidRPr="00866E49">
        <w:rPr>
          <w:spacing w:val="4"/>
        </w:rPr>
        <w:noBreakHyphen/>
        <w:t>17,3</w:t>
      </w:r>
      <w:r w:rsidRPr="00866E49">
        <w:rPr>
          <w:spacing w:val="4"/>
          <w:rtl/>
          <w:lang w:bidi="ar-SA"/>
        </w:rPr>
        <w:t xml:space="preserve"> </w:t>
      </w:r>
      <w:r w:rsidRPr="00866E49">
        <w:rPr>
          <w:spacing w:val="4"/>
          <w:lang w:bidi="ar-SA"/>
        </w:rPr>
        <w:t> </w:t>
      </w:r>
      <w:r w:rsidRPr="00866E49">
        <w:rPr>
          <w:spacing w:val="4"/>
        </w:rPr>
        <w:t>GHz</w:t>
      </w:r>
      <w:r w:rsidRPr="00866E49">
        <w:rPr>
          <w:spacing w:val="4"/>
          <w:rtl/>
          <w:lang w:bidi="ar-SA"/>
        </w:rPr>
        <w:t xml:space="preserve"> في الإقليم </w:t>
      </w:r>
      <w:r w:rsidRPr="00866E49">
        <w:rPr>
          <w:spacing w:val="4"/>
          <w:lang w:bidi="ar-SA"/>
        </w:rPr>
        <w:t>2</w:t>
      </w:r>
      <w:r w:rsidRPr="00866E49">
        <w:rPr>
          <w:rStyle w:val="FootnoteReference"/>
          <w:b w:val="0"/>
          <w:bCs w:val="0"/>
          <w:rtl/>
          <w:lang w:val="en-GB"/>
        </w:rPr>
        <w:t>28</w:t>
      </w:r>
      <w:r w:rsidRPr="00866E49">
        <w:rPr>
          <w:b w:val="0"/>
          <w:bCs w:val="0"/>
          <w:spacing w:val="4"/>
          <w:sz w:val="16"/>
          <w:szCs w:val="16"/>
          <w:lang w:bidi="ar-SA"/>
        </w:rPr>
        <w:t xml:space="preserve"> (REV.WRC-</w:t>
      </w:r>
      <w:del w:id="132" w:author="Almidani, Ahmad Alaa" w:date="2022-10-18T15:10:00Z">
        <w:r w:rsidRPr="00866E49" w:rsidDel="009E4E92">
          <w:rPr>
            <w:b w:val="0"/>
            <w:bCs w:val="0"/>
            <w:spacing w:val="4"/>
            <w:sz w:val="16"/>
            <w:szCs w:val="16"/>
            <w:lang w:bidi="ar-SA"/>
          </w:rPr>
          <w:delText>19</w:delText>
        </w:r>
      </w:del>
      <w:ins w:id="133" w:author="Almidani, Ahmad Alaa" w:date="2022-10-18T15:10:00Z">
        <w:r w:rsidRPr="00866E49">
          <w:rPr>
            <w:b w:val="0"/>
            <w:bCs w:val="0"/>
            <w:spacing w:val="4"/>
            <w:sz w:val="16"/>
            <w:szCs w:val="16"/>
            <w:lang w:bidi="ar-SA"/>
          </w:rPr>
          <w:t>23</w:t>
        </w:r>
      </w:ins>
      <w:r w:rsidRPr="00866E49">
        <w:rPr>
          <w:b w:val="0"/>
          <w:bCs w:val="0"/>
          <w:spacing w:val="4"/>
          <w:sz w:val="16"/>
          <w:szCs w:val="16"/>
          <w:lang w:bidi="ar-SA"/>
        </w:rPr>
        <w:t>)     </w:t>
      </w:r>
    </w:p>
    <w:p w14:paraId="397C1EA2" w14:textId="77777777" w:rsidR="00593E20" w:rsidRDefault="00593E20">
      <w:pPr>
        <w:pStyle w:val="Reasons"/>
      </w:pPr>
    </w:p>
    <w:p w14:paraId="69B00EDB" w14:textId="77777777" w:rsidR="007C43ED" w:rsidRPr="004763BC" w:rsidRDefault="007C43ED" w:rsidP="000103FE">
      <w:pPr>
        <w:pStyle w:val="Section1"/>
        <w:rPr>
          <w:rtl/>
        </w:rPr>
      </w:pPr>
      <w:r w:rsidRPr="004763BC">
        <w:rPr>
          <w:rtl/>
        </w:rPr>
        <w:t xml:space="preserve">القسم </w:t>
      </w:r>
      <w:r w:rsidRPr="004763BC">
        <w:t>I</w:t>
      </w:r>
      <w:r>
        <w:rPr>
          <w:rFonts w:hint="cs"/>
          <w:rtl/>
        </w:rPr>
        <w:t xml:space="preserve"> </w:t>
      </w:r>
      <w:r w:rsidRPr="004763BC">
        <w:rPr>
          <w:rtl/>
        </w:rPr>
        <w:t>-</w:t>
      </w:r>
      <w:r>
        <w:t xml:space="preserve"> </w:t>
      </w:r>
      <w:r w:rsidRPr="004763BC">
        <w:rPr>
          <w:rtl/>
        </w:rPr>
        <w:t>تنسيق محطات الإرسال الفضائية أو الأرضية في الخدمة الثابتة الساتلية،</w:t>
      </w:r>
      <w:r w:rsidRPr="004763BC">
        <w:rPr>
          <w:rtl/>
        </w:rPr>
        <w:br/>
        <w:t>أو محطات الإرسال الفضائية في الخدمة الإذاعية الساتلية مع تخصيصات</w:t>
      </w:r>
      <w:r w:rsidRPr="004763BC">
        <w:rPr>
          <w:rtl/>
        </w:rPr>
        <w:br/>
        <w:t>وصلات التغذية في الخدمة الإذاعية الساتلية</w:t>
      </w:r>
    </w:p>
    <w:p w14:paraId="2236D7E1" w14:textId="77777777" w:rsidR="00593E20" w:rsidRDefault="007C43ED">
      <w:pPr>
        <w:pStyle w:val="Proposal"/>
      </w:pPr>
      <w:r>
        <w:t>MOD</w:t>
      </w:r>
      <w:r>
        <w:tab/>
        <w:t>IRN/148A19/13</w:t>
      </w:r>
      <w:r>
        <w:rPr>
          <w:vanish/>
          <w:color w:val="7F7F7F" w:themeColor="text1" w:themeTint="80"/>
          <w:vertAlign w:val="superscript"/>
        </w:rPr>
        <w:t>#1935</w:t>
      </w:r>
    </w:p>
    <w:p w14:paraId="2D0490EE" w14:textId="77777777" w:rsidR="007C43ED" w:rsidRPr="00866E49" w:rsidRDefault="007C43ED" w:rsidP="00CE707A">
      <w:pPr>
        <w:pStyle w:val="Normalaftertitle"/>
        <w:spacing w:line="185" w:lineRule="auto"/>
        <w:rPr>
          <w:spacing w:val="-2"/>
          <w:rtl/>
        </w:rPr>
      </w:pPr>
      <w:r w:rsidRPr="00866E49">
        <w:rPr>
          <w:rStyle w:val="Provsplit"/>
        </w:rPr>
        <w:t>1.7</w:t>
      </w:r>
      <w:r w:rsidRPr="00866E49">
        <w:rPr>
          <w:rtl/>
        </w:rPr>
        <w:tab/>
      </w:r>
      <w:r w:rsidRPr="00866E49">
        <w:rPr>
          <w:spacing w:val="-2"/>
          <w:rtl/>
        </w:rPr>
        <w:t xml:space="preserve">تنطبق أحكام الرقم </w:t>
      </w:r>
      <w:r w:rsidRPr="00866E49">
        <w:rPr>
          <w:rStyle w:val="Artref"/>
          <w:b/>
          <w:bCs/>
        </w:rPr>
        <w:t>7.9</w:t>
      </w:r>
      <w:r w:rsidRPr="00866E49">
        <w:rPr>
          <w:rStyle w:val="FootnoteReference"/>
          <w:color w:val="FFFFFF" w:themeColor="background1"/>
          <w:spacing w:val="-2"/>
          <w:sz w:val="4"/>
          <w:szCs w:val="4"/>
          <w:rtl/>
        </w:rPr>
        <w:footnoteReference w:customMarkFollows="1" w:id="4"/>
        <w:t>29</w:t>
      </w:r>
      <w:r w:rsidRPr="00866E49">
        <w:rPr>
          <w:color w:val="FFFFFF" w:themeColor="background1"/>
          <w:spacing w:val="-2"/>
          <w:rtl/>
        </w:rPr>
        <w:t xml:space="preserve"> </w:t>
      </w:r>
      <w:r w:rsidRPr="00866E49">
        <w:rPr>
          <w:spacing w:val="-2"/>
          <w:rtl/>
        </w:rPr>
        <w:t xml:space="preserve">والأحكام ذات الصلة من المادتين </w:t>
      </w:r>
      <w:r w:rsidRPr="00866E49">
        <w:rPr>
          <w:rStyle w:val="Artref"/>
          <w:b/>
          <w:bCs/>
        </w:rPr>
        <w:t>9</w:t>
      </w:r>
      <w:r w:rsidRPr="00866E49">
        <w:rPr>
          <w:rStyle w:val="ArtrefBold"/>
          <w:b w:val="0"/>
          <w:bCs w:val="0"/>
          <w:spacing w:val="-2"/>
          <w:rtl/>
        </w:rPr>
        <w:t xml:space="preserve"> </w:t>
      </w:r>
      <w:r w:rsidRPr="00866E49">
        <w:rPr>
          <w:spacing w:val="-2"/>
          <w:rtl/>
        </w:rPr>
        <w:t>و</w:t>
      </w:r>
      <w:r w:rsidRPr="00866E49">
        <w:rPr>
          <w:rStyle w:val="Artref"/>
          <w:b/>
          <w:bCs/>
        </w:rPr>
        <w:t>11</w:t>
      </w:r>
      <w:r w:rsidRPr="00866E49">
        <w:rPr>
          <w:spacing w:val="-2"/>
          <w:rtl/>
        </w:rPr>
        <w:t xml:space="preserve"> على محطات الإرسال الفضائية في الخدمة الثابتة الساتلية في الإقليم</w:t>
      </w:r>
      <w:ins w:id="134" w:author="Rami, Nadia" w:date="2022-10-25T17:35:00Z">
        <w:r w:rsidRPr="00866E49">
          <w:rPr>
            <w:spacing w:val="-2"/>
            <w:rtl/>
          </w:rPr>
          <w:t>ين</w:t>
        </w:r>
      </w:ins>
      <w:r w:rsidRPr="00866E49">
        <w:rPr>
          <w:spacing w:val="-2"/>
          <w:rtl/>
        </w:rPr>
        <w:t xml:space="preserve"> </w:t>
      </w:r>
      <w:r w:rsidRPr="00866E49">
        <w:rPr>
          <w:spacing w:val="-2"/>
        </w:rPr>
        <w:t>1</w:t>
      </w:r>
      <w:r w:rsidRPr="00866E49">
        <w:rPr>
          <w:spacing w:val="-2"/>
          <w:rtl/>
        </w:rPr>
        <w:t xml:space="preserve"> </w:t>
      </w:r>
      <w:ins w:id="135" w:author="Rami, Nadia" w:date="2022-10-25T17:35:00Z">
        <w:r w:rsidRPr="00866E49">
          <w:rPr>
            <w:spacing w:val="-2"/>
            <w:rtl/>
          </w:rPr>
          <w:t>و</w:t>
        </w:r>
        <w:r w:rsidRPr="00866E49">
          <w:rPr>
            <w:spacing w:val="-2"/>
            <w:lang w:val="en-GB"/>
          </w:rPr>
          <w:t>2</w:t>
        </w:r>
        <w:r w:rsidRPr="00866E49">
          <w:rPr>
            <w:spacing w:val="-2"/>
            <w:rtl/>
          </w:rPr>
          <w:t xml:space="preserve"> </w:t>
        </w:r>
      </w:ins>
      <w:r w:rsidRPr="00866E49">
        <w:rPr>
          <w:spacing w:val="-2"/>
          <w:rtl/>
        </w:rPr>
        <w:t xml:space="preserve">ضمن نطاق التردد </w:t>
      </w:r>
      <w:r w:rsidRPr="00866E49">
        <w:rPr>
          <w:spacing w:val="-2"/>
        </w:rPr>
        <w:t>GHz 18,1</w:t>
      </w:r>
      <w:r w:rsidRPr="00866E49">
        <w:rPr>
          <w:spacing w:val="-2"/>
        </w:rPr>
        <w:noBreakHyphen/>
        <w:t>17,3</w:t>
      </w:r>
      <w:r w:rsidRPr="00866E49">
        <w:rPr>
          <w:spacing w:val="-2"/>
          <w:rtl/>
        </w:rPr>
        <w:t xml:space="preserve"> وعلى محطات الإرسال الفضائية في الخدمة الثابتة الساتلية في الإقليم</w:t>
      </w:r>
      <w:del w:id="136" w:author="Rami, Nadia" w:date="2022-10-25T17:35:00Z">
        <w:r w:rsidRPr="00866E49" w:rsidDel="00C91633">
          <w:rPr>
            <w:spacing w:val="-2"/>
            <w:rtl/>
          </w:rPr>
          <w:delText>ين </w:delText>
        </w:r>
        <w:r w:rsidRPr="00866E49" w:rsidDel="00C91633">
          <w:rPr>
            <w:spacing w:val="-2"/>
          </w:rPr>
          <w:delText>2</w:delText>
        </w:r>
        <w:r w:rsidRPr="00866E49" w:rsidDel="00C91633">
          <w:rPr>
            <w:spacing w:val="-2"/>
            <w:rtl/>
          </w:rPr>
          <w:delText xml:space="preserve"> و</w:delText>
        </w:r>
      </w:del>
      <w:ins w:id="137" w:author="Arabic-SA" w:date="2023-04-17T15:44:00Z">
        <w:r>
          <w:rPr>
            <w:rFonts w:hint="cs"/>
            <w:spacing w:val="-2"/>
            <w:rtl/>
          </w:rPr>
          <w:t xml:space="preserve"> </w:t>
        </w:r>
      </w:ins>
      <w:r w:rsidRPr="00866E49">
        <w:rPr>
          <w:spacing w:val="-2"/>
        </w:rPr>
        <w:t>3</w:t>
      </w:r>
      <w:r w:rsidRPr="00866E49">
        <w:rPr>
          <w:spacing w:val="-2"/>
          <w:rtl/>
        </w:rPr>
        <w:t xml:space="preserve"> ضمن نطاق التردد </w:t>
      </w:r>
      <w:r w:rsidRPr="00866E49">
        <w:rPr>
          <w:spacing w:val="-2"/>
        </w:rPr>
        <w:t>GHz 18,1</w:t>
      </w:r>
      <w:r w:rsidRPr="00866E49">
        <w:rPr>
          <w:spacing w:val="-2"/>
        </w:rPr>
        <w:noBreakHyphen/>
        <w:t>17,7</w:t>
      </w:r>
      <w:r w:rsidRPr="00866E49">
        <w:rPr>
          <w:spacing w:val="-2"/>
          <w:rtl/>
        </w:rPr>
        <w:t>، وعلى محطات الإرسال الأرضية في الخدمة الثابتة الساتلية في الإقليم </w:t>
      </w:r>
      <w:r w:rsidRPr="00866E49">
        <w:rPr>
          <w:spacing w:val="-2"/>
        </w:rPr>
        <w:t>2</w:t>
      </w:r>
      <w:r w:rsidRPr="00866E49">
        <w:rPr>
          <w:spacing w:val="-2"/>
          <w:rtl/>
        </w:rPr>
        <w:t xml:space="preserve"> ضمن نطاقي التردد </w:t>
      </w:r>
      <w:r w:rsidRPr="00866E49">
        <w:rPr>
          <w:spacing w:val="-2"/>
        </w:rPr>
        <w:t>GHz 14,8-14,5</w:t>
      </w:r>
      <w:r w:rsidRPr="00866E49">
        <w:rPr>
          <w:spacing w:val="-2"/>
          <w:rtl/>
        </w:rPr>
        <w:t xml:space="preserve"> و</w:t>
      </w:r>
      <w:r w:rsidRPr="00866E49">
        <w:rPr>
          <w:spacing w:val="-2"/>
        </w:rPr>
        <w:t>GHz 18,1</w:t>
      </w:r>
      <w:r w:rsidRPr="00866E49">
        <w:rPr>
          <w:spacing w:val="-2"/>
        </w:rPr>
        <w:noBreakHyphen/>
        <w:t>17,8</w:t>
      </w:r>
      <w:r w:rsidRPr="00866E49">
        <w:rPr>
          <w:spacing w:val="-2"/>
          <w:rtl/>
        </w:rPr>
        <w:t>، وعلى محطات الإرسال الأرضية في الخدمة الثابتة الساتلية في البلدان المدرجة في القرار </w:t>
      </w:r>
      <w:r w:rsidRPr="00866E49">
        <w:rPr>
          <w:b/>
          <w:bCs/>
          <w:spacing w:val="-2"/>
        </w:rPr>
        <w:t>163</w:t>
      </w:r>
      <w:r w:rsidRPr="00866E49">
        <w:rPr>
          <w:b/>
          <w:bCs/>
          <w:spacing w:val="-2"/>
          <w:lang w:val="en-GB"/>
        </w:rPr>
        <w:t> (WRC</w:t>
      </w:r>
      <w:r w:rsidRPr="00866E49">
        <w:rPr>
          <w:b/>
          <w:bCs/>
          <w:spacing w:val="-2"/>
          <w:lang w:val="en-GB"/>
        </w:rPr>
        <w:noBreakHyphen/>
      </w:r>
      <w:r w:rsidRPr="00866E49">
        <w:rPr>
          <w:b/>
          <w:bCs/>
          <w:spacing w:val="-2"/>
        </w:rPr>
        <w:t>15</w:t>
      </w:r>
      <w:r w:rsidRPr="00866E49">
        <w:rPr>
          <w:b/>
          <w:bCs/>
          <w:spacing w:val="-2"/>
          <w:lang w:val="en-GB"/>
        </w:rPr>
        <w:t>)</w:t>
      </w:r>
      <w:r w:rsidRPr="00866E49">
        <w:rPr>
          <w:spacing w:val="-2"/>
          <w:rtl/>
          <w:lang w:val="en-GB"/>
        </w:rPr>
        <w:t xml:space="preserve"> في </w:t>
      </w:r>
      <w:r w:rsidRPr="00866E49">
        <w:rPr>
          <w:spacing w:val="-2"/>
          <w:rtl/>
        </w:rPr>
        <w:t>نطاق</w:t>
      </w:r>
      <w:r w:rsidRPr="00866E49">
        <w:rPr>
          <w:spacing w:val="-2"/>
        </w:rPr>
        <w:t xml:space="preserve"> </w:t>
      </w:r>
      <w:r w:rsidRPr="00866E49">
        <w:rPr>
          <w:spacing w:val="-2"/>
          <w:rtl/>
        </w:rPr>
        <w:t>التردد </w:t>
      </w:r>
      <w:r w:rsidRPr="00866E49">
        <w:rPr>
          <w:spacing w:val="-2"/>
        </w:rPr>
        <w:t>GHz 14,75</w:t>
      </w:r>
      <w:r w:rsidRPr="00866E49">
        <w:rPr>
          <w:spacing w:val="-2"/>
        </w:rPr>
        <w:noBreakHyphen/>
        <w:t>14,5</w:t>
      </w:r>
      <w:r w:rsidRPr="00866E49">
        <w:rPr>
          <w:spacing w:val="-2"/>
          <w:rtl/>
        </w:rPr>
        <w:t xml:space="preserve"> وفي البلدان المدرجة في القرار </w:t>
      </w:r>
      <w:r w:rsidRPr="00866E49">
        <w:rPr>
          <w:b/>
          <w:bCs/>
          <w:spacing w:val="-2"/>
        </w:rPr>
        <w:t>164</w:t>
      </w:r>
      <w:r w:rsidRPr="00866E49">
        <w:rPr>
          <w:b/>
          <w:bCs/>
          <w:spacing w:val="-2"/>
          <w:lang w:val="en-GB"/>
        </w:rPr>
        <w:t> (WRC</w:t>
      </w:r>
      <w:r w:rsidRPr="00866E49">
        <w:rPr>
          <w:b/>
          <w:bCs/>
          <w:spacing w:val="-2"/>
          <w:lang w:val="en-GB"/>
        </w:rPr>
        <w:noBreakHyphen/>
      </w:r>
      <w:r w:rsidRPr="00866E49">
        <w:rPr>
          <w:b/>
          <w:bCs/>
          <w:spacing w:val="-2"/>
        </w:rPr>
        <w:t>15</w:t>
      </w:r>
      <w:r w:rsidRPr="00866E49">
        <w:rPr>
          <w:b/>
          <w:bCs/>
          <w:spacing w:val="-2"/>
          <w:lang w:val="en-GB"/>
        </w:rPr>
        <w:t>)</w:t>
      </w:r>
      <w:r w:rsidRPr="00866E49">
        <w:rPr>
          <w:spacing w:val="-2"/>
          <w:rtl/>
          <w:lang w:val="en-GB"/>
        </w:rPr>
        <w:t xml:space="preserve"> في </w:t>
      </w:r>
      <w:r w:rsidRPr="00866E49">
        <w:rPr>
          <w:spacing w:val="-2"/>
          <w:rtl/>
        </w:rPr>
        <w:t>نطاق التردد </w:t>
      </w:r>
      <w:r w:rsidRPr="00866E49">
        <w:rPr>
          <w:spacing w:val="-2"/>
        </w:rPr>
        <w:t>GHz 14,8-14,5</w:t>
      </w:r>
      <w:r w:rsidRPr="00866E49">
        <w:rPr>
          <w:spacing w:val="-2"/>
          <w:rtl/>
        </w:rPr>
        <w:t xml:space="preserve"> حيث لا تكون تلك المحطات لوصلات التغذية في الخدمة الإذاعية الساتلية وعلى محطات الإرسال الفضائية في الخدمة الإذاعية الساتلية في الإقليم </w:t>
      </w:r>
      <w:r w:rsidRPr="00866E49">
        <w:rPr>
          <w:spacing w:val="-2"/>
        </w:rPr>
        <w:t>2</w:t>
      </w:r>
      <w:r w:rsidRPr="00866E49">
        <w:rPr>
          <w:spacing w:val="-2"/>
          <w:rtl/>
        </w:rPr>
        <w:t xml:space="preserve"> ضمن نطاق التردد </w:t>
      </w:r>
      <w:r w:rsidRPr="00866E49">
        <w:rPr>
          <w:spacing w:val="-2"/>
        </w:rPr>
        <w:t>GHz 17,8</w:t>
      </w:r>
      <w:r w:rsidRPr="00866E49">
        <w:rPr>
          <w:spacing w:val="-2"/>
        </w:rPr>
        <w:noBreakHyphen/>
        <w:t>17,3</w:t>
      </w:r>
      <w:r w:rsidRPr="00866E49">
        <w:rPr>
          <w:spacing w:val="-2"/>
          <w:rtl/>
        </w:rPr>
        <w:t>.</w:t>
      </w:r>
      <w:r w:rsidRPr="00866E49">
        <w:rPr>
          <w:spacing w:val="-2"/>
          <w:sz w:val="16"/>
          <w:szCs w:val="16"/>
        </w:rPr>
        <w:t>(WRC-</w:t>
      </w:r>
      <w:del w:id="138" w:author="Almidani, Ahmad Alaa" w:date="2022-10-18T15:11:00Z">
        <w:r w:rsidRPr="00866E49" w:rsidDel="009E4E92">
          <w:rPr>
            <w:spacing w:val="-2"/>
            <w:sz w:val="16"/>
            <w:szCs w:val="16"/>
          </w:rPr>
          <w:delText>19</w:delText>
        </w:r>
      </w:del>
      <w:ins w:id="139" w:author="Almidani, Ahmad Alaa" w:date="2022-10-18T15:11:00Z">
        <w:r w:rsidRPr="00866E49">
          <w:rPr>
            <w:spacing w:val="-2"/>
            <w:sz w:val="16"/>
            <w:szCs w:val="16"/>
          </w:rPr>
          <w:t>23</w:t>
        </w:r>
      </w:ins>
      <w:r w:rsidRPr="00866E49">
        <w:rPr>
          <w:spacing w:val="-2"/>
          <w:sz w:val="16"/>
          <w:szCs w:val="16"/>
        </w:rPr>
        <w:t>)     </w:t>
      </w:r>
    </w:p>
    <w:p w14:paraId="2338CB29" w14:textId="77777777" w:rsidR="00593E20" w:rsidRDefault="00593E20">
      <w:pPr>
        <w:pStyle w:val="Reasons"/>
      </w:pPr>
    </w:p>
    <w:p w14:paraId="54D6AF6C" w14:textId="77777777" w:rsidR="00593E20" w:rsidRDefault="007C43ED">
      <w:pPr>
        <w:pStyle w:val="Proposal"/>
      </w:pPr>
      <w:r>
        <w:t>ADD</w:t>
      </w:r>
      <w:r>
        <w:tab/>
        <w:t>IRN/148A19/14</w:t>
      </w:r>
      <w:r>
        <w:rPr>
          <w:vanish/>
          <w:color w:val="7F7F7F" w:themeColor="text1" w:themeTint="80"/>
          <w:vertAlign w:val="superscript"/>
        </w:rPr>
        <w:t>#1936</w:t>
      </w:r>
    </w:p>
    <w:p w14:paraId="4B149FAB" w14:textId="77777777" w:rsidR="007C43ED" w:rsidRPr="00866E49" w:rsidRDefault="007C43ED" w:rsidP="00D43EFA">
      <w:pPr>
        <w:rPr>
          <w:spacing w:val="-4"/>
          <w:rtl/>
        </w:rPr>
      </w:pPr>
      <w:r w:rsidRPr="00866E49">
        <w:rPr>
          <w:rStyle w:val="Provsplit"/>
          <w:spacing w:val="-4"/>
        </w:rPr>
        <w:t>3.2.7</w:t>
      </w:r>
      <w:r w:rsidRPr="00866E49">
        <w:rPr>
          <w:spacing w:val="-4"/>
          <w:rtl/>
        </w:rPr>
        <w:tab/>
      </w:r>
      <w:r w:rsidRPr="00866E49">
        <w:rPr>
          <w:spacing w:val="-4"/>
          <w:rtl/>
          <w:lang w:bidi="ar-EG"/>
        </w:rPr>
        <w:t xml:space="preserve">فيما يتعلق بالخدمة الثابتة الساتلية (فضاء-أرض) في النطاقات </w:t>
      </w:r>
      <w:r w:rsidRPr="00866E49">
        <w:rPr>
          <w:spacing w:val="-4"/>
          <w:lang w:val="en-GB" w:bidi="ar-EG"/>
        </w:rPr>
        <w:t>GHz 17,7-17</w:t>
      </w:r>
      <w:r w:rsidRPr="00866E49">
        <w:rPr>
          <w:spacing w:val="-4"/>
          <w:lang w:bidi="ar-EG"/>
        </w:rPr>
        <w:t>,</w:t>
      </w:r>
      <w:r w:rsidRPr="00866E49">
        <w:rPr>
          <w:spacing w:val="-4"/>
          <w:lang w:val="en-GB" w:bidi="ar-EG"/>
        </w:rPr>
        <w:t>3</w:t>
      </w:r>
      <w:r w:rsidRPr="00866E49">
        <w:rPr>
          <w:spacing w:val="-4"/>
          <w:rtl/>
          <w:lang w:bidi="ar-EG"/>
        </w:rPr>
        <w:t xml:space="preserve"> (في الإقليم </w:t>
      </w:r>
      <w:proofErr w:type="gramStart"/>
      <w:r w:rsidRPr="00866E49">
        <w:rPr>
          <w:spacing w:val="-4"/>
          <w:rtl/>
          <w:lang w:bidi="ar-EG"/>
        </w:rPr>
        <w:t>2)،</w:t>
      </w:r>
      <w:proofErr w:type="gramEnd"/>
      <w:r w:rsidRPr="00866E49">
        <w:rPr>
          <w:spacing w:val="-4"/>
          <w:rtl/>
          <w:lang w:bidi="ar-EG"/>
        </w:rPr>
        <w:t xml:space="preserve"> لا ينطبق كل من الإجراء المبين في الأرقام من </w:t>
      </w:r>
      <w:r w:rsidRPr="00866E49">
        <w:rPr>
          <w:rStyle w:val="Artref"/>
          <w:b/>
          <w:bCs/>
          <w:spacing w:val="-4"/>
        </w:rPr>
        <w:t>60.9</w:t>
      </w:r>
      <w:r w:rsidRPr="00866E49">
        <w:rPr>
          <w:spacing w:val="-4"/>
          <w:rtl/>
          <w:lang w:bidi="ar-EG"/>
        </w:rPr>
        <w:t xml:space="preserve"> إلى </w:t>
      </w:r>
      <w:r w:rsidRPr="00866E49">
        <w:rPr>
          <w:rStyle w:val="Artref"/>
          <w:b/>
          <w:bCs/>
          <w:spacing w:val="-4"/>
        </w:rPr>
        <w:t>62.9</w:t>
      </w:r>
      <w:r w:rsidRPr="00866E49">
        <w:rPr>
          <w:spacing w:val="-4"/>
          <w:rtl/>
          <w:lang w:bidi="ar-EG"/>
        </w:rPr>
        <w:t xml:space="preserve"> وحكم الرقم </w:t>
      </w:r>
      <w:r w:rsidRPr="00866E49">
        <w:rPr>
          <w:rStyle w:val="Artref"/>
          <w:b/>
          <w:bCs/>
          <w:spacing w:val="-4"/>
        </w:rPr>
        <w:t>41.11</w:t>
      </w:r>
      <w:r w:rsidRPr="00866E49">
        <w:rPr>
          <w:spacing w:val="-4"/>
          <w:rtl/>
          <w:lang w:bidi="ar-EG"/>
        </w:rPr>
        <w:t xml:space="preserve"> على وصلات التغذية الخاصة بالتخصيصات الواردة في الخطة أو القائمة أو بتخصيصات جديدة مقترحة أو بالتخصيصات المعدلة في القائمة أو بالتخصيصات المراد إدراجها في خطة الإقليمين 1 و3.    </w:t>
      </w:r>
      <w:r w:rsidRPr="00866E49">
        <w:rPr>
          <w:spacing w:val="-4"/>
          <w:sz w:val="16"/>
          <w:szCs w:val="16"/>
        </w:rPr>
        <w:t>(WRC</w:t>
      </w:r>
      <w:r w:rsidRPr="00866E49">
        <w:rPr>
          <w:spacing w:val="-4"/>
          <w:sz w:val="16"/>
          <w:szCs w:val="16"/>
        </w:rPr>
        <w:noBreakHyphen/>
        <w:t>23)</w:t>
      </w:r>
    </w:p>
    <w:p w14:paraId="713E505D" w14:textId="213BE282" w:rsidR="00593E20" w:rsidRPr="0056404E" w:rsidRDefault="007C43ED">
      <w:pPr>
        <w:pStyle w:val="Reasons"/>
        <w:rPr>
          <w:spacing w:val="-2"/>
        </w:rPr>
      </w:pPr>
      <w:r w:rsidRPr="0056404E">
        <w:rPr>
          <w:spacing w:val="-2"/>
          <w:rtl/>
        </w:rPr>
        <w:t>الأسباب:</w:t>
      </w:r>
      <w:r w:rsidRPr="0056404E">
        <w:rPr>
          <w:spacing w:val="-2"/>
        </w:rPr>
        <w:tab/>
      </w:r>
      <w:r w:rsidR="00C6300B" w:rsidRPr="0056404E">
        <w:rPr>
          <w:b w:val="0"/>
          <w:bCs w:val="0"/>
          <w:spacing w:val="-2"/>
          <w:rtl/>
        </w:rPr>
        <w:t>حمايةً لوصلات التغذية العاملة بموجب أحكام التذييل</w:t>
      </w:r>
      <w:r w:rsidR="00C6300B" w:rsidRPr="0056404E">
        <w:rPr>
          <w:spacing w:val="-2"/>
          <w:rtl/>
        </w:rPr>
        <w:t xml:space="preserve"> </w:t>
      </w:r>
      <w:r w:rsidR="00C6300B" w:rsidRPr="0056404E">
        <w:rPr>
          <w:rStyle w:val="Appref"/>
          <w:spacing w:val="-2"/>
        </w:rPr>
        <w:t>30A</w:t>
      </w:r>
      <w:r w:rsidR="00C6300B" w:rsidRPr="0056404E">
        <w:rPr>
          <w:spacing w:val="-2"/>
          <w:rtl/>
          <w:lang w:bidi="ar-EG"/>
        </w:rPr>
        <w:t xml:space="preserve"> </w:t>
      </w:r>
      <w:r w:rsidR="00C6300B" w:rsidRPr="0056404E">
        <w:rPr>
          <w:b w:val="0"/>
          <w:bCs w:val="0"/>
          <w:spacing w:val="-2"/>
          <w:rtl/>
          <w:lang w:bidi="ar-EG"/>
        </w:rPr>
        <w:t>للوائح الراديو، يُقترح إقرار التزام بالحصول على الموافقة الصريحة</w:t>
      </w:r>
      <w:r w:rsidR="00C6300B" w:rsidRPr="0056404E">
        <w:rPr>
          <w:b w:val="0"/>
          <w:bCs w:val="0"/>
          <w:spacing w:val="-2"/>
          <w:rtl/>
        </w:rPr>
        <w:t xml:space="preserve"> للإدارات المتأثرة (لا تنطبق أحكام الرقم</w:t>
      </w:r>
      <w:r w:rsidR="00C6300B" w:rsidRPr="0056404E">
        <w:rPr>
          <w:spacing w:val="-2"/>
          <w:rtl/>
        </w:rPr>
        <w:t xml:space="preserve"> </w:t>
      </w:r>
      <w:r w:rsidR="00C6300B" w:rsidRPr="0056404E">
        <w:rPr>
          <w:spacing w:val="-2"/>
          <w:rtl/>
          <w:lang w:val="en-GB"/>
        </w:rPr>
        <w:t>41.11</w:t>
      </w:r>
      <w:r w:rsidR="00C6300B" w:rsidRPr="0056404E">
        <w:rPr>
          <w:spacing w:val="-2"/>
          <w:rtl/>
          <w:lang w:bidi="ar-EG"/>
        </w:rPr>
        <w:t xml:space="preserve"> </w:t>
      </w:r>
      <w:r w:rsidR="00C6300B" w:rsidRPr="0056404E">
        <w:rPr>
          <w:b w:val="0"/>
          <w:bCs w:val="0"/>
          <w:spacing w:val="-2"/>
          <w:rtl/>
          <w:lang w:bidi="ar-EG"/>
        </w:rPr>
        <w:t>من لوائح الراديو على هذه الحالة)</w:t>
      </w:r>
      <w:r w:rsidR="00C6300B" w:rsidRPr="0056404E">
        <w:rPr>
          <w:b w:val="0"/>
          <w:bCs w:val="0"/>
          <w:spacing w:val="-2"/>
          <w:rtl/>
        </w:rPr>
        <w:t xml:space="preserve"> فضلاً عن الإدارات المتخلفة عن الرد أو</w:t>
      </w:r>
      <w:r w:rsidR="0056404E">
        <w:rPr>
          <w:b w:val="0"/>
          <w:bCs w:val="0"/>
          <w:spacing w:val="-2"/>
        </w:rPr>
        <w:t> </w:t>
      </w:r>
      <w:r w:rsidR="00C6300B" w:rsidRPr="0056404E">
        <w:rPr>
          <w:b w:val="0"/>
          <w:bCs w:val="0"/>
          <w:spacing w:val="-2"/>
          <w:rtl/>
        </w:rPr>
        <w:t xml:space="preserve">عن الإعلان عن قرارها في غضون المهلة التنظيمية </w:t>
      </w:r>
      <w:r w:rsidR="00C6300B" w:rsidRPr="0056404E">
        <w:rPr>
          <w:b w:val="0"/>
          <w:bCs w:val="0"/>
          <w:spacing w:val="-2"/>
          <w:rtl/>
          <w:lang w:bidi="ar-EG"/>
        </w:rPr>
        <w:t>(لا تنطبق أحكام الأرقام من</w:t>
      </w:r>
      <w:r w:rsidR="00C6300B" w:rsidRPr="0056404E">
        <w:rPr>
          <w:spacing w:val="-2"/>
          <w:rtl/>
          <w:lang w:bidi="ar-EG"/>
        </w:rPr>
        <w:t xml:space="preserve"> </w:t>
      </w:r>
      <w:r w:rsidR="00C6300B" w:rsidRPr="0056404E">
        <w:rPr>
          <w:spacing w:val="-2"/>
          <w:lang w:val="en-GB" w:bidi="ar-EG"/>
        </w:rPr>
        <w:t>60.9</w:t>
      </w:r>
      <w:r w:rsidR="00C6300B" w:rsidRPr="0056404E">
        <w:rPr>
          <w:spacing w:val="-2"/>
          <w:rtl/>
          <w:lang w:bidi="ar-EG"/>
        </w:rPr>
        <w:t xml:space="preserve"> </w:t>
      </w:r>
      <w:r w:rsidR="00C6300B" w:rsidRPr="0056404E">
        <w:rPr>
          <w:b w:val="0"/>
          <w:bCs w:val="0"/>
          <w:spacing w:val="-2"/>
          <w:rtl/>
          <w:lang w:bidi="ar-EG"/>
        </w:rPr>
        <w:t>إلى</w:t>
      </w:r>
      <w:r w:rsidR="00C6300B" w:rsidRPr="0056404E">
        <w:rPr>
          <w:spacing w:val="-2"/>
          <w:rtl/>
          <w:lang w:bidi="ar-EG"/>
        </w:rPr>
        <w:t xml:space="preserve"> </w:t>
      </w:r>
      <w:r w:rsidR="00C6300B" w:rsidRPr="0056404E">
        <w:rPr>
          <w:spacing w:val="-2"/>
          <w:lang w:val="en-GB" w:bidi="ar-EG"/>
        </w:rPr>
        <w:t>62.9</w:t>
      </w:r>
      <w:r w:rsidR="00C6300B" w:rsidRPr="0056404E">
        <w:rPr>
          <w:spacing w:val="-2"/>
          <w:rtl/>
          <w:lang w:bidi="ar-EG"/>
        </w:rPr>
        <w:t xml:space="preserve"> </w:t>
      </w:r>
      <w:r w:rsidR="00C6300B" w:rsidRPr="0056404E">
        <w:rPr>
          <w:b w:val="0"/>
          <w:bCs w:val="0"/>
          <w:spacing w:val="-2"/>
          <w:rtl/>
          <w:lang w:bidi="ar-EG"/>
        </w:rPr>
        <w:t>من لوائح الراديو على هذه الحالة).</w:t>
      </w:r>
    </w:p>
    <w:p w14:paraId="7E9DF98A" w14:textId="77777777" w:rsidR="007C43ED" w:rsidRPr="003E6818" w:rsidRDefault="007C43ED" w:rsidP="000103FE">
      <w:pPr>
        <w:pStyle w:val="AnnexNo"/>
        <w:rPr>
          <w:rtl/>
        </w:rPr>
      </w:pPr>
      <w:r w:rsidRPr="003E6818">
        <w:rPr>
          <w:rtl/>
        </w:rPr>
        <w:t>الملح</w:t>
      </w:r>
      <w:r>
        <w:rPr>
          <w:rtl/>
        </w:rPr>
        <w:t>ـ</w:t>
      </w:r>
      <w:r w:rsidRPr="003E6818">
        <w:rPr>
          <w:rtl/>
        </w:rPr>
        <w:t>ق</w:t>
      </w:r>
      <w:r>
        <w:rPr>
          <w:rtl/>
        </w:rPr>
        <w:t> </w:t>
      </w:r>
      <w:r w:rsidRPr="003E6818">
        <w:t>4</w:t>
      </w:r>
      <w:r w:rsidRPr="001E54BF">
        <w:rPr>
          <w:sz w:val="16"/>
          <w:szCs w:val="16"/>
          <w:rtl/>
        </w:rPr>
        <w:t> </w:t>
      </w:r>
      <w:r w:rsidRPr="00192357">
        <w:rPr>
          <w:sz w:val="16"/>
          <w:szCs w:val="24"/>
        </w:rPr>
        <w:t>(R</w:t>
      </w:r>
      <w:r>
        <w:rPr>
          <w:sz w:val="16"/>
          <w:szCs w:val="24"/>
        </w:rPr>
        <w:t>EV</w:t>
      </w:r>
      <w:r w:rsidRPr="00192357">
        <w:rPr>
          <w:sz w:val="16"/>
          <w:szCs w:val="24"/>
        </w:rPr>
        <w:t>.WRC-</w:t>
      </w:r>
      <w:r>
        <w:rPr>
          <w:sz w:val="16"/>
          <w:szCs w:val="24"/>
        </w:rPr>
        <w:t>19</w:t>
      </w:r>
      <w:r w:rsidRPr="00192357">
        <w:rPr>
          <w:sz w:val="16"/>
          <w:szCs w:val="24"/>
        </w:rPr>
        <w:t>)</w:t>
      </w:r>
      <w:r>
        <w:rPr>
          <w:sz w:val="16"/>
          <w:szCs w:val="24"/>
        </w:rPr>
        <w:t>    </w:t>
      </w:r>
    </w:p>
    <w:p w14:paraId="0D7B29C8" w14:textId="77777777" w:rsidR="007C43ED" w:rsidRPr="003E6818" w:rsidRDefault="007C43ED" w:rsidP="000103FE">
      <w:pPr>
        <w:pStyle w:val="Annextitle"/>
        <w:rPr>
          <w:rtl/>
          <w:lang w:bidi="ar-EG"/>
        </w:rPr>
      </w:pPr>
      <w:bookmarkStart w:id="140" w:name="_Toc335225822"/>
      <w:r w:rsidRPr="003E6818">
        <w:rPr>
          <w:rtl/>
          <w:lang w:bidi="ar-EG"/>
        </w:rPr>
        <w:t>معايير التقاسم بين الخدمات</w:t>
      </w:r>
      <w:bookmarkEnd w:id="140"/>
    </w:p>
    <w:p w14:paraId="48FEA0DE" w14:textId="77777777" w:rsidR="00593E20" w:rsidRDefault="007C43ED">
      <w:pPr>
        <w:pStyle w:val="Proposal"/>
      </w:pPr>
      <w:r>
        <w:t>MOD</w:t>
      </w:r>
      <w:r>
        <w:tab/>
        <w:t>IRN/148A19/15</w:t>
      </w:r>
      <w:r>
        <w:rPr>
          <w:vanish/>
          <w:color w:val="7F7F7F" w:themeColor="text1" w:themeTint="80"/>
          <w:vertAlign w:val="superscript"/>
        </w:rPr>
        <w:t>#1937</w:t>
      </w:r>
    </w:p>
    <w:p w14:paraId="6B6E3BDD" w14:textId="2845F62B" w:rsidR="007C43ED" w:rsidRPr="00866E49" w:rsidRDefault="007C43ED" w:rsidP="00710AEC">
      <w:pPr>
        <w:pStyle w:val="Heading1CPM"/>
      </w:pPr>
      <w:r w:rsidRPr="00866E49">
        <w:t>1</w:t>
      </w:r>
      <w:r w:rsidRPr="00866E49">
        <w:rPr>
          <w:rtl/>
        </w:rPr>
        <w:tab/>
        <w:t xml:space="preserve">قيم العتبات التي تسمح بتحديد ما إذا كان التنسيق ضرورياً بين محطات إرسال فضائية في الخدمة الثابتة الساتلية أو في الخدمة الإذاعية الساتلية وبين محطة استقبال فضائية واردة في خطة أو قائمة وصلات التغذية، أو محطة استقبال فضائية مقترحة جديدة أو معدلة في القائمة ضمن نطاق الترددات </w:t>
      </w:r>
      <w:r w:rsidRPr="00866E49">
        <w:t>GHz 18,1-17,3</w:t>
      </w:r>
      <w:r w:rsidRPr="00866E49">
        <w:rPr>
          <w:rtl/>
        </w:rPr>
        <w:t xml:space="preserve"> (في</w:t>
      </w:r>
      <w:r w:rsidR="0056404E">
        <w:t> </w:t>
      </w:r>
      <w:r w:rsidRPr="00866E49">
        <w:rPr>
          <w:rtl/>
        </w:rPr>
        <w:t xml:space="preserve">الإقليمين </w:t>
      </w:r>
      <w:r w:rsidRPr="00866E49">
        <w:t>1</w:t>
      </w:r>
      <w:r w:rsidRPr="00866E49">
        <w:rPr>
          <w:rtl/>
        </w:rPr>
        <w:t xml:space="preserve"> و</w:t>
      </w:r>
      <w:r w:rsidRPr="00866E49">
        <w:t>3</w:t>
      </w:r>
      <w:r w:rsidRPr="00866E49">
        <w:rPr>
          <w:rtl/>
        </w:rPr>
        <w:t xml:space="preserve">) وفي خطة وصلات التغذية أو تعديل مقترح على الخطة في النطاق </w:t>
      </w:r>
      <w:r w:rsidRPr="00866E49">
        <w:t>GHz 17,8-17,3</w:t>
      </w:r>
      <w:r w:rsidRPr="00866E49">
        <w:rPr>
          <w:rtl/>
        </w:rPr>
        <w:t xml:space="preserve"> (في الإقليم </w:t>
      </w:r>
      <w:proofErr w:type="gramStart"/>
      <w:r w:rsidRPr="00866E49">
        <w:t>2</w:t>
      </w:r>
      <w:r w:rsidRPr="00866E49">
        <w:rPr>
          <w:rtl/>
        </w:rPr>
        <w:t>)</w:t>
      </w:r>
      <w:r w:rsidRPr="00CE707A">
        <w:rPr>
          <w:b w:val="0"/>
          <w:bCs w:val="0"/>
          <w:sz w:val="16"/>
          <w:szCs w:val="24"/>
        </w:rPr>
        <w:t>(</w:t>
      </w:r>
      <w:proofErr w:type="gramEnd"/>
      <w:r w:rsidRPr="00CE707A">
        <w:rPr>
          <w:b w:val="0"/>
          <w:bCs w:val="0"/>
          <w:sz w:val="16"/>
          <w:szCs w:val="24"/>
        </w:rPr>
        <w:t>WRC-</w:t>
      </w:r>
      <w:del w:id="141" w:author="Arabic-SA" w:date="2023-04-17T15:45:00Z">
        <w:r w:rsidRPr="00CE707A" w:rsidDel="00CB2820">
          <w:rPr>
            <w:b w:val="0"/>
            <w:bCs w:val="0"/>
            <w:sz w:val="16"/>
            <w:szCs w:val="24"/>
          </w:rPr>
          <w:delText>03</w:delText>
        </w:r>
      </w:del>
      <w:ins w:id="142" w:author="Arabic-SA" w:date="2023-04-17T15:45:00Z">
        <w:r w:rsidRPr="00CE707A">
          <w:rPr>
            <w:b w:val="0"/>
            <w:bCs w:val="0"/>
            <w:sz w:val="16"/>
            <w:szCs w:val="24"/>
          </w:rPr>
          <w:t>23</w:t>
        </w:r>
      </w:ins>
      <w:r w:rsidRPr="00CE707A">
        <w:rPr>
          <w:b w:val="0"/>
          <w:bCs w:val="0"/>
          <w:sz w:val="16"/>
          <w:szCs w:val="24"/>
        </w:rPr>
        <w:t>)     </w:t>
      </w:r>
    </w:p>
    <w:p w14:paraId="7EFB779B" w14:textId="77777777" w:rsidR="007C43ED" w:rsidRDefault="007C43ED" w:rsidP="003F3503">
      <w:pPr>
        <w:rPr>
          <w:ins w:id="143" w:author="Arabic-HS" w:date="2023-04-05T20:22:00Z"/>
          <w:sz w:val="16"/>
          <w:szCs w:val="16"/>
          <w:rtl/>
          <w:lang w:val="en-GB"/>
        </w:rPr>
      </w:pPr>
      <w:ins w:id="144" w:author="Arabic-MA" w:date="2023-03-26T12:00:00Z">
        <w:r w:rsidRPr="00866E49">
          <w:rPr>
            <w:rtl/>
            <w:lang w:bidi="ar-SY"/>
          </w:rPr>
          <w:t>بالإضافة إ</w:t>
        </w:r>
      </w:ins>
      <w:ins w:id="145" w:author="Arabic-MA" w:date="2023-03-26T12:01:00Z">
        <w:r w:rsidRPr="00866E49">
          <w:rPr>
            <w:rtl/>
            <w:lang w:bidi="ar-SY"/>
          </w:rPr>
          <w:t xml:space="preserve">لى </w:t>
        </w:r>
      </w:ins>
      <w:ins w:id="146" w:author="Arabic-MA" w:date="2023-03-26T12:03:00Z">
        <w:r w:rsidRPr="00866E49">
          <w:rPr>
            <w:rtl/>
            <w:lang w:bidi="ar-SY"/>
          </w:rPr>
          <w:t>وجوب</w:t>
        </w:r>
      </w:ins>
      <w:ins w:id="147" w:author="Arabic-MA" w:date="2023-03-26T12:01:00Z">
        <w:r w:rsidRPr="00866E49">
          <w:rPr>
            <w:rtl/>
            <w:lang w:bidi="ar-SY"/>
          </w:rPr>
          <w:t xml:space="preserve"> أن تتقيد كثافة تدفق القدرة </w:t>
        </w:r>
      </w:ins>
      <w:ins w:id="148" w:author="Arabic-MA" w:date="2023-03-26T12:10:00Z">
        <w:r w:rsidRPr="00866E49">
          <w:rPr>
            <w:rtl/>
            <w:lang w:bidi="ar-SY"/>
          </w:rPr>
          <w:t xml:space="preserve">لكل تخصيص </w:t>
        </w:r>
      </w:ins>
      <w:ins w:id="149" w:author="Arabic-MA" w:date="2023-03-26T12:01:00Z">
        <w:r w:rsidRPr="00866E49">
          <w:rPr>
            <w:rtl/>
            <w:lang w:bidi="ar-SY"/>
          </w:rPr>
          <w:t xml:space="preserve">في الخدمة الثابتة الساتلية </w:t>
        </w:r>
      </w:ins>
      <w:ins w:id="150" w:author="Arabic-MA" w:date="2023-03-26T12:02:00Z">
        <w:r w:rsidRPr="00866E49">
          <w:rPr>
            <w:rtl/>
            <w:lang w:bidi="ar-SY"/>
          </w:rPr>
          <w:t>(فضاء-أرض) في نطاق الترددات</w:t>
        </w:r>
      </w:ins>
      <w:ins w:id="151" w:author="Arabic_GE" w:date="2023-04-18T17:05:00Z">
        <w:r>
          <w:rPr>
            <w:rFonts w:hint="cs"/>
            <w:rtl/>
            <w:lang w:bidi="ar-SY"/>
          </w:rPr>
          <w:t> </w:t>
        </w:r>
      </w:ins>
      <w:ins w:id="152" w:author="Arabic-MA" w:date="2023-03-26T12:02:00Z">
        <w:r w:rsidRPr="00866E49">
          <w:rPr>
            <w:lang w:val="en-GB" w:bidi="ar-SY"/>
          </w:rPr>
          <w:t>GHz</w:t>
        </w:r>
      </w:ins>
      <w:ins w:id="153" w:author="Aly, Abdalla" w:date="2023-03-26T14:43:00Z">
        <w:r w:rsidRPr="00866E49">
          <w:rPr>
            <w:lang w:bidi="ar-SY"/>
          </w:rPr>
          <w:t> </w:t>
        </w:r>
      </w:ins>
      <w:ins w:id="154" w:author="Arabic-MA" w:date="2023-03-26T12:02:00Z">
        <w:r w:rsidRPr="00866E49">
          <w:rPr>
            <w:lang w:val="en-GB" w:bidi="ar-SY"/>
          </w:rPr>
          <w:t>17</w:t>
        </w:r>
      </w:ins>
      <w:ins w:id="155" w:author="Aly, Abdalla" w:date="2023-03-26T14:43:00Z">
        <w:r w:rsidRPr="00866E49">
          <w:rPr>
            <w:lang w:val="en-GB" w:bidi="ar-SY"/>
          </w:rPr>
          <w:t>,</w:t>
        </w:r>
      </w:ins>
      <w:ins w:id="156" w:author="Arabic-MA" w:date="2023-03-26T12:02:00Z">
        <w:r w:rsidRPr="00866E49">
          <w:rPr>
            <w:lang w:val="en-GB" w:bidi="ar-SY"/>
          </w:rPr>
          <w:t>7-17</w:t>
        </w:r>
      </w:ins>
      <w:ins w:id="157" w:author="Aly, Abdalla" w:date="2023-03-26T14:43:00Z">
        <w:r w:rsidRPr="00866E49">
          <w:rPr>
            <w:lang w:val="en-GB" w:bidi="ar-SY"/>
          </w:rPr>
          <w:t>,</w:t>
        </w:r>
      </w:ins>
      <w:ins w:id="158" w:author="Arabic-MA" w:date="2023-03-26T12:02:00Z">
        <w:r w:rsidRPr="00866E49">
          <w:rPr>
            <w:lang w:val="en-GB" w:bidi="ar-SY"/>
          </w:rPr>
          <w:t>3</w:t>
        </w:r>
        <w:r w:rsidRPr="00866E49">
          <w:rPr>
            <w:rtl/>
            <w:lang w:bidi="ar-EG"/>
          </w:rPr>
          <w:t xml:space="preserve"> في الإقليم 2</w:t>
        </w:r>
      </w:ins>
      <w:ins w:id="159" w:author="Arabic-MA" w:date="2023-03-26T12:03:00Z">
        <w:r w:rsidRPr="00866E49">
          <w:rPr>
            <w:rtl/>
            <w:lang w:bidi="ar-EG"/>
          </w:rPr>
          <w:t xml:space="preserve"> بمعايير التنسيق التالية،</w:t>
        </w:r>
      </w:ins>
      <w:ins w:id="160" w:author="Arabic-MA" w:date="2023-03-26T12:11:00Z">
        <w:r w:rsidRPr="00866E49">
          <w:rPr>
            <w:rtl/>
            <w:lang w:bidi="ar-EG"/>
          </w:rPr>
          <w:t xml:space="preserve"> بافتراض ظروف الانتشار في الفضاء </w:t>
        </w:r>
      </w:ins>
      <w:ins w:id="161" w:author="Arabic-MA" w:date="2023-03-26T12:12:00Z">
        <w:r w:rsidRPr="00866E49">
          <w:rPr>
            <w:rtl/>
            <w:lang w:bidi="ar-EG"/>
          </w:rPr>
          <w:t>الحر،</w:t>
        </w:r>
      </w:ins>
      <w:ins w:id="162" w:author="Arabic-MA" w:date="2023-03-26T12:03:00Z">
        <w:r w:rsidRPr="00866E49">
          <w:rPr>
            <w:rtl/>
            <w:lang w:bidi="ar-EG"/>
          </w:rPr>
          <w:t xml:space="preserve"> </w:t>
        </w:r>
      </w:ins>
      <w:ins w:id="163" w:author="Arabic-MA" w:date="2023-05-03T11:02:00Z">
        <w:r>
          <w:rPr>
            <w:rFonts w:hint="cs"/>
            <w:rtl/>
            <w:lang w:bidi="ar-EG"/>
          </w:rPr>
          <w:t>يجب أ</w:t>
        </w:r>
      </w:ins>
      <w:ins w:id="164" w:author="Arabic-MA" w:date="2023-03-26T12:03:00Z">
        <w:r w:rsidRPr="00866E49">
          <w:rPr>
            <w:rtl/>
            <w:lang w:bidi="ar-EG"/>
          </w:rPr>
          <w:t>لا تتجاوز هذه الك</w:t>
        </w:r>
      </w:ins>
      <w:ins w:id="165" w:author="Arabic-MA" w:date="2023-03-26T12:04:00Z">
        <w:r w:rsidRPr="00866E49">
          <w:rPr>
            <w:rtl/>
            <w:lang w:bidi="ar-EG"/>
          </w:rPr>
          <w:t xml:space="preserve">ثافة </w:t>
        </w:r>
      </w:ins>
      <w:ins w:id="166" w:author="Arabic-MA" w:date="2023-05-03T11:02:00Z">
        <w:r>
          <w:rPr>
            <w:rFonts w:hint="cs"/>
            <w:rtl/>
            <w:lang w:bidi="ar-EG"/>
          </w:rPr>
          <w:t>ال</w:t>
        </w:r>
      </w:ins>
      <w:ins w:id="167" w:author="Arabic-MA" w:date="2023-03-26T12:04:00Z">
        <w:r w:rsidRPr="00866E49">
          <w:rPr>
            <w:rtl/>
            <w:lang w:bidi="ar-EG"/>
          </w:rPr>
          <w:t xml:space="preserve">قيمة </w:t>
        </w:r>
      </w:ins>
      <w:proofErr w:type="gramStart"/>
      <w:ins w:id="168" w:author="Chamova, Alisa" w:date="2023-03-17T16:29:00Z">
        <w:r w:rsidRPr="00C61C9F">
          <w:t>dB(</w:t>
        </w:r>
        <w:proofErr w:type="gramEnd"/>
        <w:r w:rsidRPr="00C61C9F">
          <w:t>W/(m</w:t>
        </w:r>
        <w:r w:rsidRPr="00C61C9F">
          <w:rPr>
            <w:vertAlign w:val="superscript"/>
          </w:rPr>
          <w:t>2</w:t>
        </w:r>
        <w:r w:rsidRPr="00C61C9F">
          <w:t xml:space="preserve"> · 27 MHz)) </w:t>
        </w:r>
      </w:ins>
      <w:ins w:id="169" w:author="Arabic-MA" w:date="2023-03-26T12:04:00Z">
        <w:r w:rsidRPr="00866E49">
          <w:rPr>
            <w:lang w:val="en-GB" w:bidi="ar-EG"/>
          </w:rPr>
          <w:t>147</w:t>
        </w:r>
      </w:ins>
      <w:ins w:id="170" w:author="Arabic_GE" w:date="2023-04-14T15:56:00Z">
        <w:r>
          <w:rPr>
            <w:lang w:bidi="ar-EG"/>
          </w:rPr>
          <w:t>–</w:t>
        </w:r>
      </w:ins>
      <w:ins w:id="171" w:author="Arabic-MA" w:date="2023-03-26T12:04:00Z">
        <w:r w:rsidRPr="00866E49">
          <w:rPr>
            <w:rtl/>
            <w:lang w:bidi="ar-EG"/>
          </w:rPr>
          <w:t xml:space="preserve"> عند حافة سطح الأرض.</w:t>
        </w:r>
      </w:ins>
      <w:ins w:id="172" w:author="Arabic-MA" w:date="2023-03-26T12:05:00Z">
        <w:r w:rsidRPr="00866E49">
          <w:rPr>
            <w:rtl/>
            <w:lang w:bidi="ar-EG"/>
          </w:rPr>
          <w:t xml:space="preserve">     </w:t>
        </w:r>
        <w:r w:rsidRPr="00866E49">
          <w:rPr>
            <w:sz w:val="16"/>
            <w:szCs w:val="16"/>
            <w:lang w:val="en-GB"/>
          </w:rPr>
          <w:t>(WRC</w:t>
        </w:r>
        <w:r w:rsidRPr="00866E49">
          <w:rPr>
            <w:rFonts w:eastAsiaTheme="minorEastAsia"/>
            <w:sz w:val="16"/>
            <w:szCs w:val="16"/>
            <w:lang w:eastAsia="ja-JP"/>
          </w:rPr>
          <w:t>-</w:t>
        </w:r>
        <w:r w:rsidRPr="00866E49">
          <w:rPr>
            <w:sz w:val="16"/>
            <w:szCs w:val="16"/>
            <w:lang w:val="en-GB"/>
          </w:rPr>
          <w:t>23)</w:t>
        </w:r>
      </w:ins>
    </w:p>
    <w:p w14:paraId="10286BEC" w14:textId="77777777" w:rsidR="007C43ED" w:rsidRPr="00866E49" w:rsidRDefault="007C43ED" w:rsidP="00DA04CD">
      <w:pPr>
        <w:rPr>
          <w:lang w:bidi="ar-EG"/>
        </w:rPr>
      </w:pPr>
      <w:r w:rsidRPr="00866E49">
        <w:rPr>
          <w:rtl/>
          <w:lang w:bidi="ar-EG"/>
        </w:rPr>
        <w:t xml:space="preserve">يعتبر التنسيق ضرورياً فيما يتعلق بالفقرة </w:t>
      </w:r>
      <w:r w:rsidRPr="00866E49">
        <w:rPr>
          <w:lang w:bidi="ar-EG"/>
        </w:rPr>
        <w:t>1.7</w:t>
      </w:r>
      <w:r w:rsidRPr="00866E49">
        <w:rPr>
          <w:rtl/>
          <w:lang w:bidi="ar-EG"/>
        </w:rPr>
        <w:t xml:space="preserve"> من المادة </w:t>
      </w:r>
      <w:r w:rsidRPr="00866E49">
        <w:rPr>
          <w:lang w:bidi="ar-EG"/>
        </w:rPr>
        <w:t>7</w:t>
      </w:r>
      <w:r w:rsidRPr="00866E49">
        <w:rPr>
          <w:rtl/>
          <w:lang w:bidi="ar-EG"/>
        </w:rPr>
        <w:t xml:space="preserve">، بين محطة إرسال فضائية في الخدمة الثابتة الساتلية أو في الخدمة الإذاعية الساتلية، وبين محطة استقبال فضائية لوصلات التغذية في الخدمة الإذاعية الساتلية في خطة أو قائمة وصلات التغذية للإقليمين </w:t>
      </w:r>
      <w:r w:rsidRPr="00866E49">
        <w:rPr>
          <w:lang w:bidi="ar-EG"/>
        </w:rPr>
        <w:t>1</w:t>
      </w:r>
      <w:r w:rsidRPr="00866E49">
        <w:rPr>
          <w:rtl/>
          <w:lang w:bidi="ar-EG"/>
        </w:rPr>
        <w:t xml:space="preserve"> و</w:t>
      </w:r>
      <w:r w:rsidRPr="00866E49">
        <w:rPr>
          <w:lang w:bidi="ar-EG"/>
        </w:rPr>
        <w:t>3</w:t>
      </w:r>
      <w:r w:rsidRPr="00866E49">
        <w:rPr>
          <w:rtl/>
          <w:lang w:bidi="ar-EG"/>
        </w:rPr>
        <w:t xml:space="preserve"> أو محطة استقبال فضائية مقترحة جديدة أو معدلة في القائمة، أو في خطة وصلات التغذية للإقليم </w:t>
      </w:r>
      <w:r w:rsidRPr="00866E49">
        <w:rPr>
          <w:lang w:bidi="ar-EG"/>
        </w:rPr>
        <w:t>2</w:t>
      </w:r>
      <w:r w:rsidRPr="00866E49">
        <w:rPr>
          <w:rtl/>
          <w:lang w:bidi="ar-EG"/>
        </w:rPr>
        <w:t xml:space="preserve"> أو تعديل مقترح على الخطة، عندما تسبب كثافة تدفق القدرة التي تصل إلى محطة الاستقبال الفضائية التابعة لوصلات التغذية في الخدمة الإذاعية الساتلية التي تخص إدارة أخرى، زيادة في درجة حرارة ضوضاء المحطة الفضائية التابعة لوصلات التغذية، تتجاوز قيمة عتبة النسبة </w:t>
      </w:r>
      <w:r w:rsidRPr="00866E49">
        <w:rPr>
          <w:lang w:bidi="ar-EG"/>
        </w:rPr>
        <w:sym w:font="Symbol" w:char="F044"/>
      </w:r>
      <w:r w:rsidRPr="00866E49">
        <w:rPr>
          <w:i/>
          <w:iCs/>
          <w:lang w:bidi="ar-EG"/>
        </w:rPr>
        <w:t>T</w:t>
      </w:r>
      <w:r w:rsidRPr="00866E49">
        <w:rPr>
          <w:i/>
          <w:iCs/>
          <w:position w:val="-4"/>
          <w:sz w:val="18"/>
          <w:szCs w:val="18"/>
          <w:lang w:bidi="ar-EG"/>
        </w:rPr>
        <w:t>s</w:t>
      </w:r>
      <w:r w:rsidRPr="00866E49">
        <w:rPr>
          <w:i/>
          <w:iCs/>
          <w:lang w:bidi="ar-EG"/>
        </w:rPr>
        <w:t>/T</w:t>
      </w:r>
      <w:r w:rsidRPr="00866E49">
        <w:rPr>
          <w:i/>
          <w:iCs/>
          <w:position w:val="-4"/>
          <w:sz w:val="18"/>
          <w:szCs w:val="18"/>
          <w:lang w:bidi="ar-EG"/>
        </w:rPr>
        <w:t>s</w:t>
      </w:r>
      <w:r w:rsidRPr="00866E49">
        <w:rPr>
          <w:rtl/>
          <w:lang w:bidi="ar-EG"/>
        </w:rPr>
        <w:t xml:space="preserve"> البالغة </w:t>
      </w:r>
      <w:r w:rsidRPr="00866E49">
        <w:rPr>
          <w:lang w:bidi="ar-EG"/>
        </w:rPr>
        <w:t>%6</w:t>
      </w:r>
      <w:r w:rsidRPr="00866E49">
        <w:rPr>
          <w:rtl/>
          <w:lang w:bidi="ar-EG"/>
        </w:rPr>
        <w:t xml:space="preserve">، على أن تحسب </w:t>
      </w:r>
      <w:r w:rsidRPr="00866E49">
        <w:rPr>
          <w:lang w:bidi="ar-EG"/>
        </w:rPr>
        <w:sym w:font="Symbol" w:char="F044"/>
      </w:r>
      <w:r w:rsidRPr="00866E49">
        <w:rPr>
          <w:i/>
          <w:iCs/>
          <w:lang w:bidi="ar-EG"/>
        </w:rPr>
        <w:t>T</w:t>
      </w:r>
      <w:r w:rsidRPr="00866E49">
        <w:rPr>
          <w:i/>
          <w:iCs/>
          <w:position w:val="-4"/>
          <w:sz w:val="18"/>
          <w:szCs w:val="18"/>
          <w:lang w:bidi="ar-EG"/>
        </w:rPr>
        <w:t>s</w:t>
      </w:r>
      <w:r w:rsidRPr="00866E49">
        <w:rPr>
          <w:i/>
          <w:iCs/>
          <w:lang w:bidi="ar-EG"/>
        </w:rPr>
        <w:t>/T</w:t>
      </w:r>
      <w:r w:rsidRPr="00866E49">
        <w:rPr>
          <w:i/>
          <w:iCs/>
          <w:position w:val="-4"/>
          <w:sz w:val="18"/>
          <w:szCs w:val="18"/>
          <w:lang w:bidi="ar-EG"/>
        </w:rPr>
        <w:t>s</w:t>
      </w:r>
      <w:r w:rsidRPr="00866E49">
        <w:rPr>
          <w:rtl/>
          <w:lang w:bidi="ar-EG"/>
        </w:rPr>
        <w:t xml:space="preserve"> طبقاً للحالة </w:t>
      </w:r>
      <w:r w:rsidRPr="00866E49">
        <w:rPr>
          <w:lang w:bidi="ar-EG"/>
        </w:rPr>
        <w:t>II</w:t>
      </w:r>
      <w:r w:rsidRPr="00866E49">
        <w:rPr>
          <w:rtl/>
          <w:lang w:bidi="ar-EG"/>
        </w:rPr>
        <w:t xml:space="preserve"> من الطريقة المبينة في التذييل </w:t>
      </w:r>
      <w:r w:rsidRPr="00866E49">
        <w:rPr>
          <w:rStyle w:val="Appref"/>
        </w:rPr>
        <w:t>8</w:t>
      </w:r>
      <w:r w:rsidRPr="00866E49">
        <w:rPr>
          <w:rtl/>
          <w:lang w:bidi="ar-EG"/>
        </w:rPr>
        <w:t>.</w:t>
      </w:r>
      <w:r w:rsidRPr="00866E49">
        <w:rPr>
          <w:sz w:val="16"/>
          <w:szCs w:val="24"/>
          <w:lang w:bidi="ar-EG"/>
        </w:rPr>
        <w:t>(WRC-03)     </w:t>
      </w:r>
    </w:p>
    <w:p w14:paraId="79C104E3" w14:textId="69E96FE8" w:rsidR="00593E20" w:rsidRDefault="007C43ED">
      <w:pPr>
        <w:pStyle w:val="Reasons"/>
      </w:pPr>
      <w:r>
        <w:rPr>
          <w:rtl/>
        </w:rPr>
        <w:t>الأسباب:</w:t>
      </w:r>
      <w:r>
        <w:tab/>
      </w:r>
      <w:r w:rsidR="00C6300B" w:rsidRPr="00047B91">
        <w:rPr>
          <w:b w:val="0"/>
          <w:bCs w:val="0"/>
          <w:rtl/>
        </w:rPr>
        <w:t xml:space="preserve">الغرض من هذا التعديل </w:t>
      </w:r>
      <w:r w:rsidR="002D25EA">
        <w:rPr>
          <w:rFonts w:hint="cs"/>
          <w:b w:val="0"/>
          <w:bCs w:val="0"/>
          <w:rtl/>
        </w:rPr>
        <w:t xml:space="preserve">هو </w:t>
      </w:r>
      <w:r w:rsidR="00C6300B" w:rsidRPr="00047B91">
        <w:rPr>
          <w:b w:val="0"/>
          <w:bCs w:val="0"/>
          <w:rtl/>
        </w:rPr>
        <w:t xml:space="preserve">الحد من كثافة تدفق القدرة </w:t>
      </w:r>
      <w:r w:rsidR="00C6300B" w:rsidRPr="00047B91">
        <w:rPr>
          <w:b w:val="0"/>
          <w:bCs w:val="0"/>
        </w:rPr>
        <w:t>(</w:t>
      </w:r>
      <w:proofErr w:type="spellStart"/>
      <w:r w:rsidR="00C6300B" w:rsidRPr="00047B91">
        <w:rPr>
          <w:b w:val="0"/>
          <w:bCs w:val="0"/>
        </w:rPr>
        <w:t>pfd</w:t>
      </w:r>
      <w:proofErr w:type="spellEnd"/>
      <w:r w:rsidR="00C6300B" w:rsidRPr="00047B91">
        <w:rPr>
          <w:b w:val="0"/>
          <w:bCs w:val="0"/>
        </w:rPr>
        <w:t>)</w:t>
      </w:r>
      <w:r w:rsidR="00C6300B" w:rsidRPr="00047B91">
        <w:rPr>
          <w:b w:val="0"/>
          <w:bCs w:val="0"/>
          <w:rtl/>
          <w:lang w:bidi="ar-EG"/>
        </w:rPr>
        <w:t xml:space="preserve"> </w:t>
      </w:r>
      <w:r w:rsidR="00C6300B" w:rsidRPr="00047B91">
        <w:rPr>
          <w:b w:val="0"/>
          <w:bCs w:val="0"/>
          <w:rtl/>
        </w:rPr>
        <w:t xml:space="preserve">عند حافة سطح الأرض تلافياً لاحتمال </w:t>
      </w:r>
      <w:r w:rsidR="002D25EA">
        <w:rPr>
          <w:rFonts w:hint="cs"/>
          <w:b w:val="0"/>
          <w:bCs w:val="0"/>
          <w:rtl/>
        </w:rPr>
        <w:t>حدوث</w:t>
      </w:r>
      <w:r w:rsidR="00C6300B" w:rsidRPr="00047B91">
        <w:rPr>
          <w:b w:val="0"/>
          <w:bCs w:val="0"/>
          <w:rtl/>
        </w:rPr>
        <w:t xml:space="preserve"> تداخل غير مقبول </w:t>
      </w:r>
      <w:r w:rsidR="002D25EA">
        <w:rPr>
          <w:rFonts w:hint="cs"/>
          <w:b w:val="0"/>
          <w:bCs w:val="0"/>
          <w:rtl/>
        </w:rPr>
        <w:t>على</w:t>
      </w:r>
      <w:r w:rsidR="00C6300B" w:rsidRPr="00047B91">
        <w:rPr>
          <w:b w:val="0"/>
          <w:bCs w:val="0"/>
          <w:rtl/>
        </w:rPr>
        <w:t xml:space="preserve"> وصلات التغذية لمحطات الاستقبال في الخدمة الإذاعية الساتلية </w:t>
      </w:r>
      <w:r w:rsidR="00C6300B" w:rsidRPr="00047B91">
        <w:rPr>
          <w:b w:val="0"/>
          <w:bCs w:val="0"/>
          <w:lang w:val="en-GB"/>
        </w:rPr>
        <w:t>(BSS)</w:t>
      </w:r>
      <w:r w:rsidR="00C6300B" w:rsidRPr="00047B91">
        <w:rPr>
          <w:b w:val="0"/>
          <w:bCs w:val="0"/>
          <w:rtl/>
        </w:rPr>
        <w:t xml:space="preserve"> (أرض-فضاء) العاملة بموج</w:t>
      </w:r>
      <w:r w:rsidR="00C6300B" w:rsidRPr="00047B91">
        <w:rPr>
          <w:b w:val="0"/>
          <w:bCs w:val="0"/>
          <w:rtl/>
          <w:lang w:bidi="ar-EG"/>
        </w:rPr>
        <w:t>ب</w:t>
      </w:r>
      <w:r w:rsidR="00C6300B" w:rsidRPr="00047B91">
        <w:rPr>
          <w:b w:val="0"/>
          <w:bCs w:val="0"/>
          <w:rtl/>
        </w:rPr>
        <w:t xml:space="preserve"> أحكام التذييل</w:t>
      </w:r>
      <w:r w:rsidR="00C6300B" w:rsidRPr="00866E49">
        <w:rPr>
          <w:rtl/>
        </w:rPr>
        <w:t xml:space="preserve"> </w:t>
      </w:r>
      <w:r w:rsidR="00C6300B" w:rsidRPr="0056404E">
        <w:rPr>
          <w:rStyle w:val="Appref"/>
        </w:rPr>
        <w:t>30A</w:t>
      </w:r>
      <w:r w:rsidR="00C6300B" w:rsidRPr="00866E49">
        <w:rPr>
          <w:rtl/>
          <w:lang w:bidi="ar-EG"/>
        </w:rPr>
        <w:t xml:space="preserve"> </w:t>
      </w:r>
      <w:r w:rsidR="00C6300B" w:rsidRPr="00047B91">
        <w:rPr>
          <w:b w:val="0"/>
          <w:bCs w:val="0"/>
          <w:rtl/>
          <w:lang w:bidi="ar-EG"/>
        </w:rPr>
        <w:t>للوائح الراديو.</w:t>
      </w:r>
      <w:r w:rsidR="00C6300B" w:rsidRPr="00047B91">
        <w:rPr>
          <w:b w:val="0"/>
          <w:bCs w:val="0"/>
          <w:rtl/>
        </w:rPr>
        <w:t xml:space="preserve"> </w:t>
      </w:r>
      <w:r w:rsidR="00C6300B" w:rsidRPr="00047B91">
        <w:rPr>
          <w:rFonts w:hint="cs"/>
          <w:b w:val="0"/>
          <w:bCs w:val="0"/>
          <w:rtl/>
        </w:rPr>
        <w:t>ومن شأن ذلك أن يؤدي إلى إنتاج قيمة منخفضة لكثافة تدفق القدرة على أجزاء من سطح الأرض مع زاوية ارتفاع منخفضة جداً لمحطة الاستقبال ومتسقة أيضاً مع تقنية التخفيف الموضحة لحالة الحافة الاستوائية في</w:t>
      </w:r>
      <w:r w:rsidR="00C6300B">
        <w:rPr>
          <w:rFonts w:hint="eastAsia"/>
          <w:b w:val="0"/>
          <w:bCs w:val="0"/>
          <w:rtl/>
        </w:rPr>
        <w:t> </w:t>
      </w:r>
      <w:r w:rsidR="00C6300B" w:rsidRPr="00047B91">
        <w:rPr>
          <w:rFonts w:hint="cs"/>
          <w:b w:val="0"/>
          <w:bCs w:val="0"/>
          <w:rtl/>
        </w:rPr>
        <w:t>الدراسة</w:t>
      </w:r>
      <w:r w:rsidR="00C6300B">
        <w:rPr>
          <w:rFonts w:hint="eastAsia"/>
          <w:b w:val="0"/>
          <w:bCs w:val="0"/>
          <w:rtl/>
        </w:rPr>
        <w:t> </w:t>
      </w:r>
      <w:r w:rsidR="00C6300B" w:rsidRPr="00047B91">
        <w:rPr>
          <w:b w:val="0"/>
          <w:bCs w:val="0"/>
        </w:rPr>
        <w:t>1</w:t>
      </w:r>
      <w:r w:rsidR="00C6300B" w:rsidRPr="00047B91">
        <w:rPr>
          <w:rFonts w:hint="cs"/>
          <w:b w:val="0"/>
          <w:bCs w:val="0"/>
          <w:rtl/>
        </w:rPr>
        <w:t>.</w:t>
      </w:r>
    </w:p>
    <w:p w14:paraId="7CE57597" w14:textId="77777777" w:rsidR="00593E20" w:rsidRDefault="007C43ED">
      <w:pPr>
        <w:pStyle w:val="Proposal"/>
      </w:pPr>
      <w:r>
        <w:t>SUP</w:t>
      </w:r>
      <w:r>
        <w:tab/>
        <w:t>IRN/148A19/16</w:t>
      </w:r>
      <w:r>
        <w:rPr>
          <w:vanish/>
          <w:color w:val="7F7F7F" w:themeColor="text1" w:themeTint="80"/>
          <w:vertAlign w:val="superscript"/>
        </w:rPr>
        <w:t>#1940</w:t>
      </w:r>
    </w:p>
    <w:p w14:paraId="09DD2F40" w14:textId="77777777" w:rsidR="007C43ED" w:rsidRPr="00866E49" w:rsidRDefault="007C43ED" w:rsidP="00F91337">
      <w:pPr>
        <w:pStyle w:val="ResNo"/>
        <w:spacing w:before="300"/>
        <w:rPr>
          <w:rtl/>
          <w:lang w:val="en-GB"/>
        </w:rPr>
      </w:pPr>
      <w:r w:rsidRPr="00866E49">
        <w:rPr>
          <w:rtl/>
        </w:rPr>
        <w:t xml:space="preserve">القرار </w:t>
      </w:r>
      <w:r w:rsidRPr="00866E49">
        <w:rPr>
          <w:rStyle w:val="href"/>
        </w:rPr>
        <w:t>174</w:t>
      </w:r>
      <w:r w:rsidRPr="00866E49">
        <w:rPr>
          <w:lang w:val="en-GB"/>
        </w:rPr>
        <w:t> (WRC-19)</w:t>
      </w:r>
    </w:p>
    <w:p w14:paraId="056A5470" w14:textId="77777777" w:rsidR="007C43ED" w:rsidRPr="00866E49" w:rsidRDefault="007C43ED" w:rsidP="00F91337">
      <w:pPr>
        <w:pStyle w:val="Restitle"/>
        <w:rPr>
          <w:rtl/>
        </w:rPr>
      </w:pPr>
      <w:r w:rsidRPr="00866E49">
        <w:rPr>
          <w:rtl/>
        </w:rPr>
        <w:t xml:space="preserve">توزيع أولي للخدمة الثابتة الساتلية في الاتجاه فضاء-أرض </w:t>
      </w:r>
      <w:r w:rsidRPr="00866E49">
        <w:rPr>
          <w:rtl/>
        </w:rPr>
        <w:br/>
        <w:t xml:space="preserve">في نطاق التردد </w:t>
      </w:r>
      <w:r w:rsidRPr="00866E49">
        <w:t>GHz 17,7</w:t>
      </w:r>
      <w:r w:rsidRPr="00866E49">
        <w:noBreakHyphen/>
        <w:t>17,3</w:t>
      </w:r>
      <w:r w:rsidRPr="00866E49">
        <w:rPr>
          <w:rtl/>
        </w:rPr>
        <w:t xml:space="preserve"> في الإقليم </w:t>
      </w:r>
      <w:r w:rsidRPr="00866E49">
        <w:t>2</w:t>
      </w:r>
    </w:p>
    <w:p w14:paraId="5B360A47" w14:textId="77777777" w:rsidR="00593E20" w:rsidRDefault="00593E20">
      <w:pPr>
        <w:pStyle w:val="Reasons"/>
      </w:pPr>
    </w:p>
    <w:p w14:paraId="11176B74" w14:textId="77777777" w:rsidR="00A42C8C" w:rsidRDefault="00A42C8C" w:rsidP="00A42C8C">
      <w:pPr>
        <w:spacing w:before="600"/>
        <w:jc w:val="center"/>
        <w:rPr>
          <w:rtl/>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A42C8C">
      <w:headerReference w:type="even" r:id="rId23"/>
      <w:footerReference w:type="even" r:id="rId24"/>
      <w:pgSz w:w="11909" w:h="16834" w:code="9"/>
      <w:pgMar w:top="1418"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C94A6" w14:textId="77777777" w:rsidR="00FD2060" w:rsidRDefault="00FD2060" w:rsidP="002919E1">
      <w:r>
        <w:separator/>
      </w:r>
    </w:p>
    <w:p w14:paraId="290F9C0B" w14:textId="77777777" w:rsidR="00FD2060" w:rsidRDefault="00FD2060" w:rsidP="002919E1"/>
    <w:p w14:paraId="56E21AFA" w14:textId="77777777" w:rsidR="00FD2060" w:rsidRDefault="00FD2060" w:rsidP="002919E1"/>
    <w:p w14:paraId="3B31BF83" w14:textId="77777777" w:rsidR="00FD2060" w:rsidRDefault="00FD2060"/>
    <w:p w14:paraId="7E8CE47F" w14:textId="77777777" w:rsidR="00FD2060" w:rsidRDefault="00FD2060"/>
  </w:endnote>
  <w:endnote w:type="continuationSeparator" w:id="0">
    <w:p w14:paraId="30FFE876" w14:textId="77777777" w:rsidR="00FD2060" w:rsidRDefault="00FD2060" w:rsidP="002919E1">
      <w:r>
        <w:continuationSeparator/>
      </w:r>
    </w:p>
    <w:p w14:paraId="6485C41E" w14:textId="77777777" w:rsidR="00FD2060" w:rsidRDefault="00FD2060" w:rsidP="002919E1"/>
    <w:p w14:paraId="7AC19726" w14:textId="77777777" w:rsidR="00FD2060" w:rsidRDefault="00FD2060" w:rsidP="002919E1"/>
    <w:p w14:paraId="6FD08E5A" w14:textId="77777777" w:rsidR="00FD2060" w:rsidRDefault="00FD2060"/>
    <w:p w14:paraId="2EF21526" w14:textId="77777777" w:rsidR="00FD2060" w:rsidRDefault="00FD20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raditional Arabic"/>
    <w:charset w:val="B2"/>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A34B" w14:textId="2CCEC7E1" w:rsidR="00D63A6F" w:rsidRPr="00F95F42" w:rsidRDefault="00D63A6F" w:rsidP="00D63A6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F95F42">
      <w:rPr>
        <w:sz w:val="16"/>
        <w:szCs w:val="16"/>
        <w:lang w:val="pt-PT"/>
      </w:rPr>
      <w:instrText xml:space="preserve"> FILENAME \p \* MERGEFORMAT </w:instrText>
    </w:r>
    <w:r w:rsidRPr="0026373E">
      <w:rPr>
        <w:sz w:val="16"/>
        <w:szCs w:val="16"/>
        <w:lang w:val="fr-FR"/>
      </w:rPr>
      <w:fldChar w:fldCharType="separate"/>
    </w:r>
    <w:r w:rsidR="0056404E">
      <w:rPr>
        <w:noProof/>
        <w:sz w:val="16"/>
        <w:szCs w:val="16"/>
        <w:lang w:val="pt-PT"/>
      </w:rPr>
      <w:t>P:\ARA\ITU-R\CONF-R\CMR23\100\148ADD19A.docx</w:t>
    </w:r>
    <w:r w:rsidRPr="0026373E">
      <w:rPr>
        <w:sz w:val="16"/>
        <w:szCs w:val="16"/>
      </w:rPr>
      <w:fldChar w:fldCharType="end"/>
    </w:r>
    <w:r w:rsidRPr="00F95F42">
      <w:rPr>
        <w:sz w:val="16"/>
        <w:szCs w:val="16"/>
        <w:lang w:val="pt-PT"/>
      </w:rPr>
      <w:t xml:space="preserve">   </w:t>
    </w:r>
    <w:r w:rsidRPr="00F95F42">
      <w:rPr>
        <w:sz w:val="16"/>
        <w:szCs w:val="16"/>
        <w:lang w:val="pt-PT"/>
      </w:rPr>
      <w:t>(</w:t>
    </w:r>
    <w:r w:rsidR="007937F0" w:rsidRPr="00F95F42">
      <w:rPr>
        <w:sz w:val="16"/>
        <w:szCs w:val="16"/>
        <w:lang w:val="pt-PT"/>
      </w:rPr>
      <w:t>530412</w:t>
    </w:r>
    <w:r w:rsidRPr="00F95F42">
      <w:rPr>
        <w:sz w:val="16"/>
        <w:szCs w:val="16"/>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98A31" w14:textId="71D8129D" w:rsidR="007937F0" w:rsidRPr="00F95F42" w:rsidRDefault="007937F0" w:rsidP="007937F0">
    <w:pPr>
      <w:pStyle w:val="Footer"/>
      <w:jc w:val="right"/>
      <w:rPr>
        <w:lang w:val="pt-PT"/>
      </w:rPr>
    </w:pPr>
    <w:r w:rsidRPr="0026373E">
      <w:rPr>
        <w:sz w:val="16"/>
        <w:szCs w:val="16"/>
        <w:lang w:val="fr-FR"/>
      </w:rPr>
      <w:fldChar w:fldCharType="begin"/>
    </w:r>
    <w:r w:rsidRPr="00F95F42">
      <w:rPr>
        <w:sz w:val="16"/>
        <w:szCs w:val="16"/>
        <w:lang w:val="pt-PT"/>
      </w:rPr>
      <w:instrText xml:space="preserve"> FILENAME \p \* MERGEFORMAT </w:instrText>
    </w:r>
    <w:r w:rsidRPr="0026373E">
      <w:rPr>
        <w:sz w:val="16"/>
        <w:szCs w:val="16"/>
        <w:lang w:val="fr-FR"/>
      </w:rPr>
      <w:fldChar w:fldCharType="separate"/>
    </w:r>
    <w:r w:rsidR="0056404E">
      <w:rPr>
        <w:noProof/>
        <w:sz w:val="16"/>
        <w:szCs w:val="16"/>
        <w:lang w:val="pt-PT"/>
      </w:rPr>
      <w:t>P:\ARA\ITU-R\CONF-R\CMR23\100\148ADD19A.docx</w:t>
    </w:r>
    <w:r w:rsidRPr="0026373E">
      <w:rPr>
        <w:sz w:val="16"/>
        <w:szCs w:val="16"/>
      </w:rPr>
      <w:fldChar w:fldCharType="end"/>
    </w:r>
    <w:r w:rsidRPr="00F95F42">
      <w:rPr>
        <w:sz w:val="16"/>
        <w:szCs w:val="16"/>
        <w:lang w:val="pt-PT"/>
      </w:rPr>
      <w:t xml:space="preserve">   </w:t>
    </w:r>
    <w:r w:rsidRPr="00F95F42">
      <w:rPr>
        <w:sz w:val="16"/>
        <w:szCs w:val="16"/>
        <w:lang w:val="pt-PT"/>
      </w:rPr>
      <w:t>(530412)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C3339" w14:textId="4FBF11ED" w:rsidR="007937F0" w:rsidRPr="00F95F42" w:rsidRDefault="007937F0" w:rsidP="007937F0">
    <w:pPr>
      <w:pStyle w:val="Footer"/>
      <w:jc w:val="right"/>
      <w:rPr>
        <w:lang w:val="pt-PT"/>
      </w:rPr>
    </w:pPr>
    <w:r w:rsidRPr="0026373E">
      <w:rPr>
        <w:sz w:val="16"/>
        <w:szCs w:val="16"/>
        <w:lang w:val="fr-FR"/>
      </w:rPr>
      <w:fldChar w:fldCharType="begin"/>
    </w:r>
    <w:r w:rsidRPr="00F95F42">
      <w:rPr>
        <w:sz w:val="16"/>
        <w:szCs w:val="16"/>
        <w:lang w:val="pt-PT"/>
      </w:rPr>
      <w:instrText xml:space="preserve"> FILENAME \p \* MERGEFORMAT </w:instrText>
    </w:r>
    <w:r w:rsidRPr="0026373E">
      <w:rPr>
        <w:sz w:val="16"/>
        <w:szCs w:val="16"/>
        <w:lang w:val="fr-FR"/>
      </w:rPr>
      <w:fldChar w:fldCharType="separate"/>
    </w:r>
    <w:r w:rsidR="0056404E">
      <w:rPr>
        <w:noProof/>
        <w:sz w:val="16"/>
        <w:szCs w:val="16"/>
        <w:lang w:val="pt-PT"/>
      </w:rPr>
      <w:t>P:\ARA\ITU-R\CONF-R\CMR23\100\148ADD19A.docx</w:t>
    </w:r>
    <w:r w:rsidRPr="0026373E">
      <w:rPr>
        <w:sz w:val="16"/>
        <w:szCs w:val="16"/>
      </w:rPr>
      <w:fldChar w:fldCharType="end"/>
    </w:r>
    <w:r w:rsidRPr="00F95F42">
      <w:rPr>
        <w:sz w:val="16"/>
        <w:szCs w:val="16"/>
        <w:lang w:val="pt-PT"/>
      </w:rPr>
      <w:t xml:space="preserve">   (530412)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1B2D3" w14:textId="3149B46F"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56404E">
      <w:rPr>
        <w:noProof/>
        <w:sz w:val="16"/>
        <w:szCs w:val="16"/>
        <w:lang w:val="fr-FR"/>
      </w:rPr>
      <w:t>P:\ARA\ITU-R\CONF-R\CMR23\100\148ADD19A.docx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spellStart"/>
    <w:proofErr w:type="gramEnd"/>
    <w:r w:rsidRPr="0026373E">
      <w:rPr>
        <w:sz w:val="16"/>
        <w:szCs w:val="16"/>
        <w:lang w:val="fr-FR"/>
      </w:rPr>
      <w:t>xxxxxx</w:t>
    </w:r>
    <w:proofErr w:type="spellEnd"/>
    <w:r w:rsidRPr="0026373E">
      <w:rPr>
        <w:sz w:val="16"/>
        <w:szCs w:val="16"/>
        <w:lang w:val="fr-FR"/>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849AE" w14:textId="57852120" w:rsidR="00D63A6F" w:rsidRPr="00F95F42" w:rsidRDefault="00D63A6F" w:rsidP="00D63A6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F95F42">
      <w:rPr>
        <w:sz w:val="16"/>
        <w:szCs w:val="16"/>
        <w:lang w:val="pt-PT"/>
      </w:rPr>
      <w:instrText xml:space="preserve"> FILENAME \p \* MERGEFORMAT </w:instrText>
    </w:r>
    <w:r w:rsidRPr="0026373E">
      <w:rPr>
        <w:sz w:val="16"/>
        <w:szCs w:val="16"/>
        <w:lang w:val="fr-FR"/>
      </w:rPr>
      <w:fldChar w:fldCharType="separate"/>
    </w:r>
    <w:r w:rsidR="0056404E">
      <w:rPr>
        <w:noProof/>
        <w:sz w:val="16"/>
        <w:szCs w:val="16"/>
        <w:lang w:val="pt-PT"/>
      </w:rPr>
      <w:t>P:\ARA\ITU-R\CONF-R\CMR23\100\148ADD19A.docx</w:t>
    </w:r>
    <w:r w:rsidRPr="0026373E">
      <w:rPr>
        <w:sz w:val="16"/>
        <w:szCs w:val="16"/>
      </w:rPr>
      <w:fldChar w:fldCharType="end"/>
    </w:r>
    <w:r w:rsidRPr="00F95F42">
      <w:rPr>
        <w:sz w:val="16"/>
        <w:szCs w:val="16"/>
        <w:lang w:val="pt-PT"/>
      </w:rPr>
      <w:t xml:space="preserve">   </w:t>
    </w:r>
    <w:r w:rsidRPr="00F95F42">
      <w:rPr>
        <w:sz w:val="16"/>
        <w:szCs w:val="16"/>
        <w:lang w:val="pt-PT"/>
      </w:rPr>
      <w:t>(</w:t>
    </w:r>
    <w:r w:rsidR="00A42C8C" w:rsidRPr="00F95F42">
      <w:rPr>
        <w:sz w:val="16"/>
        <w:szCs w:val="16"/>
        <w:lang w:val="pt-PT"/>
      </w:rPr>
      <w:t>530412</w:t>
    </w:r>
    <w:r w:rsidRPr="00F95F42">
      <w:rPr>
        <w:sz w:val="16"/>
        <w:szCs w:val="16"/>
        <w:lang w:val="pt-PT"/>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821D8" w14:textId="77777777" w:rsidR="00FD2060" w:rsidRDefault="00FD2060" w:rsidP="00C45930">
      <w:r>
        <w:separator/>
      </w:r>
    </w:p>
  </w:footnote>
  <w:footnote w:type="continuationSeparator" w:id="0">
    <w:p w14:paraId="4B2D1D28" w14:textId="77777777" w:rsidR="00FD2060" w:rsidRDefault="00FD2060" w:rsidP="002919E1">
      <w:r>
        <w:continuationSeparator/>
      </w:r>
    </w:p>
    <w:p w14:paraId="1CC471A2" w14:textId="77777777" w:rsidR="00FD2060" w:rsidRDefault="00FD2060" w:rsidP="002919E1"/>
    <w:p w14:paraId="37480F1F" w14:textId="77777777" w:rsidR="00FD2060" w:rsidRDefault="00FD2060" w:rsidP="002919E1"/>
    <w:p w14:paraId="6278E5BC" w14:textId="77777777" w:rsidR="00FD2060" w:rsidRDefault="00FD2060"/>
    <w:p w14:paraId="53125675" w14:textId="77777777" w:rsidR="00FD2060" w:rsidRDefault="00FD2060"/>
  </w:footnote>
  <w:footnote w:id="1">
    <w:p w14:paraId="756D3C31" w14:textId="77777777" w:rsidR="007C43ED" w:rsidRPr="00DB5165" w:rsidRDefault="007C43ED" w:rsidP="0056404E">
      <w:pPr>
        <w:pStyle w:val="FootnoteText"/>
        <w:tabs>
          <w:tab w:val="clear" w:pos="1134"/>
          <w:tab w:val="left" w:pos="731"/>
        </w:tabs>
        <w:rPr>
          <w:rtl/>
          <w:lang w:bidi="ar-SY"/>
        </w:rPr>
      </w:pPr>
      <w:r w:rsidRPr="00340522">
        <w:rPr>
          <w:rStyle w:val="FootnoteReference"/>
          <w:rtl/>
        </w:rPr>
        <w:t>*</w:t>
      </w:r>
      <w:r w:rsidRPr="00DB5165">
        <w:rPr>
          <w:rFonts w:hint="cs"/>
          <w:rtl/>
        </w:rPr>
        <w:tab/>
        <w:t>يجب أن تفهم العبارة "تخصيص تردد لمحطة فضائية"، حيثما وردت</w:t>
      </w:r>
      <w:r>
        <w:rPr>
          <w:rFonts w:hint="cs"/>
          <w:rtl/>
        </w:rPr>
        <w:t xml:space="preserve"> في </w:t>
      </w:r>
      <w:r w:rsidRPr="00DB5165">
        <w:rPr>
          <w:rFonts w:hint="cs"/>
          <w:rtl/>
        </w:rPr>
        <w:t>هذا التذييل، على أنها إحالة إلى تخصيص تردد ما مصاحب لموقع مداري</w:t>
      </w:r>
      <w:r>
        <w:rPr>
          <w:rFonts w:hint="eastAsia"/>
          <w:rtl/>
        </w:rPr>
        <w:t> </w:t>
      </w:r>
      <w:proofErr w:type="gramStart"/>
      <w:r w:rsidRPr="00DB5165">
        <w:rPr>
          <w:rFonts w:hint="cs"/>
          <w:rtl/>
        </w:rPr>
        <w:t>معيّن.</w:t>
      </w:r>
      <w:r w:rsidRPr="00DB5165">
        <w:rPr>
          <w:sz w:val="16"/>
          <w:szCs w:val="22"/>
          <w:lang w:bidi="ar-SY"/>
        </w:rPr>
        <w:t>(</w:t>
      </w:r>
      <w:proofErr w:type="gramEnd"/>
      <w:r w:rsidRPr="00DB5165">
        <w:rPr>
          <w:sz w:val="16"/>
          <w:szCs w:val="22"/>
          <w:lang w:bidi="ar-SY"/>
        </w:rPr>
        <w:t>WRC-03)</w:t>
      </w:r>
      <w:r>
        <w:rPr>
          <w:sz w:val="16"/>
          <w:szCs w:val="22"/>
          <w:lang w:bidi="ar-SY"/>
        </w:rPr>
        <w:t>     </w:t>
      </w:r>
    </w:p>
  </w:footnote>
  <w:footnote w:id="2">
    <w:p w14:paraId="7AAB2C51" w14:textId="77777777" w:rsidR="007C43ED" w:rsidRPr="000A1694" w:rsidRDefault="007C43ED" w:rsidP="0056404E">
      <w:pPr>
        <w:pStyle w:val="FootnoteText"/>
        <w:tabs>
          <w:tab w:val="clear" w:pos="1134"/>
          <w:tab w:val="left" w:pos="731"/>
        </w:tabs>
        <w:rPr>
          <w:spacing w:val="-4"/>
          <w:rtl/>
          <w:lang w:bidi="ar-SY"/>
        </w:rPr>
      </w:pPr>
      <w:r w:rsidRPr="000A1694">
        <w:rPr>
          <w:rStyle w:val="FootnoteReference"/>
          <w:spacing w:val="-4"/>
          <w:rtl/>
        </w:rPr>
        <w:t>1</w:t>
      </w:r>
      <w:r w:rsidRPr="000A1694">
        <w:rPr>
          <w:rFonts w:hint="cs"/>
          <w:spacing w:val="-4"/>
          <w:rtl/>
          <w:lang w:bidi="ar-SY"/>
        </w:rPr>
        <w:tab/>
        <w:t xml:space="preserve">قائمة الاستخدامات الإضافية لوصلات التغذية في الإقليمين </w:t>
      </w:r>
      <w:r w:rsidRPr="000A1694">
        <w:rPr>
          <w:spacing w:val="-4"/>
          <w:lang w:bidi="ar-SY"/>
        </w:rPr>
        <w:t>1</w:t>
      </w:r>
      <w:r w:rsidRPr="000A1694">
        <w:rPr>
          <w:rFonts w:hint="cs"/>
          <w:spacing w:val="-4"/>
          <w:rtl/>
          <w:lang w:bidi="ar-SY"/>
        </w:rPr>
        <w:t xml:space="preserve"> و</w:t>
      </w:r>
      <w:r w:rsidRPr="000A1694">
        <w:rPr>
          <w:spacing w:val="-4"/>
          <w:lang w:bidi="ar-SY"/>
        </w:rPr>
        <w:t>3</w:t>
      </w:r>
      <w:r w:rsidRPr="000A1694">
        <w:rPr>
          <w:rFonts w:hint="cs"/>
          <w:spacing w:val="-4"/>
          <w:rtl/>
          <w:lang w:bidi="ar-SY"/>
        </w:rPr>
        <w:t xml:space="preserve"> ملحقة بالسجل الأساسي للترددات (انظر القرار </w:t>
      </w:r>
      <w:r w:rsidRPr="000A1694">
        <w:rPr>
          <w:rFonts w:ascii="Times New Roman Bold" w:hAnsi="Times New Roman Bold"/>
          <w:b/>
          <w:bCs/>
          <w:spacing w:val="-4"/>
          <w:vertAlign w:val="superscript"/>
          <w:lang w:bidi="ar-SY"/>
        </w:rPr>
        <w:t>**</w:t>
      </w:r>
      <w:r w:rsidRPr="000A1694">
        <w:rPr>
          <w:b/>
          <w:bCs/>
          <w:spacing w:val="-4"/>
          <w:lang w:bidi="ar-SY"/>
        </w:rPr>
        <w:t>542 (WRC</w:t>
      </w:r>
      <w:r w:rsidRPr="000A1694">
        <w:rPr>
          <w:b/>
          <w:bCs/>
          <w:spacing w:val="-4"/>
          <w:lang w:bidi="ar-SY"/>
        </w:rPr>
        <w:noBreakHyphen/>
        <w:t>2000)</w:t>
      </w:r>
      <w:proofErr w:type="gramStart"/>
      <w:r w:rsidRPr="000A1694">
        <w:rPr>
          <w:rFonts w:hint="cs"/>
          <w:spacing w:val="-4"/>
          <w:rtl/>
          <w:lang w:bidi="ar-SY"/>
        </w:rPr>
        <w:t>).</w:t>
      </w:r>
      <w:r w:rsidRPr="000A1694">
        <w:rPr>
          <w:spacing w:val="-4"/>
          <w:sz w:val="16"/>
          <w:szCs w:val="22"/>
          <w:lang w:bidi="ar-SY"/>
        </w:rPr>
        <w:t>(</w:t>
      </w:r>
      <w:proofErr w:type="gramEnd"/>
      <w:r w:rsidRPr="000A1694">
        <w:rPr>
          <w:spacing w:val="-4"/>
          <w:sz w:val="16"/>
          <w:szCs w:val="22"/>
          <w:lang w:bidi="ar-SY"/>
        </w:rPr>
        <w:t>WRC-03)     </w:t>
      </w:r>
    </w:p>
    <w:p w14:paraId="13D01DD5" w14:textId="77777777" w:rsidR="007C43ED" w:rsidRPr="00432D9D" w:rsidRDefault="007C43ED" w:rsidP="0056404E">
      <w:pPr>
        <w:pStyle w:val="FootnoteText"/>
        <w:tabs>
          <w:tab w:val="clear" w:pos="1134"/>
          <w:tab w:val="clear" w:pos="1871"/>
          <w:tab w:val="left" w:pos="710"/>
          <w:tab w:val="left" w:pos="1181"/>
        </w:tabs>
        <w:rPr>
          <w:spacing w:val="-8"/>
          <w:rtl/>
          <w:lang w:bidi="ar-SY"/>
        </w:rPr>
      </w:pPr>
      <w:r>
        <w:rPr>
          <w:rFonts w:cs="Times New Roman"/>
          <w:position w:val="6"/>
          <w:rtl/>
          <w:lang w:bidi="ar-SY"/>
        </w:rPr>
        <w:tab/>
      </w:r>
      <w:r w:rsidRPr="00340522">
        <w:rPr>
          <w:rFonts w:cs="Times New Roman" w:hint="cs"/>
          <w:position w:val="6"/>
          <w:rtl/>
          <w:lang w:bidi="ar-SY"/>
        </w:rPr>
        <w:t>**</w:t>
      </w:r>
      <w:r w:rsidRPr="00DB5165">
        <w:rPr>
          <w:rFonts w:hint="cs"/>
          <w:rtl/>
          <w:lang w:bidi="ar-SY"/>
        </w:rPr>
        <w:tab/>
      </w:r>
      <w:r w:rsidRPr="00DB5165">
        <w:rPr>
          <w:rFonts w:hint="cs"/>
          <w:i/>
          <w:iCs/>
          <w:rtl/>
          <w:lang w:bidi="ar-SY"/>
        </w:rPr>
        <w:t xml:space="preserve">ملاحظة </w:t>
      </w:r>
      <w:r>
        <w:rPr>
          <w:rFonts w:hint="cs"/>
          <w:i/>
          <w:iCs/>
          <w:rtl/>
          <w:lang w:bidi="ar-SY"/>
        </w:rPr>
        <w:t xml:space="preserve">من </w:t>
      </w:r>
      <w:r w:rsidRPr="00DB5165">
        <w:rPr>
          <w:rFonts w:hint="cs"/>
          <w:i/>
          <w:iCs/>
          <w:rtl/>
          <w:lang w:bidi="ar-SY"/>
        </w:rPr>
        <w:t>الأمانة:</w:t>
      </w:r>
      <w:r w:rsidRPr="00DB5165">
        <w:rPr>
          <w:rFonts w:hint="cs"/>
          <w:rtl/>
        </w:rPr>
        <w:t xml:space="preserve"> </w:t>
      </w:r>
      <w:r>
        <w:rPr>
          <w:rFonts w:hint="cs"/>
          <w:rtl/>
        </w:rPr>
        <w:t xml:space="preserve">ألغي هذا القرار في المؤتمر العالمي للاتصالات الراديوية لعام </w:t>
      </w:r>
      <w:r>
        <w:t>2003</w:t>
      </w:r>
      <w:r>
        <w:rPr>
          <w:rFonts w:hint="cs"/>
          <w:rtl/>
        </w:rPr>
        <w:t xml:space="preserve"> </w:t>
      </w:r>
      <w:r>
        <w:t>(WRC-03)</w:t>
      </w:r>
      <w:r>
        <w:rPr>
          <w:rFonts w:hint="cs"/>
          <w:rtl/>
          <w:lang w:bidi="ar-SY"/>
        </w:rPr>
        <w:t>.</w:t>
      </w:r>
    </w:p>
  </w:footnote>
  <w:footnote w:id="3">
    <w:p w14:paraId="32153857" w14:textId="77777777" w:rsidR="007C43ED" w:rsidRDefault="007C43ED" w:rsidP="0056404E">
      <w:pPr>
        <w:pStyle w:val="FootnoteText"/>
        <w:tabs>
          <w:tab w:val="clear" w:pos="1134"/>
          <w:tab w:val="left" w:pos="731"/>
        </w:tabs>
        <w:rPr>
          <w:rtl/>
          <w:lang w:bidi="ar-SY"/>
        </w:rPr>
      </w:pPr>
      <w:r>
        <w:rPr>
          <w:rStyle w:val="FootnoteReference"/>
          <w:rtl/>
        </w:rPr>
        <w:t>2</w:t>
      </w:r>
      <w:r w:rsidRPr="00DB5165">
        <w:rPr>
          <w:rFonts w:hint="cs"/>
          <w:rtl/>
          <w:lang w:bidi="ar-SY"/>
        </w:rPr>
        <w:tab/>
        <w:t xml:space="preserve">يحتجز استعمال النطاق </w:t>
      </w:r>
      <w:r w:rsidRPr="00DB5165">
        <w:rPr>
          <w:lang w:bidi="ar-SY"/>
        </w:rPr>
        <w:t>GHz 14,8-14,5</w:t>
      </w:r>
      <w:r w:rsidRPr="00DB5165">
        <w:rPr>
          <w:rFonts w:hint="cs"/>
          <w:rtl/>
          <w:lang w:bidi="ar-SY"/>
        </w:rPr>
        <w:t xml:space="preserve"> للبلدان الواقعة خارج أوروبا.</w:t>
      </w:r>
    </w:p>
    <w:p w14:paraId="731F31C7" w14:textId="77777777" w:rsidR="007C43ED" w:rsidRPr="00C4448E" w:rsidRDefault="007C43ED" w:rsidP="0048435B">
      <w:pPr>
        <w:pStyle w:val="FootnoteText"/>
        <w:rPr>
          <w:i/>
          <w:iCs/>
          <w:rtl/>
          <w:lang w:bidi="ar-SY"/>
        </w:rPr>
      </w:pPr>
      <w:r w:rsidRPr="00C4448E">
        <w:rPr>
          <w:rFonts w:hint="cs"/>
          <w:i/>
          <w:iCs/>
          <w:rtl/>
          <w:lang w:bidi="ar-SY"/>
        </w:rPr>
        <w:t>ملاحظة من الأمانة:</w:t>
      </w:r>
      <w:r w:rsidRPr="00C46137">
        <w:rPr>
          <w:rFonts w:hint="cs"/>
          <w:rtl/>
          <w:lang w:bidi="ar-SY"/>
        </w:rPr>
        <w:t xml:space="preserve"> الإحالة إلى إحدى المواد مع رقمها مكتوباً بالأرقام الطباعية العادية غير السوداء تحيل إلى إحدى مواد هذا التذييل.</w:t>
      </w:r>
    </w:p>
  </w:footnote>
  <w:footnote w:id="4">
    <w:p w14:paraId="0EC586C6" w14:textId="77777777" w:rsidR="007C43ED" w:rsidRPr="00FE2CFF" w:rsidRDefault="007C43ED" w:rsidP="00F91337">
      <w:pPr>
        <w:pStyle w:val="FootnoteText"/>
        <w:ind w:left="277" w:hanging="277"/>
        <w:rPr>
          <w:rtl/>
        </w:rPr>
      </w:pPr>
      <w:r w:rsidRPr="00FE2CFF">
        <w:rPr>
          <w:rStyle w:val="FootnoteReference"/>
          <w:rtl/>
        </w:rPr>
        <w:t>29</w:t>
      </w:r>
      <w:r w:rsidRPr="00FE2CFF">
        <w:rPr>
          <w:rtl/>
        </w:rPr>
        <w:tab/>
      </w:r>
      <w:r w:rsidRPr="00FE2CFF">
        <w:rPr>
          <w:sz w:val="16"/>
          <w:szCs w:val="16"/>
          <w:lang w:val="en-GB"/>
        </w:rPr>
        <w:t>(SUP – WRC-19)</w:t>
      </w:r>
      <w:r w:rsidRPr="00FE2CFF">
        <w:rPr>
          <w:rFonts w:hint="eastAsia"/>
          <w:sz w:val="16"/>
          <w:szCs w:val="16"/>
          <w:rtl/>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EFD98" w14:textId="31A06983" w:rsidR="00D63A6F" w:rsidRPr="007937F0" w:rsidRDefault="005E5F16" w:rsidP="007937F0">
    <w:pPr>
      <w:bidi w:val="0"/>
      <w:spacing w:after="360" w:line="240" w:lineRule="auto"/>
      <w:jc w:val="center"/>
      <w:rPr>
        <w:sz w:val="20"/>
        <w:szCs w:val="20"/>
      </w:rPr>
    </w:pPr>
    <w:r w:rsidRPr="007937F0">
      <w:rPr>
        <w:rStyle w:val="PageNumber"/>
        <w:rFonts w:ascii="Dubai" w:hAnsi="Dubai" w:cs="Dubai"/>
      </w:rPr>
      <w:fldChar w:fldCharType="begin"/>
    </w:r>
    <w:r w:rsidRPr="007937F0">
      <w:rPr>
        <w:rStyle w:val="PageNumber"/>
        <w:rFonts w:ascii="Dubai" w:hAnsi="Dubai" w:cs="Dubai"/>
      </w:rPr>
      <w:instrText xml:space="preserve"> PAGE </w:instrText>
    </w:r>
    <w:r w:rsidRPr="007937F0">
      <w:rPr>
        <w:rStyle w:val="PageNumber"/>
        <w:rFonts w:ascii="Dubai" w:hAnsi="Dubai" w:cs="Dubai"/>
      </w:rPr>
      <w:fldChar w:fldCharType="separate"/>
    </w:r>
    <w:r w:rsidRPr="007937F0">
      <w:rPr>
        <w:rStyle w:val="PageNumber"/>
        <w:rFonts w:ascii="Dubai" w:hAnsi="Dubai" w:cs="Dubai"/>
      </w:rPr>
      <w:t>2</w:t>
    </w:r>
    <w:r w:rsidRPr="007937F0">
      <w:rPr>
        <w:rStyle w:val="PageNumber"/>
        <w:rFonts w:ascii="Dubai" w:hAnsi="Dubai" w:cs="Dubai"/>
      </w:rPr>
      <w:fldChar w:fldCharType="end"/>
    </w:r>
    <w:r w:rsidRPr="007937F0">
      <w:rPr>
        <w:rStyle w:val="PageNumber"/>
        <w:rFonts w:ascii="Dubai" w:hAnsi="Dubai" w:cs="Dubai"/>
        <w:rtl/>
      </w:rPr>
      <w:br/>
    </w:r>
    <w:r w:rsidR="004F5F29" w:rsidRPr="007937F0">
      <w:rPr>
        <w:rStyle w:val="PageNumber"/>
        <w:rFonts w:ascii="Dubai" w:hAnsi="Dubai" w:cs="Dubai"/>
      </w:rPr>
      <w:t>WRC</w:t>
    </w:r>
    <w:r w:rsidRPr="007937F0">
      <w:rPr>
        <w:rStyle w:val="PageNumber"/>
        <w:rFonts w:ascii="Dubai" w:hAnsi="Dubai" w:cs="Dubai"/>
      </w:rPr>
      <w:t>23/148(Add.19)-A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2C58" w14:textId="61B57285" w:rsidR="007937F0" w:rsidRPr="00A42C8C" w:rsidRDefault="007937F0" w:rsidP="00A42C8C">
    <w:pPr>
      <w:pStyle w:val="Header"/>
      <w:spacing w:after="360"/>
      <w:jc w:val="center"/>
    </w:pPr>
    <w:r w:rsidRPr="00A42C8C">
      <w:rPr>
        <w:rStyle w:val="PageNumber"/>
        <w:rFonts w:ascii="Dubai" w:hAnsi="Dubai" w:cs="Dubai"/>
      </w:rPr>
      <w:fldChar w:fldCharType="begin"/>
    </w:r>
    <w:r w:rsidRPr="00A42C8C">
      <w:rPr>
        <w:rStyle w:val="PageNumber"/>
        <w:rFonts w:ascii="Dubai" w:hAnsi="Dubai" w:cs="Dubai"/>
      </w:rPr>
      <w:instrText xml:space="preserve"> PAGE </w:instrText>
    </w:r>
    <w:r w:rsidRPr="00A42C8C">
      <w:rPr>
        <w:rStyle w:val="PageNumber"/>
        <w:rFonts w:ascii="Dubai" w:hAnsi="Dubai" w:cs="Dubai"/>
      </w:rPr>
      <w:fldChar w:fldCharType="separate"/>
    </w:r>
    <w:r w:rsidRPr="00A42C8C">
      <w:rPr>
        <w:rStyle w:val="PageNumber"/>
        <w:rFonts w:ascii="Dubai" w:hAnsi="Dubai" w:cs="Dubai"/>
        <w:rtl/>
      </w:rPr>
      <w:t>2</w:t>
    </w:r>
    <w:r w:rsidRPr="00A42C8C">
      <w:rPr>
        <w:rStyle w:val="PageNumber"/>
        <w:rFonts w:ascii="Dubai" w:hAnsi="Dubai" w:cs="Dubai"/>
      </w:rPr>
      <w:fldChar w:fldCharType="end"/>
    </w:r>
    <w:r w:rsidRPr="00A42C8C">
      <w:rPr>
        <w:rStyle w:val="PageNumber"/>
        <w:rFonts w:ascii="Dubai" w:hAnsi="Dubai" w:cs="Dubai"/>
        <w:rtl/>
      </w:rPr>
      <w:br/>
    </w:r>
    <w:r w:rsidRPr="00A42C8C">
      <w:rPr>
        <w:rStyle w:val="PageNumber"/>
        <w:rFonts w:ascii="Dubai" w:hAnsi="Dubai" w:cs="Dubai"/>
      </w:rPr>
      <w:t>WRC23/148(Add.</w:t>
    </w:r>
    <w:proofErr w:type="gramStart"/>
    <w:r w:rsidRPr="00A42C8C">
      <w:rPr>
        <w:rStyle w:val="PageNumber"/>
        <w:rFonts w:ascii="Dubai" w:hAnsi="Dubai" w:cs="Dubai"/>
      </w:rPr>
      <w:t>19)-</w:t>
    </w:r>
    <w:proofErr w:type="gramEnd"/>
    <w:r w:rsidRPr="00A42C8C">
      <w:rPr>
        <w:rStyle w:val="PageNumber"/>
        <w:rFonts w:ascii="Dubai" w:hAnsi="Dubai" w:cs="Dubai"/>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27FB2" w14:textId="77777777" w:rsidR="0056404E" w:rsidRDefault="005640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CB4E6" w14:textId="77777777" w:rsidR="005E5F16" w:rsidRPr="00701749" w:rsidRDefault="005E5F16" w:rsidP="005E5F16">
    <w:pPr>
      <w:bidi w:val="0"/>
      <w:spacing w:after="360" w:line="240" w:lineRule="auto"/>
      <w:jc w:val="center"/>
      <w:rPr>
        <w:rFonts w:ascii="Times New Roman" w:hAnsi="Times New Roman" w:cs="Times New Roman"/>
        <w:sz w:val="20"/>
        <w:szCs w:val="20"/>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004F5F29">
      <w:rPr>
        <w:rStyle w:val="PageNumber"/>
      </w:rPr>
      <w:t>WRC</w:t>
    </w:r>
    <w:r>
      <w:rPr>
        <w:rStyle w:val="PageNumber"/>
      </w:rPr>
      <w:t>23</w:t>
    </w:r>
    <w:r w:rsidRPr="0088384B">
      <w:rPr>
        <w:rStyle w:val="PageNumber"/>
      </w:rPr>
      <w:t>/</w:t>
    </w:r>
    <w:r>
      <w:rPr>
        <w:rStyle w:val="PageNumber"/>
      </w:rPr>
      <w:t>148(Add.19)-</w:t>
    </w:r>
    <w:r w:rsidRPr="00613492">
      <w:rPr>
        <w:rStyle w:val="PageNumber"/>
      </w:rPr>
      <w:t>A</w:t>
    </w:r>
  </w:p>
  <w:p w14:paraId="4594CC3F" w14:textId="77777777" w:rsidR="00D63A6F" w:rsidRPr="005E5F16" w:rsidRDefault="00D63A6F" w:rsidP="005E5F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979A1" w14:textId="4B8CF423" w:rsidR="00D63A6F" w:rsidRPr="00A42C8C" w:rsidRDefault="005E5F16" w:rsidP="00A42C8C">
    <w:pPr>
      <w:bidi w:val="0"/>
      <w:spacing w:after="360" w:line="240" w:lineRule="auto"/>
      <w:jc w:val="center"/>
      <w:rPr>
        <w:sz w:val="20"/>
        <w:szCs w:val="20"/>
      </w:rPr>
    </w:pPr>
    <w:r w:rsidRPr="00A42C8C">
      <w:rPr>
        <w:rStyle w:val="PageNumber"/>
        <w:rFonts w:ascii="Dubai" w:hAnsi="Dubai" w:cs="Dubai"/>
      </w:rPr>
      <w:fldChar w:fldCharType="begin"/>
    </w:r>
    <w:r w:rsidRPr="00A42C8C">
      <w:rPr>
        <w:rStyle w:val="PageNumber"/>
        <w:rFonts w:ascii="Dubai" w:hAnsi="Dubai" w:cs="Dubai"/>
      </w:rPr>
      <w:instrText xml:space="preserve"> PAGE </w:instrText>
    </w:r>
    <w:r w:rsidRPr="00A42C8C">
      <w:rPr>
        <w:rStyle w:val="PageNumber"/>
        <w:rFonts w:ascii="Dubai" w:hAnsi="Dubai" w:cs="Dubai"/>
      </w:rPr>
      <w:fldChar w:fldCharType="separate"/>
    </w:r>
    <w:r w:rsidRPr="00A42C8C">
      <w:rPr>
        <w:rStyle w:val="PageNumber"/>
        <w:rFonts w:ascii="Dubai" w:hAnsi="Dubai" w:cs="Dubai"/>
      </w:rPr>
      <w:t>2</w:t>
    </w:r>
    <w:r w:rsidRPr="00A42C8C">
      <w:rPr>
        <w:rStyle w:val="PageNumber"/>
        <w:rFonts w:ascii="Dubai" w:hAnsi="Dubai" w:cs="Dubai"/>
      </w:rPr>
      <w:fldChar w:fldCharType="end"/>
    </w:r>
    <w:r w:rsidRPr="00A42C8C">
      <w:rPr>
        <w:rStyle w:val="PageNumber"/>
        <w:rFonts w:ascii="Dubai" w:hAnsi="Dubai" w:cs="Dubai"/>
        <w:rtl/>
      </w:rPr>
      <w:br/>
    </w:r>
    <w:r w:rsidR="004F5F29" w:rsidRPr="00A42C8C">
      <w:rPr>
        <w:rStyle w:val="PageNumber"/>
        <w:rFonts w:ascii="Dubai" w:hAnsi="Dubai" w:cs="Dubai"/>
      </w:rPr>
      <w:t>WRC</w:t>
    </w:r>
    <w:r w:rsidRPr="00A42C8C">
      <w:rPr>
        <w:rStyle w:val="PageNumber"/>
        <w:rFonts w:ascii="Dubai" w:hAnsi="Dubai" w:cs="Dubai"/>
      </w:rPr>
      <w:t>23/148(Add.19)-A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9AE0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B0564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508C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24E6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678457618">
    <w:abstractNumId w:val="9"/>
  </w:num>
  <w:num w:numId="2" w16cid:durableId="1186362468">
    <w:abstractNumId w:val="13"/>
  </w:num>
  <w:num w:numId="3" w16cid:durableId="1592547892">
    <w:abstractNumId w:val="11"/>
  </w:num>
  <w:num w:numId="4" w16cid:durableId="1003316937">
    <w:abstractNumId w:val="14"/>
  </w:num>
  <w:num w:numId="5" w16cid:durableId="1476340838">
    <w:abstractNumId w:val="7"/>
  </w:num>
  <w:num w:numId="6" w16cid:durableId="627207248">
    <w:abstractNumId w:val="6"/>
  </w:num>
  <w:num w:numId="7" w16cid:durableId="150219421">
    <w:abstractNumId w:val="5"/>
  </w:num>
  <w:num w:numId="8" w16cid:durableId="1836995644">
    <w:abstractNumId w:val="4"/>
  </w:num>
  <w:num w:numId="9" w16cid:durableId="997617350">
    <w:abstractNumId w:val="8"/>
  </w:num>
  <w:num w:numId="10" w16cid:durableId="772408098">
    <w:abstractNumId w:val="3"/>
  </w:num>
  <w:num w:numId="11" w16cid:durableId="1962415220">
    <w:abstractNumId w:val="2"/>
  </w:num>
  <w:num w:numId="12" w16cid:durableId="1983845569">
    <w:abstractNumId w:val="1"/>
  </w:num>
  <w:num w:numId="13" w16cid:durableId="967710340">
    <w:abstractNumId w:val="0"/>
  </w:num>
  <w:num w:numId="14" w16cid:durableId="964039421">
    <w:abstractNumId w:val="10"/>
  </w:num>
  <w:num w:numId="15" w16cid:durableId="684745520">
    <w:abstractNumId w:val="15"/>
  </w:num>
  <w:num w:numId="16" w16cid:durableId="966618875">
    <w:abstractNumId w:val="12"/>
  </w:num>
  <w:num w:numId="17" w16cid:durableId="366950087">
    <w:abstractNumId w:val="6"/>
  </w:num>
  <w:num w:numId="18" w16cid:durableId="2100591483">
    <w:abstractNumId w:val="5"/>
  </w:num>
  <w:num w:numId="19" w16cid:durableId="1783525960">
    <w:abstractNumId w:val="3"/>
  </w:num>
  <w:num w:numId="20" w16cid:durableId="467480685">
    <w:abstractNumId w:val="2"/>
  </w:num>
  <w:num w:numId="21" w16cid:durableId="437334674">
    <w:abstractNumId w:val="6"/>
  </w:num>
  <w:num w:numId="22" w16cid:durableId="718240716">
    <w:abstractNumId w:val="5"/>
  </w:num>
  <w:num w:numId="23" w16cid:durableId="1569073574">
    <w:abstractNumId w:val="3"/>
  </w:num>
  <w:num w:numId="24" w16cid:durableId="1084035765">
    <w:abstractNumId w:val="2"/>
  </w:num>
  <w:num w:numId="25" w16cid:durableId="1214193158">
    <w:abstractNumId w:val="3"/>
  </w:num>
  <w:num w:numId="26" w16cid:durableId="916398212">
    <w:abstractNumId w:val="2"/>
  </w:num>
  <w:num w:numId="27" w16cid:durableId="830408905">
    <w:abstractNumId w:val="3"/>
  </w:num>
  <w:num w:numId="28" w16cid:durableId="1368986753">
    <w:abstractNumId w:val="2"/>
  </w:num>
  <w:num w:numId="29" w16cid:durableId="1507134420">
    <w:abstractNumId w:val="3"/>
  </w:num>
  <w:num w:numId="30" w16cid:durableId="1325359063">
    <w:abstractNumId w:val="2"/>
  </w:num>
  <w:num w:numId="31" w16cid:durableId="449016896">
    <w:abstractNumId w:val="3"/>
  </w:num>
  <w:num w:numId="32" w16cid:durableId="230311119">
    <w:abstractNumId w:val="2"/>
  </w:num>
  <w:num w:numId="33" w16cid:durableId="1987971226">
    <w:abstractNumId w:val="3"/>
  </w:num>
  <w:num w:numId="34" w16cid:durableId="200021460">
    <w:abstractNumId w:val="2"/>
  </w:num>
  <w:num w:numId="35" w16cid:durableId="2121602327">
    <w:abstractNumId w:val="3"/>
  </w:num>
  <w:num w:numId="36" w16cid:durableId="1804538918">
    <w:abstractNumId w:val="2"/>
  </w:num>
  <w:num w:numId="37" w16cid:durableId="106658451">
    <w:abstractNumId w:val="3"/>
  </w:num>
  <w:num w:numId="38" w16cid:durableId="319584656">
    <w:abstractNumId w:val="2"/>
  </w:num>
  <w:num w:numId="39" w16cid:durableId="253787642">
    <w:abstractNumId w:val="3"/>
  </w:num>
  <w:num w:numId="40" w16cid:durableId="44828235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idani, Ahmad Alaa">
    <w15:presenceInfo w15:providerId="AD" w15:userId="S::ahmad-alaa.almidani@itu.int::6cb4c6ad-d0be-4ec2-ac14-f95915bc714b"/>
  </w15:person>
  <w15:person w15:author="Arabic-HS">
    <w15:presenceInfo w15:providerId="None" w15:userId="Arabic-HS"/>
  </w15:person>
  <w15:person w15:author="Elbahnassawy, Ganat">
    <w15:presenceInfo w15:providerId="AD" w15:userId="S::ganat.elbahnassawy@itu.int::fe085088-6b1d-44e0-a867-d463210ff1fb"/>
  </w15:person>
  <w15:person w15:author="Arabic-SI">
    <w15:presenceInfo w15:providerId="None" w15:userId="Arabic-SI"/>
  </w15:person>
  <w15:person w15:author="Arabic-SA">
    <w15:presenceInfo w15:providerId="None" w15:userId="Arabic-SA"/>
  </w15:person>
  <w15:person w15:author="Arabic-MA">
    <w15:presenceInfo w15:providerId="None" w15:userId="Arabic-MA"/>
  </w15:person>
  <w15:person w15:author="Aly, Abdalla">
    <w15:presenceInfo w15:providerId="AD" w15:userId="S::abdalla.aly@itu.int::f379c9df-8db2-480d-b5b9-e06a31e18139"/>
  </w15:person>
  <w15:person w15:author="Arabic-LBA">
    <w15:presenceInfo w15:providerId="None" w15:userId="Arabic-LBA"/>
  </w15:person>
  <w15:person w15:author="Arabic-AAM">
    <w15:presenceInfo w15:providerId="None" w15:userId="Arabic-AAM"/>
  </w15:person>
  <w15:person w15:author="Arabic-IR">
    <w15:presenceInfo w15:providerId="None" w15:userId="Arabic-IR"/>
  </w15:person>
  <w15:person w15:author="Arabic_GE">
    <w15:presenceInfo w15:providerId="None" w15:userId="Arabic_GE"/>
  </w15:person>
  <w15:person w15:author="Elkenany, Hagar">
    <w15:presenceInfo w15:providerId="AD" w15:userId="S::Hagar.Elkenany@itu.int::0fdee29a-2f0a-46a4-92fe-dd494b589c7d"/>
  </w15:person>
  <w15:person w15:author="Chamova, Alisa">
    <w15:presenceInfo w15:providerId="AD" w15:userId="S::alisa.chamova@itu.int::22d471ad-1704-47cb-acab-d70b801be3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2A33"/>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25EA"/>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04E"/>
    <w:rsid w:val="00564746"/>
    <w:rsid w:val="00564FCF"/>
    <w:rsid w:val="0056512C"/>
    <w:rsid w:val="005716C8"/>
    <w:rsid w:val="00576D0A"/>
    <w:rsid w:val="00576FCC"/>
    <w:rsid w:val="00580F39"/>
    <w:rsid w:val="005821DC"/>
    <w:rsid w:val="00584333"/>
    <w:rsid w:val="0058478B"/>
    <w:rsid w:val="00593E20"/>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14BD"/>
    <w:rsid w:val="006F70BF"/>
    <w:rsid w:val="007057F3"/>
    <w:rsid w:val="00711E7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37F0"/>
    <w:rsid w:val="00794B15"/>
    <w:rsid w:val="00797A62"/>
    <w:rsid w:val="007A0802"/>
    <w:rsid w:val="007A0EE1"/>
    <w:rsid w:val="007A3881"/>
    <w:rsid w:val="007A42F1"/>
    <w:rsid w:val="007A59AF"/>
    <w:rsid w:val="007B1FCA"/>
    <w:rsid w:val="007B4AC4"/>
    <w:rsid w:val="007C12CE"/>
    <w:rsid w:val="007C2C12"/>
    <w:rsid w:val="007C3CFA"/>
    <w:rsid w:val="007C43ED"/>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34922"/>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16F"/>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45205"/>
    <w:rsid w:val="00951718"/>
    <w:rsid w:val="00951BEC"/>
    <w:rsid w:val="00954929"/>
    <w:rsid w:val="00955405"/>
    <w:rsid w:val="00960472"/>
    <w:rsid w:val="00960962"/>
    <w:rsid w:val="009633E4"/>
    <w:rsid w:val="00963EEA"/>
    <w:rsid w:val="00972CE0"/>
    <w:rsid w:val="00984018"/>
    <w:rsid w:val="009906D6"/>
    <w:rsid w:val="00995CE3"/>
    <w:rsid w:val="009A3D30"/>
    <w:rsid w:val="009A49A7"/>
    <w:rsid w:val="009A5AC1"/>
    <w:rsid w:val="009B006F"/>
    <w:rsid w:val="009C3927"/>
    <w:rsid w:val="009C541A"/>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2C8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3C37"/>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6300B"/>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4205"/>
    <w:rsid w:val="00F7550D"/>
    <w:rsid w:val="00F80D07"/>
    <w:rsid w:val="00F84613"/>
    <w:rsid w:val="00F8654D"/>
    <w:rsid w:val="00F868C4"/>
    <w:rsid w:val="00F900C9"/>
    <w:rsid w:val="00F926B9"/>
    <w:rsid w:val="00F92C96"/>
    <w:rsid w:val="00F9310C"/>
    <w:rsid w:val="00F932BC"/>
    <w:rsid w:val="00F95E93"/>
    <w:rsid w:val="00F95F42"/>
    <w:rsid w:val="00F97D1C"/>
    <w:rsid w:val="00FA0D4E"/>
    <w:rsid w:val="00FB049A"/>
    <w:rsid w:val="00FB0753"/>
    <w:rsid w:val="00FB0F38"/>
    <w:rsid w:val="00FB15D0"/>
    <w:rsid w:val="00FB2926"/>
    <w:rsid w:val="00FB4A1C"/>
    <w:rsid w:val="00FB5CC8"/>
    <w:rsid w:val="00FC2CD0"/>
    <w:rsid w:val="00FD0594"/>
    <w:rsid w:val="00FD2060"/>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389810"/>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
    <w:basedOn w:val="Normal"/>
    <w:link w:val="FootnoteTextChar"/>
    <w:unhideWhenUsed/>
    <w:qFormat/>
    <w:rsid w:val="007D173C"/>
    <w:pPr>
      <w:spacing w:before="60" w:line="168" w:lineRule="auto"/>
    </w:pPr>
    <w:rPr>
      <w:sz w:val="18"/>
      <w:szCs w:val="18"/>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 Char"/>
    <w:basedOn w:val="DefaultParagraphFont"/>
    <w:link w:val="FootnoteText"/>
    <w:qFormat/>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qFormat/>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Heading1CPM">
    <w:name w:val="Heading 1_CPM"/>
    <w:basedOn w:val="Heading1"/>
    <w:qFormat/>
    <w:rsid w:val="00F157E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53ae2fe-f327-44b1-9323-bd7693388614">DPM</DPM_x0020_Author>
    <DPM_x0020_File_x0020_name xmlns="d53ae2fe-f327-44b1-9323-bd7693388614">R23-WRC23-C-0148!A19!MSW-A</DPM_x0020_File_x0020_name>
    <DPM_x0020_Version xmlns="d53ae2fe-f327-44b1-9323-bd7693388614">DPM_2022.05.12.01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53ae2fe-f327-44b1-9323-bd7693388614" targetNamespace="http://schemas.microsoft.com/office/2006/metadata/properties" ma:root="true" ma:fieldsID="d41af5c836d734370eb92e7ee5f83852" ns2:_="" ns3:_="">
    <xsd:import namespace="996b2e75-67fd-4955-a3b0-5ab9934cb50b"/>
    <xsd:import namespace="d53ae2fe-f327-44b1-9323-bd769338861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53ae2fe-f327-44b1-9323-bd769338861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53ae2fe-f327-44b1-9323-bd7693388614"/>
  </ds:schemaRefs>
</ds:datastoreItem>
</file>

<file path=customXml/itemProps3.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4.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5.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6.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53ae2fe-f327-44b1-9323-bd7693388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2888</Words>
  <Characters>15559</Characters>
  <Application>Microsoft Office Word</Application>
  <DocSecurity>0</DocSecurity>
  <Lines>129</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R23-WRC23-C-0148!A19!MSW-A</vt:lpstr>
      <vt:lpstr>R23-WRC23-C-0148!A19!MSW-A</vt:lpstr>
    </vt:vector>
  </TitlesOfParts>
  <Manager>General Secretariat - Pool</Manager>
  <Company>International Telecommunication Union (ITU)</Company>
  <LinksUpToDate>false</LinksUpToDate>
  <CharactersWithSpaces>18411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R23-WRC23-C-0148!A19!MSW-A</dc:title>
  <dc:creator>Documents Proposals Manager (DPM)</dc:creator>
  <cp:keywords>DPM_v2023.11.6.1_prod</cp:keywords>
  <cp:lastModifiedBy>Arabic_HS</cp:lastModifiedBy>
  <cp:revision>3</cp:revision>
  <cp:lastPrinted>2020-08-11T14:28:00Z</cp:lastPrinted>
  <dcterms:created xsi:type="dcterms:W3CDTF">2023-11-18T14:10:00Z</dcterms:created>
  <dcterms:modified xsi:type="dcterms:W3CDTF">2023-11-18T14:18:00Z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