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78D4ECB8" w14:textId="77777777" w:rsidTr="004C6D0B">
        <w:trPr>
          <w:cantSplit/>
        </w:trPr>
        <w:tc>
          <w:tcPr>
            <w:tcW w:w="1418" w:type="dxa"/>
            <w:vAlign w:val="center"/>
          </w:tcPr>
          <w:p w14:paraId="55223FCF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29FF68" wp14:editId="7238369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DF6D958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1FCC316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92F16E" wp14:editId="2D44FA2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257180A" w14:textId="77777777" w:rsidTr="00C208CC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1B8A44D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228062B2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4E93F35" w14:textId="77777777" w:rsidTr="00C208CC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5241F526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4766918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3B9A3364" w14:textId="77777777" w:rsidTr="00C208CC">
        <w:trPr>
          <w:cantSplit/>
        </w:trPr>
        <w:tc>
          <w:tcPr>
            <w:tcW w:w="6521" w:type="dxa"/>
            <w:gridSpan w:val="2"/>
          </w:tcPr>
          <w:p w14:paraId="432AAE51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576E4000" w14:textId="77777777" w:rsidR="005651C9" w:rsidRPr="00C208C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208C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C208C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148</w:t>
            </w:r>
            <w:r w:rsidR="005651C9" w:rsidRPr="00C208C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93B89F2" w14:textId="77777777" w:rsidTr="00C208CC">
        <w:trPr>
          <w:cantSplit/>
        </w:trPr>
        <w:tc>
          <w:tcPr>
            <w:tcW w:w="6521" w:type="dxa"/>
            <w:gridSpan w:val="2"/>
          </w:tcPr>
          <w:p w14:paraId="25B252AE" w14:textId="77777777" w:rsidR="000F33D8" w:rsidRPr="00C208C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451A9E6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25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63532FC" w14:textId="77777777" w:rsidTr="00C208CC">
        <w:trPr>
          <w:cantSplit/>
        </w:trPr>
        <w:tc>
          <w:tcPr>
            <w:tcW w:w="6521" w:type="dxa"/>
            <w:gridSpan w:val="2"/>
          </w:tcPr>
          <w:p w14:paraId="6C27C90D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4D58E42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5685EF97" w14:textId="77777777" w:rsidTr="009546EA">
        <w:trPr>
          <w:cantSplit/>
        </w:trPr>
        <w:tc>
          <w:tcPr>
            <w:tcW w:w="10031" w:type="dxa"/>
            <w:gridSpan w:val="4"/>
          </w:tcPr>
          <w:p w14:paraId="21F1DBB2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C0D5F7B" w14:textId="77777777">
        <w:trPr>
          <w:cantSplit/>
        </w:trPr>
        <w:tc>
          <w:tcPr>
            <w:tcW w:w="10031" w:type="dxa"/>
            <w:gridSpan w:val="4"/>
          </w:tcPr>
          <w:p w14:paraId="6B4548F9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Иран (Исламская Республика)</w:t>
            </w:r>
          </w:p>
        </w:tc>
      </w:tr>
      <w:tr w:rsidR="000F33D8" w:rsidRPr="000A0EF3" w14:paraId="252BF32D" w14:textId="77777777">
        <w:trPr>
          <w:cantSplit/>
        </w:trPr>
        <w:tc>
          <w:tcPr>
            <w:tcW w:w="10031" w:type="dxa"/>
            <w:gridSpan w:val="4"/>
          </w:tcPr>
          <w:p w14:paraId="0814E899" w14:textId="77777777" w:rsidR="000F33D8" w:rsidRPr="00C208CC" w:rsidRDefault="00C208CC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0A0EF3" w14:paraId="44B173E4" w14:textId="77777777">
        <w:trPr>
          <w:cantSplit/>
        </w:trPr>
        <w:tc>
          <w:tcPr>
            <w:tcW w:w="10031" w:type="dxa"/>
            <w:gridSpan w:val="4"/>
          </w:tcPr>
          <w:p w14:paraId="221CC4AA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34242FC2" w14:textId="77777777">
        <w:trPr>
          <w:cantSplit/>
        </w:trPr>
        <w:tc>
          <w:tcPr>
            <w:tcW w:w="10031" w:type="dxa"/>
            <w:gridSpan w:val="4"/>
          </w:tcPr>
          <w:p w14:paraId="66B7CC44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1.17 повестки дня</w:t>
            </w:r>
          </w:p>
        </w:tc>
      </w:tr>
    </w:tbl>
    <w:bookmarkEnd w:id="3"/>
    <w:p w14:paraId="6B490442" w14:textId="77777777" w:rsidR="003A17B6" w:rsidRPr="003A78B2" w:rsidRDefault="008A19ED" w:rsidP="003A78B2">
      <w:r w:rsidRPr="003A78B2">
        <w:t>1.17</w:t>
      </w:r>
      <w:r w:rsidRPr="003A78B2">
        <w:tab/>
      </w:r>
      <w:r w:rsidRPr="00B4505C">
        <w:t>на основе результатов исследований МСЭ</w:t>
      </w:r>
      <w:r w:rsidRPr="00B4505C">
        <w:noBreakHyphen/>
        <w:t xml:space="preserve">R, проведенных во исполнение Резолюции </w:t>
      </w:r>
      <w:r w:rsidRPr="00B4505C">
        <w:rPr>
          <w:b/>
        </w:rPr>
        <w:t>773 (ВКР-19)</w:t>
      </w:r>
      <w:r w:rsidRPr="00B4505C">
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службе;</w:t>
      </w:r>
    </w:p>
    <w:p w14:paraId="6B354F8F" w14:textId="77777777" w:rsidR="00E009DB" w:rsidRPr="00FF3ED8" w:rsidRDefault="00E009DB" w:rsidP="00E009DB">
      <w:pPr>
        <w:pStyle w:val="Headingb"/>
        <w:rPr>
          <w:rFonts w:eastAsia="BatangChe"/>
          <w:lang w:val="ru-RU" w:eastAsia="ko-KR"/>
        </w:rPr>
      </w:pPr>
      <w:r>
        <w:rPr>
          <w:rFonts w:eastAsia="BatangChe"/>
          <w:lang w:val="ru-RU" w:eastAsia="ko-KR"/>
        </w:rPr>
        <w:t>Введение</w:t>
      </w:r>
    </w:p>
    <w:p w14:paraId="773A1D41" w14:textId="0A6AB456" w:rsidR="00E009DB" w:rsidRPr="003E4A26" w:rsidRDefault="003E4A26" w:rsidP="00E009DB">
      <w:pPr>
        <w:rPr>
          <w:rFonts w:eastAsia="BatangChe"/>
        </w:rPr>
      </w:pPr>
      <w:r w:rsidRPr="003E4A26">
        <w:rPr>
          <w:rFonts w:eastAsia="BatangChe"/>
        </w:rPr>
        <w:t xml:space="preserve">Пункт 1.17 повестки дня ВКР-23 посвящен определению и выполнению соответствующих регламентарных мер по установлению межспутниковых связей в конкретных полосах частот или их частях. Этот процесс основан на исследованиях МСЭ-R, проведенных в соответствии с Резолюцией </w:t>
      </w:r>
      <w:r w:rsidRPr="003E4A26">
        <w:rPr>
          <w:rFonts w:eastAsia="BatangChe"/>
          <w:b/>
          <w:bCs/>
        </w:rPr>
        <w:t>773 (ВКР-19).</w:t>
      </w:r>
      <w:r w:rsidRPr="003E4A26">
        <w:rPr>
          <w:rFonts w:eastAsia="BatangChe"/>
        </w:rPr>
        <w:t xml:space="preserve"> Цель </w:t>
      </w:r>
      <w:r w:rsidR="00531E15" w:rsidRPr="00531E15">
        <w:rPr>
          <w:rFonts w:eastAsia="BatangChe"/>
        </w:rPr>
        <w:t>–</w:t>
      </w:r>
      <w:r w:rsidRPr="003E4A26">
        <w:rPr>
          <w:rFonts w:eastAsia="BatangChe"/>
        </w:rPr>
        <w:t xml:space="preserve"> способствовать развитию межспутниковой связи путем возможного выделения для этих целей специализированных частотных сегментов. В Резолюции </w:t>
      </w:r>
      <w:r w:rsidRPr="003E4A26">
        <w:rPr>
          <w:rFonts w:eastAsia="BatangChe"/>
          <w:b/>
          <w:bCs/>
        </w:rPr>
        <w:t>773 (ВКР-19)</w:t>
      </w:r>
      <w:r w:rsidRPr="003E4A26">
        <w:rPr>
          <w:rFonts w:eastAsia="BatangChe"/>
        </w:rPr>
        <w:t xml:space="preserve"> конкретно рассматриваются технические, эксплуатационные и нормативные аспекты межспутниковой связи в диапазонах частот 11,7–12,7 ГГц, 18,1–18,6 ГГц, 18,8–20,2 ГГц и 27,5–30 ГГц. В ходе конференции администрации и эксперты совместно оценивают результаты этих исследований и определяют соответствующие меры регулирования, которые при необходимости могут включать в себя введение распределений межспутниковой службе. Обсуждение данного пункта повестки дня имеет важнейшее значение для развития спутниковых технологий и расширения возможностей глобальных спутниковых сетей за счет совершенствования межспутниковой связи.</w:t>
      </w:r>
    </w:p>
    <w:p w14:paraId="0B812DA5" w14:textId="6D219365" w:rsidR="00E009DB" w:rsidRPr="003E4A26" w:rsidRDefault="003E4A26" w:rsidP="00E009DB">
      <w:pPr>
        <w:rPr>
          <w:rFonts w:eastAsia="MS Mincho"/>
          <w:b/>
          <w:lang w:eastAsia="zh-CN"/>
        </w:rPr>
      </w:pPr>
      <w:r w:rsidRPr="003E4A26">
        <w:rPr>
          <w:rFonts w:eastAsia="MS Mincho"/>
          <w:lang w:eastAsia="zh-CN"/>
        </w:rPr>
        <w:t>Выполнение пункта 1.17 повестки дня ВКР 23 возможно двумя методами</w:t>
      </w:r>
      <w:r w:rsidR="00E009DB" w:rsidRPr="003E4A26">
        <w:rPr>
          <w:rFonts w:eastAsia="MS Mincho"/>
          <w:lang w:eastAsia="zh-CN"/>
        </w:rPr>
        <w:t>:</w:t>
      </w:r>
    </w:p>
    <w:p w14:paraId="75C0BD20" w14:textId="7F943FD3" w:rsidR="00E009DB" w:rsidRPr="00E009DB" w:rsidRDefault="00E009DB" w:rsidP="00E009DB">
      <w:pPr>
        <w:pStyle w:val="enumlev1"/>
        <w:rPr>
          <w:rFonts w:eastAsia="MS Mincho"/>
          <w:lang w:val="en-US" w:eastAsia="zh-CN"/>
        </w:rPr>
      </w:pPr>
      <w:r w:rsidRPr="00E009DB">
        <w:rPr>
          <w:rFonts w:eastAsia="MS Mincho"/>
          <w:lang w:val="en-US" w:eastAsia="zh-CN"/>
        </w:rPr>
        <w:t>i)</w:t>
      </w:r>
      <w:r w:rsidRPr="00E009DB">
        <w:rPr>
          <w:rFonts w:eastAsia="MS Mincho"/>
          <w:lang w:val="en-US" w:eastAsia="zh-CN"/>
        </w:rPr>
        <w:tab/>
      </w:r>
      <w:r w:rsidR="00531E15">
        <w:rPr>
          <w:rFonts w:eastAsia="MS Mincho"/>
          <w:lang w:eastAsia="zh-CN"/>
        </w:rPr>
        <w:t>м</w:t>
      </w:r>
      <w:r w:rsidR="003E4A26">
        <w:rPr>
          <w:rFonts w:eastAsia="MS Mincho"/>
          <w:lang w:eastAsia="zh-CN"/>
        </w:rPr>
        <w:t>етод</w:t>
      </w:r>
      <w:r w:rsidRPr="00E009DB">
        <w:rPr>
          <w:rFonts w:eastAsia="MS Mincho"/>
          <w:lang w:val="en-US" w:eastAsia="zh-CN"/>
        </w:rPr>
        <w:t xml:space="preserve"> A;</w:t>
      </w:r>
    </w:p>
    <w:p w14:paraId="7E245893" w14:textId="372752AC" w:rsidR="00E009DB" w:rsidRPr="00E009DB" w:rsidRDefault="00E009DB" w:rsidP="00E009DB">
      <w:pPr>
        <w:pStyle w:val="enumlev1"/>
        <w:rPr>
          <w:rFonts w:eastAsia="MS Mincho"/>
          <w:lang w:val="en-US" w:eastAsia="zh-CN"/>
        </w:rPr>
      </w:pPr>
      <w:r w:rsidRPr="00E009DB">
        <w:rPr>
          <w:rFonts w:eastAsia="MS Mincho"/>
          <w:lang w:val="en-US" w:eastAsia="zh-CN"/>
        </w:rPr>
        <w:t>ii)</w:t>
      </w:r>
      <w:r w:rsidRPr="00E009DB">
        <w:rPr>
          <w:rFonts w:eastAsia="MS Mincho"/>
          <w:lang w:val="en-US" w:eastAsia="zh-CN"/>
        </w:rPr>
        <w:tab/>
      </w:r>
      <w:r w:rsidR="00531E15">
        <w:rPr>
          <w:rFonts w:eastAsia="MS Mincho"/>
          <w:lang w:eastAsia="zh-CN"/>
        </w:rPr>
        <w:t>м</w:t>
      </w:r>
      <w:r w:rsidR="003E4A26">
        <w:rPr>
          <w:rFonts w:eastAsia="MS Mincho"/>
          <w:lang w:eastAsia="zh-CN"/>
        </w:rPr>
        <w:t>етод</w:t>
      </w:r>
      <w:r w:rsidR="003E4A26" w:rsidRPr="003E4A26">
        <w:rPr>
          <w:rFonts w:eastAsia="MS Mincho"/>
          <w:lang w:val="en-US" w:eastAsia="zh-CN"/>
        </w:rPr>
        <w:t xml:space="preserve"> </w:t>
      </w:r>
      <w:r w:rsidRPr="00E009DB">
        <w:rPr>
          <w:rFonts w:eastAsia="MS Mincho"/>
          <w:lang w:val="en-US" w:eastAsia="zh-CN"/>
        </w:rPr>
        <w:t>B.</w:t>
      </w:r>
    </w:p>
    <w:p w14:paraId="53670B71" w14:textId="77777777" w:rsidR="001F3627" w:rsidRDefault="001F3627" w:rsidP="001F3627">
      <w:r>
        <w:t>В предлагаемом регламентарном тексте два альтернативных варианта по типу распределения называются:</w:t>
      </w:r>
    </w:p>
    <w:p w14:paraId="332EDA9F" w14:textId="77777777" w:rsidR="001F3627" w:rsidRDefault="006B6E2A" w:rsidP="001F3627">
      <w:pPr>
        <w:pStyle w:val="enumlev1"/>
      </w:pPr>
      <w:r>
        <w:rPr>
          <w:i/>
          <w:iCs/>
        </w:rPr>
        <w:t>−</w:t>
      </w:r>
      <w:r w:rsidR="001F3627">
        <w:rPr>
          <w:i/>
          <w:iCs/>
        </w:rPr>
        <w:tab/>
        <w:t>Альтернативный вариант: ФСС</w:t>
      </w:r>
      <w:r w:rsidR="001F3627">
        <w:t>: вопрос распределения ФСС (космос-космос)</w:t>
      </w:r>
    </w:p>
    <w:p w14:paraId="2785E72C" w14:textId="77777777" w:rsidR="001F3627" w:rsidRDefault="006B6E2A" w:rsidP="001F3627">
      <w:pPr>
        <w:pStyle w:val="enumlev1"/>
      </w:pPr>
      <w:r>
        <w:rPr>
          <w:i/>
          <w:iCs/>
        </w:rPr>
        <w:t>−</w:t>
      </w:r>
      <w:r w:rsidR="001F3627">
        <w:rPr>
          <w:i/>
          <w:iCs/>
        </w:rPr>
        <w:tab/>
        <w:t>Альтернативный вариант: МСС</w:t>
      </w:r>
      <w:r w:rsidR="001F3627">
        <w:t>: вопрос распределения МСС,</w:t>
      </w:r>
    </w:p>
    <w:p w14:paraId="57023B8E" w14:textId="4FC5B5F2" w:rsidR="001F3627" w:rsidRDefault="001F3627" w:rsidP="006B6E2A">
      <w:r>
        <w:t>две концепции эксплуатации линий космос-космос с участием поставщиков услуг ГСО:</w:t>
      </w:r>
    </w:p>
    <w:p w14:paraId="0BB395C0" w14:textId="77777777" w:rsidR="001F3627" w:rsidRDefault="006B6E2A" w:rsidP="001F3627">
      <w:pPr>
        <w:pStyle w:val="enumlev1"/>
      </w:pPr>
      <w:r>
        <w:rPr>
          <w:i/>
          <w:iCs/>
        </w:rPr>
        <w:t>−</w:t>
      </w:r>
      <w:r w:rsidR="001F3627">
        <w:rPr>
          <w:i/>
          <w:iCs/>
        </w:rPr>
        <w:tab/>
        <w:t>Альтернативный вариант: ГСО, в пределах конуса</w:t>
      </w:r>
      <w:r w:rsidR="001F3627">
        <w:t>: рассмотрение концепции "в пределах конуса" для случая привлечения поставщика услуг ГСО</w:t>
      </w:r>
    </w:p>
    <w:p w14:paraId="03848E17" w14:textId="77777777" w:rsidR="001F3627" w:rsidRDefault="006B6E2A" w:rsidP="001F3627">
      <w:pPr>
        <w:pStyle w:val="enumlev1"/>
      </w:pPr>
      <w:r>
        <w:rPr>
          <w:i/>
          <w:iCs/>
        </w:rPr>
        <w:lastRenderedPageBreak/>
        <w:t>−</w:t>
      </w:r>
      <w:r w:rsidR="001F3627">
        <w:rPr>
          <w:i/>
          <w:iCs/>
        </w:rPr>
        <w:tab/>
        <w:t>Альтернативный вариант: ГСО, расширенный конус</w:t>
      </w:r>
      <w:r w:rsidR="001F3627">
        <w:t>: рассмотрение концепции "расширенного конуса" для случая привлечения поставщика услуг ГСО</w:t>
      </w:r>
    </w:p>
    <w:p w14:paraId="0F4BC9B2" w14:textId="77777777" w:rsidR="001F3627" w:rsidRDefault="001F3627" w:rsidP="001F3627">
      <w:r>
        <w:t>и два возможных механизма совместного использования частот с системами НГСО ФСС называются:</w:t>
      </w:r>
    </w:p>
    <w:p w14:paraId="69857420" w14:textId="77777777" w:rsidR="001F3627" w:rsidRDefault="006B6E2A" w:rsidP="001F3627">
      <w:pPr>
        <w:pStyle w:val="enumlev1"/>
        <w:rPr>
          <w:i/>
          <w:iCs/>
        </w:rPr>
      </w:pPr>
      <w:r>
        <w:rPr>
          <w:i/>
          <w:iCs/>
        </w:rPr>
        <w:t>−</w:t>
      </w:r>
      <w:r w:rsidR="001F3627">
        <w:rPr>
          <w:i/>
          <w:iCs/>
        </w:rPr>
        <w:tab/>
        <w:t>Альтернативный вариант: координация с НГСО ФСС</w:t>
      </w:r>
      <w:r w:rsidR="001F3627">
        <w:t>: вопрос совместного использования частот с НГСО ФСС путем координации в соответствии с положениями п. 9.12 с излучениями в направлении космос-космос.</w:t>
      </w:r>
    </w:p>
    <w:p w14:paraId="3FC4CDE3" w14:textId="77777777" w:rsidR="001F3627" w:rsidRDefault="006B6E2A" w:rsidP="001F3627">
      <w:pPr>
        <w:pStyle w:val="enumlev1"/>
        <w:rPr>
          <w:i/>
          <w:iCs/>
        </w:rPr>
      </w:pPr>
      <w:r>
        <w:rPr>
          <w:i/>
          <w:iCs/>
        </w:rPr>
        <w:t>−</w:t>
      </w:r>
      <w:r w:rsidR="001F3627">
        <w:rPr>
          <w:i/>
          <w:iCs/>
        </w:rPr>
        <w:tab/>
        <w:t>Альтернативный вариант: жесткий предел для НГСО ФСС</w:t>
      </w:r>
      <w:r w:rsidR="001F3627">
        <w:t>: вопрос совместного использования частот с НГСО ФСС через жесткий предел с излучениями в направлении космос-космос.</w:t>
      </w:r>
    </w:p>
    <w:p w14:paraId="7C1B4445" w14:textId="77777777" w:rsidR="001F3627" w:rsidRDefault="001F3627" w:rsidP="001F3627">
      <w:r>
        <w:t>В рамках метода B предлагается несколько вариантов, которые следует рассмотреть для каждого из альтернативных вариантов необходимых положений для обеспечения защиты действующих служб.</w:t>
      </w:r>
    </w:p>
    <w:p w14:paraId="3D16FDDB" w14:textId="77777777" w:rsidR="001F3627" w:rsidRDefault="001F3627" w:rsidP="001F3627">
      <w:r>
        <w:t>Пример регламентарного текста, прилагаемого к методу, содержит предлагаемые положения Резолюции для обеспечения защиты действующих служб. Резолюция включает пять следующих дополнений:</w:t>
      </w:r>
    </w:p>
    <w:p w14:paraId="36159EE3" w14:textId="254CD783" w:rsidR="001F3627" w:rsidRPr="006B6E2A" w:rsidRDefault="006B6E2A" w:rsidP="006B6E2A">
      <w:pPr>
        <w:pStyle w:val="enumlev1"/>
      </w:pPr>
      <w:r>
        <w:rPr>
          <w:i/>
          <w:iCs/>
        </w:rPr>
        <w:t>−</w:t>
      </w:r>
      <w:r w:rsidR="001F3627">
        <w:rPr>
          <w:i/>
          <w:iCs/>
        </w:rPr>
        <w:tab/>
      </w:r>
      <w:r w:rsidR="00531E15">
        <w:t>в</w:t>
      </w:r>
      <w:r w:rsidR="001F3627" w:rsidRPr="006B6E2A">
        <w:t xml:space="preserve"> Дополнении 1 к проекту Резолюции рассматривается концепция эксплуатации</w:t>
      </w:r>
      <w:r w:rsidR="00531E15">
        <w:t>;</w:t>
      </w:r>
    </w:p>
    <w:p w14:paraId="767D4C9E" w14:textId="0FF493BC" w:rsidR="001F3627" w:rsidRPr="006B6E2A" w:rsidRDefault="006B6E2A" w:rsidP="006B6E2A">
      <w:pPr>
        <w:pStyle w:val="enumlev1"/>
      </w:pPr>
      <w:r w:rsidRPr="006B6E2A">
        <w:t>−</w:t>
      </w:r>
      <w:r w:rsidR="001F3627" w:rsidRPr="006B6E2A">
        <w:tab/>
      </w:r>
      <w:r w:rsidR="00531E15">
        <w:t>в</w:t>
      </w:r>
      <w:r w:rsidR="001F3627" w:rsidRPr="006B6E2A">
        <w:t xml:space="preserve"> Дополнении 2 к проекту Резолюции рассматривается защита наземных служб</w:t>
      </w:r>
      <w:r w:rsidR="00531E15">
        <w:t>;</w:t>
      </w:r>
    </w:p>
    <w:p w14:paraId="3FF147A7" w14:textId="34D4504A" w:rsidR="001F3627" w:rsidRPr="006B6E2A" w:rsidRDefault="006B6E2A" w:rsidP="006B6E2A">
      <w:pPr>
        <w:pStyle w:val="enumlev1"/>
      </w:pPr>
      <w:r w:rsidRPr="006B6E2A">
        <w:t>−</w:t>
      </w:r>
      <w:r w:rsidR="001F3627" w:rsidRPr="006B6E2A">
        <w:tab/>
      </w:r>
      <w:r w:rsidR="00531E15">
        <w:t>в</w:t>
      </w:r>
      <w:r w:rsidR="001F3627" w:rsidRPr="006B6E2A">
        <w:t xml:space="preserve"> Дополнении 3 к проекту Резолюции рассматривается защита ССИЗ (пассивной)</w:t>
      </w:r>
      <w:r w:rsidR="00531E15">
        <w:t>;</w:t>
      </w:r>
    </w:p>
    <w:p w14:paraId="2656AE0E" w14:textId="5018FB2D" w:rsidR="001F3627" w:rsidRPr="006B6E2A" w:rsidRDefault="006B6E2A" w:rsidP="006B6E2A">
      <w:pPr>
        <w:pStyle w:val="enumlev1"/>
      </w:pPr>
      <w:r w:rsidRPr="006B6E2A">
        <w:t>−</w:t>
      </w:r>
      <w:r w:rsidR="001F3627" w:rsidRPr="006B6E2A">
        <w:tab/>
      </w:r>
      <w:r w:rsidR="00531E15">
        <w:t>в</w:t>
      </w:r>
      <w:r w:rsidR="001F3627" w:rsidRPr="006B6E2A">
        <w:t xml:space="preserve"> Дополнении 4 к проекту Резолюции рассматривается защита систем НГСО</w:t>
      </w:r>
      <w:r w:rsidR="00531E15">
        <w:t>;</w:t>
      </w:r>
    </w:p>
    <w:p w14:paraId="66602780" w14:textId="273AC402" w:rsidR="006B6E2A" w:rsidRPr="003E4A26" w:rsidRDefault="006B6E2A" w:rsidP="006B6E2A">
      <w:pPr>
        <w:pStyle w:val="enumlev1"/>
      </w:pPr>
      <w:r w:rsidRPr="006B6E2A">
        <w:t>−</w:t>
      </w:r>
      <w:r w:rsidR="001F3627" w:rsidRPr="006B6E2A">
        <w:tab/>
      </w:r>
      <w:r w:rsidR="00531E15">
        <w:t>в</w:t>
      </w:r>
      <w:r w:rsidR="001F3627" w:rsidRPr="006B6E2A">
        <w:t xml:space="preserve"> Дополнении 5</w:t>
      </w:r>
      <w:r w:rsidR="001F3627" w:rsidRPr="003E4A26">
        <w:t xml:space="preserve"> </w:t>
      </w:r>
      <w:r w:rsidR="001F3627">
        <w:t>к</w:t>
      </w:r>
      <w:r w:rsidR="001F3627" w:rsidRPr="003E4A26">
        <w:t xml:space="preserve"> </w:t>
      </w:r>
      <w:r w:rsidR="001F3627">
        <w:t>проекту</w:t>
      </w:r>
      <w:r w:rsidR="001F3627" w:rsidRPr="003E4A26">
        <w:t xml:space="preserve"> </w:t>
      </w:r>
      <w:r w:rsidR="001F3627">
        <w:t>Резолюции</w:t>
      </w:r>
      <w:r w:rsidR="001F3627" w:rsidRPr="003E4A26">
        <w:t xml:space="preserve"> </w:t>
      </w:r>
      <w:r w:rsidR="001F3627">
        <w:t>рассматривается</w:t>
      </w:r>
      <w:r w:rsidR="001F3627" w:rsidRPr="003E4A26">
        <w:t xml:space="preserve"> </w:t>
      </w:r>
      <w:r w:rsidR="001F3627">
        <w:t>защита</w:t>
      </w:r>
      <w:r w:rsidR="001F3627" w:rsidRPr="003E4A26">
        <w:t xml:space="preserve"> </w:t>
      </w:r>
      <w:r w:rsidR="001F3627">
        <w:t>сетей</w:t>
      </w:r>
      <w:r w:rsidR="001F3627" w:rsidRPr="003E4A26">
        <w:t xml:space="preserve"> </w:t>
      </w:r>
      <w:r w:rsidR="001F3627">
        <w:t>ГСО</w:t>
      </w:r>
      <w:r w:rsidR="001F3627" w:rsidRPr="003E4A26">
        <w:t xml:space="preserve"> </w:t>
      </w:r>
      <w:r w:rsidR="001F3627">
        <w:t>ФСС</w:t>
      </w:r>
      <w:r w:rsidR="001F3627" w:rsidRPr="003E4A26">
        <w:t>.</w:t>
      </w:r>
    </w:p>
    <w:p w14:paraId="11D8403B" w14:textId="434A6276" w:rsidR="00E009DB" w:rsidRPr="003E4A26" w:rsidRDefault="003E4A26" w:rsidP="001F3627">
      <w:pPr>
        <w:rPr>
          <w:rFonts w:eastAsia="MS Mincho"/>
          <w:lang w:eastAsia="zh-CN"/>
        </w:rPr>
      </w:pPr>
      <w:r w:rsidRPr="003E4A26">
        <w:rPr>
          <w:rFonts w:eastAsia="MS Mincho"/>
          <w:lang w:eastAsia="zh-CN"/>
        </w:rPr>
        <w:t>Данные Приложения не содержатся/прилагаются к настоящему предложению, так как требуют тщательного изучения, проверки и согласования</w:t>
      </w:r>
      <w:r w:rsidR="00E009DB" w:rsidRPr="003E4A26">
        <w:rPr>
          <w:rFonts w:eastAsia="MS Mincho"/>
          <w:lang w:eastAsia="zh-CN"/>
        </w:rPr>
        <w:t>.</w:t>
      </w:r>
    </w:p>
    <w:p w14:paraId="3024CC09" w14:textId="77777777" w:rsidR="00E009DB" w:rsidRPr="00FF3ED8" w:rsidRDefault="00E009DB" w:rsidP="00E009DB">
      <w:pPr>
        <w:pStyle w:val="Headingb"/>
        <w:rPr>
          <w:rFonts w:eastAsia="BatangChe"/>
          <w:lang w:val="ru-RU" w:eastAsia="ko-KR"/>
        </w:rPr>
      </w:pPr>
      <w:r>
        <w:rPr>
          <w:rFonts w:eastAsia="BatangChe"/>
          <w:lang w:val="ru-RU" w:eastAsia="ko-KR"/>
        </w:rPr>
        <w:t>Предложения</w:t>
      </w:r>
    </w:p>
    <w:p w14:paraId="0EB43C61" w14:textId="6C70504D" w:rsidR="00E009DB" w:rsidRPr="00AE57BB" w:rsidRDefault="00AE57BB" w:rsidP="00E009DB">
      <w:pPr>
        <w:rPr>
          <w:rFonts w:eastAsiaTheme="minorEastAsia"/>
          <w:lang w:eastAsia="zh-CN"/>
        </w:rPr>
      </w:pPr>
      <w:r w:rsidRPr="00AE57BB">
        <w:rPr>
          <w:rFonts w:eastAsiaTheme="minorEastAsia"/>
          <w:lang w:eastAsia="zh-CN"/>
        </w:rPr>
        <w:t>Администрация предлагает следующее</w:t>
      </w:r>
      <w:r w:rsidR="00E009DB" w:rsidRPr="00AE57BB">
        <w:rPr>
          <w:rFonts w:eastAsiaTheme="minorEastAsia"/>
          <w:lang w:eastAsia="zh-CN"/>
        </w:rPr>
        <w:t>:</w:t>
      </w:r>
    </w:p>
    <w:p w14:paraId="337D172D" w14:textId="334B815A" w:rsidR="00E009DB" w:rsidRPr="00AE57BB" w:rsidRDefault="00E009DB" w:rsidP="00E009DB">
      <w:pPr>
        <w:rPr>
          <w:rFonts w:eastAsiaTheme="minorEastAsia"/>
          <w:lang w:eastAsia="zh-CN"/>
        </w:rPr>
      </w:pPr>
      <w:r w:rsidRPr="00AE57BB">
        <w:rPr>
          <w:rFonts w:eastAsiaTheme="minorEastAsia"/>
          <w:lang w:eastAsia="zh-CN"/>
        </w:rPr>
        <w:t>1</w:t>
      </w:r>
      <w:r w:rsidRPr="00AE57BB">
        <w:rPr>
          <w:rFonts w:eastAsiaTheme="minorEastAsia"/>
          <w:lang w:eastAsia="zh-CN"/>
        </w:rPr>
        <w:tab/>
      </w:r>
      <w:r w:rsidR="00AE57BB" w:rsidRPr="00AE57BB">
        <w:rPr>
          <w:rFonts w:eastAsiaTheme="minorEastAsia"/>
          <w:lang w:eastAsia="zh-CN"/>
        </w:rPr>
        <w:t>Передачи по линиям спутник-спутник должны соответствовать тем же показателям направленности, что и в существующих распределениях ФСС (Земля</w:t>
      </w:r>
      <w:r w:rsidR="00531E15">
        <w:rPr>
          <w:rFonts w:eastAsiaTheme="minorEastAsia"/>
          <w:lang w:eastAsia="zh-CN"/>
        </w:rPr>
        <w:t>-</w:t>
      </w:r>
      <w:r w:rsidR="00AE57BB" w:rsidRPr="00AE57BB">
        <w:rPr>
          <w:rFonts w:eastAsiaTheme="minorEastAsia"/>
          <w:lang w:eastAsia="zh-CN"/>
        </w:rPr>
        <w:t>космос = от космической станции пользователя к космической станции поставщика услуг, космос-Земля = от космической станции поставщика услуг к космической станции пользователя</w:t>
      </w:r>
      <w:r w:rsidRPr="00AE57BB">
        <w:rPr>
          <w:rFonts w:eastAsiaTheme="minorEastAsia"/>
          <w:lang w:eastAsia="zh-CN"/>
        </w:rPr>
        <w:t>).</w:t>
      </w:r>
    </w:p>
    <w:p w14:paraId="60EEED31" w14:textId="6E1FA9E5" w:rsidR="00E009DB" w:rsidRPr="00AE57BB" w:rsidRDefault="00E009DB" w:rsidP="00E009DB">
      <w:pPr>
        <w:rPr>
          <w:rFonts w:eastAsia="BatangChe"/>
          <w:szCs w:val="24"/>
        </w:rPr>
      </w:pPr>
      <w:r w:rsidRPr="00AE57BB">
        <w:rPr>
          <w:rFonts w:eastAsia="BatangChe"/>
          <w:szCs w:val="24"/>
        </w:rPr>
        <w:t>2</w:t>
      </w:r>
      <w:r w:rsidRPr="00AE57BB">
        <w:rPr>
          <w:rFonts w:eastAsia="BatangChe"/>
          <w:szCs w:val="24"/>
        </w:rPr>
        <w:tab/>
      </w:r>
      <w:r w:rsidR="00AE57BB" w:rsidRPr="00AE57BB">
        <w:rPr>
          <w:rFonts w:eastAsia="BatangChe"/>
          <w:szCs w:val="24"/>
        </w:rPr>
        <w:t>Использование этих полос частот для линий между спутниками требует полной защиты ФСС в этих полосах, учитывая, что части этих полос частот, исследуемые в рамках данного пункта повестки дня, являются основными полосами ФСС, которые используются для инфраструктуры электросвязи во многих странах, в частности, в развивающихся и наименее развитых странах. Поэтому в соответствующую Резолюцию, касающуюся ГСО ФСС (см. Приложение 1), необходимо включить следующее</w:t>
      </w:r>
      <w:r w:rsidRPr="00AE57BB">
        <w:rPr>
          <w:rFonts w:eastAsia="BatangChe"/>
          <w:szCs w:val="24"/>
        </w:rPr>
        <w:t>:</w:t>
      </w:r>
    </w:p>
    <w:p w14:paraId="490E5475" w14:textId="41F73423" w:rsidR="00E009DB" w:rsidRPr="00AE57BB" w:rsidRDefault="00E009DB" w:rsidP="000578A8">
      <w:pPr>
        <w:pStyle w:val="enumlev1"/>
        <w:rPr>
          <w:rFonts w:eastAsia="BatangChe"/>
        </w:rPr>
      </w:pPr>
      <w:bookmarkStart w:id="4" w:name="_Hlk141609570"/>
      <w:r w:rsidRPr="00AE57BB">
        <w:rPr>
          <w:rFonts w:eastAsia="BatangChe"/>
        </w:rPr>
        <w:t>2.1</w:t>
      </w:r>
      <w:r w:rsidRPr="00AE57BB">
        <w:rPr>
          <w:rFonts w:eastAsia="BatangChe"/>
        </w:rPr>
        <w:tab/>
      </w:r>
      <w:r w:rsidR="00AE57BB" w:rsidRPr="00AE57BB">
        <w:rPr>
          <w:rFonts w:eastAsia="BatangChe"/>
        </w:rPr>
        <w:t xml:space="preserve">Распределения, относящиеся к МСС по данному пункту повестки дня, в случае их заключения на ВКР-23, не должны создавать недопустимых помех и не должны требовать защиты от распределений ГСО ФСС, действующих в настоящее время и/или планируемых к эксплуатации в будущем. </w:t>
      </w:r>
      <w:r w:rsidR="00AE57BB">
        <w:rPr>
          <w:rFonts w:eastAsia="BatangChe"/>
        </w:rPr>
        <w:t>В целях</w:t>
      </w:r>
      <w:r w:rsidR="00AE57BB" w:rsidRPr="00AE57BB">
        <w:rPr>
          <w:rFonts w:eastAsia="BatangChe"/>
        </w:rPr>
        <w:t xml:space="preserve"> </w:t>
      </w:r>
      <w:r w:rsidR="00AE57BB">
        <w:rPr>
          <w:rFonts w:eastAsia="BatangChe"/>
        </w:rPr>
        <w:t>выполнения</w:t>
      </w:r>
      <w:r w:rsidR="00AE57BB" w:rsidRPr="00AE57BB">
        <w:rPr>
          <w:rFonts w:eastAsia="BatangChe"/>
        </w:rPr>
        <w:t xml:space="preserve"> вышеупомянутой резолюции необходимо выполнить следующие действия</w:t>
      </w:r>
      <w:r w:rsidRPr="00AE57BB">
        <w:rPr>
          <w:rFonts w:eastAsia="BatangChe"/>
        </w:rPr>
        <w:t>.</w:t>
      </w:r>
    </w:p>
    <w:p w14:paraId="45CAD64F" w14:textId="7A2B4BDA" w:rsidR="00E009DB" w:rsidRPr="00AE57BB" w:rsidRDefault="00E009DB" w:rsidP="00AE57BB">
      <w:pPr>
        <w:pStyle w:val="enumlev1"/>
        <w:rPr>
          <w:rFonts w:eastAsia="BatangChe"/>
        </w:rPr>
      </w:pPr>
      <w:r w:rsidRPr="00AE57BB">
        <w:rPr>
          <w:rFonts w:eastAsia="BatangChe"/>
        </w:rPr>
        <w:t>2.2</w:t>
      </w:r>
      <w:r w:rsidRPr="00AE57BB">
        <w:rPr>
          <w:rFonts w:eastAsia="BatangChe"/>
        </w:rPr>
        <w:tab/>
      </w:r>
      <w:r w:rsidR="00AE57BB" w:rsidRPr="00AE57BB">
        <w:rPr>
          <w:rFonts w:eastAsia="BatangChe"/>
        </w:rPr>
        <w:t xml:space="preserve">Администрация, </w:t>
      </w:r>
      <w:r w:rsidR="00771831">
        <w:rPr>
          <w:rFonts w:eastAsia="BatangChe"/>
        </w:rPr>
        <w:t>заявляющая</w:t>
      </w:r>
      <w:r w:rsidR="00AE57BB" w:rsidRPr="00AE57BB">
        <w:rPr>
          <w:rFonts w:eastAsia="BatangChe"/>
        </w:rPr>
        <w:t xml:space="preserve"> межспутниковы</w:t>
      </w:r>
      <w:r w:rsidR="00FF3ED8">
        <w:rPr>
          <w:rFonts w:eastAsia="BatangChe"/>
        </w:rPr>
        <w:t>е</w:t>
      </w:r>
      <w:r w:rsidR="00AE57BB" w:rsidRPr="00AE57BB">
        <w:rPr>
          <w:rFonts w:eastAsia="BatangChe"/>
        </w:rPr>
        <w:t xml:space="preserve"> присвоения и представляющая информацию/элементы данных в Приложении </w:t>
      </w:r>
      <w:r w:rsidR="00AE57BB" w:rsidRPr="00531E15">
        <w:rPr>
          <w:rFonts w:eastAsia="BatangChe"/>
          <w:b/>
          <w:bCs/>
        </w:rPr>
        <w:t>4</w:t>
      </w:r>
      <w:r w:rsidR="00AE57BB" w:rsidRPr="00AE57BB">
        <w:rPr>
          <w:rFonts w:eastAsia="BatangChe"/>
        </w:rPr>
        <w:t xml:space="preserve"> </w:t>
      </w:r>
      <w:r w:rsidR="00531E15">
        <w:rPr>
          <w:rFonts w:eastAsia="BatangChe"/>
        </w:rPr>
        <w:t>к РР</w:t>
      </w:r>
      <w:r w:rsidR="00AE57BB" w:rsidRPr="00AE57BB">
        <w:rPr>
          <w:rFonts w:eastAsia="BatangChe"/>
        </w:rPr>
        <w:t>, должна также направить твердое объективное, измеримое, поддающееся исполнению и позволяющее действовать обязательство принять следующие меры</w:t>
      </w:r>
      <w:r w:rsidRPr="00AE57BB">
        <w:rPr>
          <w:rFonts w:eastAsia="BatangChe"/>
        </w:rPr>
        <w:t>:</w:t>
      </w:r>
    </w:p>
    <w:p w14:paraId="118C6B52" w14:textId="7832C1FE" w:rsidR="00E009DB" w:rsidRPr="000578A8" w:rsidRDefault="00E009DB" w:rsidP="000578A8">
      <w:pPr>
        <w:pStyle w:val="enumlev2"/>
        <w:rPr>
          <w:rFonts w:eastAsia="BatangChe"/>
        </w:rPr>
      </w:pPr>
      <w:r w:rsidRPr="00E009DB">
        <w:rPr>
          <w:rFonts w:eastAsia="BatangChe"/>
          <w:lang w:val="en-US"/>
        </w:rPr>
        <w:t>a</w:t>
      </w:r>
      <w:r w:rsidRPr="000578A8">
        <w:rPr>
          <w:rFonts w:eastAsia="BatangChe"/>
        </w:rPr>
        <w:t>)</w:t>
      </w:r>
      <w:r w:rsidRPr="000578A8">
        <w:rPr>
          <w:rFonts w:eastAsia="BatangChe"/>
        </w:rPr>
        <w:tab/>
      </w:r>
      <w:r w:rsidR="000578A8">
        <w:rPr>
          <w:rFonts w:eastAsia="BatangChe"/>
          <w:szCs w:val="24"/>
        </w:rPr>
        <w:t>в</w:t>
      </w:r>
      <w:r w:rsidR="000578A8" w:rsidRPr="00E97399">
        <w:rPr>
          <w:rFonts w:eastAsia="BatangChe"/>
          <w:szCs w:val="24"/>
        </w:rPr>
        <w:t xml:space="preserve"> </w:t>
      </w:r>
      <w:r w:rsidR="000578A8">
        <w:rPr>
          <w:rFonts w:eastAsia="BatangChe"/>
          <w:szCs w:val="24"/>
        </w:rPr>
        <w:t>случае</w:t>
      </w:r>
      <w:r w:rsidR="000578A8" w:rsidRPr="00E97399">
        <w:rPr>
          <w:rFonts w:eastAsia="BatangChe"/>
          <w:szCs w:val="24"/>
        </w:rPr>
        <w:t xml:space="preserve"> </w:t>
      </w:r>
      <w:r w:rsidR="000578A8">
        <w:rPr>
          <w:rFonts w:eastAsia="BatangChe"/>
          <w:szCs w:val="24"/>
        </w:rPr>
        <w:t>сообщения</w:t>
      </w:r>
      <w:r w:rsidR="000578A8" w:rsidRPr="00E97399">
        <w:rPr>
          <w:rFonts w:eastAsia="BatangChe"/>
          <w:szCs w:val="24"/>
        </w:rPr>
        <w:t xml:space="preserve"> </w:t>
      </w:r>
      <w:r w:rsidR="000578A8">
        <w:rPr>
          <w:rFonts w:eastAsia="BatangChe"/>
          <w:szCs w:val="24"/>
        </w:rPr>
        <w:t>о</w:t>
      </w:r>
      <w:r w:rsidR="000578A8" w:rsidRPr="00E97399">
        <w:rPr>
          <w:rFonts w:eastAsia="BatangChe"/>
          <w:szCs w:val="24"/>
        </w:rPr>
        <w:t xml:space="preserve"> </w:t>
      </w:r>
      <w:r w:rsidR="000578A8">
        <w:rPr>
          <w:rFonts w:eastAsia="BatangChe"/>
          <w:szCs w:val="24"/>
        </w:rPr>
        <w:t>неприемлемых помехах она немедленно прекратит создавать помехи или уменьшит их до приемлемого уровня</w:t>
      </w:r>
      <w:r w:rsidR="000578A8" w:rsidRPr="00E97399">
        <w:rPr>
          <w:rFonts w:eastAsia="BatangChe"/>
          <w:szCs w:val="24"/>
          <w:lang w:eastAsia="zh-CN"/>
        </w:rPr>
        <w:t>;</w:t>
      </w:r>
    </w:p>
    <w:p w14:paraId="52FDDB5D" w14:textId="1904E1B8" w:rsidR="00E009DB" w:rsidRPr="008C30E4" w:rsidRDefault="00E009DB" w:rsidP="000578A8">
      <w:pPr>
        <w:pStyle w:val="enumlev2"/>
        <w:rPr>
          <w:rFonts w:eastAsia="BatangChe"/>
          <w:szCs w:val="24"/>
        </w:rPr>
      </w:pPr>
      <w:r w:rsidRPr="00E009DB">
        <w:rPr>
          <w:rFonts w:eastAsia="BatangChe"/>
          <w:szCs w:val="24"/>
          <w:lang w:val="en-US"/>
        </w:rPr>
        <w:t>b</w:t>
      </w:r>
      <w:r w:rsidRPr="008C30E4">
        <w:rPr>
          <w:rFonts w:eastAsia="BatangChe"/>
          <w:szCs w:val="24"/>
        </w:rPr>
        <w:t>)</w:t>
      </w:r>
      <w:r w:rsidRPr="008C30E4">
        <w:rPr>
          <w:rFonts w:eastAsia="BatangChe"/>
          <w:szCs w:val="24"/>
        </w:rPr>
        <w:tab/>
      </w:r>
      <w:r w:rsidR="00531E15">
        <w:rPr>
          <w:rFonts w:eastAsia="BatangChe"/>
          <w:szCs w:val="24"/>
        </w:rPr>
        <w:t>д</w:t>
      </w:r>
      <w:r w:rsidR="008C30E4" w:rsidRPr="008C30E4">
        <w:rPr>
          <w:rFonts w:eastAsia="BatangChe"/>
          <w:szCs w:val="24"/>
        </w:rPr>
        <w:t>ля этого Бюро направляет напоминание и просит администрацию</w:t>
      </w:r>
      <w:r w:rsidR="00771831">
        <w:rPr>
          <w:rFonts w:eastAsia="BatangChe"/>
          <w:szCs w:val="24"/>
        </w:rPr>
        <w:t xml:space="preserve">, заявляющую о </w:t>
      </w:r>
      <w:r w:rsidR="008C30E4" w:rsidRPr="008C30E4">
        <w:rPr>
          <w:rFonts w:eastAsia="BatangChe"/>
          <w:szCs w:val="24"/>
        </w:rPr>
        <w:t>присвоени</w:t>
      </w:r>
      <w:r w:rsidR="00771831">
        <w:rPr>
          <w:rFonts w:eastAsia="BatangChe"/>
          <w:szCs w:val="24"/>
        </w:rPr>
        <w:t xml:space="preserve">ях </w:t>
      </w:r>
      <w:r w:rsidR="008C30E4" w:rsidRPr="008C30E4">
        <w:rPr>
          <w:rFonts w:eastAsia="BatangChe"/>
          <w:szCs w:val="24"/>
        </w:rPr>
        <w:t>МСС выполнить требования, указанные в обязательстве</w:t>
      </w:r>
      <w:r w:rsidRPr="008C30E4">
        <w:rPr>
          <w:rFonts w:eastAsia="BatangChe"/>
          <w:szCs w:val="24"/>
        </w:rPr>
        <w:t>;</w:t>
      </w:r>
    </w:p>
    <w:p w14:paraId="6FD56FED" w14:textId="7E1E34B8" w:rsidR="00E009DB" w:rsidRPr="008C30E4" w:rsidRDefault="00E009DB" w:rsidP="000578A8">
      <w:pPr>
        <w:pStyle w:val="enumlev2"/>
        <w:rPr>
          <w:rFonts w:eastAsia="BatangChe"/>
          <w:szCs w:val="24"/>
        </w:rPr>
      </w:pPr>
      <w:bookmarkStart w:id="5" w:name="_Hlk142061250"/>
      <w:r w:rsidRPr="00E009DB">
        <w:rPr>
          <w:rFonts w:eastAsia="BatangChe"/>
          <w:szCs w:val="24"/>
          <w:lang w:val="en-US"/>
        </w:rPr>
        <w:lastRenderedPageBreak/>
        <w:t>c</w:t>
      </w:r>
      <w:r w:rsidRPr="008C30E4">
        <w:rPr>
          <w:rFonts w:eastAsia="BatangChe"/>
          <w:szCs w:val="24"/>
        </w:rPr>
        <w:t>)</w:t>
      </w:r>
      <w:r w:rsidRPr="008C30E4">
        <w:rPr>
          <w:rFonts w:eastAsia="BatangChe"/>
          <w:szCs w:val="24"/>
        </w:rPr>
        <w:tab/>
      </w:r>
      <w:bookmarkEnd w:id="5"/>
      <w:r w:rsidR="008C30E4" w:rsidRPr="008C30E4">
        <w:rPr>
          <w:rFonts w:eastAsia="BatangChe"/>
          <w:szCs w:val="24"/>
        </w:rPr>
        <w:t>если помехи продолжаются в течение 30 дней после даты отправки вышеупомянутого напоминания, Бюро передает дело на следующее заседание РРК для рассмотрения и последующего исключения из базы данных Бюро и соответствующим образом информирует уведомившую администрацию</w:t>
      </w:r>
      <w:r w:rsidRPr="008C30E4">
        <w:rPr>
          <w:rFonts w:eastAsia="BatangChe"/>
          <w:szCs w:val="24"/>
        </w:rPr>
        <w:t xml:space="preserve">. </w:t>
      </w:r>
    </w:p>
    <w:bookmarkEnd w:id="4"/>
    <w:p w14:paraId="6A33BB93" w14:textId="265CE964" w:rsidR="00E009DB" w:rsidRPr="008C30E4" w:rsidRDefault="00E009DB" w:rsidP="000578A8">
      <w:pPr>
        <w:pStyle w:val="enumlev1"/>
        <w:rPr>
          <w:rFonts w:eastAsiaTheme="minorEastAsia"/>
          <w:lang w:eastAsia="zh-CN"/>
        </w:rPr>
      </w:pPr>
      <w:r w:rsidRPr="008C30E4">
        <w:rPr>
          <w:rFonts w:eastAsiaTheme="minorEastAsia"/>
          <w:lang w:eastAsia="zh-CN"/>
        </w:rPr>
        <w:t>2.3</w:t>
      </w:r>
      <w:r w:rsidRPr="008C30E4">
        <w:rPr>
          <w:rFonts w:eastAsiaTheme="minorEastAsia"/>
          <w:lang w:eastAsia="zh-CN"/>
        </w:rPr>
        <w:tab/>
      </w:r>
      <w:r w:rsidR="008C30E4" w:rsidRPr="008C30E4">
        <w:rPr>
          <w:rFonts w:eastAsiaTheme="minorEastAsia"/>
          <w:lang w:eastAsia="zh-CN"/>
        </w:rPr>
        <w:t>Требуется значительная дополнительная работа по разработке практического режима регулирования, который позволит обеспечить жизнеспособность операций "космос-космос" (между космическими станциями поставщиков услуг ГСО</w:t>
      </w:r>
      <w:r w:rsidR="008C30E4">
        <w:rPr>
          <w:rFonts w:eastAsiaTheme="minorEastAsia"/>
          <w:lang w:eastAsia="zh-CN"/>
        </w:rPr>
        <w:t xml:space="preserve"> и</w:t>
      </w:r>
      <w:r w:rsidR="008C30E4" w:rsidRPr="008C30E4">
        <w:rPr>
          <w:rFonts w:eastAsiaTheme="minorEastAsia"/>
          <w:lang w:eastAsia="zh-CN"/>
        </w:rPr>
        <w:t xml:space="preserve"> НГСО и соответствующими пользовательскими космическими станциями НГСО) и в то же время гарантировать, что эти операции не будут создавать недопустимых помех для других космических служб и не будут требовать защиты от космических станций ФСС</w:t>
      </w:r>
      <w:r w:rsidRPr="008C30E4">
        <w:rPr>
          <w:rFonts w:eastAsiaTheme="minorEastAsia"/>
          <w:lang w:eastAsia="zh-CN"/>
        </w:rPr>
        <w:t xml:space="preserve">. </w:t>
      </w:r>
    </w:p>
    <w:p w14:paraId="5DAFE692" w14:textId="2AE0D261" w:rsidR="00E009DB" w:rsidRPr="008C30E4" w:rsidRDefault="00E009DB" w:rsidP="008C30E4">
      <w:pPr>
        <w:pStyle w:val="enumlev1"/>
        <w:rPr>
          <w:rFonts w:eastAsiaTheme="minorEastAsia"/>
          <w:lang w:eastAsia="zh-CN"/>
        </w:rPr>
      </w:pPr>
      <w:r w:rsidRPr="008C30E4">
        <w:rPr>
          <w:rFonts w:eastAsiaTheme="minorEastAsia"/>
          <w:lang w:eastAsia="zh-CN"/>
        </w:rPr>
        <w:t>2.4</w:t>
      </w:r>
      <w:r w:rsidRPr="008C30E4">
        <w:rPr>
          <w:rFonts w:eastAsiaTheme="minorEastAsia"/>
          <w:lang w:eastAsia="zh-CN"/>
        </w:rPr>
        <w:tab/>
      </w:r>
      <w:r w:rsidR="008C30E4" w:rsidRPr="008C30E4">
        <w:rPr>
          <w:rFonts w:eastAsiaTheme="minorEastAsia"/>
          <w:lang w:eastAsia="zh-CN"/>
        </w:rPr>
        <w:t>В настоящее время не существует процедуры координации для защиты других служб, в частности ФСС, от межспутниковой связи, состоящей из линий ГСО и НГСО. См. Правила процедуры по этому вопросу</w:t>
      </w:r>
      <w:r w:rsidRPr="008C30E4">
        <w:rPr>
          <w:rFonts w:eastAsiaTheme="minorEastAsia"/>
          <w:lang w:eastAsia="zh-CN"/>
        </w:rPr>
        <w:t>.</w:t>
      </w:r>
    </w:p>
    <w:p w14:paraId="402D45A8" w14:textId="638BDAEC" w:rsidR="00E009DB" w:rsidRPr="008C30E4" w:rsidRDefault="00E009DB" w:rsidP="000578A8">
      <w:pPr>
        <w:pStyle w:val="enumlev1"/>
        <w:rPr>
          <w:rFonts w:eastAsiaTheme="minorEastAsia"/>
          <w:lang w:eastAsia="zh-CN"/>
        </w:rPr>
      </w:pPr>
      <w:r w:rsidRPr="008C30E4">
        <w:rPr>
          <w:rFonts w:eastAsiaTheme="minorEastAsia"/>
          <w:lang w:eastAsia="zh-CN"/>
        </w:rPr>
        <w:t>2.5</w:t>
      </w:r>
      <w:r w:rsidRPr="008C30E4">
        <w:rPr>
          <w:rFonts w:eastAsiaTheme="minorEastAsia"/>
          <w:lang w:eastAsia="zh-CN"/>
        </w:rPr>
        <w:tab/>
      </w:r>
      <w:r w:rsidR="008C30E4" w:rsidRPr="008C30E4">
        <w:rPr>
          <w:rFonts w:eastAsiaTheme="minorEastAsia"/>
          <w:lang w:eastAsia="zh-CN"/>
        </w:rPr>
        <w:t xml:space="preserve">Администрация поддерживает концепцию работы по передаче </w:t>
      </w:r>
      <w:r w:rsidR="008C30E4">
        <w:rPr>
          <w:rFonts w:eastAsiaTheme="minorEastAsia"/>
          <w:lang w:eastAsia="zh-CN"/>
        </w:rPr>
        <w:t>спутник-</w:t>
      </w:r>
      <w:r w:rsidR="008C30E4" w:rsidRPr="008C30E4">
        <w:rPr>
          <w:rFonts w:eastAsiaTheme="minorEastAsia"/>
          <w:lang w:eastAsia="zh-CN"/>
        </w:rPr>
        <w:t>спутник "в пределах конуса покрытия"</w:t>
      </w:r>
      <w:r w:rsidRPr="008C30E4">
        <w:rPr>
          <w:rFonts w:eastAsiaTheme="minorEastAsia"/>
          <w:lang w:eastAsia="zh-CN"/>
        </w:rPr>
        <w:t>.</w:t>
      </w:r>
    </w:p>
    <w:p w14:paraId="23D616F9" w14:textId="752A1393" w:rsidR="00E009DB" w:rsidRPr="008C30E4" w:rsidRDefault="00E009DB" w:rsidP="000578A8">
      <w:pPr>
        <w:pStyle w:val="enumlev1"/>
        <w:rPr>
          <w:rFonts w:eastAsia="BatangChe"/>
        </w:rPr>
      </w:pPr>
      <w:r w:rsidRPr="008C30E4">
        <w:rPr>
          <w:rFonts w:eastAsiaTheme="minorEastAsia"/>
          <w:lang w:eastAsia="zh-CN"/>
        </w:rPr>
        <w:t>2.6</w:t>
      </w:r>
      <w:r w:rsidRPr="008C30E4">
        <w:rPr>
          <w:rFonts w:eastAsiaTheme="minorEastAsia"/>
          <w:lang w:eastAsia="zh-CN"/>
        </w:rPr>
        <w:tab/>
      </w:r>
      <w:r w:rsidR="008C30E4" w:rsidRPr="008C30E4">
        <w:rPr>
          <w:rFonts w:eastAsiaTheme="minorEastAsia"/>
          <w:lang w:eastAsia="zh-CN"/>
        </w:rPr>
        <w:t>В связи с исследованиями, проведенными по данному пункту повестки дня и содержащимися в Отчете ПСК для ВКР-23, Администрация поддерживает исключение полосы 11,7</w:t>
      </w:r>
      <w:r w:rsidR="00531E15">
        <w:rPr>
          <w:rFonts w:eastAsiaTheme="minorEastAsia"/>
          <w:lang w:eastAsia="zh-CN"/>
        </w:rPr>
        <w:t>−</w:t>
      </w:r>
      <w:r w:rsidR="008C30E4" w:rsidRPr="008C30E4">
        <w:rPr>
          <w:rFonts w:eastAsiaTheme="minorEastAsia"/>
          <w:lang w:eastAsia="zh-CN"/>
        </w:rPr>
        <w:t>12,2</w:t>
      </w:r>
      <w:r w:rsidR="00531E15">
        <w:rPr>
          <w:rFonts w:eastAsiaTheme="minorEastAsia"/>
          <w:lang w:eastAsia="zh-CN"/>
        </w:rPr>
        <w:t> </w:t>
      </w:r>
      <w:r w:rsidR="008C30E4" w:rsidRPr="008C30E4">
        <w:rPr>
          <w:rFonts w:eastAsiaTheme="minorEastAsia"/>
          <w:lang w:eastAsia="zh-CN"/>
        </w:rPr>
        <w:t>ГГц в Районе 3 по данному пункту повестки дня.</w:t>
      </w:r>
      <w:r w:rsidRPr="008C30E4">
        <w:rPr>
          <w:rFonts w:eastAsia="BatangChe"/>
        </w:rPr>
        <w:t xml:space="preserve">. </w:t>
      </w:r>
    </w:p>
    <w:p w14:paraId="673C193C" w14:textId="6A2B4B09" w:rsidR="00E009DB" w:rsidRPr="00771831" w:rsidRDefault="00E009DB" w:rsidP="000578A8">
      <w:pPr>
        <w:pStyle w:val="enumlev1"/>
        <w:rPr>
          <w:rFonts w:eastAsiaTheme="minorEastAsia"/>
          <w:lang w:eastAsia="zh-CN"/>
        </w:rPr>
      </w:pPr>
      <w:bookmarkStart w:id="6" w:name="_Hlk87267629"/>
      <w:r w:rsidRPr="00771831">
        <w:rPr>
          <w:rFonts w:eastAsiaTheme="minorEastAsia"/>
          <w:lang w:eastAsia="zh-CN"/>
        </w:rPr>
        <w:t>2.7</w:t>
      </w:r>
      <w:r w:rsidRPr="00771831">
        <w:rPr>
          <w:rFonts w:eastAsiaTheme="minorEastAsia"/>
          <w:lang w:eastAsia="zh-CN"/>
        </w:rPr>
        <w:tab/>
      </w:r>
      <w:r w:rsidR="00771831" w:rsidRPr="00771831">
        <w:rPr>
          <w:rFonts w:eastAsia="BatangChe"/>
        </w:rPr>
        <w:t>Технические условия и регламентарные положения, разработанные в рамках пункта 1.17 повестки дня ВКР-23, не должны создавать недопустимых помех и не должны требовать защиты от наземных служб, работающих в полосе частот</w:t>
      </w:r>
      <w:r w:rsidR="00771831">
        <w:rPr>
          <w:rFonts w:eastAsia="BatangChe"/>
        </w:rPr>
        <w:t xml:space="preserve"> </w:t>
      </w:r>
      <w:r w:rsidRPr="00771831">
        <w:rPr>
          <w:rFonts w:eastAsiaTheme="minorEastAsia"/>
          <w:lang w:eastAsia="zh-CN"/>
        </w:rPr>
        <w:t>27</w:t>
      </w:r>
      <w:r w:rsidR="008A19ED" w:rsidRPr="00771831">
        <w:rPr>
          <w:rFonts w:eastAsiaTheme="minorEastAsia"/>
          <w:lang w:eastAsia="zh-CN"/>
        </w:rPr>
        <w:t>,</w:t>
      </w:r>
      <w:r w:rsidRPr="00771831">
        <w:rPr>
          <w:rFonts w:eastAsiaTheme="minorEastAsia"/>
          <w:lang w:eastAsia="zh-CN"/>
        </w:rPr>
        <w:t>5</w:t>
      </w:r>
      <w:r w:rsidR="008A19ED" w:rsidRPr="00771831">
        <w:rPr>
          <w:rFonts w:eastAsiaTheme="minorEastAsia"/>
          <w:lang w:eastAsia="zh-CN"/>
        </w:rPr>
        <w:t>−</w:t>
      </w:r>
      <w:r w:rsidRPr="00771831">
        <w:rPr>
          <w:rFonts w:eastAsiaTheme="minorEastAsia"/>
          <w:lang w:eastAsia="zh-CN"/>
        </w:rPr>
        <w:t>29</w:t>
      </w:r>
      <w:r w:rsidR="008A19ED" w:rsidRPr="00771831">
        <w:rPr>
          <w:rFonts w:eastAsiaTheme="minorEastAsia"/>
          <w:lang w:eastAsia="zh-CN"/>
        </w:rPr>
        <w:t>,</w:t>
      </w:r>
      <w:r w:rsidRPr="00771831">
        <w:rPr>
          <w:rFonts w:eastAsiaTheme="minorEastAsia"/>
          <w:lang w:eastAsia="zh-CN"/>
        </w:rPr>
        <w:t>5</w:t>
      </w:r>
      <w:r w:rsidR="008A19ED" w:rsidRPr="008A19ED">
        <w:rPr>
          <w:rFonts w:eastAsiaTheme="minorEastAsia"/>
          <w:lang w:val="en-US" w:eastAsia="zh-CN"/>
        </w:rPr>
        <w:t> </w:t>
      </w:r>
      <w:r w:rsidR="008A19ED">
        <w:rPr>
          <w:rFonts w:eastAsiaTheme="minorEastAsia"/>
          <w:lang w:eastAsia="zh-CN"/>
        </w:rPr>
        <w:t>ГГц</w:t>
      </w:r>
      <w:r w:rsidRPr="00771831">
        <w:rPr>
          <w:rFonts w:eastAsiaTheme="minorEastAsia"/>
          <w:lang w:eastAsia="zh-CN"/>
        </w:rPr>
        <w:t>.</w:t>
      </w:r>
      <w:bookmarkEnd w:id="6"/>
    </w:p>
    <w:p w14:paraId="07A0F748" w14:textId="231A5A84" w:rsidR="00E009DB" w:rsidRPr="00771831" w:rsidRDefault="00E009DB" w:rsidP="000578A8">
      <w:pPr>
        <w:pStyle w:val="enumlev1"/>
        <w:rPr>
          <w:rFonts w:eastAsiaTheme="minorEastAsia"/>
          <w:lang w:eastAsia="zh-CN"/>
        </w:rPr>
      </w:pPr>
      <w:r w:rsidRPr="00771831">
        <w:rPr>
          <w:rFonts w:eastAsiaTheme="minorEastAsia"/>
          <w:lang w:eastAsia="zh-CN"/>
        </w:rPr>
        <w:t>2.8</w:t>
      </w:r>
      <w:r w:rsidRPr="00771831">
        <w:rPr>
          <w:rFonts w:eastAsiaTheme="minorEastAsia"/>
          <w:lang w:eastAsia="zh-CN"/>
        </w:rPr>
        <w:tab/>
      </w:r>
      <w:r w:rsidR="00771831" w:rsidRPr="00771831">
        <w:rPr>
          <w:rFonts w:eastAsiaTheme="minorEastAsia"/>
          <w:lang w:eastAsia="zh-CN"/>
        </w:rPr>
        <w:t xml:space="preserve">Администрация, заявляющая о передачах спутник-спутник, при представлении в Бюро элементов данных Приложения </w:t>
      </w:r>
      <w:r w:rsidR="00771831" w:rsidRPr="00531E15">
        <w:rPr>
          <w:rFonts w:eastAsiaTheme="minorEastAsia"/>
          <w:b/>
          <w:bCs/>
          <w:lang w:eastAsia="zh-CN"/>
        </w:rPr>
        <w:t>4</w:t>
      </w:r>
      <w:r w:rsidR="00771831" w:rsidRPr="00771831">
        <w:rPr>
          <w:rFonts w:eastAsiaTheme="minorEastAsia"/>
          <w:lang w:eastAsia="zh-CN"/>
        </w:rPr>
        <w:t xml:space="preserve"> к РР направляет также твердое обязательство о том, что в случае возникновения помех службам ФСС или наземным службам она немедленно прекратит излучение или снизит его до приемлемого уровня для перерывающихся выделений</w:t>
      </w:r>
      <w:r w:rsidRPr="00771831">
        <w:rPr>
          <w:rFonts w:eastAsiaTheme="minorEastAsia"/>
          <w:lang w:eastAsia="zh-CN"/>
        </w:rPr>
        <w:t>.</w:t>
      </w:r>
    </w:p>
    <w:p w14:paraId="453B2886" w14:textId="46A0CC27" w:rsidR="00E009DB" w:rsidRPr="00771831" w:rsidRDefault="00771831" w:rsidP="00E009DB">
      <w:pPr>
        <w:rPr>
          <w:rFonts w:eastAsia="BatangChe"/>
          <w:lang w:eastAsia="zh-CN"/>
        </w:rPr>
      </w:pPr>
      <w:r w:rsidRPr="00771831">
        <w:rPr>
          <w:rFonts w:eastAsia="BatangChe"/>
          <w:lang w:eastAsia="zh-CN"/>
        </w:rPr>
        <w:t>Следующий проект Резолюции может быть рассмотрен только в том случае, если</w:t>
      </w:r>
      <w:r w:rsidR="00E009DB" w:rsidRPr="00771831">
        <w:rPr>
          <w:rFonts w:eastAsia="BatangChe"/>
          <w:lang w:eastAsia="zh-CN"/>
        </w:rPr>
        <w:t>:</w:t>
      </w:r>
    </w:p>
    <w:p w14:paraId="098E6C55" w14:textId="6CA56640" w:rsidR="00E009DB" w:rsidRPr="00771831" w:rsidRDefault="00E009DB" w:rsidP="00E009DB">
      <w:pPr>
        <w:pStyle w:val="enumlev1"/>
        <w:rPr>
          <w:rFonts w:eastAsia="BatangChe"/>
          <w:lang w:eastAsia="zh-CN"/>
        </w:rPr>
      </w:pPr>
      <w:r w:rsidRPr="00E009DB">
        <w:rPr>
          <w:rFonts w:eastAsia="BatangChe"/>
          <w:lang w:val="en-US" w:eastAsia="zh-CN"/>
        </w:rPr>
        <w:t>a</w:t>
      </w:r>
      <w:r w:rsidRPr="00771831">
        <w:rPr>
          <w:rFonts w:eastAsia="BatangChe"/>
          <w:lang w:eastAsia="zh-CN"/>
        </w:rPr>
        <w:t>)</w:t>
      </w:r>
      <w:r w:rsidRPr="00771831">
        <w:rPr>
          <w:rFonts w:eastAsia="BatangChe"/>
          <w:lang w:eastAsia="zh-CN"/>
        </w:rPr>
        <w:tab/>
      </w:r>
      <w:r w:rsidR="00771831" w:rsidRPr="00771831">
        <w:rPr>
          <w:rFonts w:eastAsia="BatangChe"/>
          <w:lang w:eastAsia="zh-CN"/>
        </w:rPr>
        <w:t>Рассмотрение полосы частот 11,7</w:t>
      </w:r>
      <w:r w:rsidR="00531E15">
        <w:rPr>
          <w:rFonts w:eastAsia="BatangChe"/>
          <w:lang w:eastAsia="zh-CN"/>
        </w:rPr>
        <w:t>−</w:t>
      </w:r>
      <w:r w:rsidR="00771831" w:rsidRPr="00771831">
        <w:rPr>
          <w:rFonts w:eastAsia="BatangChe"/>
          <w:lang w:eastAsia="zh-CN"/>
        </w:rPr>
        <w:t>12</w:t>
      </w:r>
      <w:r w:rsidR="00531E15">
        <w:rPr>
          <w:rFonts w:eastAsia="BatangChe"/>
          <w:lang w:eastAsia="zh-CN"/>
        </w:rPr>
        <w:t> </w:t>
      </w:r>
      <w:r w:rsidR="00771831" w:rsidRPr="00771831">
        <w:rPr>
          <w:rFonts w:eastAsia="BatangChe"/>
          <w:lang w:eastAsia="zh-CN"/>
        </w:rPr>
        <w:t xml:space="preserve">ГГц исключается из действий, которые могут быть предприняты в связи с осуществлением метода </w:t>
      </w:r>
      <w:r w:rsidR="00771831" w:rsidRPr="00771831">
        <w:rPr>
          <w:rFonts w:eastAsia="BatangChe"/>
          <w:lang w:val="en-US" w:eastAsia="zh-CN"/>
        </w:rPr>
        <w:t>B</w:t>
      </w:r>
      <w:r w:rsidR="00771831" w:rsidRPr="00771831">
        <w:rPr>
          <w:rFonts w:eastAsia="BatangChe"/>
          <w:lang w:eastAsia="zh-CN"/>
        </w:rPr>
        <w:t>.</w:t>
      </w:r>
    </w:p>
    <w:p w14:paraId="37DEAF94" w14:textId="66BD3AA0" w:rsidR="00E009DB" w:rsidRPr="00771831" w:rsidRDefault="00E009DB" w:rsidP="00E009DB">
      <w:pPr>
        <w:pStyle w:val="enumlev1"/>
        <w:rPr>
          <w:rFonts w:eastAsia="BatangChe"/>
          <w:szCs w:val="24"/>
          <w:lang w:eastAsia="zh-CN"/>
        </w:rPr>
      </w:pPr>
      <w:r w:rsidRPr="00E009DB">
        <w:rPr>
          <w:rFonts w:eastAsia="BatangChe"/>
          <w:szCs w:val="24"/>
          <w:lang w:val="en-US"/>
        </w:rPr>
        <w:t>b</w:t>
      </w:r>
      <w:r w:rsidRPr="00771831">
        <w:rPr>
          <w:rFonts w:eastAsia="BatangChe"/>
          <w:szCs w:val="24"/>
        </w:rPr>
        <w:t>)</w:t>
      </w:r>
      <w:r w:rsidRPr="00771831">
        <w:rPr>
          <w:rFonts w:eastAsia="BatangChe"/>
          <w:szCs w:val="24"/>
        </w:rPr>
        <w:tab/>
      </w:r>
      <w:r w:rsidR="00771831" w:rsidRPr="00771831">
        <w:rPr>
          <w:rFonts w:eastAsia="BatangChe"/>
          <w:szCs w:val="24"/>
        </w:rPr>
        <w:t xml:space="preserve">Использование космической станции НГСО, в соответствии с настоящей Резолюцией, для связи с космической станцией ГСО или НГСО ФСС в полосе частот </w:t>
      </w:r>
      <w:r w:rsidRPr="00771831">
        <w:rPr>
          <w:rFonts w:eastAsia="BatangChe"/>
          <w:szCs w:val="24"/>
        </w:rPr>
        <w:t>27</w:t>
      </w:r>
      <w:r w:rsidR="008A19ED" w:rsidRPr="00771831">
        <w:rPr>
          <w:rFonts w:eastAsia="BatangChe"/>
          <w:szCs w:val="24"/>
        </w:rPr>
        <w:t>,5−</w:t>
      </w:r>
      <w:r w:rsidRPr="00771831">
        <w:rPr>
          <w:rFonts w:eastAsia="BatangChe"/>
          <w:szCs w:val="24"/>
        </w:rPr>
        <w:t>30</w:t>
      </w:r>
      <w:r w:rsidRPr="00E009DB">
        <w:rPr>
          <w:rFonts w:eastAsia="BatangChe"/>
          <w:szCs w:val="24"/>
          <w:lang w:val="en-US"/>
        </w:rPr>
        <w:t> </w:t>
      </w:r>
      <w:r w:rsidR="008A19ED">
        <w:rPr>
          <w:rFonts w:eastAsia="BatangChe"/>
          <w:szCs w:val="24"/>
        </w:rPr>
        <w:t>ГГц</w:t>
      </w:r>
      <w:r w:rsidRPr="00771831">
        <w:rPr>
          <w:rFonts w:eastAsia="BatangChe"/>
          <w:szCs w:val="24"/>
        </w:rPr>
        <w:t xml:space="preserve"> </w:t>
      </w:r>
      <w:r w:rsidR="00771831" w:rsidRPr="00771831">
        <w:rPr>
          <w:rFonts w:eastAsia="BatangChe"/>
          <w:szCs w:val="24"/>
        </w:rPr>
        <w:t>или ее участков обусловлено тем, что она не будет создавать недопустимых помех и не будет претендовать на защиту от</w:t>
      </w:r>
      <w:r w:rsidR="00771831">
        <w:rPr>
          <w:rFonts w:eastAsia="BatangChe"/>
          <w:szCs w:val="24"/>
        </w:rPr>
        <w:t xml:space="preserve"> ГСО </w:t>
      </w:r>
      <w:r w:rsidR="00771831" w:rsidRPr="00771831">
        <w:rPr>
          <w:rFonts w:eastAsia="BatangChe"/>
          <w:szCs w:val="24"/>
        </w:rPr>
        <w:t>ФСС</w:t>
      </w:r>
      <w:r w:rsidRPr="00771831">
        <w:rPr>
          <w:rFonts w:eastAsia="BatangChe"/>
          <w:szCs w:val="24"/>
          <w:lang w:eastAsia="zh-CN"/>
        </w:rPr>
        <w:t>.</w:t>
      </w:r>
    </w:p>
    <w:p w14:paraId="75028B2B" w14:textId="3CF13EB7" w:rsidR="00E009DB" w:rsidRPr="00771831" w:rsidRDefault="00E009DB" w:rsidP="00E009DB">
      <w:pPr>
        <w:pStyle w:val="enumlev1"/>
        <w:rPr>
          <w:rFonts w:eastAsia="BatangChe"/>
          <w:szCs w:val="24"/>
          <w:lang w:eastAsia="zh-CN"/>
        </w:rPr>
      </w:pPr>
      <w:r w:rsidRPr="00E009DB">
        <w:rPr>
          <w:rFonts w:eastAsia="BatangChe"/>
          <w:szCs w:val="24"/>
          <w:lang w:val="en-US" w:eastAsia="zh-CN"/>
        </w:rPr>
        <w:t>c</w:t>
      </w:r>
      <w:r w:rsidRPr="00771831">
        <w:rPr>
          <w:rFonts w:eastAsia="BatangChe"/>
          <w:szCs w:val="24"/>
          <w:lang w:eastAsia="zh-CN"/>
        </w:rPr>
        <w:t>)</w:t>
      </w:r>
      <w:r w:rsidRPr="00771831">
        <w:rPr>
          <w:rFonts w:eastAsia="BatangChe"/>
          <w:szCs w:val="24"/>
          <w:lang w:eastAsia="zh-CN"/>
        </w:rPr>
        <w:tab/>
      </w:r>
      <w:r w:rsidR="00771831" w:rsidRPr="00771831">
        <w:rPr>
          <w:rFonts w:eastAsia="BatangChe"/>
          <w:szCs w:val="24"/>
          <w:lang w:eastAsia="zh-CN"/>
        </w:rPr>
        <w:t xml:space="preserve">Вышеуказанные условия должны быть включены в </w:t>
      </w:r>
      <w:r w:rsidR="00FF3ED8">
        <w:rPr>
          <w:rFonts w:eastAsia="BatangChe"/>
          <w:szCs w:val="24"/>
          <w:lang w:eastAsia="zh-CN"/>
        </w:rPr>
        <w:t>предметное</w:t>
      </w:r>
      <w:r w:rsidR="00771831" w:rsidRPr="00771831">
        <w:rPr>
          <w:rFonts w:eastAsia="BatangChe"/>
          <w:szCs w:val="24"/>
          <w:lang w:eastAsia="zh-CN"/>
        </w:rPr>
        <w:t xml:space="preserve">, поддающееся измерению и </w:t>
      </w:r>
      <w:r w:rsidR="00FF3ED8">
        <w:rPr>
          <w:rFonts w:eastAsia="BatangChe"/>
          <w:szCs w:val="24"/>
          <w:lang w:eastAsia="zh-CN"/>
        </w:rPr>
        <w:t>принудительному исполнению</w:t>
      </w:r>
      <w:r w:rsidR="00771831" w:rsidRPr="00771831">
        <w:rPr>
          <w:rFonts w:eastAsia="BatangChe"/>
          <w:szCs w:val="24"/>
          <w:lang w:eastAsia="zh-CN"/>
        </w:rPr>
        <w:t xml:space="preserve"> </w:t>
      </w:r>
      <w:r w:rsidR="00FF3ED8">
        <w:rPr>
          <w:rFonts w:eastAsia="BatangChe"/>
          <w:szCs w:val="24"/>
          <w:lang w:eastAsia="zh-CN"/>
        </w:rPr>
        <w:t>безусловное</w:t>
      </w:r>
      <w:r w:rsidR="00771831" w:rsidRPr="00771831">
        <w:rPr>
          <w:rFonts w:eastAsia="BatangChe"/>
          <w:szCs w:val="24"/>
          <w:lang w:eastAsia="zh-CN"/>
        </w:rPr>
        <w:t xml:space="preserve"> обязательство, подкрепленное реальными доказательствами, представленное </w:t>
      </w:r>
      <w:r w:rsidR="00771831">
        <w:rPr>
          <w:rFonts w:eastAsia="BatangChe"/>
          <w:szCs w:val="24"/>
          <w:lang w:eastAsia="zh-CN"/>
        </w:rPr>
        <w:t>заявляющей</w:t>
      </w:r>
      <w:r w:rsidR="00771831" w:rsidRPr="00771831">
        <w:rPr>
          <w:rFonts w:eastAsia="BatangChe"/>
          <w:szCs w:val="24"/>
          <w:lang w:eastAsia="zh-CN"/>
        </w:rPr>
        <w:t xml:space="preserve"> администрацией космической станции НГСО, на которую распространяется действие настоящей Резолюции</w:t>
      </w:r>
      <w:r w:rsidRPr="00771831">
        <w:rPr>
          <w:rFonts w:eastAsia="BatangChe"/>
          <w:szCs w:val="24"/>
        </w:rPr>
        <w:t>.</w:t>
      </w:r>
    </w:p>
    <w:p w14:paraId="7DA1D89E" w14:textId="77777777" w:rsidR="00E009DB" w:rsidRPr="00771831" w:rsidRDefault="00E009DB" w:rsidP="00E009DB"/>
    <w:p w14:paraId="45002A19" w14:textId="77777777" w:rsidR="009B5CC2" w:rsidRPr="0077183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71831">
        <w:br w:type="page"/>
      </w:r>
    </w:p>
    <w:p w14:paraId="325BCEEF" w14:textId="77777777" w:rsidR="00BA0C7E" w:rsidRDefault="008A19ED">
      <w:pPr>
        <w:pStyle w:val="Proposal"/>
      </w:pPr>
      <w:r>
        <w:lastRenderedPageBreak/>
        <w:t>ADD</w:t>
      </w:r>
      <w:r>
        <w:tab/>
        <w:t>IRN/148A17/1</w:t>
      </w:r>
      <w:r>
        <w:rPr>
          <w:vanish/>
          <w:color w:val="7F7F7F" w:themeColor="text1" w:themeTint="80"/>
          <w:vertAlign w:val="superscript"/>
        </w:rPr>
        <w:t>#1901</w:t>
      </w:r>
    </w:p>
    <w:p w14:paraId="071E761A" w14:textId="77777777" w:rsidR="003A17B6" w:rsidRPr="004440B8" w:rsidRDefault="008A19ED" w:rsidP="00C14740">
      <w:pPr>
        <w:pStyle w:val="ResNo"/>
        <w:rPr>
          <w:lang w:eastAsia="zh-CN"/>
        </w:rPr>
      </w:pPr>
      <w:r w:rsidRPr="004440B8">
        <w:rPr>
          <w:lang w:eastAsia="zh-CN"/>
        </w:rPr>
        <w:t>проект новой резолюции [A117-B] (ВКР-23)</w:t>
      </w:r>
    </w:p>
    <w:p w14:paraId="36A57DAA" w14:textId="002B6A88" w:rsidR="003A17B6" w:rsidRPr="004440B8" w:rsidRDefault="008A19ED" w:rsidP="00C14740">
      <w:pPr>
        <w:pStyle w:val="Restitle"/>
        <w:rPr>
          <w:lang w:eastAsia="zh-CN"/>
        </w:rPr>
      </w:pPr>
      <w:r w:rsidRPr="004440B8">
        <w:rPr>
          <w:lang w:bidi="ru-RU"/>
        </w:rPr>
        <w:t xml:space="preserve">Использование полос частот </w:t>
      </w:r>
      <w:r w:rsidR="003E4A26" w:rsidRPr="004440B8">
        <w:rPr>
          <w:lang w:bidi="ru-RU"/>
        </w:rPr>
        <w:t>18,1–18,6</w:t>
      </w:r>
      <w:r w:rsidRPr="004440B8">
        <w:rPr>
          <w:lang w:bidi="ru-RU"/>
        </w:rPr>
        <w:t xml:space="preserve"> ГГц, 18,8−20,2 ГГц и 27,5−30 ГГц </w:t>
      </w:r>
      <w:r w:rsidRPr="004440B8">
        <w:rPr>
          <w:lang w:bidi="ru-RU"/>
        </w:rPr>
        <w:br/>
        <w:t>для передач спутник-спутник</w:t>
      </w:r>
    </w:p>
    <w:p w14:paraId="05D2C1C5" w14:textId="77777777" w:rsidR="003A17B6" w:rsidRPr="004440B8" w:rsidRDefault="008A19ED" w:rsidP="00C14740">
      <w:pPr>
        <w:pStyle w:val="Normalaftertitle0"/>
        <w:rPr>
          <w:szCs w:val="24"/>
        </w:rPr>
      </w:pPr>
      <w:r w:rsidRPr="004440B8">
        <w:rPr>
          <w:szCs w:val="24"/>
          <w:lang w:bidi="ru-RU"/>
        </w:rPr>
        <w:t>Всемирная конференция радиосвязи (Дубай, 2023 г.),</w:t>
      </w:r>
    </w:p>
    <w:p w14:paraId="01606256" w14:textId="77777777" w:rsidR="003A17B6" w:rsidRPr="004440B8" w:rsidRDefault="008A19ED" w:rsidP="00C14740">
      <w:pPr>
        <w:pStyle w:val="Call"/>
      </w:pPr>
      <w:r w:rsidRPr="004440B8">
        <w:rPr>
          <w:lang w:bidi="ru-RU"/>
        </w:rPr>
        <w:t>учитывая</w:t>
      </w:r>
      <w:r w:rsidRPr="004440B8">
        <w:rPr>
          <w:i w:val="0"/>
          <w:lang w:bidi="ru-RU"/>
        </w:rPr>
        <w:t>,</w:t>
      </w:r>
    </w:p>
    <w:p w14:paraId="69A92075" w14:textId="77777777" w:rsidR="003A17B6" w:rsidRPr="004440B8" w:rsidRDefault="008A19ED" w:rsidP="00C14740"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>что существует потребность в том, чтобы космические станции на негеостационарной спутниковой орбите (НГСО) могли ретранслировать данные на Землю, и что частично эта потребность может быть удовлетворена путем предоставления таким космическим станциям НГСО возможности взаимодействовать с космическими станциями [</w:t>
      </w:r>
      <w:r w:rsidRPr="004440B8">
        <w:rPr>
          <w:i/>
          <w:iCs/>
          <w:lang w:bidi="ru-RU"/>
        </w:rPr>
        <w:t>Альтернативный вариант ФСС</w:t>
      </w:r>
      <w:r w:rsidRPr="004440B8">
        <w:rPr>
          <w:lang w:bidi="ru-RU"/>
        </w:rPr>
        <w:t>: фиксированной спутниковой службы (ФСС)][</w:t>
      </w:r>
      <w:bookmarkStart w:id="7" w:name="_Hlk131566556"/>
      <w:r w:rsidRPr="004440B8">
        <w:rPr>
          <w:i/>
          <w:iCs/>
          <w:lang w:bidi="ru-RU"/>
        </w:rPr>
        <w:t>Альтернативный вариант МСС</w:t>
      </w:r>
      <w:r w:rsidRPr="004440B8">
        <w:rPr>
          <w:lang w:bidi="ru-RU"/>
        </w:rPr>
        <w:t>: межспутниковой службы (МСС)</w:t>
      </w:r>
      <w:bookmarkEnd w:id="7"/>
      <w:r w:rsidRPr="004440B8">
        <w:rPr>
          <w:lang w:bidi="ru-RU"/>
        </w:rPr>
        <w:t>] на геостационарной спутниковой орбите (ГСО) и НГСО в полосах частот 18,1−18,6 ГГц/18,8−20,2 ГГц и 27,5−30 ГГц или их частях;</w:t>
      </w:r>
    </w:p>
    <w:p w14:paraId="184F1095" w14:textId="77777777" w:rsidR="003A17B6" w:rsidRPr="004440B8" w:rsidRDefault="008A19ED" w:rsidP="00C14740">
      <w:pPr>
        <w:spacing w:after="120"/>
      </w:pPr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>что администрация, ответственная за заявление космических станций НГСО, взаимодействующих с космическими станциями ГСО или НГСО в [</w:t>
      </w:r>
      <w:r w:rsidRPr="004440B8">
        <w:rPr>
          <w:i/>
          <w:iCs/>
          <w:lang w:bidi="ru-RU"/>
        </w:rPr>
        <w:t>Альтернативный вариант ФСС</w:t>
      </w:r>
      <w:r w:rsidRPr="004440B8">
        <w:rPr>
          <w:lang w:bidi="ru-RU"/>
        </w:rPr>
        <w:t>: ФСС][</w:t>
      </w:r>
      <w:r w:rsidRPr="004440B8">
        <w:rPr>
          <w:i/>
          <w:iCs/>
          <w:lang w:bidi="ru-RU"/>
        </w:rPr>
        <w:t>Альтернативный вариант МСС</w:t>
      </w:r>
      <w:r w:rsidRPr="004440B8">
        <w:rPr>
          <w:lang w:bidi="ru-RU"/>
        </w:rPr>
        <w:t>: МСС] на более высокой орбите, не обязательно должна быть той же администрацией, которая уже заявила присвоения в [</w:t>
      </w:r>
      <w:bookmarkStart w:id="8" w:name="_Hlk131566658"/>
      <w:r w:rsidRPr="004440B8">
        <w:rPr>
          <w:i/>
          <w:iCs/>
          <w:lang w:bidi="ru-RU"/>
        </w:rPr>
        <w:t>Альтернативный вариант ФСС</w:t>
      </w:r>
      <w:r w:rsidRPr="004440B8">
        <w:rPr>
          <w:lang w:bidi="ru-RU"/>
        </w:rPr>
        <w:t>:</w:t>
      </w:r>
      <w:bookmarkEnd w:id="8"/>
      <w:r w:rsidRPr="004440B8">
        <w:rPr>
          <w:lang w:bidi="ru-RU"/>
        </w:rPr>
        <w:t xml:space="preserve"> ФСС][</w:t>
      </w:r>
      <w:r w:rsidRPr="004440B8">
        <w:rPr>
          <w:i/>
          <w:iCs/>
          <w:lang w:bidi="ru-RU"/>
        </w:rPr>
        <w:t>Альтернативный вариант МСС</w:t>
      </w:r>
      <w:r w:rsidRPr="004440B8">
        <w:rPr>
          <w:lang w:bidi="ru-RU"/>
        </w:rPr>
        <w:t>: МСС];</w:t>
      </w:r>
    </w:p>
    <w:p w14:paraId="2C3BEE89" w14:textId="77777777" w:rsidR="003A17B6" w:rsidRPr="004440B8" w:rsidRDefault="008A19ED" w:rsidP="00C14740">
      <w:pPr>
        <w:spacing w:after="120"/>
      </w:pPr>
      <w:r w:rsidRPr="004440B8">
        <w:rPr>
          <w:i/>
          <w:lang w:bidi="ru-RU"/>
        </w:rPr>
        <w:t>c)</w:t>
      </w:r>
      <w:r w:rsidRPr="004440B8">
        <w:rPr>
          <w:i/>
          <w:lang w:bidi="ru-RU"/>
        </w:rPr>
        <w:tab/>
      </w:r>
      <w:r w:rsidRPr="004440B8">
        <w:rPr>
          <w:lang w:bidi="ru-RU"/>
        </w:rPr>
        <w:t>что установление жестких пределов, необходимых для защиты других служб, обеспечит регламентарную определенность как для заявляющих администраций космических станций НГСО, взаимодействующих с космическими станциями [</w:t>
      </w:r>
      <w:r w:rsidRPr="004440B8">
        <w:rPr>
          <w:i/>
          <w:iCs/>
          <w:lang w:bidi="ru-RU"/>
        </w:rPr>
        <w:t>Альтернативный вариант ФСС</w:t>
      </w:r>
      <w:r w:rsidRPr="004440B8">
        <w:rPr>
          <w:lang w:bidi="ru-RU"/>
        </w:rPr>
        <w:t>: ФСС][</w:t>
      </w:r>
      <w:r w:rsidRPr="004440B8">
        <w:rPr>
          <w:i/>
          <w:iCs/>
          <w:lang w:bidi="ru-RU"/>
        </w:rPr>
        <w:t>Альтернативный вариант МСС</w:t>
      </w:r>
      <w:r w:rsidRPr="004440B8">
        <w:rPr>
          <w:lang w:bidi="ru-RU"/>
        </w:rPr>
        <w:t>: МСС], так и для потенциально затронутых служб;</w:t>
      </w:r>
    </w:p>
    <w:p w14:paraId="123ABF69" w14:textId="6EE1D336" w:rsidR="003A17B6" w:rsidRPr="004440B8" w:rsidRDefault="008A19ED" w:rsidP="00792D40">
      <w:r w:rsidRPr="004440B8">
        <w:rPr>
          <w:i/>
          <w:iCs/>
        </w:rPr>
        <w:t>d)</w:t>
      </w:r>
      <w:r w:rsidRPr="004440B8">
        <w:tab/>
        <w:t>что растет интерес к использованию межспутниковых линий для различных применений;</w:t>
      </w:r>
    </w:p>
    <w:p w14:paraId="72CDD71D" w14:textId="62FCAC71" w:rsidR="003A17B6" w:rsidRPr="004440B8" w:rsidRDefault="008A19ED" w:rsidP="00792D40">
      <w:r w:rsidRPr="004440B8">
        <w:rPr>
          <w:i/>
          <w:iCs/>
        </w:rPr>
        <w:t>e)</w:t>
      </w:r>
      <w:r w:rsidRPr="004440B8">
        <w:tab/>
        <w:t>что Сектор радиосвязи МСЭ (МСЭ R) провел исследования совместного использования частот и совместимости между действующими службами в полосах частот 18,1−18,6</w:t>
      </w:r>
      <w:r w:rsidR="00531E15">
        <w:t> </w:t>
      </w:r>
      <w:r w:rsidRPr="004440B8">
        <w:t>ГГц, 18,8−20,2 ГГц и 27,5−30</w:t>
      </w:r>
      <w:r w:rsidR="00531E15">
        <w:t> </w:t>
      </w:r>
      <w:r w:rsidRPr="004440B8">
        <w:t>ГГц и соседних полосах и межспутниковыми излучениями в случае [</w:t>
      </w:r>
      <w:r w:rsidRPr="004440B8">
        <w:rPr>
          <w:i/>
          <w:iCs/>
        </w:rPr>
        <w:t>Альтернативный вариант ФСС</w:t>
      </w:r>
      <w:r w:rsidRPr="004440B8">
        <w:t>: ФСС][</w:t>
      </w:r>
      <w:r w:rsidRPr="004440B8">
        <w:rPr>
          <w:i/>
          <w:iCs/>
        </w:rPr>
        <w:t>Альтернативный вариант МСС</w:t>
      </w:r>
      <w:r w:rsidRPr="004440B8">
        <w:t>: МСС];</w:t>
      </w:r>
    </w:p>
    <w:p w14:paraId="5DC267AC" w14:textId="77777777" w:rsidR="003A17B6" w:rsidRPr="004440B8" w:rsidRDefault="008A19ED" w:rsidP="00792D40">
      <w:r w:rsidRPr="004440B8">
        <w:rPr>
          <w:i/>
          <w:iCs/>
        </w:rPr>
        <w:t>f)</w:t>
      </w:r>
      <w:r w:rsidRPr="004440B8">
        <w:tab/>
        <w:t>что эти исследования были основаны на определенных принципах, включая ограничение использования полос частот в определенном направлении в соответствии с существующими распределениями ФСС в этих полосах частот, использование возможностей регулирования мощности и управления антенной и соблюдение применимых пределов э.п.п.м. и внеосевой э.и.и.м. для защиты действующих служб;</w:t>
      </w:r>
    </w:p>
    <w:p w14:paraId="06102028" w14:textId="06E505EB" w:rsidR="003A17B6" w:rsidRPr="004440B8" w:rsidRDefault="008A19ED" w:rsidP="00792D40">
      <w:r w:rsidRPr="004440B8">
        <w:rPr>
          <w:i/>
          <w:iCs/>
        </w:rPr>
        <w:t>g)</w:t>
      </w:r>
      <w:r w:rsidRPr="004440B8">
        <w:tab/>
        <w:t>что полосы частот 18,1−18,6</w:t>
      </w:r>
      <w:r w:rsidR="00531E15">
        <w:t> </w:t>
      </w:r>
      <w:r w:rsidRPr="004440B8">
        <w:t>ГГц (космос-Земля), 18,8−20,2</w:t>
      </w:r>
      <w:r w:rsidR="00531E15">
        <w:t> </w:t>
      </w:r>
      <w:r w:rsidRPr="004440B8">
        <w:t>ГГц (космос-Земля) и 27,5−30 ГГц (Земля-космос) также распределены для наземных и космических служб, используемых множеством различных систем, и необходимо обеспечить защиту этих существующих служб и их будущего развития, не накладывая чрезмерных ограничений, от функционирования межспутниковых линий,</w:t>
      </w:r>
    </w:p>
    <w:p w14:paraId="33AE5CDF" w14:textId="77777777" w:rsidR="003A17B6" w:rsidRPr="004440B8" w:rsidRDefault="008A19ED" w:rsidP="00C14740">
      <w:pPr>
        <w:pStyle w:val="Call"/>
      </w:pPr>
      <w:r w:rsidRPr="004440B8">
        <w:rPr>
          <w:lang w:bidi="ru-RU"/>
        </w:rPr>
        <w:t>признавая</w:t>
      </w:r>
      <w:r w:rsidRPr="004440B8">
        <w:rPr>
          <w:i w:val="0"/>
          <w:lang w:bidi="ru-RU"/>
        </w:rPr>
        <w:t>,</w:t>
      </w:r>
    </w:p>
    <w:p w14:paraId="432DB5A5" w14:textId="77777777" w:rsidR="003A17B6" w:rsidRPr="004440B8" w:rsidRDefault="008A19ED" w:rsidP="00C14740"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>что любой порядок действий, принятый в соответствии с настоящей Резолюцией, не влияет на требование по координации с другими службами, подлежащими координации в отношении линий спутник-спутник, независимо от даты получения;</w:t>
      </w:r>
    </w:p>
    <w:p w14:paraId="4B9E6497" w14:textId="77777777" w:rsidR="003A17B6" w:rsidRDefault="008A19ED" w:rsidP="00C14740">
      <w:pPr>
        <w:rPr>
          <w:ins w:id="9" w:author="Isupova, Varvara" w:date="2023-11-10T09:39:00Z"/>
          <w:lang w:bidi="ru-RU"/>
        </w:rPr>
      </w:pPr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>что любой порядок действий, принятый в соответствии с настоящей Резолюцией, не влияет на первоначальную дату получения частотных присвоений спутниковой сети ГСО ФСС или системы НГСО ФСС, с которой взаимодействуют космические станции НГСО, или на требования по координации этой спутниковой сети</w:t>
      </w:r>
      <w:del w:id="10" w:author="Isupova, Varvara" w:date="2023-11-10T09:39:00Z">
        <w:r w:rsidRPr="004440B8" w:rsidDel="000578A8">
          <w:rPr>
            <w:lang w:bidi="ru-RU"/>
          </w:rPr>
          <w:delText>,</w:delText>
        </w:r>
      </w:del>
      <w:ins w:id="11" w:author="Isupova, Varvara" w:date="2023-11-10T09:39:00Z">
        <w:r w:rsidR="000578A8">
          <w:rPr>
            <w:lang w:bidi="ru-RU"/>
          </w:rPr>
          <w:t>;</w:t>
        </w:r>
      </w:ins>
    </w:p>
    <w:p w14:paraId="1685D30B" w14:textId="77777777" w:rsidR="000578A8" w:rsidRDefault="000578A8" w:rsidP="00C14740">
      <w:pPr>
        <w:rPr>
          <w:ins w:id="12" w:author="Isupova, Varvara" w:date="2023-11-10T09:40:00Z"/>
          <w:rFonts w:eastAsia="BatangChe"/>
          <w:szCs w:val="24"/>
        </w:rPr>
      </w:pPr>
      <w:ins w:id="13" w:author="Isupova, Varvara" w:date="2023-11-10T09:40:00Z">
        <w:r w:rsidRPr="000578A8">
          <w:rPr>
            <w:i/>
            <w:lang w:val="en-US" w:bidi="ru-RU"/>
            <w:rPrChange w:id="14" w:author="Isupova, Varvara" w:date="2023-11-10T09:40:00Z">
              <w:rPr>
                <w:lang w:val="en-US" w:bidi="ru-RU"/>
              </w:rPr>
            </w:rPrChange>
          </w:rPr>
          <w:lastRenderedPageBreak/>
          <w:t>c</w:t>
        </w:r>
        <w:r w:rsidRPr="000578A8">
          <w:rPr>
            <w:i/>
            <w:lang w:bidi="ru-RU"/>
            <w:rPrChange w:id="15" w:author="Isupova, Varvara" w:date="2023-11-10T09:40:00Z">
              <w:rPr>
                <w:lang w:bidi="ru-RU"/>
              </w:rPr>
            </w:rPrChange>
          </w:rPr>
          <w:t>)</w:t>
        </w:r>
        <w:r w:rsidRPr="002746BA">
          <w:rPr>
            <w:lang w:bidi="ru-RU"/>
          </w:rPr>
          <w:tab/>
        </w:r>
        <w:r>
          <w:rPr>
            <w:lang w:bidi="ru-RU"/>
          </w:rPr>
          <w:t>что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необходимые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элементы</w:t>
        </w:r>
        <w:r w:rsidRPr="002746BA">
          <w:rPr>
            <w:lang w:bidi="ru-RU"/>
          </w:rPr>
          <w:t xml:space="preserve">, </w:t>
        </w:r>
        <w:r>
          <w:rPr>
            <w:lang w:bidi="ru-RU"/>
          </w:rPr>
          <w:t>в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число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которых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входят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механизм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управления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помехами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и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функция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центра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мониторинга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сети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и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управления</w:t>
        </w:r>
        <w:r w:rsidRPr="002746BA">
          <w:rPr>
            <w:lang w:bidi="ru-RU"/>
          </w:rPr>
          <w:t xml:space="preserve"> </w:t>
        </w:r>
        <w:r>
          <w:rPr>
            <w:lang w:bidi="ru-RU"/>
          </w:rPr>
          <w:t>ею</w:t>
        </w:r>
        <w:r w:rsidRPr="002746BA">
          <w:t xml:space="preserve"> (</w:t>
        </w:r>
        <w:r w:rsidRPr="00DC3B99">
          <w:rPr>
            <w:rFonts w:eastAsia="BatangChe"/>
            <w:szCs w:val="24"/>
            <w:lang w:val="en-GB"/>
          </w:rPr>
          <w:t>NCMC</w:t>
        </w:r>
        <w:r w:rsidRPr="002746BA">
          <w:rPr>
            <w:rFonts w:eastAsia="BatangChe"/>
            <w:szCs w:val="24"/>
          </w:rPr>
          <w:t xml:space="preserve">) </w:t>
        </w:r>
        <w:r>
          <w:rPr>
            <w:rFonts w:eastAsia="BatangChe"/>
            <w:szCs w:val="24"/>
          </w:rPr>
          <w:t>и</w:t>
        </w:r>
        <w:r w:rsidRPr="002746BA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их</w:t>
        </w:r>
        <w:r w:rsidRPr="002746BA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отношения</w:t>
        </w:r>
        <w:r w:rsidRPr="002746BA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друг</w:t>
        </w:r>
        <w:r w:rsidRPr="002746BA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с</w:t>
        </w:r>
        <w:r w:rsidRPr="002746BA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другом</w:t>
        </w:r>
        <w:r w:rsidRPr="002746BA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и</w:t>
        </w:r>
        <w:r w:rsidRPr="002746BA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последовательность совместных действий с расчетным временем на это действие/эту функцию, требуются для надлежащей и фактической работы станций НГСО, подпадающих под действие этого пункта повестки дня;</w:t>
        </w:r>
      </w:ins>
    </w:p>
    <w:p w14:paraId="26FE0CD6" w14:textId="3BB5E401" w:rsidR="000578A8" w:rsidRPr="003E4A26" w:rsidRDefault="000578A8" w:rsidP="00C14740">
      <w:ins w:id="16" w:author="Isupova, Varvara" w:date="2023-11-10T09:41:00Z">
        <w:r w:rsidRPr="009F4DC8">
          <w:rPr>
            <w:rFonts w:eastAsia="BatangChe"/>
            <w:i/>
            <w:iCs/>
            <w:szCs w:val="24"/>
            <w:lang w:val="en-GB"/>
            <w:rPrChange w:id="17" w:author="Author1" w:date="2023-11-09T07:59:00Z">
              <w:rPr>
                <w:rFonts w:eastAsia="BatangChe"/>
                <w:szCs w:val="24"/>
                <w:highlight w:val="yellow"/>
                <w:lang w:val="en-US"/>
              </w:rPr>
            </w:rPrChange>
          </w:rPr>
          <w:t>d</w:t>
        </w:r>
        <w:r w:rsidRPr="003E4A26">
          <w:rPr>
            <w:rFonts w:eastAsia="BatangChe"/>
            <w:i/>
            <w:iCs/>
            <w:szCs w:val="24"/>
            <w:rPrChange w:id="18" w:author="Диана Воронина" w:date="2023-11-13T06:58:00Z">
              <w:rPr>
                <w:rFonts w:eastAsia="BatangChe"/>
                <w:szCs w:val="24"/>
                <w:highlight w:val="yellow"/>
                <w:lang w:val="en-US"/>
              </w:rPr>
            </w:rPrChange>
          </w:rPr>
          <w:t>)</w:t>
        </w:r>
        <w:r w:rsidRPr="003E4A26">
          <w:rPr>
            <w:rFonts w:eastAsia="BatangChe"/>
            <w:szCs w:val="24"/>
            <w:rPrChange w:id="19" w:author="Диана Воронина" w:date="2023-11-13T06:58:00Z">
              <w:rPr>
                <w:rFonts w:eastAsia="BatangChe"/>
                <w:szCs w:val="24"/>
                <w:highlight w:val="yellow"/>
                <w:lang w:val="en-US"/>
              </w:rPr>
            </w:rPrChange>
          </w:rPr>
          <w:tab/>
        </w:r>
      </w:ins>
      <w:ins w:id="20" w:author="Диана Воронина" w:date="2023-11-13T06:58:00Z">
        <w:r w:rsidR="003E4A26" w:rsidRPr="003E4A26">
          <w:rPr>
            <w:rFonts w:eastAsia="BatangChe"/>
            <w:szCs w:val="24"/>
            <w:rPrChange w:id="21" w:author="Диана Воронина" w:date="2023-11-13T06:58:00Z">
              <w:rPr>
                <w:rFonts w:eastAsia="BatangChe"/>
                <w:szCs w:val="24"/>
                <w:lang w:val="en-GB"/>
              </w:rPr>
            </w:rPrChange>
          </w:rPr>
          <w:t>что полная защита ФСС в диапазоне Ка, рассматриваемом в данном пункте повестки дня, является фундаментальным и важным вопросом в связи с тем, что этот диапазон используется для инфраструктуры ФСС электросвязи/ИКТ многих стран, в частности, развивающихся стран,</w:t>
        </w:r>
      </w:ins>
    </w:p>
    <w:p w14:paraId="7B3F3E49" w14:textId="77777777" w:rsidR="003A17B6" w:rsidRPr="004440B8" w:rsidRDefault="008A19ED" w:rsidP="00C14740">
      <w:pPr>
        <w:pStyle w:val="Call"/>
        <w:rPr>
          <w:szCs w:val="24"/>
          <w:highlight w:val="cyan"/>
        </w:rPr>
      </w:pPr>
      <w:r w:rsidRPr="004440B8">
        <w:rPr>
          <w:lang w:bidi="ru-RU"/>
        </w:rPr>
        <w:t>решает</w:t>
      </w:r>
      <w:r w:rsidRPr="004440B8">
        <w:rPr>
          <w:i w:val="0"/>
          <w:lang w:bidi="ru-RU"/>
        </w:rPr>
        <w:t>,</w:t>
      </w:r>
    </w:p>
    <w:p w14:paraId="444580D6" w14:textId="22ACCF2E" w:rsidR="003A17B6" w:rsidRPr="004440B8" w:rsidRDefault="008A19ED" w:rsidP="00C14740">
      <w:r w:rsidRPr="004440B8">
        <w:rPr>
          <w:lang w:bidi="ru-RU"/>
        </w:rPr>
        <w:t>1</w:t>
      </w:r>
      <w:r w:rsidRPr="004440B8">
        <w:rPr>
          <w:lang w:bidi="ru-RU"/>
        </w:rPr>
        <w:tab/>
        <w:t>что для космической станции НГСО, к которой применяется настоящая Резолюция, взаимодействующей с космической станцией ГСО или НГСО ФСС в полосах частот 18,1−18,6 ГГц, 18,8−20,2 ГГц и 27,5−30</w:t>
      </w:r>
      <w:r w:rsidR="00531E15">
        <w:rPr>
          <w:lang w:val="en-US" w:bidi="ru-RU"/>
        </w:rPr>
        <w:t> </w:t>
      </w:r>
      <w:r w:rsidRPr="004440B8">
        <w:rPr>
          <w:lang w:bidi="ru-RU"/>
        </w:rPr>
        <w:t>ГГц или их частях, применяются следующие условия:</w:t>
      </w:r>
    </w:p>
    <w:p w14:paraId="396C776C" w14:textId="2B4BD5E3" w:rsidR="003A17B6" w:rsidRPr="004440B8" w:rsidRDefault="008A19ED" w:rsidP="00AE0704">
      <w:r w:rsidRPr="004440B8">
        <w:rPr>
          <w:iCs/>
          <w:lang w:bidi="ru-RU"/>
        </w:rPr>
        <w:t>1.1</w:t>
      </w:r>
      <w:r w:rsidRPr="004440B8">
        <w:rPr>
          <w:lang w:bidi="ru-RU"/>
        </w:rPr>
        <w:tab/>
        <w:t>космическая станция НГСО, ведущая передачу в полосах частот 27,5−30</w:t>
      </w:r>
      <w:r w:rsidR="00531E15">
        <w:rPr>
          <w:lang w:val="en-US" w:bidi="ru-RU"/>
        </w:rPr>
        <w:t> </w:t>
      </w:r>
      <w:r w:rsidRPr="004440B8">
        <w:rPr>
          <w:lang w:bidi="ru-RU"/>
        </w:rPr>
        <w:t>ГГц и ведущая прием в полосах частот 18,1−18,6 ГГц,</w:t>
      </w:r>
      <w:r w:rsidRPr="004440B8" w:rsidDel="00AC30D7">
        <w:rPr>
          <w:lang w:bidi="ru-RU"/>
        </w:rPr>
        <w:t xml:space="preserve"> </w:t>
      </w:r>
      <w:r w:rsidRPr="004440B8">
        <w:rPr>
          <w:lang w:bidi="ru-RU"/>
        </w:rPr>
        <w:t>18,8−20,2</w:t>
      </w:r>
      <w:r w:rsidR="00531E15">
        <w:rPr>
          <w:lang w:val="en-US" w:bidi="ru-RU"/>
        </w:rPr>
        <w:t> </w:t>
      </w:r>
      <w:r w:rsidRPr="004440B8">
        <w:rPr>
          <w:lang w:bidi="ru-RU"/>
        </w:rPr>
        <w:t xml:space="preserve">ГГц или их частях, должна работать только на линиях космос-космос, если высота ее апогея ниже минимальной рабочей высоты космической станции ГСО или НГСО ФСС, с которой она взаимодействует, и если угол отклонения от надира между этой космической станцией ГСО и НГСО ФСС </w:t>
      </w:r>
      <w:r w:rsidRPr="004440B8">
        <w:rPr>
          <w:spacing w:val="-2"/>
          <w:lang w:bidi="ru-RU"/>
        </w:rPr>
        <w:t>и космической станцией НГСО, с которой она взаимодействует, меньше или равен θ</w:t>
      </w:r>
      <w:r w:rsidRPr="004440B8">
        <w:rPr>
          <w:i/>
          <w:iCs/>
          <w:spacing w:val="-2"/>
          <w:vertAlign w:val="subscript"/>
          <w:lang w:bidi="ru-RU"/>
        </w:rPr>
        <w:t>Max</w:t>
      </w:r>
      <w:r w:rsidRPr="004440B8">
        <w:rPr>
          <w:spacing w:val="-2"/>
          <w:lang w:bidi="ru-RU"/>
        </w:rPr>
        <w:t xml:space="preserve"> (как определено в Дополнении</w:t>
      </w:r>
      <w:r w:rsidR="00531E15">
        <w:rPr>
          <w:spacing w:val="-2"/>
          <w:lang w:val="en-US" w:bidi="ru-RU"/>
        </w:rPr>
        <w:t> </w:t>
      </w:r>
      <w:r w:rsidRPr="004440B8">
        <w:rPr>
          <w:spacing w:val="-2"/>
          <w:lang w:bidi="ru-RU"/>
        </w:rPr>
        <w:t>1</w:t>
      </w:r>
      <w:r w:rsidRPr="004440B8">
        <w:rPr>
          <w:lang w:bidi="ru-RU"/>
        </w:rPr>
        <w:t xml:space="preserve"> к настоящей Резолюции);</w:t>
      </w:r>
    </w:p>
    <w:p w14:paraId="112E305F" w14:textId="09D39059" w:rsidR="003A17B6" w:rsidRPr="004440B8" w:rsidRDefault="008A19ED" w:rsidP="00AE0704">
      <w:r w:rsidRPr="004440B8">
        <w:rPr>
          <w:iCs/>
          <w:lang w:bidi="ru-RU"/>
        </w:rPr>
        <w:t>1.2</w:t>
      </w:r>
      <w:r w:rsidRPr="004440B8">
        <w:rPr>
          <w:lang w:bidi="ru-RU"/>
        </w:rPr>
        <w:tab/>
        <w:t>космическая станция ГСО/НГСО ФСС, ведущая прием в полосах частот 27,5−30</w:t>
      </w:r>
      <w:r w:rsidR="00531E15">
        <w:rPr>
          <w:lang w:val="en-US" w:bidi="ru-RU"/>
        </w:rPr>
        <w:t> </w:t>
      </w:r>
      <w:r w:rsidRPr="004440B8">
        <w:rPr>
          <w:lang w:bidi="ru-RU"/>
        </w:rPr>
        <w:t>ГГц и ведущая передачу в полосах частот 18,1−18,6 ГГц, 18,8−20,2</w:t>
      </w:r>
      <w:r w:rsidR="00531E15">
        <w:rPr>
          <w:lang w:val="en-US" w:bidi="ru-RU"/>
        </w:rPr>
        <w:t> </w:t>
      </w:r>
      <w:r w:rsidRPr="004440B8">
        <w:rPr>
          <w:lang w:bidi="ru-RU"/>
        </w:rPr>
        <w:t>ГГц или их частях, должна работать только на линиях космос-космос, если ее минимальная рабочая высота больше высоты апогея космической станции НГСО, с которой она взаимодействует;</w:t>
      </w:r>
    </w:p>
    <w:p w14:paraId="34026097" w14:textId="42904CD1" w:rsidR="003A17B6" w:rsidRPr="004440B8" w:rsidRDefault="008A19ED" w:rsidP="00062F28">
      <w:r w:rsidRPr="004440B8">
        <w:t>1.3</w:t>
      </w:r>
      <w:r w:rsidRPr="004440B8">
        <w:tab/>
        <w:t xml:space="preserve">что использование линий космос-космос космическими станциями ГСО или НГСО, передающими в </w:t>
      </w:r>
      <w:r w:rsidRPr="004440B8">
        <w:rPr>
          <w:lang w:bidi="ru-RU"/>
        </w:rPr>
        <w:t>полосах</w:t>
      </w:r>
      <w:r w:rsidRPr="004440B8">
        <w:t xml:space="preserve"> частот 18,1−18,6</w:t>
      </w:r>
      <w:r w:rsidR="00531E15">
        <w:rPr>
          <w:lang w:val="en-US"/>
        </w:rPr>
        <w:t> </w:t>
      </w:r>
      <w:r w:rsidRPr="004440B8">
        <w:t>ГГц и 18,8−20,2</w:t>
      </w:r>
      <w:r w:rsidR="00531E15">
        <w:rPr>
          <w:lang w:val="en-US"/>
        </w:rPr>
        <w:t> </w:t>
      </w:r>
      <w:r w:rsidRPr="004440B8">
        <w:t>ГГц и принимающими в полосе частот 27,5−30</w:t>
      </w:r>
      <w:r w:rsidR="00531E15">
        <w:rPr>
          <w:lang w:val="en-US"/>
        </w:rPr>
        <w:t> </w:t>
      </w:r>
      <w:r w:rsidRPr="004440B8">
        <w:t>ГГц, ограничивается станциями, имеющими зарегистрированные присвоения в соответствующих распределениях ФСС (космос-Земля) и (Земля-космос) в этих полосах;</w:t>
      </w:r>
    </w:p>
    <w:p w14:paraId="5A403D8C" w14:textId="066FEDDB" w:rsidR="003A17B6" w:rsidRPr="004440B8" w:rsidRDefault="008A19ED" w:rsidP="00062F28">
      <w:r w:rsidRPr="004440B8">
        <w:t>2</w:t>
      </w:r>
      <w:r w:rsidRPr="004440B8">
        <w:tab/>
      </w:r>
      <w:r w:rsidRPr="004440B8">
        <w:rPr>
          <w:lang w:bidi="ru-RU"/>
        </w:rPr>
        <w:t>что</w:t>
      </w:r>
      <w:r w:rsidRPr="004440B8">
        <w:t xml:space="preserve"> в отношении космической станции НГСО, передающей в направлении космос-космос в полосе частот 27,5−30</w:t>
      </w:r>
      <w:r w:rsidR="00531E15">
        <w:rPr>
          <w:lang w:val="en-US"/>
        </w:rPr>
        <w:t> </w:t>
      </w:r>
      <w:r w:rsidRPr="004440B8">
        <w:t>ГГц, применяется следующее условие:</w:t>
      </w:r>
    </w:p>
    <w:p w14:paraId="6D8602A4" w14:textId="77777777" w:rsidR="003A17B6" w:rsidRPr="004440B8" w:rsidRDefault="008A19ED" w:rsidP="00062F28">
      <w:r w:rsidRPr="004440B8">
        <w:t>2.1</w:t>
      </w:r>
      <w:r w:rsidRPr="004440B8">
        <w:tab/>
        <w:t xml:space="preserve">эта космическая станция НГСО передает только в пределах конуса, вершиной которого является </w:t>
      </w:r>
      <w:r w:rsidRPr="004440B8">
        <w:rPr>
          <w:lang w:bidi="ru-RU"/>
        </w:rPr>
        <w:t>принимающая</w:t>
      </w:r>
      <w:r w:rsidRPr="004440B8">
        <w:t xml:space="preserve"> космическая станция ГСО или НГСО и угол которого равен θ</w:t>
      </w:r>
      <w:r w:rsidRPr="004440B8">
        <w:rPr>
          <w:vertAlign w:val="subscript"/>
        </w:rPr>
        <w:t>Max</w:t>
      </w:r>
      <w:r w:rsidRPr="004440B8">
        <w:t xml:space="preserve"> (как определено в Дополнении 1 к настоящей Резолюции);</w:t>
      </w:r>
    </w:p>
    <w:p w14:paraId="4920452A" w14:textId="77777777" w:rsidR="003A17B6" w:rsidRPr="004440B8" w:rsidRDefault="008A19ED" w:rsidP="00EF6006">
      <w:r w:rsidRPr="004440B8">
        <w:t>2.2</w:t>
      </w:r>
      <w:r w:rsidRPr="004440B8">
        <w:tab/>
        <w:t>излучения этой космической станции НГСО, должны оставаться в пределах заявленных/зарегистрированных характеристик соответствующих передающих земных станций ФСС сети ГСО ФСС или системы НГСО ФСС;</w:t>
      </w:r>
    </w:p>
    <w:p w14:paraId="760A3233" w14:textId="77777777" w:rsidR="003A17B6" w:rsidRPr="004440B8" w:rsidDel="000578A8" w:rsidRDefault="008A19ED">
      <w:pPr>
        <w:rPr>
          <w:del w:id="22" w:author="Isupova, Varvara" w:date="2023-11-10T09:42:00Z"/>
        </w:rPr>
      </w:pPr>
      <w:r w:rsidRPr="004440B8">
        <w:t>2.3</w:t>
      </w:r>
      <w:del w:id="23" w:author="Isupova, Varvara" w:date="2023-11-10T09:42:00Z">
        <w:r w:rsidRPr="004440B8" w:rsidDel="000578A8">
          <w:tab/>
          <w:delText>(</w:delText>
        </w:r>
        <w:r w:rsidRPr="004440B8" w:rsidDel="000578A8">
          <w:rPr>
            <w:i/>
            <w:iCs/>
          </w:rPr>
          <w:delText>Вариант 1</w:delText>
        </w:r>
        <w:r w:rsidRPr="004440B8" w:rsidDel="000578A8">
          <w:delText>): такая космическая станция НГСО должна соответствовать положениям, содержащимся в Дополнении 2 к настоящей Резолюции для целей защиты наземных служб в полосе частот 27,5−29,5 ГГц;</w:delText>
        </w:r>
      </w:del>
    </w:p>
    <w:p w14:paraId="0034B57C" w14:textId="77777777" w:rsidR="003A17B6" w:rsidRPr="004440B8" w:rsidDel="000578A8" w:rsidRDefault="008A19ED">
      <w:pPr>
        <w:rPr>
          <w:del w:id="24" w:author="Isupova, Varvara" w:date="2023-11-10T09:42:00Z"/>
        </w:rPr>
      </w:pPr>
      <w:del w:id="25" w:author="Isupova, Varvara" w:date="2023-11-10T09:42:00Z">
        <w:r w:rsidRPr="004440B8" w:rsidDel="000578A8">
          <w:tab/>
          <w:delText>(</w:delText>
        </w:r>
        <w:r w:rsidRPr="004440B8" w:rsidDel="000578A8">
          <w:rPr>
            <w:i/>
            <w:iCs/>
          </w:rPr>
          <w:delText>Вариант 2</w:delText>
        </w:r>
        <w:r w:rsidRPr="004440B8" w:rsidDel="000578A8">
          <w:delText xml:space="preserve">): </w:delText>
        </w:r>
        <w:bookmarkStart w:id="26" w:name="_Hlk131559734"/>
        <w:r w:rsidRPr="004440B8" w:rsidDel="000578A8">
          <w:delText xml:space="preserve">такая космическая станция НГСО </w:delText>
        </w:r>
        <w:bookmarkEnd w:id="26"/>
        <w:r w:rsidRPr="004440B8" w:rsidDel="000578A8">
          <w:delText>не должна создавать неприемлемых помех наземным службам в полосе частот 27,5−29,5 ГГц; применяется Дополнение 2 к настоящей Резолюции;</w:delText>
        </w:r>
      </w:del>
    </w:p>
    <w:p w14:paraId="0122F931" w14:textId="62ED8176" w:rsidR="003A17B6" w:rsidRPr="004440B8" w:rsidRDefault="008A19ED" w:rsidP="00062F28">
      <w:r w:rsidRPr="004440B8">
        <w:tab/>
        <w:t>(</w:t>
      </w:r>
      <w:r w:rsidRPr="004440B8">
        <w:rPr>
          <w:i/>
          <w:iCs/>
        </w:rPr>
        <w:t>Вариант 3</w:t>
      </w:r>
      <w:r w:rsidRPr="004440B8">
        <w:t>): такая космическая станция НГСО не должна создавать неприемлемых помех наземным службам в полосе частот 27,5−29,5</w:t>
      </w:r>
      <w:r w:rsidR="00531E15">
        <w:rPr>
          <w:lang w:val="en-US"/>
        </w:rPr>
        <w:t> </w:t>
      </w:r>
      <w:r w:rsidRPr="004440B8">
        <w:t>ГГц; применяется Дополнение 2 к настоящей Резолюции; в полосе частот 29,5−30</w:t>
      </w:r>
      <w:r w:rsidR="00531E15">
        <w:rPr>
          <w:lang w:val="en-US"/>
        </w:rPr>
        <w:t> </w:t>
      </w:r>
      <w:r w:rsidRPr="004440B8">
        <w:t xml:space="preserve">ГГц в отношении наземной службы на территории администраций, указанных в примечании </w:t>
      </w:r>
      <w:r w:rsidRPr="004440B8">
        <w:rPr>
          <w:b/>
          <w:bCs/>
        </w:rPr>
        <w:t>5.542</w:t>
      </w:r>
      <w:r w:rsidRPr="004440B8">
        <w:t xml:space="preserve">, также применяется Дополнение 2; </w:t>
      </w:r>
    </w:p>
    <w:p w14:paraId="35BE878C" w14:textId="77777777" w:rsidR="003A17B6" w:rsidRPr="004440B8" w:rsidRDefault="008A19ED" w:rsidP="008A70B7">
      <w:r w:rsidRPr="004440B8">
        <w:t>2.3</w:t>
      </w:r>
      <w:r w:rsidRPr="004440B8">
        <w:rPr>
          <w:i/>
          <w:iCs/>
        </w:rPr>
        <w:t>bis</w:t>
      </w:r>
      <w:r w:rsidRPr="004440B8">
        <w:tab/>
        <w:t xml:space="preserve">Требование не создавать неприемлемых помех наземным службам не должно освобождать заявляющую администрацию от ее обязанности, определенной в пункте 2.3 раздела </w:t>
      </w:r>
      <w:r w:rsidRPr="004440B8">
        <w:rPr>
          <w:i/>
          <w:iCs/>
        </w:rPr>
        <w:t>решает</w:t>
      </w:r>
      <w:r w:rsidRPr="004440B8">
        <w:t>, выше;</w:t>
      </w:r>
    </w:p>
    <w:p w14:paraId="6962D74B" w14:textId="77777777" w:rsidR="003A17B6" w:rsidRPr="004440B8" w:rsidDel="000578A8" w:rsidRDefault="008A19ED" w:rsidP="00062F28">
      <w:pPr>
        <w:rPr>
          <w:del w:id="27" w:author="Isupova, Varvara" w:date="2023-11-10T09:42:00Z"/>
        </w:rPr>
      </w:pPr>
      <w:r w:rsidRPr="004440B8">
        <w:lastRenderedPageBreak/>
        <w:t>2.4</w:t>
      </w:r>
      <w:del w:id="28" w:author="Isupova, Varvara" w:date="2023-11-10T09:42:00Z">
        <w:r w:rsidRPr="004440B8" w:rsidDel="000578A8">
          <w:tab/>
          <w:delText>(</w:delText>
        </w:r>
        <w:r w:rsidRPr="004440B8" w:rsidDel="000578A8">
          <w:rPr>
            <w:i/>
            <w:iCs/>
          </w:rPr>
          <w:delText>Вариант 1</w:delText>
        </w:r>
        <w:r w:rsidRPr="004440B8" w:rsidDel="000578A8">
          <w:delText>): такая космическая станция НГСО должна соответствовать положениям, содержащимся в Дополнении 4 к настоящей Резолюции;</w:delText>
        </w:r>
      </w:del>
    </w:p>
    <w:p w14:paraId="0FEA37B5" w14:textId="77777777" w:rsidR="003A17B6" w:rsidRPr="004440B8" w:rsidRDefault="008A19ED" w:rsidP="00062F28">
      <w:r w:rsidRPr="004440B8">
        <w:tab/>
        <w:t>(</w:t>
      </w:r>
      <w:r w:rsidRPr="004440B8">
        <w:rPr>
          <w:i/>
          <w:iCs/>
        </w:rPr>
        <w:t>Вариант 2</w:t>
      </w:r>
      <w:r w:rsidRPr="004440B8">
        <w:t>): такая станция НГСО не должна создавать неприемлемых помех или иным образом вводить ограничения для работы или развития систем НГСО ФСС и защищать космические станции НГСО ФСС, соблюдая положения, содержащиеся в Дополнении 3 к настоящей Резолюции;</w:t>
      </w:r>
    </w:p>
    <w:p w14:paraId="2767DDF7" w14:textId="40C689F0" w:rsidR="003A17B6" w:rsidRPr="004440B8" w:rsidDel="003C1894" w:rsidRDefault="008A19ED">
      <w:pPr>
        <w:rPr>
          <w:del w:id="29" w:author="Fedosova, Elena" w:date="2023-11-19T16:41:00Z"/>
          <w:iCs/>
        </w:rPr>
      </w:pPr>
      <w:r w:rsidRPr="004440B8">
        <w:t>2.5</w:t>
      </w:r>
      <w:r w:rsidRPr="004440B8">
        <w:tab/>
      </w:r>
      <w:r w:rsidRPr="004440B8">
        <w:rPr>
          <w:i/>
          <w:iCs/>
        </w:rPr>
        <w:t xml:space="preserve">Вариант </w:t>
      </w:r>
      <w:r w:rsidR="00FF3ED8">
        <w:rPr>
          <w:i/>
          <w:iCs/>
        </w:rPr>
        <w:t>3</w:t>
      </w:r>
      <w:r w:rsidRPr="004440B8">
        <w:t xml:space="preserve">: </w:t>
      </w:r>
      <w:ins w:id="30" w:author="Beliaeva, Oxana" w:date="2023-11-19T15:35:00Z">
        <w:r w:rsidR="00FF3ED8" w:rsidRPr="004440B8">
          <w:t xml:space="preserve">излучения такой космической станции НГСО </w:t>
        </w:r>
      </w:ins>
      <w:r w:rsidRPr="004440B8">
        <w:t>не должны создавать плотность потока мощности в любой точке дуги ГСО, превышающую плотность потока мощности, создаваемого земными станциями, связанными</w:t>
      </w:r>
      <w:del w:id="31" w:author="Beliaeva, Oxana" w:date="2023-11-19T15:37:00Z">
        <w:r w:rsidRPr="004440B8" w:rsidDel="00C1119A">
          <w:delText xml:space="preserve"> со спутниковой сетью/системой, с которой они взаимодействуют;</w:delText>
        </w:r>
      </w:del>
    </w:p>
    <w:p w14:paraId="56BB23F2" w14:textId="77777777" w:rsidR="003A17B6" w:rsidRPr="004440B8" w:rsidDel="000578A8" w:rsidRDefault="008A19ED">
      <w:pPr>
        <w:rPr>
          <w:del w:id="32" w:author="Isupova, Varvara" w:date="2023-11-10T09:43:00Z"/>
        </w:rPr>
      </w:pPr>
      <w:del w:id="33" w:author="Isupova, Varvara" w:date="2023-11-10T09:43:00Z">
        <w:r w:rsidRPr="004440B8" w:rsidDel="000578A8">
          <w:rPr>
            <w:i/>
            <w:iCs/>
          </w:rPr>
          <w:tab/>
        </w:r>
        <w:r w:rsidRPr="004440B8" w:rsidDel="000578A8">
          <w:delText>(</w:delText>
        </w:r>
        <w:r w:rsidRPr="004440B8" w:rsidDel="000578A8">
          <w:rPr>
            <w:i/>
            <w:iCs/>
          </w:rPr>
          <w:delText>Вариант 2</w:delText>
        </w:r>
        <w:r w:rsidRPr="004440B8" w:rsidDel="000578A8">
          <w:delText>): излучения такой космической станции НГСО должны соответствовать положениям, содержащимся в Дополнении 5 к настоящей Резолюции, для целей защиты космических станций ГСО;</w:delText>
        </w:r>
      </w:del>
    </w:p>
    <w:p w14:paraId="645EE53C" w14:textId="75D4B0A3" w:rsidR="003A17B6" w:rsidRPr="004440B8" w:rsidRDefault="008A19ED">
      <w:del w:id="34" w:author="Beliaeva, Oxana" w:date="2023-11-19T15:33:00Z">
        <w:r w:rsidRPr="004440B8" w:rsidDel="00FF3ED8">
          <w:rPr>
            <w:i/>
            <w:iCs/>
          </w:rPr>
          <w:tab/>
        </w:r>
        <w:r w:rsidRPr="004440B8" w:rsidDel="00FF3ED8">
          <w:delText>(</w:delText>
        </w:r>
        <w:r w:rsidRPr="004440B8" w:rsidDel="00FF3ED8">
          <w:rPr>
            <w:i/>
            <w:iCs/>
          </w:rPr>
          <w:delText>Вариант 3</w:delText>
        </w:r>
        <w:r w:rsidRPr="004440B8" w:rsidDel="00FF3ED8">
          <w:delText>):</w:delText>
        </w:r>
      </w:del>
      <w:ins w:id="35" w:author="Isupova, Varvara" w:date="2023-11-10T09:44:00Z">
        <w:del w:id="36" w:author="Beliaeva, Oxana" w:date="2023-11-19T15:33:00Z">
          <w:r w:rsidR="000578A8" w:rsidRPr="009F4DC8" w:rsidDel="00FF3ED8">
            <w:delText xml:space="preserve"> </w:delText>
          </w:r>
        </w:del>
      </w:ins>
      <w:del w:id="37" w:author="Диана Воронина" w:date="2023-11-13T06:58:00Z">
        <w:r w:rsidRPr="004440B8" w:rsidDel="003E4A26">
          <w:delText xml:space="preserve">излучения такой космической станции НГСО </w:delText>
        </w:r>
      </w:del>
      <w:del w:id="38" w:author="Beliaeva, Oxana" w:date="2023-11-19T15:38:00Z">
        <w:r w:rsidRPr="004440B8" w:rsidDel="00C1119A">
          <w:rPr>
            <w:lang w:bidi="ru-RU"/>
          </w:rPr>
          <w:delText>не должны создавать плотность потока мощности в любой точке дуги ГСО больше, чем плотность потока мощности, создаваемая земными станциями, связанными</w:delText>
        </w:r>
      </w:del>
      <w:r w:rsidRPr="004440B8">
        <w:rPr>
          <w:lang w:bidi="ru-RU"/>
        </w:rPr>
        <w:t xml:space="preserve"> со спутниковой сетью/системой, с которой они взаимодействуют, как указано в Дополнении 5 к настоящей Резолюции</w:t>
      </w:r>
      <w:r w:rsidRPr="004440B8">
        <w:t>;</w:t>
      </w:r>
    </w:p>
    <w:p w14:paraId="278D2556" w14:textId="73A978D6" w:rsidR="003A17B6" w:rsidRPr="004440B8" w:rsidRDefault="008A19ED" w:rsidP="00EF6006">
      <w:pPr>
        <w:keepNext/>
      </w:pPr>
      <w:r w:rsidRPr="004440B8">
        <w:t>3</w:t>
      </w:r>
      <w:r w:rsidRPr="004440B8">
        <w:tab/>
        <w:t xml:space="preserve">что в отношении космической станции, передающей в направлении космос-космос в полосах частот </w:t>
      </w:r>
      <w:r w:rsidR="003E4A26" w:rsidRPr="004440B8">
        <w:t>18,1–18,6</w:t>
      </w:r>
      <w:r w:rsidR="00387152">
        <w:rPr>
          <w:lang w:val="en-US"/>
        </w:rPr>
        <w:t> </w:t>
      </w:r>
      <w:r w:rsidRPr="004440B8">
        <w:t>ГГц и 18,8−20,2</w:t>
      </w:r>
      <w:r w:rsidR="00387152">
        <w:rPr>
          <w:lang w:val="en-US"/>
        </w:rPr>
        <w:t> </w:t>
      </w:r>
      <w:r w:rsidRPr="004440B8">
        <w:t>ГГц или их частях, применяется следующее условие:</w:t>
      </w:r>
    </w:p>
    <w:p w14:paraId="6CDE155A" w14:textId="61BFAAEC" w:rsidR="003A17B6" w:rsidRPr="004440B8" w:rsidRDefault="008A19ED" w:rsidP="00EF6006">
      <w:r w:rsidRPr="004440B8">
        <w:t>3.1</w:t>
      </w:r>
      <w:r w:rsidRPr="004440B8">
        <w:tab/>
        <w:t>такая космическая станция НГСО или ГСО, передает только тогда, когда принимающая космическая станция НГСО, находится в пределах конуса, вершиной которого является передающая космическая станция ГСО или НГСО и угол которого равен θ</w:t>
      </w:r>
      <w:r w:rsidRPr="004440B8">
        <w:rPr>
          <w:vertAlign w:val="subscript"/>
        </w:rPr>
        <w:t>Max</w:t>
      </w:r>
      <w:r w:rsidRPr="004440B8">
        <w:t xml:space="preserve"> (как определено в Дополнении</w:t>
      </w:r>
      <w:r w:rsidR="00387152">
        <w:rPr>
          <w:lang w:val="en-US"/>
        </w:rPr>
        <w:t> </w:t>
      </w:r>
      <w:r w:rsidRPr="004440B8">
        <w:t>1 к настоящей Резолюции);</w:t>
      </w:r>
    </w:p>
    <w:p w14:paraId="1EE617FB" w14:textId="77777777" w:rsidR="003A17B6" w:rsidRPr="004440B8" w:rsidRDefault="008A19ED" w:rsidP="00EF6006">
      <w:r w:rsidRPr="004440B8">
        <w:t>3.2</w:t>
      </w:r>
      <w:r w:rsidRPr="004440B8">
        <w:tab/>
        <w:t>передачи должны оставаться в пределах характеристик заявленных/зарегистрированных характеристик передающей системы ГСО ФСС или НГСО ФСС в направлении связанных с ней земных станций ФСС;</w:t>
      </w:r>
    </w:p>
    <w:p w14:paraId="7C32BC71" w14:textId="0DDE8D9F" w:rsidR="003A17B6" w:rsidRPr="004440B8" w:rsidRDefault="008A19ED" w:rsidP="00EF6006">
      <w:r w:rsidRPr="004440B8">
        <w:t>3.3</w:t>
      </w:r>
      <w:r w:rsidRPr="004440B8">
        <w:tab/>
        <w:t>в отношении спутниковой службы исследования Земли (ССИЗ) (пассивной), работающей в полосе частот 18,6−18,8</w:t>
      </w:r>
      <w:r w:rsidR="00387152">
        <w:rPr>
          <w:lang w:val="en-US"/>
        </w:rPr>
        <w:t> </w:t>
      </w:r>
      <w:r w:rsidRPr="004440B8">
        <w:t>ГГц, любая система НГСО ФСС с апогеем орбиты менее 20 000</w:t>
      </w:r>
      <w:r w:rsidR="00387152">
        <w:rPr>
          <w:lang w:val="en-US"/>
        </w:rPr>
        <w:t> </w:t>
      </w:r>
      <w:r w:rsidRPr="004440B8">
        <w:t>км, взаимодействующая с космическими станциями НГСО на более низких орбитах в полосах частот 18,3−18,6</w:t>
      </w:r>
      <w:r w:rsidR="00387152">
        <w:rPr>
          <w:lang w:val="en-US"/>
        </w:rPr>
        <w:t> </w:t>
      </w:r>
      <w:r w:rsidRPr="004440B8">
        <w:t>ГГц и 18,8−19,1</w:t>
      </w:r>
      <w:r w:rsidR="00387152">
        <w:rPr>
          <w:lang w:val="en-US"/>
        </w:rPr>
        <w:t> </w:t>
      </w:r>
      <w:r w:rsidRPr="004440B8">
        <w:t>ГГц, по которым полная информация о заявлении была получена Бюро радиосвязи (БР) после 1</w:t>
      </w:r>
      <w:r w:rsidR="00387152">
        <w:rPr>
          <w:lang w:val="en-US"/>
        </w:rPr>
        <w:t> </w:t>
      </w:r>
      <w:r w:rsidRPr="004440B8">
        <w:t>января 2025</w:t>
      </w:r>
      <w:r w:rsidR="00387152">
        <w:rPr>
          <w:lang w:val="en-US"/>
        </w:rPr>
        <w:t> </w:t>
      </w:r>
      <w:r w:rsidRPr="004440B8">
        <w:t>года, должна соблюдать положения, указанные в Дополнении 3 к настоящей Резолюции;</w:t>
      </w:r>
    </w:p>
    <w:p w14:paraId="41742719" w14:textId="77777777" w:rsidR="003A17B6" w:rsidRPr="004440B8" w:rsidDel="000578A8" w:rsidRDefault="008A19ED" w:rsidP="00EF6006">
      <w:pPr>
        <w:rPr>
          <w:del w:id="39" w:author="Isupova, Varvara" w:date="2023-11-10T09:45:00Z"/>
        </w:rPr>
      </w:pPr>
      <w:del w:id="40" w:author="Isupova, Varvara" w:date="2023-11-10T09:45:00Z">
        <w:r w:rsidRPr="004440B8" w:rsidDel="000578A8">
          <w:rPr>
            <w:i/>
            <w:iCs/>
            <w:u w:val="single"/>
          </w:rPr>
          <w:delText>Альтернативный вариант: НГСО ФСС жесткие пределы</w:delText>
        </w:r>
      </w:del>
    </w:p>
    <w:p w14:paraId="200CC113" w14:textId="55CB925E" w:rsidR="003A17B6" w:rsidRPr="004440B8" w:rsidRDefault="008A19ED" w:rsidP="00EF6006">
      <w:r w:rsidRPr="004440B8">
        <w:t>3.4</w:t>
      </w:r>
      <w:r w:rsidRPr="004440B8">
        <w:tab/>
        <w:t>для линий космос-космос в полосе частот 19,3−19,7</w:t>
      </w:r>
      <w:r w:rsidR="00387152">
        <w:rPr>
          <w:lang w:val="en-US"/>
        </w:rPr>
        <w:t> </w:t>
      </w:r>
      <w:r w:rsidRPr="004440B8">
        <w:t>ГГц или ее части,</w:t>
      </w:r>
    </w:p>
    <w:p w14:paraId="2457CB53" w14:textId="77777777" w:rsidR="003A17B6" w:rsidRPr="004440B8" w:rsidDel="000578A8" w:rsidRDefault="008A19ED" w:rsidP="00AE0704">
      <w:pPr>
        <w:rPr>
          <w:del w:id="41" w:author="Isupova, Varvara" w:date="2023-11-10T09:45:00Z"/>
        </w:rPr>
      </w:pPr>
      <w:del w:id="42" w:author="Isupova, Varvara" w:date="2023-11-10T09:45:00Z">
        <w:r w:rsidRPr="004440B8" w:rsidDel="000578A8">
          <w:tab/>
        </w:r>
        <w:r w:rsidRPr="004440B8" w:rsidDel="000578A8">
          <w:rPr>
            <w:i/>
            <w:iCs/>
            <w:u w:val="single"/>
          </w:rPr>
          <w:delText>Вариант 1</w:delText>
        </w:r>
        <w:r w:rsidRPr="004440B8" w:rsidDel="000578A8">
          <w:delTex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−148 дБ(Вт/(м</w:delText>
        </w:r>
        <w:r w:rsidRPr="004440B8" w:rsidDel="000578A8">
          <w:rPr>
            <w:vertAlign w:val="superscript"/>
          </w:rPr>
          <w:delText>2</w:delText>
        </w:r>
        <w:r w:rsidRPr="004440B8" w:rsidDel="000578A8">
          <w:delText> · МГц));</w:delText>
        </w:r>
      </w:del>
    </w:p>
    <w:p w14:paraId="571FE553" w14:textId="77777777" w:rsidR="003A17B6" w:rsidRPr="004440B8" w:rsidRDefault="008A19ED" w:rsidP="00AE0704">
      <w:r w:rsidRPr="004440B8">
        <w:rPr>
          <w:i/>
          <w:iCs/>
        </w:rPr>
        <w:tab/>
      </w:r>
      <w:r w:rsidRPr="004440B8">
        <w:rPr>
          <w:i/>
          <w:iCs/>
          <w:u w:val="single"/>
        </w:rPr>
        <w:t>Вариант 2</w:t>
      </w:r>
      <w:r w:rsidRPr="004440B8">
        <w: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−148 дБ(Вт/(м</w:t>
      </w:r>
      <w:r w:rsidRPr="004440B8">
        <w:rPr>
          <w:vertAlign w:val="superscript"/>
        </w:rPr>
        <w:t>2</w:t>
      </w:r>
      <w:r w:rsidRPr="004440B8">
        <w:t> · МГц)). Этот предел может быть превышен на месте нахождения подвижной спутниковой станции сопряжения НГСО любой страны, администрация которой дала на это согласие, если эти пределы остаются неизменными при трансграничных применениях.</w:t>
      </w:r>
    </w:p>
    <w:p w14:paraId="7DAD8780" w14:textId="77777777" w:rsidR="003A17B6" w:rsidRPr="004440B8" w:rsidDel="000578A8" w:rsidRDefault="008A19ED" w:rsidP="00AE0704">
      <w:pPr>
        <w:rPr>
          <w:del w:id="43" w:author="Isupova, Varvara" w:date="2023-11-10T09:46:00Z"/>
        </w:rPr>
      </w:pPr>
      <w:del w:id="44" w:author="Isupova, Varvara" w:date="2023-11-10T09:46:00Z">
        <w:r w:rsidRPr="004440B8" w:rsidDel="000578A8">
          <w:tab/>
        </w:r>
        <w:r w:rsidRPr="004440B8" w:rsidDel="000578A8">
          <w:rPr>
            <w:i/>
            <w:iCs/>
            <w:u w:val="single"/>
          </w:rPr>
          <w:delText>Вариант 3</w:delText>
        </w:r>
        <w:r w:rsidRPr="004440B8" w:rsidDel="000578A8">
          <w:delTex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станции подвижной спутниковой станции сопряжения НГСО, которая превышает (подлежит определению) дБ(Вт/(м</w:delText>
        </w:r>
        <w:r w:rsidRPr="004440B8" w:rsidDel="000578A8">
          <w:rPr>
            <w:vertAlign w:val="superscript"/>
          </w:rPr>
          <w:delText>2</w:delText>
        </w:r>
        <w:r w:rsidRPr="004440B8" w:rsidDel="000578A8">
          <w:delText> · МГц));</w:delText>
        </w:r>
      </w:del>
    </w:p>
    <w:p w14:paraId="05343E5A" w14:textId="77777777" w:rsidR="003A17B6" w:rsidRPr="004440B8" w:rsidDel="000578A8" w:rsidRDefault="008A19ED" w:rsidP="00AE0704">
      <w:pPr>
        <w:rPr>
          <w:del w:id="45" w:author="Isupova, Varvara" w:date="2023-11-10T09:46:00Z"/>
        </w:rPr>
      </w:pPr>
      <w:del w:id="46" w:author="Isupova, Varvara" w:date="2023-11-10T09:46:00Z">
        <w:r w:rsidRPr="004440B8" w:rsidDel="000578A8">
          <w:rPr>
            <w:i/>
            <w:iCs/>
          </w:rPr>
          <w:lastRenderedPageBreak/>
          <w:tab/>
        </w:r>
        <w:r w:rsidRPr="004440B8" w:rsidDel="000578A8">
          <w:rPr>
            <w:i/>
            <w:iCs/>
            <w:u w:val="single"/>
          </w:rPr>
          <w:delText>Вариант 4</w:delText>
        </w:r>
        <w:r w:rsidRPr="004440B8" w:rsidDel="000578A8">
          <w:delTex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(подлежит определению) дБ(Вт/(м</w:delText>
        </w:r>
        <w:r w:rsidRPr="004440B8" w:rsidDel="000578A8">
          <w:rPr>
            <w:vertAlign w:val="superscript"/>
          </w:rPr>
          <w:delText>2</w:delText>
        </w:r>
        <w:r w:rsidRPr="004440B8" w:rsidDel="000578A8">
          <w:delText> · МГц)). Этот предел может быть превышен на месте нахождения подвижной спутниковой станции сопряжения НГСО любой страны, администрация которой дала на это согласие, если эти пределы остаются неизменными при трансграничных применениях.</w:delText>
        </w:r>
      </w:del>
    </w:p>
    <w:p w14:paraId="4048B81F" w14:textId="77777777" w:rsidR="003A17B6" w:rsidRPr="004440B8" w:rsidDel="000578A8" w:rsidRDefault="008A19ED" w:rsidP="00956066">
      <w:pPr>
        <w:rPr>
          <w:del w:id="47" w:author="Isupova, Varvara" w:date="2023-11-10T09:46:00Z"/>
          <w:i/>
          <w:iCs/>
        </w:rPr>
      </w:pPr>
      <w:del w:id="48" w:author="Isupova, Varvara" w:date="2023-11-10T09:46:00Z">
        <w:r w:rsidRPr="004440B8" w:rsidDel="000578A8">
          <w:rPr>
            <w:i/>
            <w:iCs/>
            <w:u w:val="single"/>
          </w:rPr>
          <w:delText>Конец альтернативного варианта НГСО ФСС жесткие пределы</w:delText>
        </w:r>
      </w:del>
    </w:p>
    <w:p w14:paraId="40CC444B" w14:textId="006DE69B" w:rsidR="003A17B6" w:rsidRPr="004440B8" w:rsidRDefault="008A19ED" w:rsidP="00956066">
      <w:pPr>
        <w:keepNext/>
      </w:pPr>
      <w:r w:rsidRPr="004440B8">
        <w:t>4</w:t>
      </w:r>
      <w:r w:rsidRPr="004440B8">
        <w:tab/>
        <w:t>что космические станции НГСО, осуществляющие прием в полосах частот 18,1−18,6 ГГц и 18,8−20,2</w:t>
      </w:r>
      <w:r w:rsidR="00387152">
        <w:rPr>
          <w:lang w:val="en-US"/>
        </w:rPr>
        <w:t> </w:t>
      </w:r>
      <w:r w:rsidRPr="004440B8">
        <w:t>ГГц или их частях, не должны требовать защиты от ФСС, сетей и систем подвижной спутниковой службы (ПСС) и службы МетСат, а также наземных служб, работающих в соответствии с Регламентом радиосвязи;</w:t>
      </w:r>
    </w:p>
    <w:p w14:paraId="7764D293" w14:textId="4921B286" w:rsidR="003A17B6" w:rsidRPr="004440B8" w:rsidRDefault="008A19ED" w:rsidP="00956066">
      <w:r w:rsidRPr="004440B8">
        <w:t>5</w:t>
      </w:r>
      <w:r w:rsidRPr="004440B8">
        <w:tab/>
        <w:t>что космические станции, принимающие передачи на линии космос-космос в полосе частот 27,5−30</w:t>
      </w:r>
      <w:r w:rsidR="00387152">
        <w:rPr>
          <w:lang w:val="en-US"/>
        </w:rPr>
        <w:t> </w:t>
      </w:r>
      <w:r w:rsidRPr="004440B8">
        <w:t xml:space="preserve">ГГц от космических станций НГСО, не должны требовать для этих межспутниковых </w:t>
      </w:r>
      <w:r w:rsidR="00FF3ED8">
        <w:t>линий</w:t>
      </w:r>
      <w:r w:rsidRPr="004440B8">
        <w:t xml:space="preserve"> защиты от сетей и систем ФСС и ПСС, а также наземных служб, действующих в соответствии с Регламентом радиосвязи;</w:t>
      </w:r>
    </w:p>
    <w:p w14:paraId="71EF4FBB" w14:textId="649B7D3B" w:rsidR="003A17B6" w:rsidRPr="004440B8" w:rsidRDefault="008A19ED" w:rsidP="00956066">
      <w:r w:rsidRPr="004440B8">
        <w:t>6</w:t>
      </w:r>
      <w:r w:rsidRPr="004440B8">
        <w:rPr>
          <w:i/>
          <w:iCs/>
        </w:rPr>
        <w:tab/>
      </w:r>
      <w:r w:rsidRPr="004440B8">
        <w:t xml:space="preserve">что распределения для </w:t>
      </w:r>
      <w:r w:rsidR="00FF3ED8">
        <w:t>линий</w:t>
      </w:r>
      <w:r w:rsidRPr="004440B8">
        <w:t xml:space="preserve"> космос-космос в полосах частот 18,1−18,6 ГГц, 18,8−20,2 ГГц и 27,5−30</w:t>
      </w:r>
      <w:r w:rsidR="00387152">
        <w:rPr>
          <w:lang w:val="en-US"/>
        </w:rPr>
        <w:t> </w:t>
      </w:r>
      <w:r w:rsidRPr="004440B8">
        <w:t>ГГц не должны создавать неприемлемых помех службам ГСО ФСС, работающим в полосе частот, распределенной для ФСС, и не должны требовать защиты от них;</w:t>
      </w:r>
    </w:p>
    <w:p w14:paraId="04D29C38" w14:textId="77777777" w:rsidR="003A17B6" w:rsidRPr="004440B8" w:rsidRDefault="008A19ED" w:rsidP="00956066">
      <w:pPr>
        <w:rPr>
          <w:lang w:eastAsia="zh-CN"/>
        </w:rPr>
      </w:pPr>
      <w:r w:rsidRPr="004440B8">
        <w:rPr>
          <w:lang w:eastAsia="zh-CN"/>
        </w:rPr>
        <w:t>7</w:t>
      </w:r>
      <w:r w:rsidRPr="004440B8">
        <w:rPr>
          <w:lang w:eastAsia="zh-CN"/>
        </w:rPr>
        <w:tab/>
      </w:r>
      <w:del w:id="49" w:author="Isupova, Varvara" w:date="2023-11-10T09:47:00Z">
        <w:r w:rsidRPr="004440B8" w:rsidDel="000578A8">
          <w:rPr>
            <w:i/>
            <w:iCs/>
            <w:lang w:eastAsia="zh-CN"/>
          </w:rPr>
          <w:delText>Вариант 1</w:delText>
        </w:r>
        <w:r w:rsidRPr="004440B8" w:rsidDel="000578A8">
          <w:rPr>
            <w:lang w:eastAsia="zh-CN"/>
          </w:rPr>
          <w:delText>: выполнение настоящей Резолюции обусловлено разработкой описания системы (систем) управления помехами, средств радиоконтроля (NCMC), касающихся вопросов прекращения передачи для обеспечения удовлетворительного решения проблемы,</w:delText>
        </w:r>
      </w:del>
      <w:ins w:id="50" w:author="Isupova, Varvara" w:date="2023-11-10T09:47:00Z">
        <w:r w:rsidR="000578A8">
          <w:rPr>
            <w:lang w:eastAsia="zh-CN"/>
          </w:rPr>
          <w:t>что</w:t>
        </w:r>
        <w:r w:rsidR="000578A8" w:rsidRPr="00B57524">
          <w:rPr>
            <w:lang w:eastAsia="zh-CN"/>
          </w:rPr>
          <w:t xml:space="preserve"> </w:t>
        </w:r>
        <w:r w:rsidR="000578A8">
          <w:rPr>
            <w:lang w:eastAsia="zh-CN"/>
          </w:rPr>
          <w:t>заявляющая</w:t>
        </w:r>
        <w:r w:rsidR="000578A8" w:rsidRPr="00B57524">
          <w:rPr>
            <w:lang w:eastAsia="zh-CN"/>
          </w:rPr>
          <w:t xml:space="preserve"> </w:t>
        </w:r>
        <w:r w:rsidR="000578A8">
          <w:rPr>
            <w:lang w:eastAsia="zh-CN"/>
          </w:rPr>
          <w:t>администрация</w:t>
        </w:r>
        <w:r w:rsidR="000578A8" w:rsidRPr="00B57524">
          <w:rPr>
            <w:lang w:eastAsia="zh-CN"/>
          </w:rPr>
          <w:t xml:space="preserve"> </w:t>
        </w:r>
        <w:r w:rsidR="000578A8">
          <w:rPr>
            <w:lang w:eastAsia="zh-CN"/>
          </w:rPr>
          <w:t>должна</w:t>
        </w:r>
        <w:r w:rsidR="000578A8" w:rsidRPr="00B57524">
          <w:rPr>
            <w:lang w:eastAsia="zh-CN"/>
          </w:rPr>
          <w:t xml:space="preserve"> </w:t>
        </w:r>
        <w:r w:rsidR="000578A8">
          <w:rPr>
            <w:lang w:eastAsia="zh-CN"/>
          </w:rPr>
          <w:t>нести</w:t>
        </w:r>
        <w:r w:rsidR="000578A8" w:rsidRPr="00B57524">
          <w:rPr>
            <w:lang w:eastAsia="zh-CN"/>
          </w:rPr>
          <w:t xml:space="preserve"> </w:t>
        </w:r>
        <w:r w:rsidR="000578A8">
          <w:rPr>
            <w:lang w:eastAsia="zh-CN"/>
          </w:rPr>
          <w:t>полную</w:t>
        </w:r>
        <w:r w:rsidR="000578A8" w:rsidRPr="00B57524">
          <w:rPr>
            <w:lang w:eastAsia="zh-CN"/>
          </w:rPr>
          <w:t xml:space="preserve"> </w:t>
        </w:r>
        <w:r w:rsidR="000578A8">
          <w:rPr>
            <w:lang w:eastAsia="zh-CN"/>
          </w:rPr>
          <w:t>ответственность</w:t>
        </w:r>
        <w:r w:rsidR="000578A8" w:rsidRPr="00B57524">
          <w:rPr>
            <w:lang w:eastAsia="zh-CN"/>
          </w:rPr>
          <w:t xml:space="preserve"> </w:t>
        </w:r>
        <w:r w:rsidR="000578A8">
          <w:rPr>
            <w:lang w:eastAsia="zh-CN"/>
          </w:rPr>
          <w:t>за</w:t>
        </w:r>
        <w:r w:rsidR="000578A8" w:rsidRPr="00B57524">
          <w:rPr>
            <w:lang w:eastAsia="zh-CN"/>
          </w:rPr>
          <w:t xml:space="preserve"> </w:t>
        </w:r>
        <w:r w:rsidR="000578A8">
          <w:rPr>
            <w:lang w:eastAsia="zh-CN"/>
          </w:rPr>
          <w:t>надлежащее</w:t>
        </w:r>
        <w:r w:rsidR="000578A8" w:rsidRPr="00B57524">
          <w:rPr>
            <w:lang w:eastAsia="zh-CN"/>
          </w:rPr>
          <w:t>(</w:t>
        </w:r>
        <w:r w:rsidR="000578A8">
          <w:rPr>
            <w:lang w:eastAsia="zh-CN"/>
          </w:rPr>
          <w:t>ие</w:t>
        </w:r>
        <w:r w:rsidR="000578A8" w:rsidRPr="00B57524">
          <w:rPr>
            <w:lang w:eastAsia="zh-CN"/>
          </w:rPr>
          <w:t xml:space="preserve">) </w:t>
        </w:r>
        <w:r w:rsidR="000578A8">
          <w:rPr>
            <w:lang w:eastAsia="zh-CN"/>
          </w:rPr>
          <w:t>и</w:t>
        </w:r>
        <w:r w:rsidR="000578A8" w:rsidRPr="00B57524">
          <w:rPr>
            <w:lang w:eastAsia="zh-CN"/>
          </w:rPr>
          <w:t xml:space="preserve"> </w:t>
        </w:r>
        <w:r w:rsidR="000578A8">
          <w:rPr>
            <w:lang w:eastAsia="zh-CN"/>
          </w:rPr>
          <w:t>необходимое</w:t>
        </w:r>
        <w:r w:rsidR="000578A8" w:rsidRPr="00B57524">
          <w:rPr>
            <w:lang w:eastAsia="zh-CN"/>
          </w:rPr>
          <w:t>(</w:t>
        </w:r>
        <w:r w:rsidR="000578A8">
          <w:rPr>
            <w:lang w:eastAsia="zh-CN"/>
          </w:rPr>
          <w:t>ые</w:t>
        </w:r>
        <w:r w:rsidR="000578A8" w:rsidRPr="00B57524">
          <w:rPr>
            <w:lang w:eastAsia="zh-CN"/>
          </w:rPr>
          <w:t xml:space="preserve">) </w:t>
        </w:r>
        <w:r w:rsidR="000578A8">
          <w:rPr>
            <w:lang w:eastAsia="zh-CN"/>
          </w:rPr>
          <w:t>действие</w:t>
        </w:r>
        <w:r w:rsidR="000578A8" w:rsidRPr="00B57524">
          <w:rPr>
            <w:lang w:eastAsia="zh-CN"/>
          </w:rPr>
          <w:t>(</w:t>
        </w:r>
        <w:r w:rsidR="000578A8">
          <w:rPr>
            <w:lang w:eastAsia="zh-CN"/>
          </w:rPr>
          <w:t>я</w:t>
        </w:r>
        <w:r w:rsidR="000578A8" w:rsidRPr="00B57524">
          <w:rPr>
            <w:lang w:eastAsia="zh-CN"/>
          </w:rPr>
          <w:t xml:space="preserve">), </w:t>
        </w:r>
        <w:r w:rsidR="000578A8">
          <w:rPr>
            <w:lang w:eastAsia="zh-CN"/>
          </w:rPr>
          <w:t>относящееся</w:t>
        </w:r>
        <w:r w:rsidR="000578A8" w:rsidRPr="00B57524">
          <w:rPr>
            <w:lang w:eastAsia="zh-CN"/>
          </w:rPr>
          <w:t>(</w:t>
        </w:r>
        <w:r w:rsidR="000578A8">
          <w:rPr>
            <w:lang w:eastAsia="zh-CN"/>
          </w:rPr>
          <w:t xml:space="preserve">ися) к </w:t>
        </w:r>
        <w:r w:rsidR="000578A8">
          <w:rPr>
            <w:lang w:bidi="ru-RU"/>
          </w:rPr>
          <w:t>механизму</w:t>
        </w:r>
        <w:r w:rsidR="000578A8" w:rsidRPr="002746BA">
          <w:rPr>
            <w:lang w:bidi="ru-RU"/>
          </w:rPr>
          <w:t xml:space="preserve"> </w:t>
        </w:r>
        <w:r w:rsidR="000578A8">
          <w:rPr>
            <w:lang w:bidi="ru-RU"/>
          </w:rPr>
          <w:t>управления</w:t>
        </w:r>
        <w:r w:rsidR="000578A8" w:rsidRPr="002746BA">
          <w:rPr>
            <w:lang w:bidi="ru-RU"/>
          </w:rPr>
          <w:t xml:space="preserve"> </w:t>
        </w:r>
        <w:r w:rsidR="000578A8">
          <w:rPr>
            <w:lang w:bidi="ru-RU"/>
          </w:rPr>
          <w:t>помехами</w:t>
        </w:r>
        <w:r w:rsidR="000578A8" w:rsidRPr="002746BA">
          <w:rPr>
            <w:lang w:bidi="ru-RU"/>
          </w:rPr>
          <w:t xml:space="preserve"> </w:t>
        </w:r>
        <w:r w:rsidR="000578A8">
          <w:rPr>
            <w:lang w:bidi="ru-RU"/>
          </w:rPr>
          <w:t>и</w:t>
        </w:r>
        <w:r w:rsidR="000578A8" w:rsidRPr="002746BA">
          <w:rPr>
            <w:lang w:bidi="ru-RU"/>
          </w:rPr>
          <w:t xml:space="preserve"> </w:t>
        </w:r>
        <w:r w:rsidR="000578A8">
          <w:rPr>
            <w:lang w:bidi="ru-RU"/>
          </w:rPr>
          <w:t xml:space="preserve">функции </w:t>
        </w:r>
        <w:r w:rsidR="000578A8" w:rsidRPr="00DC3B99">
          <w:rPr>
            <w:rFonts w:eastAsia="BatangChe"/>
            <w:szCs w:val="24"/>
            <w:lang w:val="en-GB"/>
          </w:rPr>
          <w:t>NCMC</w:t>
        </w:r>
        <w:r w:rsidR="000578A8" w:rsidRPr="002746BA">
          <w:rPr>
            <w:rFonts w:eastAsia="BatangChe"/>
            <w:szCs w:val="24"/>
          </w:rPr>
          <w:t xml:space="preserve"> </w:t>
        </w:r>
        <w:r w:rsidR="000578A8">
          <w:rPr>
            <w:rFonts w:eastAsia="BatangChe"/>
            <w:szCs w:val="24"/>
          </w:rPr>
          <w:t>и</w:t>
        </w:r>
        <w:r w:rsidR="000578A8" w:rsidRPr="002746BA">
          <w:rPr>
            <w:rFonts w:eastAsia="BatangChe"/>
            <w:szCs w:val="24"/>
          </w:rPr>
          <w:t xml:space="preserve"> </w:t>
        </w:r>
        <w:r w:rsidR="000578A8">
          <w:rPr>
            <w:rFonts w:eastAsia="BatangChe"/>
            <w:szCs w:val="24"/>
          </w:rPr>
          <w:t>их</w:t>
        </w:r>
        <w:r w:rsidR="000578A8" w:rsidRPr="002746BA">
          <w:rPr>
            <w:rFonts w:eastAsia="BatangChe"/>
            <w:szCs w:val="24"/>
          </w:rPr>
          <w:t xml:space="preserve"> </w:t>
        </w:r>
        <w:r w:rsidR="000578A8">
          <w:rPr>
            <w:rFonts w:eastAsia="BatangChe"/>
            <w:szCs w:val="24"/>
          </w:rPr>
          <w:t>отношения</w:t>
        </w:r>
        <w:r w:rsidR="000578A8" w:rsidRPr="002746BA">
          <w:rPr>
            <w:rFonts w:eastAsia="BatangChe"/>
            <w:szCs w:val="24"/>
          </w:rPr>
          <w:t xml:space="preserve"> </w:t>
        </w:r>
        <w:r w:rsidR="000578A8">
          <w:rPr>
            <w:rFonts w:eastAsia="BatangChe"/>
            <w:szCs w:val="24"/>
          </w:rPr>
          <w:t>друг</w:t>
        </w:r>
        <w:r w:rsidR="000578A8" w:rsidRPr="002746BA">
          <w:rPr>
            <w:rFonts w:eastAsia="BatangChe"/>
            <w:szCs w:val="24"/>
          </w:rPr>
          <w:t xml:space="preserve"> </w:t>
        </w:r>
        <w:r w:rsidR="000578A8">
          <w:rPr>
            <w:rFonts w:eastAsia="BatangChe"/>
            <w:szCs w:val="24"/>
          </w:rPr>
          <w:t>с</w:t>
        </w:r>
        <w:r w:rsidR="000578A8" w:rsidRPr="002746BA">
          <w:rPr>
            <w:rFonts w:eastAsia="BatangChe"/>
            <w:szCs w:val="24"/>
          </w:rPr>
          <w:t xml:space="preserve"> </w:t>
        </w:r>
        <w:r w:rsidR="000578A8">
          <w:rPr>
            <w:rFonts w:eastAsia="BatangChe"/>
            <w:szCs w:val="24"/>
          </w:rPr>
          <w:t>другом</w:t>
        </w:r>
        <w:r w:rsidR="000578A8" w:rsidRPr="002746BA">
          <w:rPr>
            <w:rFonts w:eastAsia="BatangChe"/>
            <w:szCs w:val="24"/>
          </w:rPr>
          <w:t xml:space="preserve"> </w:t>
        </w:r>
        <w:r w:rsidR="000578A8">
          <w:rPr>
            <w:rFonts w:eastAsia="BatangChe"/>
            <w:szCs w:val="24"/>
          </w:rPr>
          <w:t>и</w:t>
        </w:r>
        <w:r w:rsidR="000578A8" w:rsidRPr="002746BA">
          <w:rPr>
            <w:rFonts w:eastAsia="BatangChe"/>
            <w:szCs w:val="24"/>
          </w:rPr>
          <w:t xml:space="preserve"> </w:t>
        </w:r>
        <w:r w:rsidR="000578A8">
          <w:rPr>
            <w:rFonts w:eastAsia="BatangChe"/>
            <w:szCs w:val="24"/>
          </w:rPr>
          <w:t xml:space="preserve">последовательность совместных действий с расчетным временем на это действие/эту функцию, требующиеся для надлежащей и фактической работы станций НГСО, подпадающих под действие этого пункта повестки дня, в соответствии с пунктом </w:t>
        </w:r>
        <w:r w:rsidR="000578A8" w:rsidRPr="00BF0855">
          <w:rPr>
            <w:rFonts w:eastAsia="BatangChe"/>
            <w:i/>
            <w:iCs/>
            <w:szCs w:val="24"/>
          </w:rPr>
          <w:t>с)</w:t>
        </w:r>
        <w:r w:rsidR="000578A8">
          <w:rPr>
            <w:lang w:eastAsia="zh-CN"/>
          </w:rPr>
          <w:t xml:space="preserve"> раздела </w:t>
        </w:r>
        <w:r w:rsidR="000578A8">
          <w:rPr>
            <w:i/>
            <w:iCs/>
            <w:lang w:eastAsia="zh-CN"/>
          </w:rPr>
          <w:t>признавая</w:t>
        </w:r>
        <w:r w:rsidR="000578A8">
          <w:rPr>
            <w:lang w:eastAsia="zh-CN"/>
          </w:rPr>
          <w:t>, выше, и</w:t>
        </w:r>
        <w:r w:rsidR="000578A8" w:rsidRPr="00B57524">
          <w:rPr>
            <w:rFonts w:eastAsia="BatangChe"/>
            <w:szCs w:val="24"/>
          </w:rPr>
          <w:t xml:space="preserve"> </w:t>
        </w:r>
        <w:r w:rsidR="000578A8" w:rsidRPr="004440B8">
          <w:rPr>
            <w:lang w:eastAsia="zh-CN"/>
          </w:rPr>
          <w:t>выполнение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настоящей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Резолюции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обусловлено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разработкой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описания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системы</w:t>
        </w:r>
        <w:r w:rsidR="000578A8" w:rsidRPr="00B57524">
          <w:rPr>
            <w:lang w:eastAsia="zh-CN"/>
          </w:rPr>
          <w:t xml:space="preserve"> (</w:t>
        </w:r>
        <w:r w:rsidR="000578A8" w:rsidRPr="004440B8">
          <w:rPr>
            <w:lang w:eastAsia="zh-CN"/>
          </w:rPr>
          <w:t>систем</w:t>
        </w:r>
        <w:r w:rsidR="000578A8" w:rsidRPr="00B57524">
          <w:rPr>
            <w:lang w:eastAsia="zh-CN"/>
          </w:rPr>
          <w:t xml:space="preserve">) </w:t>
        </w:r>
        <w:r w:rsidR="000578A8" w:rsidRPr="004440B8">
          <w:rPr>
            <w:lang w:eastAsia="zh-CN"/>
          </w:rPr>
          <w:t>управления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помехами</w:t>
        </w:r>
        <w:r w:rsidR="000578A8" w:rsidRPr="00B57524">
          <w:rPr>
            <w:lang w:eastAsia="zh-CN"/>
          </w:rPr>
          <w:t xml:space="preserve">, </w:t>
        </w:r>
        <w:r w:rsidR="000578A8" w:rsidRPr="004440B8">
          <w:rPr>
            <w:lang w:eastAsia="zh-CN"/>
          </w:rPr>
          <w:t>средств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радиоконтроля</w:t>
        </w:r>
        <w:r w:rsidR="000578A8" w:rsidRPr="00B57524">
          <w:rPr>
            <w:lang w:eastAsia="zh-CN"/>
          </w:rPr>
          <w:t xml:space="preserve"> (</w:t>
        </w:r>
        <w:r w:rsidR="000578A8" w:rsidRPr="00DC3B99">
          <w:rPr>
            <w:lang w:val="en-GB" w:eastAsia="zh-CN"/>
          </w:rPr>
          <w:t>NCMC</w:t>
        </w:r>
        <w:r w:rsidR="000578A8" w:rsidRPr="00B57524">
          <w:rPr>
            <w:lang w:eastAsia="zh-CN"/>
          </w:rPr>
          <w:t xml:space="preserve">), </w:t>
        </w:r>
        <w:r w:rsidR="000578A8" w:rsidRPr="004440B8">
          <w:rPr>
            <w:lang w:eastAsia="zh-CN"/>
          </w:rPr>
          <w:t>касающихся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вопросов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прекращения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передачи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для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обеспечения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удовлетворительного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решения</w:t>
        </w:r>
        <w:r w:rsidR="000578A8" w:rsidRPr="00B57524">
          <w:rPr>
            <w:lang w:eastAsia="zh-CN"/>
          </w:rPr>
          <w:t xml:space="preserve"> </w:t>
        </w:r>
        <w:r w:rsidR="000578A8" w:rsidRPr="004440B8">
          <w:rPr>
            <w:lang w:eastAsia="zh-CN"/>
          </w:rPr>
          <w:t>проблемы</w:t>
        </w:r>
      </w:ins>
      <w:ins w:id="51" w:author="Isupova, Varvara" w:date="2023-11-10T09:48:00Z">
        <w:r w:rsidR="000578A8">
          <w:rPr>
            <w:lang w:eastAsia="zh-CN"/>
          </w:rPr>
          <w:t>;</w:t>
        </w:r>
      </w:ins>
    </w:p>
    <w:p w14:paraId="04D0FC10" w14:textId="2B5581B4" w:rsidR="00387152" w:rsidDel="00387152" w:rsidRDefault="008A19ED" w:rsidP="000578A8">
      <w:pPr>
        <w:rPr>
          <w:del w:id="52" w:author="Fedosova, Elena" w:date="2023-11-19T16:43:00Z"/>
          <w:lang w:eastAsia="zh-CN"/>
        </w:rPr>
      </w:pPr>
      <w:del w:id="53" w:author="Isupova, Varvara" w:date="2023-11-10T09:47:00Z">
        <w:r w:rsidRPr="004440B8" w:rsidDel="000578A8">
          <w:rPr>
            <w:lang w:eastAsia="zh-CN"/>
          </w:rPr>
          <w:tab/>
        </w:r>
        <w:r w:rsidRPr="004440B8" w:rsidDel="000578A8">
          <w:rPr>
            <w:i/>
            <w:iCs/>
            <w:lang w:eastAsia="zh-CN"/>
          </w:rPr>
          <w:delText>Вариант 2</w:delText>
        </w:r>
        <w:r w:rsidRPr="004440B8" w:rsidDel="000578A8">
          <w:rPr>
            <w:lang w:eastAsia="zh-CN"/>
          </w:rPr>
          <w:delText xml:space="preserve">: в рамках этого варианта предполагается, что в п. 7 раздела </w:delText>
        </w:r>
        <w:r w:rsidRPr="004440B8" w:rsidDel="000578A8">
          <w:rPr>
            <w:i/>
            <w:iCs/>
            <w:lang w:eastAsia="zh-CN"/>
          </w:rPr>
          <w:delText>решает</w:delText>
        </w:r>
        <w:r w:rsidRPr="004440B8" w:rsidDel="000578A8">
          <w:rPr>
            <w:lang w:eastAsia="zh-CN"/>
          </w:rPr>
          <w:delText xml:space="preserve"> нет необходимости,</w:delText>
        </w:r>
      </w:del>
    </w:p>
    <w:p w14:paraId="1EBFB762" w14:textId="5D544467" w:rsidR="000578A8" w:rsidRDefault="000578A8" w:rsidP="000578A8">
      <w:pPr>
        <w:rPr>
          <w:ins w:id="54" w:author="Isupova, Varvara" w:date="2023-11-10T09:48:00Z"/>
          <w:lang w:eastAsia="zh-CN"/>
        </w:rPr>
      </w:pPr>
      <w:ins w:id="55" w:author="Isupova, Varvara" w:date="2023-11-10T09:48:00Z">
        <w:r w:rsidRPr="00DC3B99">
          <w:rPr>
            <w:lang w:eastAsia="zh-CN"/>
          </w:rPr>
          <w:t>8</w:t>
        </w:r>
        <w:r w:rsidRPr="00DC3B99">
          <w:rPr>
            <w:lang w:eastAsia="zh-CN"/>
          </w:rPr>
          <w:tab/>
        </w:r>
        <w:r>
          <w:rPr>
            <w:lang w:eastAsia="zh-CN"/>
          </w:rPr>
          <w:t xml:space="preserve">для выполнения пункта 6 раздела </w:t>
        </w:r>
        <w:r>
          <w:rPr>
            <w:i/>
            <w:iCs/>
            <w:lang w:eastAsia="zh-CN"/>
          </w:rPr>
          <w:t xml:space="preserve">решает </w:t>
        </w:r>
        <w:r>
          <w:rPr>
            <w:lang w:eastAsia="zh-CN"/>
          </w:rPr>
          <w:t>необходимо предпринять следующие действия:</w:t>
        </w:r>
      </w:ins>
    </w:p>
    <w:p w14:paraId="3BEAF66E" w14:textId="0A9C9220" w:rsidR="000578A8" w:rsidRPr="00E97399" w:rsidRDefault="000578A8" w:rsidP="000578A8">
      <w:pPr>
        <w:pStyle w:val="enumlev1"/>
        <w:rPr>
          <w:ins w:id="56" w:author="Isupova, Varvara" w:date="2023-11-10T09:48:00Z"/>
          <w:rFonts w:eastAsia="BatangChe"/>
          <w:szCs w:val="24"/>
        </w:rPr>
      </w:pPr>
      <w:ins w:id="57" w:author="Isupova, Varvara" w:date="2023-11-10T09:48:00Z">
        <w:r w:rsidRPr="00DC3B99">
          <w:rPr>
            <w:rFonts w:eastAsia="BatangChe"/>
            <w:i/>
            <w:iCs/>
            <w:szCs w:val="24"/>
            <w:lang w:val="en-GB"/>
          </w:rPr>
          <w:t>a</w:t>
        </w:r>
        <w:r w:rsidRPr="00E97399">
          <w:rPr>
            <w:rFonts w:eastAsia="BatangChe"/>
            <w:i/>
            <w:iCs/>
            <w:szCs w:val="24"/>
          </w:rPr>
          <w:t>)</w:t>
        </w:r>
        <w:r w:rsidRPr="00E97399">
          <w:rPr>
            <w:rFonts w:eastAsia="BatangChe"/>
            <w:szCs w:val="24"/>
          </w:rPr>
          <w:tab/>
        </w:r>
        <w:r>
          <w:rPr>
            <w:rFonts w:eastAsia="BatangChe"/>
            <w:szCs w:val="24"/>
          </w:rPr>
          <w:t>заявляющая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администрация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межспутниковых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присвоений</w:t>
        </w:r>
        <w:r w:rsidRPr="00E97399">
          <w:rPr>
            <w:rFonts w:eastAsia="BatangChe"/>
            <w:szCs w:val="24"/>
          </w:rPr>
          <w:t xml:space="preserve">, </w:t>
        </w:r>
        <w:r>
          <w:rPr>
            <w:rFonts w:eastAsia="BatangChe"/>
            <w:szCs w:val="24"/>
          </w:rPr>
          <w:t>представляющая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информацию </w:t>
        </w:r>
        <w:r w:rsidRPr="00E97399">
          <w:rPr>
            <w:rFonts w:eastAsia="BatangChe"/>
            <w:szCs w:val="24"/>
          </w:rPr>
          <w:t xml:space="preserve">/ </w:t>
        </w:r>
        <w:r>
          <w:rPr>
            <w:rFonts w:eastAsia="BatangChe"/>
            <w:szCs w:val="24"/>
          </w:rPr>
          <w:t>элементы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данных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Приложения</w:t>
        </w:r>
        <w:r w:rsidRPr="00E97399">
          <w:rPr>
            <w:rFonts w:eastAsia="BatangChe"/>
            <w:szCs w:val="24"/>
            <w:lang w:val="en-GB"/>
          </w:rPr>
          <w:t> </w:t>
        </w:r>
        <w:r w:rsidRPr="00E97399">
          <w:rPr>
            <w:rFonts w:eastAsia="BatangChe"/>
            <w:b/>
            <w:bCs/>
            <w:szCs w:val="24"/>
          </w:rPr>
          <w:t>4</w:t>
        </w:r>
        <w:r w:rsidRPr="00E97399">
          <w:rPr>
            <w:rFonts w:eastAsia="BatangChe"/>
            <w:szCs w:val="24"/>
          </w:rPr>
          <w:t xml:space="preserve">, </w:t>
        </w:r>
        <w:r>
          <w:rPr>
            <w:rFonts w:eastAsia="BatangChe"/>
            <w:szCs w:val="24"/>
          </w:rPr>
          <w:t>должна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также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направить</w:t>
        </w:r>
        <w:r w:rsidRPr="00E97399">
          <w:rPr>
            <w:rFonts w:eastAsia="BatangChe"/>
            <w:szCs w:val="24"/>
          </w:rPr>
          <w:t xml:space="preserve"> </w:t>
        </w:r>
      </w:ins>
      <w:ins w:id="58" w:author="Beliaeva, Oxana" w:date="2023-11-19T15:38:00Z">
        <w:r w:rsidR="00C1119A">
          <w:rPr>
            <w:rFonts w:eastAsia="BatangChe"/>
            <w:szCs w:val="24"/>
          </w:rPr>
          <w:t>безусловное предметное</w:t>
        </w:r>
      </w:ins>
      <w:ins w:id="59" w:author="Isupova, Varvara" w:date="2023-11-10T09:48:00Z">
        <w:r w:rsidRPr="00E97399">
          <w:rPr>
            <w:rFonts w:eastAsia="BatangChe"/>
            <w:szCs w:val="24"/>
          </w:rPr>
          <w:t xml:space="preserve">, </w:t>
        </w:r>
        <w:r>
          <w:rPr>
            <w:rFonts w:eastAsia="BatangChe"/>
            <w:szCs w:val="24"/>
          </w:rPr>
          <w:t>поддающееся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измерению</w:t>
        </w:r>
      </w:ins>
      <w:ins w:id="60" w:author="Beliaeva, Oxana" w:date="2023-11-19T15:39:00Z">
        <w:r w:rsidR="00C1119A">
          <w:rPr>
            <w:rFonts w:eastAsia="BatangChe"/>
            <w:szCs w:val="24"/>
          </w:rPr>
          <w:t xml:space="preserve"> и принудительному исполнению</w:t>
        </w:r>
      </w:ins>
      <w:ins w:id="61" w:author="Isupova, Varvara" w:date="2023-11-10T09:48:00Z">
        <w:r w:rsidRPr="00E97399">
          <w:rPr>
            <w:rFonts w:eastAsia="BatangChe"/>
            <w:szCs w:val="24"/>
          </w:rPr>
          <w:t xml:space="preserve"> </w:t>
        </w:r>
      </w:ins>
      <w:ins w:id="62" w:author="Beliaeva, Oxana" w:date="2023-11-19T15:39:00Z">
        <w:r w:rsidR="00C1119A">
          <w:rPr>
            <w:rFonts w:eastAsia="BatangChe"/>
            <w:szCs w:val="24"/>
          </w:rPr>
          <w:t xml:space="preserve">доказуемое </w:t>
        </w:r>
      </w:ins>
      <w:ins w:id="63" w:author="Isupova, Varvara" w:date="2023-11-10T09:48:00Z">
        <w:r>
          <w:rPr>
            <w:rFonts w:eastAsia="BatangChe"/>
            <w:szCs w:val="24"/>
          </w:rPr>
          <w:t>обязательство</w:t>
        </w:r>
        <w:r w:rsidRPr="00E97399">
          <w:rPr>
            <w:rFonts w:eastAsia="BatangChe"/>
            <w:szCs w:val="24"/>
          </w:rPr>
          <w:t xml:space="preserve">, </w:t>
        </w:r>
        <w:r>
          <w:rPr>
            <w:rFonts w:eastAsia="BatangChe"/>
            <w:szCs w:val="24"/>
          </w:rPr>
          <w:t>согласно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которому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в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случае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сообщения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о</w:t>
        </w:r>
        <w:r w:rsidRPr="00E97399">
          <w:rPr>
            <w:rFonts w:eastAsia="BatangChe"/>
            <w:szCs w:val="24"/>
          </w:rPr>
          <w:t xml:space="preserve"> </w:t>
        </w:r>
        <w:r>
          <w:rPr>
            <w:rFonts w:eastAsia="BatangChe"/>
            <w:szCs w:val="24"/>
          </w:rPr>
          <w:t>неприемлемых помехах она немедленно прекратит создавать помехи или уменьшит их до приемлемого уровня</w:t>
        </w:r>
        <w:r w:rsidRPr="00E97399">
          <w:rPr>
            <w:rFonts w:eastAsia="BatangChe"/>
            <w:szCs w:val="24"/>
            <w:lang w:eastAsia="zh-CN"/>
          </w:rPr>
          <w:t>;</w:t>
        </w:r>
      </w:ins>
    </w:p>
    <w:p w14:paraId="3FFCACE8" w14:textId="77777777" w:rsidR="000578A8" w:rsidRPr="00DA34D2" w:rsidRDefault="000578A8" w:rsidP="000578A8">
      <w:pPr>
        <w:pStyle w:val="enumlev1"/>
        <w:rPr>
          <w:ins w:id="64" w:author="Isupova, Varvara" w:date="2023-11-10T09:48:00Z"/>
          <w:rFonts w:eastAsia="BatangChe"/>
          <w:szCs w:val="24"/>
          <w:lang w:eastAsia="zh-CN"/>
        </w:rPr>
      </w:pPr>
      <w:ins w:id="65" w:author="Isupova, Varvara" w:date="2023-11-10T09:48:00Z">
        <w:r w:rsidRPr="00DC3B99">
          <w:rPr>
            <w:rFonts w:eastAsia="BatangChe"/>
            <w:i/>
            <w:iCs/>
            <w:szCs w:val="24"/>
            <w:lang w:val="en-GB" w:eastAsia="zh-CN"/>
          </w:rPr>
          <w:t>b</w:t>
        </w:r>
        <w:r w:rsidRPr="00DA34D2">
          <w:rPr>
            <w:rFonts w:eastAsia="BatangChe"/>
            <w:i/>
            <w:iCs/>
            <w:szCs w:val="24"/>
            <w:lang w:eastAsia="zh-CN"/>
          </w:rPr>
          <w:t>)</w:t>
        </w:r>
        <w:r w:rsidRPr="00DA34D2">
          <w:rPr>
            <w:rFonts w:eastAsia="BatangChe"/>
            <w:szCs w:val="24"/>
            <w:lang w:eastAsia="zh-CN"/>
          </w:rPr>
          <w:tab/>
        </w:r>
        <w:r>
          <w:rPr>
            <w:rFonts w:eastAsia="BatangChe"/>
            <w:szCs w:val="24"/>
            <w:lang w:eastAsia="zh-CN"/>
          </w:rPr>
          <w:t>в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этом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обязательстве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заявляющая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администрация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должна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указать</w:t>
        </w:r>
        <w:r w:rsidRPr="00DA34D2">
          <w:rPr>
            <w:rFonts w:eastAsia="BatangChe"/>
            <w:szCs w:val="24"/>
            <w:lang w:eastAsia="zh-CN"/>
          </w:rPr>
          <w:t xml:space="preserve">, </w:t>
        </w:r>
        <w:r>
          <w:rPr>
            <w:rFonts w:eastAsia="BatangChe"/>
            <w:szCs w:val="24"/>
            <w:lang w:eastAsia="zh-CN"/>
          </w:rPr>
          <w:t>что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если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не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будут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приняты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меры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в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отношении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обязательства</w:t>
        </w:r>
        <w:r w:rsidRPr="00DA34D2">
          <w:rPr>
            <w:rFonts w:eastAsia="BatangChe"/>
            <w:szCs w:val="24"/>
            <w:lang w:eastAsia="zh-CN"/>
          </w:rPr>
          <w:t xml:space="preserve">, </w:t>
        </w:r>
        <w:r>
          <w:rPr>
            <w:rFonts w:eastAsia="BatangChe"/>
            <w:szCs w:val="24"/>
            <w:lang w:eastAsia="zh-CN"/>
          </w:rPr>
          <w:t>упомянутого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в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пункте</w:t>
        </w:r>
        <w:r w:rsidRPr="00DA34D2">
          <w:rPr>
            <w:rFonts w:eastAsia="BatangChe"/>
            <w:szCs w:val="24"/>
            <w:lang w:val="en-GB" w:eastAsia="zh-CN"/>
          </w:rPr>
          <w:t> </w:t>
        </w:r>
        <w:r>
          <w:rPr>
            <w:rFonts w:eastAsia="BatangChe"/>
            <w:i/>
            <w:iCs/>
            <w:szCs w:val="24"/>
            <w:lang w:eastAsia="zh-CN"/>
          </w:rPr>
          <w:t>а</w:t>
        </w:r>
        <w:r w:rsidRPr="00DA34D2">
          <w:rPr>
            <w:rFonts w:eastAsia="BatangChe"/>
            <w:i/>
            <w:iCs/>
            <w:szCs w:val="24"/>
            <w:lang w:eastAsia="zh-CN"/>
          </w:rPr>
          <w:t>)</w:t>
        </w:r>
        <w:r w:rsidRPr="00DA34D2">
          <w:rPr>
            <w:rFonts w:eastAsia="BatangChe"/>
            <w:szCs w:val="24"/>
            <w:lang w:eastAsia="zh-CN"/>
          </w:rPr>
          <w:t xml:space="preserve">, </w:t>
        </w:r>
        <w:r>
          <w:rPr>
            <w:rFonts w:eastAsia="BatangChe"/>
            <w:szCs w:val="24"/>
            <w:lang w:eastAsia="zh-CN"/>
          </w:rPr>
          <w:t>выше</w:t>
        </w:r>
        <w:r w:rsidRPr="00DA34D2">
          <w:rPr>
            <w:rFonts w:eastAsia="BatangChe"/>
            <w:szCs w:val="24"/>
            <w:lang w:eastAsia="zh-CN"/>
          </w:rPr>
          <w:t xml:space="preserve">, </w:t>
        </w:r>
        <w:r>
          <w:rPr>
            <w:rFonts w:eastAsia="BatangChe"/>
            <w:szCs w:val="24"/>
            <w:lang w:eastAsia="zh-CN"/>
          </w:rPr>
          <w:t>Бюро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должно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направить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напоминание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и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просьбу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к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администрации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соблюсти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требования</w:t>
        </w:r>
        <w:r w:rsidRPr="00DA34D2">
          <w:rPr>
            <w:rFonts w:eastAsia="BatangChe"/>
            <w:szCs w:val="24"/>
            <w:lang w:eastAsia="zh-CN"/>
          </w:rPr>
          <w:t xml:space="preserve">, </w:t>
        </w:r>
        <w:r>
          <w:rPr>
            <w:rFonts w:eastAsia="BatangChe"/>
            <w:szCs w:val="24"/>
            <w:lang w:eastAsia="zh-CN"/>
          </w:rPr>
          <w:t>указанные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в</w:t>
        </w:r>
        <w:r w:rsidRPr="00DA34D2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обязательстве</w:t>
        </w:r>
        <w:r w:rsidRPr="00DA34D2">
          <w:rPr>
            <w:rFonts w:eastAsia="BatangChe"/>
            <w:szCs w:val="24"/>
            <w:lang w:eastAsia="zh-CN"/>
          </w:rPr>
          <w:t>;</w:t>
        </w:r>
      </w:ins>
    </w:p>
    <w:p w14:paraId="5B821D0B" w14:textId="6B9D093D" w:rsidR="000578A8" w:rsidRPr="0045493C" w:rsidRDefault="000578A8" w:rsidP="000578A8">
      <w:pPr>
        <w:pStyle w:val="enumlev1"/>
        <w:rPr>
          <w:ins w:id="66" w:author="Isupova, Varvara" w:date="2023-11-10T09:48:00Z"/>
          <w:rFonts w:eastAsia="BatangChe"/>
          <w:szCs w:val="24"/>
          <w:lang w:eastAsia="zh-CN"/>
        </w:rPr>
      </w:pPr>
      <w:ins w:id="67" w:author="Isupova, Varvara" w:date="2023-11-10T09:48:00Z">
        <w:r w:rsidRPr="00DC3B99">
          <w:rPr>
            <w:rFonts w:eastAsia="BatangChe"/>
            <w:i/>
            <w:iCs/>
            <w:szCs w:val="24"/>
            <w:lang w:val="en-GB" w:eastAsia="zh-CN"/>
          </w:rPr>
          <w:t>c</w:t>
        </w:r>
        <w:r w:rsidRPr="0045493C">
          <w:rPr>
            <w:rFonts w:eastAsia="BatangChe"/>
            <w:i/>
            <w:iCs/>
            <w:szCs w:val="24"/>
            <w:lang w:eastAsia="zh-CN"/>
          </w:rPr>
          <w:t>)</w:t>
        </w:r>
        <w:r w:rsidRPr="0045493C">
          <w:rPr>
            <w:rFonts w:eastAsia="BatangChe"/>
            <w:szCs w:val="24"/>
            <w:lang w:eastAsia="zh-CN"/>
          </w:rPr>
          <w:tab/>
        </w:r>
        <w:r>
          <w:rPr>
            <w:rFonts w:eastAsia="BatangChe"/>
            <w:szCs w:val="24"/>
            <w:lang w:eastAsia="zh-CN"/>
          </w:rPr>
          <w:t>если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помехи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продолжатся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по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истечении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периода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в</w:t>
        </w:r>
        <w:r w:rsidRPr="0045493C">
          <w:rPr>
            <w:rFonts w:eastAsia="BatangChe"/>
            <w:szCs w:val="24"/>
            <w:lang w:eastAsia="zh-CN"/>
          </w:rPr>
          <w:t xml:space="preserve"> 30</w:t>
        </w:r>
      </w:ins>
      <w:ins w:id="68" w:author="Fedosova, Elena" w:date="2023-11-19T16:44:00Z">
        <w:r w:rsidR="00F017F4">
          <w:rPr>
            <w:rFonts w:eastAsia="BatangChe"/>
            <w:szCs w:val="24"/>
            <w:lang w:val="en-US" w:eastAsia="zh-CN"/>
          </w:rPr>
          <w:t> </w:t>
        </w:r>
      </w:ins>
      <w:ins w:id="69" w:author="Isupova, Varvara" w:date="2023-11-10T09:48:00Z">
        <w:r>
          <w:rPr>
            <w:rFonts w:eastAsia="BatangChe"/>
            <w:szCs w:val="24"/>
            <w:lang w:eastAsia="zh-CN"/>
          </w:rPr>
          <w:t>дней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после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даты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отправки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вышеупомянутого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напоминания</w:t>
        </w:r>
        <w:r w:rsidRPr="0045493C">
          <w:rPr>
            <w:rFonts w:eastAsia="BatangChe"/>
            <w:szCs w:val="24"/>
            <w:lang w:eastAsia="zh-CN"/>
          </w:rPr>
          <w:t xml:space="preserve">, </w:t>
        </w:r>
        <w:r>
          <w:rPr>
            <w:rFonts w:eastAsia="BatangChe"/>
            <w:szCs w:val="24"/>
            <w:lang w:eastAsia="zh-CN"/>
          </w:rPr>
          <w:t>Бюро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должно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представить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этот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случай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следующему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собранию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РРК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для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рассмотрения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и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принятия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необходимых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мер</w:t>
        </w:r>
        <w:r w:rsidRPr="0045493C">
          <w:rPr>
            <w:rFonts w:eastAsia="BatangChe"/>
            <w:szCs w:val="24"/>
            <w:lang w:eastAsia="zh-CN"/>
          </w:rPr>
          <w:t xml:space="preserve">, </w:t>
        </w:r>
        <w:r>
          <w:rPr>
            <w:rFonts w:eastAsia="BatangChe"/>
            <w:szCs w:val="24"/>
            <w:lang w:eastAsia="zh-CN"/>
          </w:rPr>
          <w:t>в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зависимости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от</w:t>
        </w:r>
        <w:r w:rsidRPr="0045493C">
          <w:rPr>
            <w:rFonts w:eastAsia="BatangChe"/>
            <w:szCs w:val="24"/>
            <w:lang w:eastAsia="zh-CN"/>
          </w:rPr>
          <w:t xml:space="preserve"> </w:t>
        </w:r>
        <w:r>
          <w:rPr>
            <w:rFonts w:eastAsia="BatangChe"/>
            <w:szCs w:val="24"/>
            <w:lang w:eastAsia="zh-CN"/>
          </w:rPr>
          <w:t>случая</w:t>
        </w:r>
        <w:r w:rsidRPr="0045493C">
          <w:rPr>
            <w:rFonts w:eastAsia="BatangChe"/>
            <w:szCs w:val="24"/>
            <w:lang w:eastAsia="zh-CN"/>
          </w:rPr>
          <w:t>,</w:t>
        </w:r>
      </w:ins>
    </w:p>
    <w:p w14:paraId="29A103E4" w14:textId="77777777" w:rsidR="003A17B6" w:rsidRPr="004440B8" w:rsidRDefault="008A19ED" w:rsidP="00C14740">
      <w:pPr>
        <w:pStyle w:val="Call"/>
        <w:rPr>
          <w:szCs w:val="24"/>
        </w:rPr>
      </w:pPr>
      <w:r w:rsidRPr="004440B8">
        <w:rPr>
          <w:lang w:bidi="ru-RU"/>
        </w:rPr>
        <w:t>решает далее</w:t>
      </w:r>
      <w:r w:rsidRPr="004440B8">
        <w:rPr>
          <w:i w:val="0"/>
          <w:lang w:bidi="ru-RU"/>
        </w:rPr>
        <w:t>,</w:t>
      </w:r>
    </w:p>
    <w:p w14:paraId="211F13F4" w14:textId="77777777" w:rsidR="003A17B6" w:rsidRPr="004440B8" w:rsidRDefault="008A19ED" w:rsidP="00C14740">
      <w:r w:rsidRPr="004440B8">
        <w:rPr>
          <w:lang w:bidi="ru-RU"/>
        </w:rPr>
        <w:t>1</w:t>
      </w:r>
      <w:r w:rsidRPr="004440B8">
        <w:rPr>
          <w:lang w:bidi="ru-RU"/>
        </w:rPr>
        <w:tab/>
        <w:t>что в соответствии с настоящей Резолюцией:</w:t>
      </w:r>
    </w:p>
    <w:p w14:paraId="404D2E1D" w14:textId="787CBB29" w:rsidR="003A17B6" w:rsidRPr="004440B8" w:rsidRDefault="008A19ED" w:rsidP="00C14740">
      <w:pPr>
        <w:pStyle w:val="enumlev1"/>
      </w:pPr>
      <w:r w:rsidRPr="004440B8">
        <w:rPr>
          <w:i/>
          <w:lang w:bidi="ru-RU"/>
        </w:rPr>
        <w:t>a)</w:t>
      </w:r>
      <w:r w:rsidRPr="004440B8">
        <w:rPr>
          <w:i/>
          <w:lang w:bidi="ru-RU"/>
        </w:rPr>
        <w:tab/>
      </w:r>
      <w:r w:rsidRPr="004440B8">
        <w:rPr>
          <w:lang w:bidi="ru-RU"/>
        </w:rPr>
        <w:t>Заявляющая администрация системы НГСО,</w:t>
      </w:r>
      <w:r w:rsidRPr="004440B8">
        <w:t xml:space="preserve"> принимающая решение об эксплуатации </w:t>
      </w:r>
      <w:r w:rsidR="00FF3ED8">
        <w:t>линий</w:t>
      </w:r>
      <w:r w:rsidRPr="004440B8">
        <w:t xml:space="preserve"> космос-космос и</w:t>
      </w:r>
      <w:r w:rsidRPr="004440B8">
        <w:rPr>
          <w:lang w:bidi="ru-RU"/>
        </w:rPr>
        <w:t xml:space="preserve"> ведущей прием в полосах частот 27,5−28,6 ГГц и 29,5−30,0 ГГц, должна сообщить БР об обязательстве, что эквивалентная плотность потока мощности, </w:t>
      </w:r>
      <w:r w:rsidRPr="004440B8">
        <w:rPr>
          <w:lang w:bidi="ru-RU"/>
        </w:rPr>
        <w:lastRenderedPageBreak/>
        <w:t xml:space="preserve">создаваемая в любой точке геостационарной спутниковой орбиты излучениями от всех совместных операций на линии космос-космос и передач </w:t>
      </w:r>
      <w:r w:rsidRPr="004440B8">
        <w:t>соответствующих</w:t>
      </w:r>
      <w:r w:rsidRPr="004440B8">
        <w:rPr>
          <w:lang w:bidi="ru-RU"/>
        </w:rPr>
        <w:t xml:space="preserve"> земных станций, не должна превышать пределы, указанные в Таблице </w:t>
      </w:r>
      <w:r w:rsidRPr="004440B8">
        <w:rPr>
          <w:b/>
          <w:lang w:bidi="ru-RU"/>
        </w:rPr>
        <w:t>22-2</w:t>
      </w:r>
      <w:r w:rsidRPr="004440B8">
        <w:rPr>
          <w:lang w:bidi="ru-RU"/>
        </w:rPr>
        <w:t>;</w:t>
      </w:r>
    </w:p>
    <w:p w14:paraId="6BEEEA65" w14:textId="16FDE041" w:rsidR="003A17B6" w:rsidRPr="004440B8" w:rsidRDefault="008A19ED" w:rsidP="00C14740">
      <w:pPr>
        <w:pStyle w:val="enumlev1"/>
      </w:pPr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>заявляющая администрация космической(их) станции/станций НГСО, ведущей(их) передачу в полосах частот 27,5−30</w:t>
      </w:r>
      <w:r w:rsidR="00F017F4">
        <w:rPr>
          <w:lang w:val="en-US" w:bidi="ru-RU"/>
        </w:rPr>
        <w:t> </w:t>
      </w:r>
      <w:r w:rsidRPr="004440B8">
        <w:rPr>
          <w:lang w:bidi="ru-RU"/>
        </w:rPr>
        <w:t>ГГц в направлении сети ГСО и ведущей(их) прием в полосах частот 18,1−18,6 ГГц, 18,8−20,2</w:t>
      </w:r>
      <w:r w:rsidR="00F017F4">
        <w:rPr>
          <w:lang w:val="en-US" w:bidi="ru-RU"/>
        </w:rPr>
        <w:t> </w:t>
      </w:r>
      <w:r w:rsidRPr="004440B8">
        <w:rPr>
          <w:lang w:bidi="ru-RU"/>
        </w:rPr>
        <w:t>ГГц, должна направить в БР соответствующую информацию согласно Приложению</w:t>
      </w:r>
      <w:r w:rsidR="00F017F4">
        <w:rPr>
          <w:lang w:val="en-US" w:bidi="ru-RU"/>
        </w:rPr>
        <w:t> </w:t>
      </w:r>
      <w:r w:rsidRPr="004440B8">
        <w:rPr>
          <w:b/>
          <w:lang w:bidi="ru-RU"/>
        </w:rPr>
        <w:t xml:space="preserve">4 </w:t>
      </w:r>
      <w:del w:id="70" w:author="Isupova, Varvara" w:date="2023-11-10T09:49:00Z">
        <w:r w:rsidRPr="004440B8" w:rsidDel="000578A8">
          <w:delText>([</w:delText>
        </w:r>
        <w:r w:rsidRPr="004440B8" w:rsidDel="000578A8">
          <w:rPr>
            <w:i/>
            <w:iCs/>
          </w:rPr>
          <w:delText>альтернативный вариант НГСО ФС</w:delText>
        </w:r>
      </w:del>
      <w:del w:id="71" w:author="Isupova, Varvara" w:date="2023-11-10T09:50:00Z">
        <w:r w:rsidRPr="004440B8" w:rsidDel="000578A8">
          <w:rPr>
            <w:i/>
            <w:iCs/>
          </w:rPr>
          <w:delText>С жесткий предел</w:delText>
        </w:r>
        <w:r w:rsidRPr="004440B8" w:rsidDel="000578A8">
          <w:rPr>
            <w:lang w:bidi="ru-RU"/>
          </w:rPr>
          <w:delText xml:space="preserve">: </w:delText>
        </w:r>
      </w:del>
      <w:r w:rsidRPr="004440B8">
        <w:rPr>
          <w:lang w:bidi="ru-RU"/>
        </w:rPr>
        <w:t>для предварительной публикации</w:t>
      </w:r>
      <w:del w:id="72" w:author="Isupova, Varvara" w:date="2023-11-10T09:50:00Z">
        <w:r w:rsidRPr="004440B8" w:rsidDel="000578A8">
          <w:delText>][</w:delText>
        </w:r>
        <w:r w:rsidRPr="004440B8" w:rsidDel="000578A8">
          <w:rPr>
            <w:i/>
            <w:iCs/>
          </w:rPr>
          <w:delText>альтернативный вариант НГСО ФСС</w:delText>
        </w:r>
        <w:r w:rsidRPr="004440B8" w:rsidDel="000578A8">
          <w:rPr>
            <w:lang w:bidi="ru-RU"/>
          </w:rPr>
          <w:delText>: для координации</w:delText>
        </w:r>
        <w:r w:rsidRPr="004440B8" w:rsidDel="000578A8">
          <w:delText>]</w:delText>
        </w:r>
        <w:r w:rsidRPr="004440B8" w:rsidDel="000578A8">
          <w:rPr>
            <w:lang w:bidi="ru-RU"/>
          </w:rPr>
          <w:delText>)</w:delText>
        </w:r>
      </w:del>
      <w:r w:rsidRPr="004440B8">
        <w:rPr>
          <w:lang w:bidi="ru-RU"/>
        </w:rPr>
        <w:t>, содержащую характеристики космической станции/станций НГСО и соответствующее название заявленной сети ГСО ФСС, с которой она намеревается взаимодействовать;</w:t>
      </w:r>
    </w:p>
    <w:p w14:paraId="47A3190E" w14:textId="5A75CB65" w:rsidR="003A17B6" w:rsidRPr="004440B8" w:rsidRDefault="008A19ED" w:rsidP="00C14740">
      <w:pPr>
        <w:pStyle w:val="enumlev1"/>
      </w:pPr>
      <w:r w:rsidRPr="004440B8">
        <w:rPr>
          <w:i/>
          <w:lang w:bidi="ru-RU"/>
        </w:rPr>
        <w:t>с)</w:t>
      </w:r>
      <w:r w:rsidRPr="004440B8">
        <w:rPr>
          <w:lang w:bidi="ru-RU"/>
        </w:rPr>
        <w:tab/>
        <w:t>заявляющая администрация космической(их) станции/станций НГСО, ведущей(их) передачу в полосах частот 27,5−29,1</w:t>
      </w:r>
      <w:r w:rsidR="00F017F4">
        <w:rPr>
          <w:lang w:val="en-US" w:bidi="ru-RU"/>
        </w:rPr>
        <w:t> </w:t>
      </w:r>
      <w:r w:rsidRPr="004440B8">
        <w:rPr>
          <w:lang w:bidi="ru-RU"/>
        </w:rPr>
        <w:t>ГГц и 29,5−30,0</w:t>
      </w:r>
      <w:r w:rsidR="00F017F4">
        <w:rPr>
          <w:lang w:val="en-US" w:bidi="ru-RU"/>
        </w:rPr>
        <w:t> </w:t>
      </w:r>
      <w:r w:rsidRPr="004440B8">
        <w:rPr>
          <w:lang w:bidi="ru-RU"/>
        </w:rPr>
        <w:t>ГГц в направлении системы НГСО ФСС и ведущей(их) прием в полосах частот 18,1−18,6 ГГц,</w:t>
      </w:r>
      <w:r w:rsidRPr="004440B8" w:rsidDel="0045513C">
        <w:rPr>
          <w:lang w:bidi="ru-RU"/>
        </w:rPr>
        <w:t xml:space="preserve"> </w:t>
      </w:r>
      <w:r w:rsidRPr="004440B8">
        <w:rPr>
          <w:lang w:bidi="ru-RU"/>
        </w:rPr>
        <w:t>18,8−20,2</w:t>
      </w:r>
      <w:r w:rsidR="00F017F4">
        <w:rPr>
          <w:lang w:val="en-US" w:bidi="ru-RU"/>
        </w:rPr>
        <w:t> </w:t>
      </w:r>
      <w:r w:rsidRPr="004440B8">
        <w:rPr>
          <w:lang w:bidi="ru-RU"/>
        </w:rPr>
        <w:t>ГГц, должна направить в БР соответствующую информацию согласно Приложению</w:t>
      </w:r>
      <w:r w:rsidR="00F017F4">
        <w:rPr>
          <w:lang w:val="en-US" w:bidi="ru-RU"/>
        </w:rPr>
        <w:t> </w:t>
      </w:r>
      <w:r w:rsidRPr="004440B8">
        <w:rPr>
          <w:b/>
          <w:lang w:bidi="ru-RU"/>
        </w:rPr>
        <w:t>4</w:t>
      </w:r>
      <w:r w:rsidRPr="004440B8">
        <w:rPr>
          <w:bCs/>
          <w:lang w:bidi="ru-RU"/>
        </w:rPr>
        <w:t xml:space="preserve"> </w:t>
      </w:r>
      <w:del w:id="73" w:author="Isupova, Varvara" w:date="2023-11-10T09:51:00Z">
        <w:r w:rsidRPr="004440B8" w:rsidDel="000578A8">
          <w:rPr>
            <w:iCs/>
            <w:lang w:bidi="ru-RU"/>
          </w:rPr>
          <w:delText>(</w:delText>
        </w:r>
        <w:r w:rsidRPr="004440B8" w:rsidDel="000578A8">
          <w:delText>[</w:delText>
        </w:r>
        <w:r w:rsidRPr="004440B8" w:rsidDel="000578A8">
          <w:rPr>
            <w:i/>
            <w:iCs/>
          </w:rPr>
          <w:delText>альтернативный вариант НГСО ФСС жесткий предел</w:delText>
        </w:r>
        <w:r w:rsidRPr="004440B8" w:rsidDel="000578A8">
          <w:rPr>
            <w:lang w:bidi="ru-RU"/>
          </w:rPr>
          <w:delText xml:space="preserve">: </w:delText>
        </w:r>
      </w:del>
      <w:r w:rsidRPr="004440B8">
        <w:rPr>
          <w:lang w:bidi="ru-RU"/>
        </w:rPr>
        <w:t>для предварительной публикации</w:t>
      </w:r>
      <w:del w:id="74" w:author="Isupova, Varvara" w:date="2023-11-10T09:51:00Z">
        <w:r w:rsidRPr="004440B8" w:rsidDel="000578A8">
          <w:delText>][</w:delText>
        </w:r>
        <w:r w:rsidRPr="004440B8" w:rsidDel="000578A8">
          <w:rPr>
            <w:i/>
            <w:iCs/>
          </w:rPr>
          <w:delText>альтернативный вариант НГСО ФСС координация</w:delText>
        </w:r>
        <w:r w:rsidRPr="004440B8" w:rsidDel="000578A8">
          <w:rPr>
            <w:lang w:bidi="ru-RU"/>
          </w:rPr>
          <w:delText>: для координации</w:delText>
        </w:r>
        <w:r w:rsidRPr="004440B8" w:rsidDel="000578A8">
          <w:delText>]</w:delText>
        </w:r>
        <w:r w:rsidRPr="004440B8" w:rsidDel="000578A8">
          <w:rPr>
            <w:lang w:bidi="ru-RU"/>
          </w:rPr>
          <w:delText>)</w:delText>
        </w:r>
      </w:del>
      <w:r w:rsidRPr="004440B8">
        <w:rPr>
          <w:lang w:bidi="ru-RU"/>
        </w:rPr>
        <w:t>, содержащую характеристики космической станции/станций НГСО, и соответствующее название заявленной системы НГСО ФСС, с которой она намеревается взаимодействовать;</w:t>
      </w:r>
    </w:p>
    <w:p w14:paraId="57050B5F" w14:textId="2B3DFC26" w:rsidR="003A17B6" w:rsidRPr="004440B8" w:rsidRDefault="008A19ED" w:rsidP="00C14740">
      <w:pPr>
        <w:pStyle w:val="enumlev1"/>
        <w:rPr>
          <w:lang w:bidi="ru-RU"/>
        </w:rPr>
      </w:pPr>
      <w:bookmarkStart w:id="75" w:name="_Hlk100751862"/>
      <w:bookmarkStart w:id="76" w:name="_Hlk100752951"/>
      <w:r w:rsidRPr="004440B8">
        <w:rPr>
          <w:i/>
          <w:lang w:bidi="ru-RU"/>
        </w:rPr>
        <w:t>d)</w:t>
      </w:r>
      <w:r w:rsidRPr="004440B8">
        <w:rPr>
          <w:lang w:bidi="ru-RU"/>
        </w:rPr>
        <w:tab/>
        <w:t>что заявляющая администрация космической станции НГСО, передающей в направлении космос-космос в полосах частот 27,5−30</w:t>
      </w:r>
      <w:r w:rsidR="00F017F4">
        <w:rPr>
          <w:lang w:val="en-US" w:bidi="ru-RU"/>
        </w:rPr>
        <w:t> </w:t>
      </w:r>
      <w:r w:rsidRPr="004440B8">
        <w:rPr>
          <w:lang w:bidi="ru-RU"/>
        </w:rPr>
        <w:t>ГГц), при представлении данных в соответствии с Приложением</w:t>
      </w:r>
      <w:r w:rsidR="00F017F4">
        <w:rPr>
          <w:lang w:val="en-US" w:bidi="ru-RU"/>
        </w:rPr>
        <w:t> </w:t>
      </w:r>
      <w:r w:rsidRPr="004440B8">
        <w:rPr>
          <w:b/>
          <w:bCs/>
          <w:lang w:bidi="ru-RU"/>
        </w:rPr>
        <w:t>4</w:t>
      </w:r>
      <w:r w:rsidRPr="004440B8">
        <w:rPr>
          <w:lang w:bidi="ru-RU"/>
        </w:rPr>
        <w:t xml:space="preserve"> должна направить в БР объективное, измеримое и твердое обязательство, согласно которому по получении сообщения о неприемлемых помехах заявляющая администрация должна следовать процедурам, изложенным в пункте 2 раздела </w:t>
      </w:r>
      <w:r w:rsidRPr="004440B8">
        <w:rPr>
          <w:i/>
          <w:lang w:bidi="ru-RU"/>
        </w:rPr>
        <w:t>решает далее</w:t>
      </w:r>
      <w:r w:rsidRPr="004440B8">
        <w:rPr>
          <w:lang w:bidi="ru-RU"/>
        </w:rPr>
        <w:t>;</w:t>
      </w:r>
    </w:p>
    <w:p w14:paraId="77921AD1" w14:textId="06613945" w:rsidR="003A17B6" w:rsidRPr="004440B8" w:rsidRDefault="008A19ED" w:rsidP="00C14740">
      <w:r w:rsidRPr="004440B8">
        <w:rPr>
          <w:lang w:bidi="ru-RU"/>
        </w:rPr>
        <w:t>2</w:t>
      </w:r>
      <w:r w:rsidRPr="004440B8">
        <w:rPr>
          <w:lang w:bidi="ru-RU"/>
        </w:rPr>
        <w:tab/>
        <w:t>что в случае возникновения неприемлемых помех, вызванных космической станцией НГСО, ведущей передачу в полосе частот 27,5−30</w:t>
      </w:r>
      <w:r w:rsidR="00F017F4">
        <w:rPr>
          <w:lang w:val="en-US" w:bidi="ru-RU"/>
        </w:rPr>
        <w:t> </w:t>
      </w:r>
      <w:r w:rsidRPr="004440B8">
        <w:rPr>
          <w:lang w:bidi="ru-RU"/>
        </w:rPr>
        <w:t>ГГц</w:t>
      </w:r>
      <w:r w:rsidRPr="004440B8">
        <w:t xml:space="preserve"> или ее части</w:t>
      </w:r>
      <w:r w:rsidRPr="004440B8">
        <w:rPr>
          <w:lang w:bidi="ru-RU"/>
        </w:rPr>
        <w:t>:</w:t>
      </w:r>
    </w:p>
    <w:p w14:paraId="3B1BC5ED" w14:textId="77777777" w:rsidR="003A17B6" w:rsidRPr="004440B8" w:rsidRDefault="008A19ED" w:rsidP="00C14740">
      <w:pPr>
        <w:pStyle w:val="enumlev1"/>
        <w:rPr>
          <w:lang w:eastAsia="zh-CN"/>
        </w:rPr>
      </w:pPr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 xml:space="preserve">заявляющая администрация космической станции </w:t>
      </w:r>
      <w:bookmarkStart w:id="77" w:name="_Hlk100132718"/>
      <w:r w:rsidRPr="004440B8">
        <w:rPr>
          <w:lang w:bidi="ru-RU"/>
        </w:rPr>
        <w:t>НГСО</w:t>
      </w:r>
      <w:bookmarkEnd w:id="77"/>
      <w:r w:rsidRPr="004440B8">
        <w:rPr>
          <w:lang w:bidi="ru-RU"/>
        </w:rPr>
        <w:t xml:space="preserve"> должна оказывать содействие расследованию по данному вопросу и предоставлять в меру своих возможностей любую необходимую информацию о работе передающей космической станции и лице для контактов для предоставления такой информации;</w:t>
      </w:r>
    </w:p>
    <w:p w14:paraId="3384F4A2" w14:textId="77777777" w:rsidR="003A17B6" w:rsidRPr="004440B8" w:rsidRDefault="008A19ED" w:rsidP="00C14740">
      <w:pPr>
        <w:pStyle w:val="enumlev1"/>
        <w:rPr>
          <w:lang w:bidi="ru-RU"/>
        </w:rPr>
      </w:pPr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 xml:space="preserve">заявляющая администрация космической станции </w:t>
      </w:r>
      <w:bookmarkStart w:id="78" w:name="_Hlk100132812"/>
      <w:r w:rsidRPr="004440B8">
        <w:rPr>
          <w:lang w:bidi="ru-RU"/>
        </w:rPr>
        <w:t>НГСО</w:t>
      </w:r>
      <w:bookmarkEnd w:id="78"/>
      <w:r w:rsidRPr="004440B8">
        <w:rPr>
          <w:lang w:bidi="ru-RU"/>
        </w:rPr>
        <w:t xml:space="preserve"> и заявляющая администрация сети или системы ГСО или НГСО ФСС, с которыми взаимодействует передающая космическая станция НГСО,</w:t>
      </w:r>
      <w:r w:rsidRPr="004440B8">
        <w:t xml:space="preserve"> принимающая эти передачи на направлении космос-космос</w:t>
      </w:r>
      <w:r w:rsidRPr="004440B8">
        <w:rPr>
          <w:lang w:bidi="ru-RU"/>
        </w:rPr>
        <w:t>, вместе или по отдельности, в зависимости от обстоятельств, по получении сообщения о неприемлемых помехах должны принять необходимые меры для устранения или уменьшения уровня помех до приемлемого уровня;</w:t>
      </w:r>
    </w:p>
    <w:p w14:paraId="0EA9B509" w14:textId="77777777" w:rsidR="003A17B6" w:rsidRPr="004440B8" w:rsidRDefault="008A19ED" w:rsidP="00C14740">
      <w:pPr>
        <w:pStyle w:val="enumlev1"/>
        <w:rPr>
          <w:lang w:eastAsia="zh-CN"/>
        </w:rPr>
      </w:pPr>
      <w:r w:rsidRPr="004440B8">
        <w:rPr>
          <w:i/>
          <w:iCs/>
        </w:rPr>
        <w:t>c)</w:t>
      </w:r>
      <w:r w:rsidRPr="004440B8">
        <w:tab/>
        <w:t>в случае продолжения неприемлемых помех, несмотря на твердое обязательство устранить их, присвоение, создающее помехи, должно быть представлено на рассмотрение Радиорегламентарного комитета;</w:t>
      </w:r>
    </w:p>
    <w:p w14:paraId="1F92C701" w14:textId="77777777" w:rsidR="003A17B6" w:rsidRPr="004440B8" w:rsidRDefault="008A19ED" w:rsidP="00C14740">
      <w:pPr>
        <w:rPr>
          <w:lang w:eastAsia="zh-CN"/>
        </w:rPr>
      </w:pPr>
      <w:r w:rsidRPr="004440B8">
        <w:rPr>
          <w:lang w:bidi="ru-RU"/>
        </w:rPr>
        <w:t>3</w:t>
      </w:r>
      <w:r w:rsidRPr="004440B8">
        <w:rPr>
          <w:lang w:bidi="ru-RU"/>
        </w:rPr>
        <w:tab/>
      </w:r>
      <w:bookmarkStart w:id="79" w:name="_Hlk100751643"/>
      <w:r w:rsidRPr="004440B8">
        <w:rPr>
          <w:lang w:bidi="ru-RU"/>
        </w:rPr>
        <w:t>что заявляющая</w:t>
      </w:r>
      <w:r w:rsidRPr="004440B8">
        <w:t xml:space="preserve"> </w:t>
      </w:r>
      <w:r w:rsidRPr="004440B8">
        <w:rPr>
          <w:lang w:bidi="ru-RU"/>
        </w:rPr>
        <w:t>администрация, сети или системы ГСО или НГСО ФСС,</w:t>
      </w:r>
      <w:r w:rsidRPr="004440B8">
        <w:rPr>
          <w:lang w:eastAsia="zh-CN"/>
        </w:rPr>
        <w:t xml:space="preserve"> принимающая передачи на направлении космос-космос в полосе частот 27,5−30 ГГц</w:t>
      </w:r>
      <w:r w:rsidRPr="004440B8">
        <w:rPr>
          <w:lang w:bidi="ru-RU"/>
        </w:rPr>
        <w:t xml:space="preserve"> должна обеспечить, чтобы:</w:t>
      </w:r>
    </w:p>
    <w:p w14:paraId="5CE935B2" w14:textId="77777777" w:rsidR="003A17B6" w:rsidRPr="004440B8" w:rsidRDefault="008A19ED" w:rsidP="00C14740">
      <w:pPr>
        <w:pStyle w:val="enumlev1"/>
        <w:rPr>
          <w:lang w:eastAsia="zh-CN"/>
        </w:rPr>
      </w:pPr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>для космических станций НГСО, ведущих передачу в этих полосах частот, применялись методы поддержания точности наведения с взаимодействующей принимающей космической станцией без непреднамеренного слежения за соседними космическими станциями ГСО какой-либо другой заявляющей администрации или системами НГСО других заявляющих администраций;</w:t>
      </w:r>
    </w:p>
    <w:p w14:paraId="79BDE0AD" w14:textId="77777777" w:rsidR="003A17B6" w:rsidRPr="004440B8" w:rsidRDefault="008A19ED" w:rsidP="00C14740">
      <w:pPr>
        <w:pStyle w:val="enumlev1"/>
        <w:rPr>
          <w:lang w:eastAsia="zh-CN"/>
        </w:rPr>
      </w:pPr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 xml:space="preserve">принимались все необходимые меры для того, чтобы космические станции НГСО, ведущие передачу в полосах, находились под постоянным мониторингом и управлением центра мониторинга сети и управления ею (NCMC) или аналогичного центра и имели </w:t>
      </w:r>
      <w:r w:rsidRPr="004440B8">
        <w:rPr>
          <w:lang w:bidi="ru-RU"/>
        </w:rPr>
        <w:lastRenderedPageBreak/>
        <w:t>возможность принимать и выполнять, как минимум, команды "разрешение передачи" и "запрещение передачи" от NCMC или аналогичного центра;</w:t>
      </w:r>
    </w:p>
    <w:p w14:paraId="04614616" w14:textId="77777777" w:rsidR="003A17B6" w:rsidRPr="004440B8" w:rsidRDefault="008A19ED" w:rsidP="00C14740">
      <w:pPr>
        <w:pStyle w:val="enumlev1"/>
        <w:rPr>
          <w:lang w:eastAsia="zh-CN"/>
        </w:rPr>
      </w:pPr>
      <w:r w:rsidRPr="004440B8">
        <w:rPr>
          <w:i/>
          <w:lang w:bidi="ru-RU"/>
        </w:rPr>
        <w:t>c)</w:t>
      </w:r>
      <w:r w:rsidRPr="004440B8">
        <w:rPr>
          <w:lang w:bidi="ru-RU"/>
        </w:rPr>
        <w:tab/>
        <w:t xml:space="preserve">предоставлялась информация о постоянном лице для контактов в целях отслеживания любых случаев неприемлемых помех от передающих космических станций НГСО в полосах частот в </w:t>
      </w:r>
      <w:r w:rsidRPr="004440B8">
        <w:t>[</w:t>
      </w:r>
      <w:r w:rsidRPr="004440B8">
        <w:rPr>
          <w:i/>
          <w:iCs/>
        </w:rPr>
        <w:t>Альтернативный вариант ФСС:</w:t>
      </w:r>
      <w:r w:rsidRPr="004440B8">
        <w:t xml:space="preserve"> </w:t>
      </w:r>
      <w:r w:rsidRPr="004440B8">
        <w:rPr>
          <w:lang w:bidi="ru-RU"/>
        </w:rPr>
        <w:t>ФСС (космос</w:t>
      </w:r>
      <w:r w:rsidRPr="004440B8">
        <w:rPr>
          <w:lang w:bidi="ru-RU"/>
        </w:rPr>
        <w:noBreakHyphen/>
        <w:t>космос)</w:t>
      </w:r>
      <w:r w:rsidRPr="004440B8">
        <w:t>][</w:t>
      </w:r>
      <w:r w:rsidRPr="004440B8">
        <w:rPr>
          <w:i/>
          <w:iCs/>
        </w:rPr>
        <w:t>Альтернативный вариант МСС</w:t>
      </w:r>
      <w:r w:rsidRPr="004440B8">
        <w:t>: МСС]</w:t>
      </w:r>
      <w:r w:rsidRPr="004440B8">
        <w:rPr>
          <w:lang w:bidi="ru-RU"/>
        </w:rPr>
        <w:t xml:space="preserve"> и немедленного ответа на запросы от координатора</w:t>
      </w:r>
      <w:bookmarkEnd w:id="75"/>
      <w:bookmarkEnd w:id="79"/>
      <w:r w:rsidRPr="004440B8">
        <w:rPr>
          <w:lang w:bidi="ru-RU"/>
        </w:rPr>
        <w:t>;</w:t>
      </w:r>
      <w:bookmarkEnd w:id="76"/>
    </w:p>
    <w:p w14:paraId="22CA696D" w14:textId="77777777" w:rsidR="003A17B6" w:rsidRPr="004440B8" w:rsidRDefault="008A19ED" w:rsidP="000A1447">
      <w:pPr>
        <w:rPr>
          <w:lang w:bidi="ru-RU"/>
        </w:rPr>
      </w:pPr>
      <w:r w:rsidRPr="004440B8">
        <w:rPr>
          <w:lang w:bidi="ru-RU"/>
        </w:rPr>
        <w:t>4</w:t>
      </w:r>
      <w:r w:rsidRPr="004440B8">
        <w:rPr>
          <w:lang w:bidi="ru-RU"/>
        </w:rPr>
        <w:tab/>
        <w:t>что по рассмотрении информации, представленной в соответствии с пунктами 1</w:t>
      </w:r>
      <w:r w:rsidRPr="004440B8">
        <w:rPr>
          <w:i/>
          <w:iCs/>
          <w:lang w:eastAsia="zh-CN"/>
        </w:rPr>
        <w:t>b</w:t>
      </w:r>
      <w:r w:rsidRPr="004440B8">
        <w:rPr>
          <w:i/>
          <w:lang w:bidi="ru-RU"/>
        </w:rPr>
        <w:t>)</w:t>
      </w:r>
      <w:r w:rsidRPr="004440B8">
        <w:rPr>
          <w:lang w:bidi="ru-RU"/>
        </w:rPr>
        <w:t xml:space="preserve"> или 1</w:t>
      </w:r>
      <w:r w:rsidRPr="004440B8">
        <w:rPr>
          <w:i/>
          <w:iCs/>
          <w:lang w:eastAsia="zh-CN"/>
        </w:rPr>
        <w:t>c</w:t>
      </w:r>
      <w:r w:rsidRPr="004440B8">
        <w:rPr>
          <w:i/>
          <w:lang w:bidi="ru-RU"/>
        </w:rPr>
        <w:t>)</w:t>
      </w:r>
      <w:r w:rsidRPr="004440B8">
        <w:rPr>
          <w:lang w:bidi="ru-RU"/>
        </w:rPr>
        <w:t xml:space="preserve"> раздела </w:t>
      </w:r>
      <w:r w:rsidRPr="004440B8">
        <w:rPr>
          <w:i/>
          <w:lang w:bidi="ru-RU"/>
        </w:rPr>
        <w:t>решает далее</w:t>
      </w:r>
      <w:r w:rsidRPr="004440B8">
        <w:rPr>
          <w:lang w:bidi="ru-RU"/>
        </w:rPr>
        <w:t>, если для сети ГСО ФСС или системы НГСО ФСС, с которой космическая станция НГСО заявляющей администрации намеревается взаимодействовать, не могут быть определены зарегистрированные частотные присвоения с типовыми земными станциями в соответствующих полосах частот, то БР должно вернуть информацию заявляющей администрации с неблагоприятным заключением,</w:t>
      </w:r>
    </w:p>
    <w:p w14:paraId="4A3B2D40" w14:textId="77777777" w:rsidR="003A17B6" w:rsidRPr="004440B8" w:rsidRDefault="008A19ED" w:rsidP="00C14740">
      <w:pPr>
        <w:pStyle w:val="Call"/>
      </w:pPr>
      <w:r w:rsidRPr="004440B8">
        <w:rPr>
          <w:lang w:bidi="ru-RU"/>
        </w:rPr>
        <w:t>поручает Директору Бюро радиосвязи</w:t>
      </w:r>
    </w:p>
    <w:p w14:paraId="5B43C1FF" w14:textId="77777777" w:rsidR="003A17B6" w:rsidRPr="004440B8" w:rsidRDefault="008A19ED" w:rsidP="00C14740">
      <w:pPr>
        <w:spacing w:after="120"/>
        <w:rPr>
          <w:lang w:eastAsia="zh-CN"/>
        </w:rPr>
      </w:pPr>
      <w:r w:rsidRPr="004440B8">
        <w:rPr>
          <w:lang w:bidi="ru-RU"/>
        </w:rPr>
        <w:t>1</w:t>
      </w:r>
      <w:r w:rsidRPr="004440B8">
        <w:rPr>
          <w:lang w:bidi="ru-RU"/>
        </w:rPr>
        <w:tab/>
        <w:t>принять все необходимые меры для содействия выполнению настоящей Резолюции, а также предоставить любую помощь в разрешении проблем, связанных с помехами, когда это необходимо;</w:t>
      </w:r>
    </w:p>
    <w:p w14:paraId="517633FE" w14:textId="77777777" w:rsidR="003A17B6" w:rsidRPr="004440B8" w:rsidRDefault="008A19ED" w:rsidP="00C14740">
      <w:pPr>
        <w:spacing w:after="120"/>
        <w:rPr>
          <w:lang w:eastAsia="zh-CN"/>
        </w:rPr>
      </w:pPr>
      <w:r w:rsidRPr="004440B8">
        <w:rPr>
          <w:lang w:bidi="ru-RU"/>
        </w:rPr>
        <w:t>2</w:t>
      </w:r>
      <w:r w:rsidRPr="004440B8">
        <w:rPr>
          <w:lang w:bidi="ru-RU"/>
        </w:rPr>
        <w:tab/>
        <w:t>представить отчет будущим всемирным конференциям радиосвязи о любых трудностях или противоречиях, возникших при выполнении настоящей Резолюции;</w:t>
      </w:r>
    </w:p>
    <w:p w14:paraId="3EB587BE" w14:textId="77777777" w:rsidR="003A17B6" w:rsidRPr="004440B8" w:rsidRDefault="008A19ED" w:rsidP="00AC1933">
      <w:pPr>
        <w:rPr>
          <w:lang w:eastAsia="zh-CN"/>
        </w:rPr>
      </w:pPr>
      <w:r w:rsidRPr="004440B8">
        <w:rPr>
          <w:lang w:eastAsia="zh-CN"/>
        </w:rPr>
        <w:t>3</w:t>
      </w:r>
      <w:r w:rsidRPr="004440B8">
        <w:rPr>
          <w:lang w:eastAsia="zh-CN"/>
        </w:rPr>
        <w:tab/>
        <w:t>использовать методику, приведенную в Приложении к Дополнению 2 настоящей Резолюции, при оценке соответствия пределам п.п.м. в Дополнении 2;</w:t>
      </w:r>
    </w:p>
    <w:p w14:paraId="55255026" w14:textId="77777777" w:rsidR="003A17B6" w:rsidRPr="004440B8" w:rsidRDefault="008A19ED" w:rsidP="00AC1933">
      <w:pPr>
        <w:rPr>
          <w:lang w:eastAsia="zh-CN"/>
        </w:rPr>
      </w:pPr>
      <w:r w:rsidRPr="004440B8">
        <w:rPr>
          <w:lang w:eastAsia="zh-CN"/>
        </w:rPr>
        <w:t>4</w:t>
      </w:r>
      <w:r w:rsidRPr="004440B8">
        <w:rPr>
          <w:lang w:eastAsia="zh-CN"/>
        </w:rPr>
        <w:tab/>
        <w:t>использовать методику, приведенную в Приложениях 1−3 к Дополнению 5 настоящей Резолюции, при оценке соответствия Дополнения 5</w:t>
      </w:r>
      <w:del w:id="80" w:author="Isupova, Varvara" w:date="2023-11-10T09:52:00Z">
        <w:r w:rsidRPr="004440B8" w:rsidDel="000578A8">
          <w:rPr>
            <w:lang w:eastAsia="zh-CN"/>
          </w:rPr>
          <w:delText>;</w:delText>
        </w:r>
      </w:del>
      <w:ins w:id="81" w:author="Isupova, Varvara" w:date="2023-11-10T09:52:00Z">
        <w:r w:rsidR="000578A8">
          <w:rPr>
            <w:lang w:eastAsia="zh-CN"/>
          </w:rPr>
          <w:t>.</w:t>
        </w:r>
      </w:ins>
    </w:p>
    <w:p w14:paraId="1380B0A0" w14:textId="77777777" w:rsidR="003A17B6" w:rsidRPr="004440B8" w:rsidDel="000578A8" w:rsidRDefault="008A19ED" w:rsidP="00AC1933">
      <w:pPr>
        <w:rPr>
          <w:del w:id="82" w:author="Isupova, Varvara" w:date="2023-11-10T09:53:00Z"/>
          <w:lang w:eastAsia="zh-CN"/>
        </w:rPr>
      </w:pPr>
      <w:del w:id="83" w:author="Isupova, Varvara" w:date="2023-11-10T09:53:00Z">
        <w:r w:rsidRPr="004440B8" w:rsidDel="000578A8">
          <w:rPr>
            <w:lang w:eastAsia="zh-CN"/>
          </w:rPr>
          <w:delText>5</w:delText>
        </w:r>
        <w:r w:rsidRPr="004440B8" w:rsidDel="000578A8">
          <w:rPr>
            <w:lang w:eastAsia="zh-CN"/>
          </w:rPr>
          <w:tab/>
          <w:delText xml:space="preserve">не рассматривать, согласно п. </w:delText>
        </w:r>
        <w:r w:rsidRPr="004440B8" w:rsidDel="000578A8">
          <w:rPr>
            <w:b/>
            <w:bCs/>
            <w:lang w:eastAsia="zh-CN"/>
          </w:rPr>
          <w:delText>11.31</w:delText>
        </w:r>
        <w:r w:rsidRPr="004440B8" w:rsidDel="000578A8">
          <w:rPr>
            <w:lang w:eastAsia="zh-CN"/>
          </w:rPr>
          <w:delText xml:space="preserve">, соответствие систем НГСО ФСС положениям п. 5 раздела </w:delText>
        </w:r>
        <w:r w:rsidRPr="004440B8" w:rsidDel="000578A8">
          <w:rPr>
            <w:i/>
            <w:iCs/>
            <w:lang w:eastAsia="zh-CN"/>
          </w:rPr>
          <w:delText>решает</w:delText>
        </w:r>
        <w:r w:rsidRPr="004440B8" w:rsidDel="000578A8">
          <w:rPr>
            <w:lang w:eastAsia="zh-CN"/>
          </w:rPr>
          <w:delText xml:space="preserve"> настоящей Резолюции.</w:delText>
        </w:r>
      </w:del>
    </w:p>
    <w:p w14:paraId="4B04B667" w14:textId="77777777" w:rsidR="00BA0C7E" w:rsidRDefault="00BA0C7E">
      <w:pPr>
        <w:pStyle w:val="Reasons"/>
      </w:pPr>
    </w:p>
    <w:p w14:paraId="0ED663D0" w14:textId="77777777" w:rsidR="00BA0C7E" w:rsidRPr="003E4A26" w:rsidRDefault="008A19ED">
      <w:pPr>
        <w:pStyle w:val="Proposal"/>
      </w:pPr>
      <w:r w:rsidRPr="00C208CC">
        <w:rPr>
          <w:lang w:val="en-US"/>
        </w:rPr>
        <w:t>SUP</w:t>
      </w:r>
      <w:r w:rsidRPr="003E4A26">
        <w:tab/>
      </w:r>
      <w:r w:rsidRPr="00C208CC">
        <w:rPr>
          <w:lang w:val="en-US"/>
        </w:rPr>
        <w:t>IRN</w:t>
      </w:r>
      <w:r w:rsidRPr="003E4A26">
        <w:t>/148</w:t>
      </w:r>
      <w:r w:rsidRPr="00C208CC">
        <w:rPr>
          <w:lang w:val="en-US"/>
        </w:rPr>
        <w:t>A</w:t>
      </w:r>
      <w:r w:rsidRPr="003E4A26">
        <w:t>17/2</w:t>
      </w:r>
      <w:r w:rsidRPr="003E4A26">
        <w:rPr>
          <w:vanish/>
          <w:color w:val="7F7F7F" w:themeColor="text1" w:themeTint="80"/>
          <w:vertAlign w:val="superscript"/>
        </w:rPr>
        <w:t>#1890</w:t>
      </w:r>
    </w:p>
    <w:p w14:paraId="51BFE699" w14:textId="77777777" w:rsidR="003A17B6" w:rsidRPr="003E4A26" w:rsidRDefault="008A19ED" w:rsidP="00C14740">
      <w:pPr>
        <w:pStyle w:val="ResNo"/>
        <w:rPr>
          <w:bCs/>
        </w:rPr>
      </w:pPr>
      <w:r w:rsidRPr="004440B8">
        <w:t>РЕЗОЛЮЦИЯ</w:t>
      </w:r>
      <w:r w:rsidRPr="003E4A26">
        <w:t xml:space="preserve"> 773</w:t>
      </w:r>
      <w:r w:rsidRPr="003E4A26">
        <w:rPr>
          <w:bCs/>
        </w:rPr>
        <w:t xml:space="preserve"> (</w:t>
      </w:r>
      <w:r w:rsidRPr="004440B8">
        <w:rPr>
          <w:bCs/>
        </w:rPr>
        <w:t>ВКР</w:t>
      </w:r>
      <w:r w:rsidRPr="003E4A26">
        <w:rPr>
          <w:bCs/>
        </w:rPr>
        <w:t>-19)</w:t>
      </w:r>
    </w:p>
    <w:p w14:paraId="49FE52B9" w14:textId="77777777" w:rsidR="003A17B6" w:rsidRPr="004440B8" w:rsidRDefault="008A19ED" w:rsidP="00C14740">
      <w:pPr>
        <w:pStyle w:val="Restitle"/>
      </w:pPr>
      <w:r w:rsidRPr="004440B8">
        <w:t>Исследование технических и эксплуатационных вопросов и регламентарных положений, относящихся к линиям спутник-спутник в полосах частот 11,7−12,7 ГГц, 18,1−18,6 ГГц, 18,8−20,2 ГГц и 27,5−30 ГГц</w:t>
      </w:r>
    </w:p>
    <w:p w14:paraId="3CB86690" w14:textId="77777777" w:rsidR="000578A8" w:rsidRDefault="000578A8" w:rsidP="00411C49">
      <w:pPr>
        <w:pStyle w:val="Reasons"/>
      </w:pPr>
    </w:p>
    <w:p w14:paraId="0943769C" w14:textId="77777777" w:rsidR="00BA0C7E" w:rsidRDefault="000578A8" w:rsidP="000578A8">
      <w:pPr>
        <w:spacing w:before="720"/>
        <w:jc w:val="center"/>
      </w:pPr>
      <w:r>
        <w:t>______________</w:t>
      </w:r>
    </w:p>
    <w:sectPr w:rsidR="00BA0C7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F806" w14:textId="77777777" w:rsidR="00A51182" w:rsidRDefault="00A51182">
      <w:r>
        <w:separator/>
      </w:r>
    </w:p>
  </w:endnote>
  <w:endnote w:type="continuationSeparator" w:id="0">
    <w:p w14:paraId="6ED5255D" w14:textId="77777777" w:rsidR="00A51182" w:rsidRDefault="00A5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B33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C90693" w14:textId="0CFF5E9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39D0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2995" w14:textId="77777777" w:rsidR="00567276" w:rsidRPr="00E009DB" w:rsidRDefault="00567276" w:rsidP="00F33B22">
    <w:pPr>
      <w:pStyle w:val="Footer"/>
      <w:rPr>
        <w:lang w:val="en-US"/>
      </w:rPr>
    </w:pPr>
    <w:r>
      <w:fldChar w:fldCharType="begin"/>
    </w:r>
    <w:r w:rsidRPr="003E4A26">
      <w:rPr>
        <w:lang w:val="en-US"/>
      </w:rPr>
      <w:instrText xml:space="preserve"> FILENAME \p  \* MERGEFORMAT </w:instrText>
    </w:r>
    <w:r>
      <w:fldChar w:fldCharType="separate"/>
    </w:r>
    <w:r w:rsidR="00E009DB" w:rsidRPr="003E4A26">
      <w:rPr>
        <w:lang w:val="en-US"/>
      </w:rPr>
      <w:t>P:\ITU-R\CONF-R\CMR23\100\148ADD17R.docx</w:t>
    </w:r>
    <w:r>
      <w:fldChar w:fldCharType="end"/>
    </w:r>
    <w:r w:rsidR="00E009DB" w:rsidRPr="00E009DB">
      <w:rPr>
        <w:lang w:val="en-US"/>
      </w:rPr>
      <w:t xml:space="preserve"> (</w:t>
    </w:r>
    <w:r w:rsidR="00E009DB">
      <w:t>530411</w:t>
    </w:r>
    <w:r w:rsidR="00E009DB" w:rsidRPr="00E009DB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0E72" w14:textId="77777777" w:rsidR="00567276" w:rsidRPr="00E009DB" w:rsidRDefault="00567276" w:rsidP="00FB67E5">
    <w:pPr>
      <w:pStyle w:val="Footer"/>
      <w:rPr>
        <w:lang w:val="en-US"/>
      </w:rPr>
    </w:pPr>
    <w:r>
      <w:fldChar w:fldCharType="begin"/>
    </w:r>
    <w:r w:rsidRPr="003E4A26">
      <w:rPr>
        <w:lang w:val="en-US"/>
      </w:rPr>
      <w:instrText xml:space="preserve"> FILENAME \p  \* MERGEFORMAT </w:instrText>
    </w:r>
    <w:r>
      <w:fldChar w:fldCharType="separate"/>
    </w:r>
    <w:r w:rsidR="00E009DB" w:rsidRPr="003E4A26">
      <w:rPr>
        <w:lang w:val="en-US"/>
      </w:rPr>
      <w:t>P:\ITU-R\CONF-R\CMR23\100\148ADD17R.docx</w:t>
    </w:r>
    <w:r>
      <w:fldChar w:fldCharType="end"/>
    </w:r>
    <w:r w:rsidR="00E009DB" w:rsidRPr="00E009DB">
      <w:rPr>
        <w:lang w:val="en-US"/>
      </w:rPr>
      <w:t xml:space="preserve"> (</w:t>
    </w:r>
    <w:r w:rsidR="00E009DB">
      <w:t>530411</w:t>
    </w:r>
    <w:r w:rsidR="00E009DB" w:rsidRPr="00E009DB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BDEA" w14:textId="77777777" w:rsidR="00A51182" w:rsidRDefault="00A51182">
      <w:r>
        <w:rPr>
          <w:b/>
        </w:rPr>
        <w:t>_______________</w:t>
      </w:r>
    </w:p>
  </w:footnote>
  <w:footnote w:type="continuationSeparator" w:id="0">
    <w:p w14:paraId="7C8289C5" w14:textId="77777777" w:rsidR="00A51182" w:rsidRDefault="00A5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E4E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A19ED">
      <w:rPr>
        <w:noProof/>
      </w:rPr>
      <w:t>9</w:t>
    </w:r>
    <w:r>
      <w:fldChar w:fldCharType="end"/>
    </w:r>
  </w:p>
  <w:p w14:paraId="70552E4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148(Add.17)-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39540125">
    <w:abstractNumId w:val="0"/>
  </w:num>
  <w:num w:numId="2" w16cid:durableId="4849723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Author1">
    <w15:presenceInfo w15:providerId="None" w15:userId="Author1"/>
  </w15:person>
  <w15:person w15:author="Диана Воронина">
    <w15:presenceInfo w15:providerId="Windows Live" w15:userId="a413efaa3242a0f1"/>
  </w15:person>
  <w15:person w15:author="Fedosova, Elena">
    <w15:presenceInfo w15:providerId="AD" w15:userId="S::elena.fedosova@itu.int::3c2483fc-569d-4549-bf7f-8044195820a5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78A8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F3627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87152"/>
    <w:rsid w:val="003A17B6"/>
    <w:rsid w:val="003C1894"/>
    <w:rsid w:val="003C583C"/>
    <w:rsid w:val="003E4A26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239D0"/>
    <w:rsid w:val="005305D5"/>
    <w:rsid w:val="00531E1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6E2A"/>
    <w:rsid w:val="00763F4F"/>
    <w:rsid w:val="00771831"/>
    <w:rsid w:val="00775720"/>
    <w:rsid w:val="007917AE"/>
    <w:rsid w:val="007A08B5"/>
    <w:rsid w:val="00811633"/>
    <w:rsid w:val="00812452"/>
    <w:rsid w:val="00815749"/>
    <w:rsid w:val="00872FC8"/>
    <w:rsid w:val="008A19ED"/>
    <w:rsid w:val="008B43F2"/>
    <w:rsid w:val="008C30E4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1182"/>
    <w:rsid w:val="00A57C04"/>
    <w:rsid w:val="00A61057"/>
    <w:rsid w:val="00A710E7"/>
    <w:rsid w:val="00A81026"/>
    <w:rsid w:val="00A97EC0"/>
    <w:rsid w:val="00AC66E6"/>
    <w:rsid w:val="00AE57BB"/>
    <w:rsid w:val="00B24E60"/>
    <w:rsid w:val="00B468A6"/>
    <w:rsid w:val="00B75113"/>
    <w:rsid w:val="00B958BD"/>
    <w:rsid w:val="00BA0C7E"/>
    <w:rsid w:val="00BA13A4"/>
    <w:rsid w:val="00BA1AA1"/>
    <w:rsid w:val="00BA35DC"/>
    <w:rsid w:val="00BC5313"/>
    <w:rsid w:val="00BD0D2F"/>
    <w:rsid w:val="00BD1129"/>
    <w:rsid w:val="00C0572C"/>
    <w:rsid w:val="00C1119A"/>
    <w:rsid w:val="00C20466"/>
    <w:rsid w:val="00C2049B"/>
    <w:rsid w:val="00C208CC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009DB"/>
    <w:rsid w:val="00E2253F"/>
    <w:rsid w:val="00E43E99"/>
    <w:rsid w:val="00E5155F"/>
    <w:rsid w:val="00E65919"/>
    <w:rsid w:val="00E976C1"/>
    <w:rsid w:val="00EA0C0C"/>
    <w:rsid w:val="00EB66F7"/>
    <w:rsid w:val="00EF43E7"/>
    <w:rsid w:val="00F017F4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DC32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ui-provider">
    <w:name w:val="ui-provider"/>
    <w:basedOn w:val="DefaultParagraphFont"/>
    <w:rsid w:val="0055763C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ApprefBold">
    <w:name w:val="App_ref + Bold"/>
    <w:basedOn w:val="Appref"/>
    <w:qFormat/>
    <w:rsid w:val="00E009DB"/>
    <w:rPr>
      <w:rFonts w:cs="Times New Roman"/>
      <w:b/>
      <w:bCs/>
      <w:color w:val="000000"/>
    </w:rPr>
  </w:style>
  <w:style w:type="paragraph" w:styleId="Revision">
    <w:name w:val="Revision"/>
    <w:hidden/>
    <w:uiPriority w:val="99"/>
    <w:semiHidden/>
    <w:rsid w:val="003E4A2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R23-WRC23-C-0148!A17!MSW-R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DBE72-35C8-4A5B-9035-1443280968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849F1779-A80D-46ED-9C65-D46E2119C7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3202</Words>
  <Characters>24206</Characters>
  <Application>Microsoft Office Word</Application>
  <DocSecurity>0</DocSecurity>
  <Lines>201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R23-WRC23-C-0148!A17!MSW-R</vt:lpstr>
    </vt:vector>
  </TitlesOfParts>
  <Manager>General Secretariat - Pool</Manager>
  <Company>International Telecommunication Union (ITU)</Company>
  <LinksUpToDate>false</LinksUpToDate>
  <CharactersWithSpaces>27354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R23-WRC23-C-0148!A17!MSW-R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12</cp:revision>
  <cp:lastPrinted>2003-06-17T08:22:00Z</cp:lastPrinted>
  <dcterms:created xsi:type="dcterms:W3CDTF">2023-11-10T08:16:00Z</dcterms:created>
  <dcterms:modified xsi:type="dcterms:W3CDTF">2023-11-19T15:48:00Z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