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622D5B69" w14:textId="77777777" w:rsidTr="00752552">
        <w:trPr>
          <w:cantSplit/>
          <w:trHeight w:val="20"/>
        </w:trPr>
        <w:tc>
          <w:tcPr>
            <w:tcW w:w="1589" w:type="dxa"/>
            <w:vAlign w:val="center"/>
          </w:tcPr>
          <w:p w14:paraId="318AC76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38B656CC" wp14:editId="462CB244">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3410102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6748BDA6"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6CA07174" w14:textId="77777777" w:rsidR="00752552" w:rsidRPr="000D1EE4" w:rsidRDefault="00752552" w:rsidP="00752552">
            <w:pPr>
              <w:jc w:val="right"/>
              <w:rPr>
                <w:rtl/>
                <w:lang w:bidi="ar-EG"/>
              </w:rPr>
            </w:pPr>
            <w:bookmarkStart w:id="0" w:name="ditulogo"/>
            <w:bookmarkEnd w:id="0"/>
            <w:r>
              <w:rPr>
                <w:noProof/>
              </w:rPr>
              <w:drawing>
                <wp:inline distT="0" distB="0" distL="0" distR="0" wp14:anchorId="3BBFB298" wp14:editId="44334D88">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26903C47" w14:textId="77777777" w:rsidTr="00752552">
        <w:trPr>
          <w:cantSplit/>
          <w:trHeight w:val="20"/>
        </w:trPr>
        <w:tc>
          <w:tcPr>
            <w:tcW w:w="6696" w:type="dxa"/>
            <w:gridSpan w:val="2"/>
            <w:tcBorders>
              <w:bottom w:val="single" w:sz="12" w:space="0" w:color="auto"/>
            </w:tcBorders>
          </w:tcPr>
          <w:p w14:paraId="0118B71F" w14:textId="77777777" w:rsidR="000D1EE4" w:rsidRPr="000D1EE4" w:rsidRDefault="000D1EE4" w:rsidP="000D1EE4">
            <w:pPr>
              <w:rPr>
                <w:rtl/>
                <w:lang w:bidi="ar-EG"/>
              </w:rPr>
            </w:pPr>
          </w:p>
        </w:tc>
        <w:tc>
          <w:tcPr>
            <w:tcW w:w="2970" w:type="dxa"/>
            <w:gridSpan w:val="2"/>
            <w:tcBorders>
              <w:bottom w:val="single" w:sz="12" w:space="0" w:color="auto"/>
            </w:tcBorders>
          </w:tcPr>
          <w:p w14:paraId="2C35C9EC" w14:textId="77777777" w:rsidR="000D1EE4" w:rsidRPr="000D1EE4" w:rsidRDefault="000D1EE4" w:rsidP="000D1EE4">
            <w:pPr>
              <w:rPr>
                <w:lang w:val="en-GB" w:bidi="ar-EG"/>
              </w:rPr>
            </w:pPr>
          </w:p>
        </w:tc>
      </w:tr>
      <w:tr w:rsidR="000D1EE4" w:rsidRPr="000D1EE4" w14:paraId="29817FE1" w14:textId="77777777" w:rsidTr="00752552">
        <w:trPr>
          <w:cantSplit/>
          <w:trHeight w:val="20"/>
        </w:trPr>
        <w:tc>
          <w:tcPr>
            <w:tcW w:w="6696" w:type="dxa"/>
            <w:gridSpan w:val="2"/>
            <w:tcBorders>
              <w:top w:val="single" w:sz="12" w:space="0" w:color="auto"/>
            </w:tcBorders>
          </w:tcPr>
          <w:p w14:paraId="06653119" w14:textId="77777777" w:rsidR="000D1EE4" w:rsidRPr="000D1EE4" w:rsidRDefault="000D1EE4" w:rsidP="000D1EE4">
            <w:pPr>
              <w:rPr>
                <w:b/>
                <w:bCs/>
                <w:rtl/>
                <w:lang w:bidi="ar-EG"/>
              </w:rPr>
            </w:pPr>
          </w:p>
        </w:tc>
        <w:tc>
          <w:tcPr>
            <w:tcW w:w="2970" w:type="dxa"/>
            <w:gridSpan w:val="2"/>
            <w:tcBorders>
              <w:top w:val="single" w:sz="12" w:space="0" w:color="auto"/>
            </w:tcBorders>
          </w:tcPr>
          <w:p w14:paraId="731937E0" w14:textId="77777777" w:rsidR="000D1EE4" w:rsidRPr="000D1EE4" w:rsidRDefault="000D1EE4" w:rsidP="000D1EE4">
            <w:pPr>
              <w:rPr>
                <w:b/>
                <w:bCs/>
                <w:lang w:bidi="ar-EG"/>
              </w:rPr>
            </w:pPr>
          </w:p>
        </w:tc>
      </w:tr>
      <w:tr w:rsidR="000D1EE4" w:rsidRPr="000D1EE4" w14:paraId="71A0B511" w14:textId="77777777" w:rsidTr="00752552">
        <w:trPr>
          <w:cantSplit/>
        </w:trPr>
        <w:tc>
          <w:tcPr>
            <w:tcW w:w="6696" w:type="dxa"/>
            <w:gridSpan w:val="2"/>
          </w:tcPr>
          <w:p w14:paraId="6813A165" w14:textId="77777777" w:rsidR="000D1EE4" w:rsidRPr="005A4C99" w:rsidRDefault="00E50850" w:rsidP="005A4C99">
            <w:pPr>
              <w:spacing w:before="60" w:after="60" w:line="260" w:lineRule="exact"/>
              <w:jc w:val="left"/>
              <w:rPr>
                <w:b/>
                <w:bCs/>
                <w:rtl/>
                <w:lang w:bidi="ar-EG"/>
              </w:rPr>
            </w:pPr>
            <w:r w:rsidRPr="005A4C99">
              <w:rPr>
                <w:b/>
                <w:bCs/>
                <w:rtl/>
                <w:lang w:bidi="ar-EG"/>
              </w:rPr>
              <w:t>الجلسة العامة</w:t>
            </w:r>
          </w:p>
        </w:tc>
        <w:tc>
          <w:tcPr>
            <w:tcW w:w="2970" w:type="dxa"/>
            <w:gridSpan w:val="2"/>
          </w:tcPr>
          <w:p w14:paraId="5423848B" w14:textId="77777777" w:rsidR="000D1EE4" w:rsidRPr="005A4C99" w:rsidRDefault="00E50850" w:rsidP="005A4C99">
            <w:pPr>
              <w:spacing w:before="60" w:after="60" w:line="260" w:lineRule="exact"/>
              <w:jc w:val="left"/>
              <w:rPr>
                <w:b/>
                <w:bCs/>
                <w:rtl/>
                <w:lang w:bidi="ar-EG"/>
              </w:rPr>
            </w:pPr>
            <w:r w:rsidRPr="005A4C99">
              <w:rPr>
                <w:rFonts w:eastAsia="SimSun"/>
                <w:b/>
                <w:bCs/>
                <w:rtl/>
                <w:lang w:bidi="ar-EG"/>
              </w:rPr>
              <w:t>الإضافة 17</w:t>
            </w:r>
            <w:r w:rsidRPr="005A4C99">
              <w:rPr>
                <w:rFonts w:eastAsia="SimSun"/>
                <w:b/>
                <w:bCs/>
                <w:rtl/>
                <w:lang w:bidi="ar-EG"/>
              </w:rPr>
              <w:br/>
              <w:t xml:space="preserve">للوثيقة </w:t>
            </w:r>
            <w:r w:rsidRPr="005A4C99">
              <w:rPr>
                <w:rFonts w:eastAsia="SimSun"/>
                <w:b/>
                <w:bCs/>
              </w:rPr>
              <w:t>148-A</w:t>
            </w:r>
          </w:p>
        </w:tc>
      </w:tr>
      <w:tr w:rsidR="000D1EE4" w:rsidRPr="000D1EE4" w14:paraId="1A8BE9F9" w14:textId="77777777" w:rsidTr="00752552">
        <w:trPr>
          <w:cantSplit/>
        </w:trPr>
        <w:tc>
          <w:tcPr>
            <w:tcW w:w="6696" w:type="dxa"/>
            <w:gridSpan w:val="2"/>
          </w:tcPr>
          <w:p w14:paraId="3D4F2E95" w14:textId="77777777" w:rsidR="000D1EE4" w:rsidRPr="005A4C99" w:rsidRDefault="000D1EE4" w:rsidP="005A4C99">
            <w:pPr>
              <w:spacing w:before="60" w:after="60" w:line="260" w:lineRule="exact"/>
              <w:jc w:val="left"/>
              <w:rPr>
                <w:b/>
                <w:bCs/>
                <w:rtl/>
                <w:lang w:bidi="ar-EG"/>
              </w:rPr>
            </w:pPr>
          </w:p>
        </w:tc>
        <w:tc>
          <w:tcPr>
            <w:tcW w:w="2970" w:type="dxa"/>
            <w:gridSpan w:val="2"/>
          </w:tcPr>
          <w:p w14:paraId="21BAE911" w14:textId="77777777" w:rsidR="000D1EE4" w:rsidRPr="005A4C99" w:rsidRDefault="00E50850" w:rsidP="005A4C99">
            <w:pPr>
              <w:spacing w:before="60" w:after="60" w:line="260" w:lineRule="exact"/>
              <w:jc w:val="left"/>
              <w:rPr>
                <w:b/>
                <w:bCs/>
                <w:rtl/>
                <w:lang w:bidi="ar-EG"/>
              </w:rPr>
            </w:pPr>
            <w:r w:rsidRPr="005A4C99">
              <w:rPr>
                <w:rFonts w:eastAsia="SimSun"/>
                <w:b/>
                <w:bCs/>
              </w:rPr>
              <w:t>25</w:t>
            </w:r>
            <w:r w:rsidRPr="005A4C99">
              <w:rPr>
                <w:rFonts w:eastAsia="SimSun"/>
                <w:b/>
                <w:bCs/>
                <w:rtl/>
              </w:rPr>
              <w:t xml:space="preserve"> أكتوبر </w:t>
            </w:r>
            <w:r w:rsidRPr="005A4C99">
              <w:rPr>
                <w:rFonts w:eastAsia="SimSun"/>
                <w:b/>
                <w:bCs/>
              </w:rPr>
              <w:t>2023</w:t>
            </w:r>
          </w:p>
        </w:tc>
      </w:tr>
      <w:tr w:rsidR="000D1EE4" w:rsidRPr="000D1EE4" w14:paraId="595A6942" w14:textId="77777777" w:rsidTr="00752552">
        <w:trPr>
          <w:cantSplit/>
        </w:trPr>
        <w:tc>
          <w:tcPr>
            <w:tcW w:w="6696" w:type="dxa"/>
            <w:gridSpan w:val="2"/>
          </w:tcPr>
          <w:p w14:paraId="049BC329" w14:textId="77777777" w:rsidR="000D1EE4" w:rsidRPr="005A4C99" w:rsidRDefault="000D1EE4" w:rsidP="005A4C99">
            <w:pPr>
              <w:spacing w:before="60" w:after="60" w:line="260" w:lineRule="exact"/>
              <w:jc w:val="left"/>
              <w:rPr>
                <w:b/>
                <w:bCs/>
                <w:rtl/>
                <w:lang w:bidi="ar-EG"/>
              </w:rPr>
            </w:pPr>
          </w:p>
        </w:tc>
        <w:tc>
          <w:tcPr>
            <w:tcW w:w="2970" w:type="dxa"/>
            <w:gridSpan w:val="2"/>
          </w:tcPr>
          <w:p w14:paraId="669ABD3B" w14:textId="77777777" w:rsidR="000D1EE4" w:rsidRPr="005A4C99" w:rsidRDefault="00E50850" w:rsidP="005A4C99">
            <w:pPr>
              <w:spacing w:before="60" w:after="60" w:line="260" w:lineRule="exact"/>
              <w:jc w:val="left"/>
              <w:rPr>
                <w:b/>
                <w:bCs/>
                <w:lang w:bidi="ar-EG"/>
              </w:rPr>
            </w:pPr>
            <w:r w:rsidRPr="005A4C99">
              <w:rPr>
                <w:b/>
                <w:bCs/>
                <w:rtl/>
                <w:lang w:bidi="ar-EG"/>
              </w:rPr>
              <w:t>الأصل: بالإنكليزية</w:t>
            </w:r>
          </w:p>
        </w:tc>
      </w:tr>
      <w:tr w:rsidR="000D1EE4" w:rsidRPr="000D1EE4" w14:paraId="11A7D5F8" w14:textId="77777777" w:rsidTr="00752552">
        <w:trPr>
          <w:cantSplit/>
        </w:trPr>
        <w:tc>
          <w:tcPr>
            <w:tcW w:w="9666" w:type="dxa"/>
            <w:gridSpan w:val="4"/>
          </w:tcPr>
          <w:p w14:paraId="7C84E73C" w14:textId="77777777" w:rsidR="000D1EE4" w:rsidRPr="000D1EE4" w:rsidRDefault="000D1EE4" w:rsidP="000D1EE4">
            <w:pPr>
              <w:rPr>
                <w:b/>
                <w:bCs/>
                <w:lang w:bidi="ar-EG"/>
              </w:rPr>
            </w:pPr>
          </w:p>
        </w:tc>
      </w:tr>
      <w:tr w:rsidR="000D1EE4" w:rsidRPr="000D1EE4" w14:paraId="16D54D85" w14:textId="77777777" w:rsidTr="00752552">
        <w:trPr>
          <w:cantSplit/>
        </w:trPr>
        <w:tc>
          <w:tcPr>
            <w:tcW w:w="9666" w:type="dxa"/>
            <w:gridSpan w:val="4"/>
          </w:tcPr>
          <w:p w14:paraId="6EC85798" w14:textId="77777777" w:rsidR="000D1EE4" w:rsidRPr="000D1EE4" w:rsidRDefault="000D1EE4" w:rsidP="000D1EE4">
            <w:pPr>
              <w:pStyle w:val="Source"/>
              <w:rPr>
                <w:rtl/>
                <w:lang w:bidi="ar-SA"/>
              </w:rPr>
            </w:pPr>
            <w:r w:rsidRPr="000D1EE4">
              <w:rPr>
                <w:rtl/>
              </w:rPr>
              <w:t>جمهورية إيران الإسلامية</w:t>
            </w:r>
          </w:p>
        </w:tc>
      </w:tr>
      <w:tr w:rsidR="000D1EE4" w:rsidRPr="000D1EE4" w14:paraId="28DF282D" w14:textId="77777777" w:rsidTr="00752552">
        <w:trPr>
          <w:cantSplit/>
        </w:trPr>
        <w:tc>
          <w:tcPr>
            <w:tcW w:w="9666" w:type="dxa"/>
            <w:gridSpan w:val="4"/>
          </w:tcPr>
          <w:p w14:paraId="100B9EFE" w14:textId="751B5325" w:rsidR="000D1EE4" w:rsidRPr="000D1EE4" w:rsidRDefault="005A4C99" w:rsidP="000D1EE4">
            <w:pPr>
              <w:pStyle w:val="Title1"/>
              <w:rPr>
                <w:rtl/>
              </w:rPr>
            </w:pPr>
            <w:r>
              <w:rPr>
                <w:rFonts w:hint="cs"/>
                <w:rtl/>
              </w:rPr>
              <w:t>مقترحات بشأن أعمال المؤتمر</w:t>
            </w:r>
          </w:p>
        </w:tc>
      </w:tr>
      <w:tr w:rsidR="000D1EE4" w:rsidRPr="000D1EE4" w14:paraId="095864EC" w14:textId="77777777" w:rsidTr="00752552">
        <w:trPr>
          <w:cantSplit/>
        </w:trPr>
        <w:tc>
          <w:tcPr>
            <w:tcW w:w="9666" w:type="dxa"/>
            <w:gridSpan w:val="4"/>
          </w:tcPr>
          <w:p w14:paraId="14151F24" w14:textId="77777777" w:rsidR="000D1EE4" w:rsidRPr="000D1EE4" w:rsidRDefault="000D1EE4" w:rsidP="000D1EE4">
            <w:pPr>
              <w:pStyle w:val="Title2"/>
              <w:rPr>
                <w:rtl/>
              </w:rPr>
            </w:pPr>
          </w:p>
        </w:tc>
      </w:tr>
      <w:tr w:rsidR="00E50850" w:rsidRPr="000D1EE4" w14:paraId="551FF9B3" w14:textId="77777777" w:rsidTr="00752552">
        <w:trPr>
          <w:cantSplit/>
        </w:trPr>
        <w:tc>
          <w:tcPr>
            <w:tcW w:w="9666" w:type="dxa"/>
            <w:gridSpan w:val="4"/>
          </w:tcPr>
          <w:p w14:paraId="1F247818" w14:textId="6DC41847" w:rsidR="00E50850" w:rsidRPr="000D1EE4" w:rsidRDefault="00E50850" w:rsidP="00E50850">
            <w:pPr>
              <w:pStyle w:val="Agendaitem"/>
            </w:pPr>
            <w:r>
              <w:rPr>
                <w:rtl/>
              </w:rPr>
              <w:t>بند جدول الأعمال</w:t>
            </w:r>
            <w:r w:rsidR="005A4C99">
              <w:rPr>
                <w:rFonts w:hint="cs"/>
                <w:rtl/>
              </w:rPr>
              <w:t xml:space="preserve"> </w:t>
            </w:r>
            <w:r w:rsidR="005A4C99" w:rsidRPr="0051755A">
              <w:rPr>
                <w:szCs w:val="22"/>
              </w:rPr>
              <w:t>17.1</w:t>
            </w:r>
          </w:p>
        </w:tc>
      </w:tr>
    </w:tbl>
    <w:p w14:paraId="46BB1EB8" w14:textId="77777777" w:rsidR="000029F2" w:rsidRPr="00FE2CFF" w:rsidRDefault="00982727" w:rsidP="00552D8B">
      <w:pPr>
        <w:spacing w:line="185" w:lineRule="auto"/>
        <w:rPr>
          <w:b/>
          <w:spacing w:val="2"/>
          <w:lang w:val="es-ES" w:bidi="ar-EG"/>
        </w:rPr>
      </w:pPr>
      <w:r w:rsidRPr="0051755A">
        <w:t>17.1</w:t>
      </w:r>
      <w:r w:rsidRPr="0051755A">
        <w:tab/>
      </w:r>
      <w:r w:rsidRPr="00FE2CFF">
        <w:rPr>
          <w:rFonts w:hint="cs"/>
          <w:spacing w:val="2"/>
          <w:rtl/>
          <w:lang w:val="es-ES"/>
        </w:rPr>
        <w:t>تحديد وتنفيذ التدابير التنظيمية المناسبة، استناداً إلى الدراسات التي يُجريها قطاع الاتصالات الراديوية وفقاً للقرار</w:t>
      </w:r>
      <w:r w:rsidRPr="00FE2CFF">
        <w:rPr>
          <w:rFonts w:hint="eastAsia"/>
          <w:spacing w:val="2"/>
          <w:rtl/>
          <w:lang w:val="es-ES"/>
        </w:rPr>
        <w:t> </w:t>
      </w:r>
      <w:r w:rsidRPr="00FE2CFF">
        <w:rPr>
          <w:b/>
          <w:spacing w:val="2"/>
          <w:lang w:bidi="ar-EG"/>
        </w:rPr>
        <w:t>773 (WRC-</w:t>
      </w:r>
      <w:proofErr w:type="gramStart"/>
      <w:r w:rsidRPr="00FE2CFF">
        <w:rPr>
          <w:b/>
          <w:spacing w:val="2"/>
          <w:lang w:bidi="ar-EG"/>
        </w:rPr>
        <w:t>19)</w:t>
      </w:r>
      <w:r w:rsidRPr="00FE2CFF">
        <w:rPr>
          <w:rFonts w:hint="cs"/>
          <w:b/>
          <w:spacing w:val="2"/>
          <w:rtl/>
          <w:lang w:val="es-ES"/>
        </w:rPr>
        <w:t>،</w:t>
      </w:r>
      <w:proofErr w:type="gramEnd"/>
      <w:r w:rsidRPr="00FE2CFF">
        <w:rPr>
          <w:rFonts w:hint="cs"/>
          <w:b/>
          <w:spacing w:val="2"/>
          <w:rtl/>
          <w:lang w:val="es-ES"/>
        </w:rPr>
        <w:t xml:space="preserve"> لتوفير وصلات فيما بين السواتل في نطاقات تردد محددة، أو</w:t>
      </w:r>
      <w:r w:rsidRPr="00FE2CFF">
        <w:rPr>
          <w:rFonts w:hint="eastAsia"/>
          <w:b/>
          <w:spacing w:val="2"/>
          <w:rtl/>
          <w:lang w:val="es-ES"/>
        </w:rPr>
        <w:t> </w:t>
      </w:r>
      <w:r w:rsidRPr="00FE2CFF">
        <w:rPr>
          <w:rFonts w:hint="cs"/>
          <w:b/>
          <w:spacing w:val="2"/>
          <w:rtl/>
          <w:lang w:val="es-ES"/>
        </w:rPr>
        <w:t>أجزاء منها، بإضافة توزيع لخدمة ما بين السواتل عند الاقتضاء</w:t>
      </w:r>
      <w:r w:rsidRPr="00FE2CFF">
        <w:rPr>
          <w:rFonts w:hint="cs"/>
          <w:b/>
          <w:spacing w:val="2"/>
          <w:rtl/>
          <w:lang w:val="es-ES" w:bidi="ar-EG"/>
        </w:rPr>
        <w:t>؛</w:t>
      </w:r>
    </w:p>
    <w:p w14:paraId="139658C1" w14:textId="6A7697B2" w:rsidR="000029F2" w:rsidRPr="0051755A" w:rsidRDefault="005A4C99" w:rsidP="005A4C99">
      <w:pPr>
        <w:pStyle w:val="Headingb"/>
        <w:rPr>
          <w:rtl/>
        </w:rPr>
      </w:pPr>
      <w:r>
        <w:rPr>
          <w:rFonts w:hint="cs"/>
          <w:rtl/>
        </w:rPr>
        <w:t>مقدمة</w:t>
      </w:r>
    </w:p>
    <w:p w14:paraId="3C602174" w14:textId="7FB887FB" w:rsidR="00CB573C" w:rsidRPr="003E0918" w:rsidRDefault="00A917DB" w:rsidP="00CB573C">
      <w:pPr>
        <w:rPr>
          <w:spacing w:val="-2"/>
          <w:rtl/>
        </w:rPr>
      </w:pPr>
      <w:r w:rsidRPr="003E0918">
        <w:rPr>
          <w:rFonts w:hint="cs"/>
          <w:spacing w:val="-2"/>
          <w:rtl/>
        </w:rPr>
        <w:t>ي</w:t>
      </w:r>
      <w:r w:rsidR="00CB573C" w:rsidRPr="003E0918">
        <w:rPr>
          <w:spacing w:val="-2"/>
          <w:rtl/>
        </w:rPr>
        <w:t xml:space="preserve">ركز البند </w:t>
      </w:r>
      <w:r w:rsidRPr="003E0918">
        <w:rPr>
          <w:spacing w:val="-2"/>
        </w:rPr>
        <w:t>17.1</w:t>
      </w:r>
      <w:r w:rsidR="00CB573C" w:rsidRPr="003E0918">
        <w:rPr>
          <w:spacing w:val="-2"/>
          <w:rtl/>
        </w:rPr>
        <w:t>من جدول أعمال المؤتمر</w:t>
      </w:r>
      <w:r w:rsidRPr="003E0918">
        <w:rPr>
          <w:rFonts w:hint="cs"/>
          <w:spacing w:val="-2"/>
          <w:rtl/>
        </w:rPr>
        <w:t xml:space="preserve"> </w:t>
      </w:r>
      <w:r w:rsidRPr="003E0918">
        <w:rPr>
          <w:spacing w:val="-2"/>
          <w:rtl/>
        </w:rPr>
        <w:t>العالمي التالي للاتصالات الراديوية</w:t>
      </w:r>
      <w:r w:rsidRPr="003E0918">
        <w:rPr>
          <w:rFonts w:hint="cs"/>
          <w:spacing w:val="-2"/>
          <w:rtl/>
        </w:rPr>
        <w:t xml:space="preserve"> لعام 2023</w:t>
      </w:r>
      <w:r w:rsidR="00CB573C" w:rsidRPr="003E0918">
        <w:rPr>
          <w:spacing w:val="-2"/>
          <w:rtl/>
        </w:rPr>
        <w:t xml:space="preserve"> </w:t>
      </w:r>
      <w:r w:rsidRPr="003E0918">
        <w:rPr>
          <w:spacing w:val="-2"/>
          <w:lang w:val="fr-FR"/>
        </w:rPr>
        <w:t>(</w:t>
      </w:r>
      <w:r w:rsidR="00CB573C" w:rsidRPr="003E0918">
        <w:rPr>
          <w:spacing w:val="-2"/>
        </w:rPr>
        <w:t>WRC-23</w:t>
      </w:r>
      <w:r w:rsidRPr="003E0918">
        <w:rPr>
          <w:spacing w:val="-2"/>
        </w:rPr>
        <w:t>)</w:t>
      </w:r>
      <w:r w:rsidR="00CB573C" w:rsidRPr="003E0918">
        <w:rPr>
          <w:spacing w:val="-2"/>
          <w:rtl/>
        </w:rPr>
        <w:t xml:space="preserve"> على تحديد وتنفيذ التدابير التنظيمية المناسبة لإنشاء وصلات بين السواتل في نطاقات تردد محددة أو أجزاء منها. وتستند هذه العملية إلى دراسات قطاع الاتصالات الراديوية التي أجريت بموجب القرار </w:t>
      </w:r>
      <w:r w:rsidR="00CB573C" w:rsidRPr="003E0918">
        <w:rPr>
          <w:b/>
          <w:bCs/>
          <w:spacing w:val="-2"/>
          <w:rtl/>
        </w:rPr>
        <w:t>(</w:t>
      </w:r>
      <w:r w:rsidR="00CB573C" w:rsidRPr="003E0918">
        <w:rPr>
          <w:b/>
          <w:bCs/>
          <w:spacing w:val="-2"/>
        </w:rPr>
        <w:t>WRC-19</w:t>
      </w:r>
      <w:r w:rsidR="00CB573C" w:rsidRPr="003E0918">
        <w:rPr>
          <w:b/>
          <w:bCs/>
          <w:spacing w:val="-2"/>
          <w:rtl/>
        </w:rPr>
        <w:t>)</w:t>
      </w:r>
      <w:r w:rsidRPr="003E0918">
        <w:rPr>
          <w:rFonts w:hint="cs"/>
          <w:b/>
          <w:bCs/>
          <w:spacing w:val="-2"/>
          <w:rtl/>
          <w:lang w:bidi="ar-EG"/>
        </w:rPr>
        <w:t xml:space="preserve"> </w:t>
      </w:r>
      <w:r w:rsidRPr="003E0918">
        <w:rPr>
          <w:b/>
          <w:bCs/>
          <w:spacing w:val="-2"/>
          <w:rtl/>
        </w:rPr>
        <w:t>773</w:t>
      </w:r>
      <w:r w:rsidR="00CB573C" w:rsidRPr="003E0918">
        <w:rPr>
          <w:spacing w:val="-2"/>
          <w:rtl/>
        </w:rPr>
        <w:t xml:space="preserve">. </w:t>
      </w:r>
      <w:r w:rsidRPr="003E0918">
        <w:rPr>
          <w:rFonts w:hint="cs"/>
          <w:spacing w:val="-2"/>
          <w:rtl/>
        </w:rPr>
        <w:t>إن الهدف من</w:t>
      </w:r>
      <w:r w:rsidR="00CB573C" w:rsidRPr="003E0918">
        <w:rPr>
          <w:spacing w:val="-2"/>
          <w:rtl/>
        </w:rPr>
        <w:t xml:space="preserve"> ذلك هو تسهيل </w:t>
      </w:r>
      <w:r w:rsidRPr="003E0918">
        <w:rPr>
          <w:rFonts w:hint="cs"/>
          <w:spacing w:val="-2"/>
          <w:rtl/>
        </w:rPr>
        <w:t>التواصل ما</w:t>
      </w:r>
      <w:r w:rsidR="00CB573C" w:rsidRPr="003E0918">
        <w:rPr>
          <w:spacing w:val="-2"/>
          <w:rtl/>
        </w:rPr>
        <w:t xml:space="preserve"> بين </w:t>
      </w:r>
      <w:r w:rsidRPr="003E0918">
        <w:rPr>
          <w:rFonts w:hint="cs"/>
          <w:spacing w:val="-2"/>
          <w:rtl/>
        </w:rPr>
        <w:t>السواتل</w:t>
      </w:r>
      <w:r w:rsidR="00CB573C" w:rsidRPr="003E0918">
        <w:rPr>
          <w:spacing w:val="-2"/>
          <w:rtl/>
        </w:rPr>
        <w:t xml:space="preserve"> من خلال إمكانية </w:t>
      </w:r>
      <w:r w:rsidRPr="003E0918">
        <w:rPr>
          <w:rFonts w:hint="cs"/>
          <w:spacing w:val="-2"/>
          <w:rtl/>
        </w:rPr>
        <w:t>توزيع</w:t>
      </w:r>
      <w:r w:rsidR="00CB573C" w:rsidRPr="003E0918">
        <w:rPr>
          <w:spacing w:val="-2"/>
          <w:rtl/>
        </w:rPr>
        <w:t xml:space="preserve"> </w:t>
      </w:r>
      <w:r w:rsidRPr="003E0918">
        <w:rPr>
          <w:rFonts w:hint="cs"/>
          <w:spacing w:val="-2"/>
          <w:rtl/>
        </w:rPr>
        <w:t>أجزاء</w:t>
      </w:r>
      <w:r w:rsidR="00CB573C" w:rsidRPr="003E0918">
        <w:rPr>
          <w:spacing w:val="-2"/>
          <w:rtl/>
        </w:rPr>
        <w:t xml:space="preserve"> تردد مخصصة لهذا الغرض. </w:t>
      </w:r>
      <w:r w:rsidRPr="003E0918">
        <w:rPr>
          <w:rFonts w:hint="cs"/>
          <w:spacing w:val="-2"/>
          <w:rtl/>
        </w:rPr>
        <w:t>و</w:t>
      </w:r>
      <w:r w:rsidR="00CB573C" w:rsidRPr="003E0918">
        <w:rPr>
          <w:spacing w:val="-2"/>
          <w:rtl/>
        </w:rPr>
        <w:t xml:space="preserve">يتناول القرار </w:t>
      </w:r>
      <w:r w:rsidRPr="003E0918">
        <w:rPr>
          <w:b/>
          <w:bCs/>
          <w:spacing w:val="-2"/>
          <w:rtl/>
        </w:rPr>
        <w:t>(</w:t>
      </w:r>
      <w:r w:rsidRPr="003E0918">
        <w:rPr>
          <w:b/>
          <w:bCs/>
          <w:spacing w:val="-2"/>
        </w:rPr>
        <w:t>WRC-19</w:t>
      </w:r>
      <w:r w:rsidRPr="003E0918">
        <w:rPr>
          <w:b/>
          <w:bCs/>
          <w:spacing w:val="-2"/>
          <w:rtl/>
        </w:rPr>
        <w:t>)</w:t>
      </w:r>
      <w:r w:rsidRPr="003E0918">
        <w:rPr>
          <w:rFonts w:hint="cs"/>
          <w:b/>
          <w:bCs/>
          <w:spacing w:val="-2"/>
          <w:rtl/>
          <w:lang w:bidi="ar-EG"/>
        </w:rPr>
        <w:t xml:space="preserve"> </w:t>
      </w:r>
      <w:r w:rsidRPr="003E0918">
        <w:rPr>
          <w:b/>
          <w:bCs/>
          <w:spacing w:val="-2"/>
          <w:rtl/>
        </w:rPr>
        <w:t>773</w:t>
      </w:r>
      <w:r w:rsidRPr="003E0918">
        <w:rPr>
          <w:spacing w:val="-2"/>
          <w:rtl/>
        </w:rPr>
        <w:t xml:space="preserve"> </w:t>
      </w:r>
      <w:r w:rsidR="00CB573C" w:rsidRPr="003E0918">
        <w:rPr>
          <w:spacing w:val="-2"/>
          <w:rtl/>
        </w:rPr>
        <w:t xml:space="preserve">على وجه التحديد الاعتبارات التقنية والتشغيلية والتنظيمية للوصلات </w:t>
      </w:r>
      <w:r w:rsidRPr="003E0918">
        <w:rPr>
          <w:rFonts w:hint="cs"/>
          <w:spacing w:val="-2"/>
          <w:rtl/>
        </w:rPr>
        <w:t>بين السواتل</w:t>
      </w:r>
      <w:r w:rsidR="00CB573C" w:rsidRPr="003E0918">
        <w:rPr>
          <w:spacing w:val="-2"/>
          <w:rtl/>
        </w:rPr>
        <w:t xml:space="preserve"> في نطاقات التردد 11,7-12,7 </w:t>
      </w:r>
      <w:r w:rsidRPr="003E0918">
        <w:rPr>
          <w:spacing w:val="-2"/>
        </w:rPr>
        <w:t>GHz</w:t>
      </w:r>
      <w:r w:rsidR="00CB573C" w:rsidRPr="003E0918">
        <w:rPr>
          <w:spacing w:val="-2"/>
          <w:rtl/>
        </w:rPr>
        <w:t xml:space="preserve"> و18,1-18,6 </w:t>
      </w:r>
      <w:r w:rsidRPr="003E0918">
        <w:rPr>
          <w:spacing w:val="-2"/>
        </w:rPr>
        <w:t>GHz</w:t>
      </w:r>
      <w:r w:rsidRPr="003E0918">
        <w:rPr>
          <w:spacing w:val="-2"/>
          <w:rtl/>
        </w:rPr>
        <w:t xml:space="preserve"> </w:t>
      </w:r>
      <w:r w:rsidR="00CB573C" w:rsidRPr="003E0918">
        <w:rPr>
          <w:spacing w:val="-2"/>
          <w:rtl/>
        </w:rPr>
        <w:t xml:space="preserve">و18,8-20,2 </w:t>
      </w:r>
      <w:r w:rsidRPr="003E0918">
        <w:rPr>
          <w:spacing w:val="-2"/>
        </w:rPr>
        <w:t>GHz</w:t>
      </w:r>
      <w:r w:rsidRPr="003E0918">
        <w:rPr>
          <w:spacing w:val="-2"/>
          <w:rtl/>
        </w:rPr>
        <w:t xml:space="preserve"> </w:t>
      </w:r>
      <w:r w:rsidR="00CB573C" w:rsidRPr="003E0918">
        <w:rPr>
          <w:spacing w:val="-2"/>
          <w:rtl/>
        </w:rPr>
        <w:t xml:space="preserve">و27,5-30 </w:t>
      </w:r>
      <w:r w:rsidRPr="003E0918">
        <w:rPr>
          <w:spacing w:val="-2"/>
        </w:rPr>
        <w:t>GHz</w:t>
      </w:r>
      <w:r w:rsidR="00CB573C" w:rsidRPr="003E0918">
        <w:rPr>
          <w:spacing w:val="-2"/>
          <w:rtl/>
        </w:rPr>
        <w:t xml:space="preserve">. وخلال المؤتمر، تتعاون الإدارات والخبراء لتقييم نتائج هذه الدراسات وتحديد الإجراءات التنظيمية المناسبة، والتي قد تنطوي على إدخال توزيعات للخدمة </w:t>
      </w:r>
      <w:r w:rsidRPr="003E0918">
        <w:rPr>
          <w:rFonts w:hint="cs"/>
          <w:spacing w:val="-2"/>
          <w:rtl/>
        </w:rPr>
        <w:t xml:space="preserve">ما </w:t>
      </w:r>
      <w:r w:rsidR="00CB573C" w:rsidRPr="003E0918">
        <w:rPr>
          <w:spacing w:val="-2"/>
          <w:rtl/>
        </w:rPr>
        <w:t xml:space="preserve">بين السواتل حسب الحاجة. </w:t>
      </w:r>
      <w:r w:rsidRPr="003E0918">
        <w:rPr>
          <w:rFonts w:hint="cs"/>
          <w:spacing w:val="-2"/>
          <w:rtl/>
        </w:rPr>
        <w:t>و</w:t>
      </w:r>
      <w:r w:rsidR="00CB573C" w:rsidRPr="003E0918">
        <w:rPr>
          <w:spacing w:val="-2"/>
          <w:rtl/>
        </w:rPr>
        <w:t xml:space="preserve">تعتبر مداولات هذا البند من جدول الأعمال حاسمة بالنسبة للنهوض بتكنولوجيا </w:t>
      </w:r>
      <w:r w:rsidRPr="003E0918">
        <w:rPr>
          <w:rFonts w:hint="cs"/>
          <w:spacing w:val="-2"/>
          <w:rtl/>
        </w:rPr>
        <w:t>السواتل</w:t>
      </w:r>
      <w:r w:rsidR="00CB573C" w:rsidRPr="003E0918">
        <w:rPr>
          <w:spacing w:val="-2"/>
          <w:rtl/>
        </w:rPr>
        <w:t xml:space="preserve"> وتعزيز قدرات </w:t>
      </w:r>
      <w:r w:rsidRPr="003E0918">
        <w:rPr>
          <w:rFonts w:hint="cs"/>
          <w:spacing w:val="-2"/>
          <w:rtl/>
        </w:rPr>
        <w:t>ال</w:t>
      </w:r>
      <w:r w:rsidR="00CB573C" w:rsidRPr="003E0918">
        <w:rPr>
          <w:spacing w:val="-2"/>
          <w:rtl/>
        </w:rPr>
        <w:t xml:space="preserve">شبكات </w:t>
      </w:r>
      <w:r w:rsidRPr="003E0918">
        <w:rPr>
          <w:rFonts w:hint="cs"/>
          <w:spacing w:val="-2"/>
          <w:rtl/>
        </w:rPr>
        <w:t>الساتلية</w:t>
      </w:r>
      <w:r w:rsidR="00CB573C" w:rsidRPr="003E0918">
        <w:rPr>
          <w:spacing w:val="-2"/>
          <w:rtl/>
        </w:rPr>
        <w:t xml:space="preserve"> العالمية من خلال تحسين </w:t>
      </w:r>
      <w:r w:rsidR="001E1013" w:rsidRPr="003E0918">
        <w:rPr>
          <w:rFonts w:hint="cs"/>
          <w:spacing w:val="-2"/>
          <w:rtl/>
        </w:rPr>
        <w:t>التواصل ما</w:t>
      </w:r>
      <w:r w:rsidR="00CB573C" w:rsidRPr="003E0918">
        <w:rPr>
          <w:spacing w:val="-2"/>
          <w:rtl/>
        </w:rPr>
        <w:t xml:space="preserve"> بين </w:t>
      </w:r>
      <w:r w:rsidR="001E1013" w:rsidRPr="003E0918">
        <w:rPr>
          <w:rFonts w:hint="cs"/>
          <w:spacing w:val="-2"/>
          <w:rtl/>
        </w:rPr>
        <w:t>ا</w:t>
      </w:r>
      <w:r w:rsidRPr="003E0918">
        <w:rPr>
          <w:rFonts w:hint="cs"/>
          <w:spacing w:val="-2"/>
          <w:rtl/>
        </w:rPr>
        <w:t>لسواتل</w:t>
      </w:r>
      <w:r w:rsidR="00403B3E" w:rsidRPr="003E0918">
        <w:rPr>
          <w:rFonts w:hint="cs"/>
          <w:spacing w:val="-2"/>
          <w:rtl/>
        </w:rPr>
        <w:t>.</w:t>
      </w:r>
    </w:p>
    <w:p w14:paraId="09D7AAC6" w14:textId="117B8955" w:rsidR="00417E14" w:rsidRDefault="001E1013" w:rsidP="00CB573C">
      <w:pPr>
        <w:rPr>
          <w:rtl/>
        </w:rPr>
      </w:pPr>
      <w:r>
        <w:rPr>
          <w:rFonts w:hint="cs"/>
          <w:rtl/>
        </w:rPr>
        <w:t>و</w:t>
      </w:r>
      <w:r w:rsidR="00CB573C">
        <w:rPr>
          <w:rtl/>
        </w:rPr>
        <w:t xml:space="preserve">هناك </w:t>
      </w:r>
      <w:r>
        <w:rPr>
          <w:rFonts w:hint="cs"/>
          <w:rtl/>
        </w:rPr>
        <w:t>أسلوبان للوفاء ب</w:t>
      </w:r>
      <w:r w:rsidR="00CB573C">
        <w:rPr>
          <w:rtl/>
        </w:rPr>
        <w:t xml:space="preserve">البند 17.1 من جدول أعمال المؤتمر </w:t>
      </w:r>
      <w:r w:rsidR="00CB573C">
        <w:t>WRC 23</w:t>
      </w:r>
      <w:r w:rsidR="00CB573C">
        <w:rPr>
          <w:rtl/>
        </w:rPr>
        <w:t>:</w:t>
      </w:r>
    </w:p>
    <w:p w14:paraId="4BE3C6AE" w14:textId="3B9220D3" w:rsidR="005A4C99" w:rsidRPr="00CB573C" w:rsidRDefault="005A4C99" w:rsidP="00D315A4">
      <w:pPr>
        <w:pStyle w:val="enumlev1"/>
        <w:rPr>
          <w:rtl/>
          <w:lang w:bidi="ar-EG"/>
        </w:rPr>
      </w:pPr>
      <w:r>
        <w:rPr>
          <w:rStyle w:val="ui-provider"/>
        </w:rPr>
        <w:t>’</w:t>
      </w:r>
      <w:r>
        <w:rPr>
          <w:rStyle w:val="ui-provider"/>
          <w:rFonts w:hint="cs"/>
          <w:rtl/>
        </w:rPr>
        <w:t>1</w:t>
      </w:r>
      <w:r>
        <w:rPr>
          <w:rStyle w:val="ui-provider"/>
        </w:rPr>
        <w:t>‘</w:t>
      </w:r>
      <w:r>
        <w:rPr>
          <w:rStyle w:val="ui-provider"/>
          <w:rtl/>
        </w:rPr>
        <w:tab/>
      </w:r>
      <w:r w:rsidR="00CB573C">
        <w:rPr>
          <w:rStyle w:val="ui-provider"/>
          <w:rFonts w:hint="cs"/>
          <w:rtl/>
          <w:lang w:bidi="ar-EG"/>
        </w:rPr>
        <w:t xml:space="preserve">الأسلوب </w:t>
      </w:r>
      <w:proofErr w:type="gramStart"/>
      <w:r w:rsidR="00CB573C">
        <w:rPr>
          <w:rStyle w:val="ui-provider"/>
          <w:lang w:val="fr-FR" w:bidi="ar-EG"/>
        </w:rPr>
        <w:t>A</w:t>
      </w:r>
      <w:r w:rsidR="00CB573C">
        <w:rPr>
          <w:rStyle w:val="ui-provider"/>
          <w:rFonts w:hint="cs"/>
          <w:rtl/>
          <w:lang w:bidi="ar-EG"/>
        </w:rPr>
        <w:t>؛</w:t>
      </w:r>
      <w:proofErr w:type="gramEnd"/>
    </w:p>
    <w:p w14:paraId="31BF2C6C" w14:textId="13B25C00" w:rsidR="00B24B17" w:rsidRDefault="005A4C99" w:rsidP="00D315A4">
      <w:pPr>
        <w:pStyle w:val="enumlev1"/>
      </w:pPr>
      <w:r>
        <w:rPr>
          <w:rStyle w:val="ui-provider"/>
        </w:rPr>
        <w:t>’</w:t>
      </w:r>
      <w:r>
        <w:rPr>
          <w:rStyle w:val="ui-provider"/>
          <w:rFonts w:hint="cs"/>
          <w:rtl/>
        </w:rPr>
        <w:t>2</w:t>
      </w:r>
      <w:r>
        <w:rPr>
          <w:rStyle w:val="ui-provider"/>
        </w:rPr>
        <w:t>‘</w:t>
      </w:r>
      <w:r>
        <w:rPr>
          <w:rStyle w:val="ui-provider"/>
          <w:rtl/>
        </w:rPr>
        <w:tab/>
      </w:r>
      <w:r w:rsidR="00CB573C">
        <w:rPr>
          <w:rStyle w:val="ui-provider"/>
          <w:rFonts w:hint="cs"/>
          <w:rtl/>
          <w:lang w:bidi="ar-EG"/>
        </w:rPr>
        <w:t xml:space="preserve">الأسلوب </w:t>
      </w:r>
      <w:proofErr w:type="gramStart"/>
      <w:r w:rsidR="00CB573C">
        <w:rPr>
          <w:rStyle w:val="ui-provider"/>
          <w:lang w:val="fr-FR" w:bidi="ar-EG"/>
        </w:rPr>
        <w:t>B</w:t>
      </w:r>
      <w:r w:rsidR="00CB573C">
        <w:rPr>
          <w:rStyle w:val="ui-provider"/>
          <w:rFonts w:hint="cs"/>
          <w:rtl/>
          <w:lang w:bidi="ar-EG"/>
        </w:rPr>
        <w:t>؛</w:t>
      </w:r>
      <w:proofErr w:type="gramEnd"/>
    </w:p>
    <w:p w14:paraId="4955183E" w14:textId="77777777" w:rsidR="005A4C99" w:rsidRPr="00DE3D82" w:rsidRDefault="005A4C99" w:rsidP="005A4C99">
      <w:pPr>
        <w:rPr>
          <w:rtl/>
        </w:rPr>
      </w:pPr>
      <w:r w:rsidRPr="00DE3D82">
        <w:rPr>
          <w:rtl/>
        </w:rPr>
        <w:t>ويقترح بديلان، في هذا النص التنظيمي المقترح، بشأن نوع التوزيع، يُشار إليهما كالتالي:</w:t>
      </w:r>
    </w:p>
    <w:p w14:paraId="608FD099" w14:textId="77777777" w:rsidR="005A4C99" w:rsidRPr="00DE3D82" w:rsidRDefault="005A4C99" w:rsidP="005A4C99">
      <w:pPr>
        <w:pStyle w:val="enumlev1"/>
        <w:rPr>
          <w:i/>
          <w:iCs/>
          <w:rtl/>
          <w:lang w:bidi="ar-EG"/>
        </w:rPr>
      </w:pPr>
      <w:r w:rsidRPr="00DE3D82">
        <w:sym w:font="Symbol" w:char="F0B7"/>
      </w:r>
      <w:r w:rsidRPr="00DE3D82">
        <w:rPr>
          <w:rtl/>
        </w:rPr>
        <w:tab/>
      </w:r>
      <w:r w:rsidRPr="00DE3D82">
        <w:rPr>
          <w:i/>
          <w:iCs/>
          <w:rtl/>
        </w:rPr>
        <w:t xml:space="preserve">بديل الخدمة </w:t>
      </w:r>
      <w:r w:rsidRPr="00DE3D82">
        <w:rPr>
          <w:i/>
          <w:iCs/>
        </w:rPr>
        <w:t>FSS</w:t>
      </w:r>
      <w:r w:rsidRPr="00DE3D82">
        <w:rPr>
          <w:rtl/>
          <w:lang w:bidi="ar-EG"/>
        </w:rPr>
        <w:t xml:space="preserve">: يتناول توزيعاً للخدمة </w:t>
      </w:r>
      <w:r w:rsidRPr="00DE3D82">
        <w:rPr>
          <w:lang w:bidi="ar-EG"/>
        </w:rPr>
        <w:t>FSS</w:t>
      </w:r>
      <w:r w:rsidRPr="00DE3D82">
        <w:rPr>
          <w:rtl/>
          <w:lang w:bidi="ar-EG"/>
        </w:rPr>
        <w:t xml:space="preserve"> (فضاء-فضاء)</w:t>
      </w:r>
    </w:p>
    <w:p w14:paraId="084261C4" w14:textId="77777777" w:rsidR="005A4C99" w:rsidRPr="00DE3D82" w:rsidRDefault="005A4C99" w:rsidP="005A4C99">
      <w:pPr>
        <w:pStyle w:val="enumlev1"/>
        <w:rPr>
          <w:i/>
          <w:iCs/>
          <w:rtl/>
        </w:rPr>
      </w:pPr>
      <w:r w:rsidRPr="00DE3D82">
        <w:sym w:font="Symbol" w:char="F0B7"/>
      </w:r>
      <w:r w:rsidRPr="00DE3D82">
        <w:rPr>
          <w:i/>
          <w:iCs/>
          <w:rtl/>
        </w:rPr>
        <w:tab/>
        <w:t xml:space="preserve">بديل الخدمة </w:t>
      </w:r>
      <w:r w:rsidRPr="00DE3D82">
        <w:rPr>
          <w:i/>
          <w:iCs/>
        </w:rPr>
        <w:t>ISS</w:t>
      </w:r>
      <w:r w:rsidRPr="00DE3D82">
        <w:rPr>
          <w:rtl/>
          <w:lang w:bidi="ar-EG"/>
        </w:rPr>
        <w:t xml:space="preserve">: يتناول توزيعاً للخدمة </w:t>
      </w:r>
      <w:r w:rsidRPr="00DE3D82">
        <w:rPr>
          <w:lang w:bidi="ar-EG"/>
        </w:rPr>
        <w:t>ISS</w:t>
      </w:r>
      <w:r w:rsidRPr="00DE3D82">
        <w:rPr>
          <w:rtl/>
          <w:lang w:bidi="ar-EG"/>
        </w:rPr>
        <w:t>،</w:t>
      </w:r>
    </w:p>
    <w:p w14:paraId="75AD4A0E" w14:textId="77777777" w:rsidR="005A4C99" w:rsidRPr="00DE3D82" w:rsidRDefault="005A4C99" w:rsidP="005A4C99">
      <w:pPr>
        <w:rPr>
          <w:rtl/>
        </w:rPr>
      </w:pPr>
      <w:r w:rsidRPr="00DE3D82">
        <w:rPr>
          <w:rtl/>
        </w:rPr>
        <w:t xml:space="preserve">ومفهوما عمليات التشغيل للوصلات فضاء-فضاء التي تضم موردي خدمة </w:t>
      </w:r>
      <w:r w:rsidRPr="00DE3D82">
        <w:t>GSO</w:t>
      </w:r>
      <w:r w:rsidRPr="00DE3D82">
        <w:rPr>
          <w:rtl/>
          <w:lang w:bidi="ar-EG"/>
        </w:rPr>
        <w:t xml:space="preserve"> يشار إليهما كالتالي:</w:t>
      </w:r>
    </w:p>
    <w:p w14:paraId="13FF0196" w14:textId="77777777" w:rsidR="005A4C99" w:rsidRPr="00DE3D82" w:rsidRDefault="005A4C99" w:rsidP="005A4C99">
      <w:pPr>
        <w:pStyle w:val="enumlev1"/>
        <w:rPr>
          <w:i/>
          <w:iCs/>
          <w:rtl/>
        </w:rPr>
      </w:pPr>
      <w:r w:rsidRPr="00DE3D82">
        <w:lastRenderedPageBreak/>
        <w:sym w:font="Symbol" w:char="F0B7"/>
      </w:r>
      <w:r w:rsidRPr="00DE3D82">
        <w:rPr>
          <w:i/>
          <w:iCs/>
          <w:rtl/>
        </w:rPr>
        <w:tab/>
        <w:t xml:space="preserve">بديل الخدمة </w:t>
      </w:r>
      <w:r w:rsidRPr="00DE3D82">
        <w:rPr>
          <w:i/>
          <w:iCs/>
        </w:rPr>
        <w:t>GSO</w:t>
      </w:r>
      <w:r w:rsidRPr="00DE3D82">
        <w:rPr>
          <w:i/>
          <w:iCs/>
          <w:rtl/>
        </w:rPr>
        <w:t xml:space="preserve"> داخل المخروط</w:t>
      </w:r>
      <w:r w:rsidRPr="00DE3D82">
        <w:rPr>
          <w:rtl/>
        </w:rPr>
        <w:t xml:space="preserve">: يتناول مفهوم "داخل المخروط" لمورد الخدمة </w:t>
      </w:r>
      <w:r w:rsidRPr="00DE3D82">
        <w:t>GSO</w:t>
      </w:r>
    </w:p>
    <w:p w14:paraId="38EC8CC4" w14:textId="77777777" w:rsidR="005A4C99" w:rsidRPr="00DE3D82" w:rsidRDefault="005A4C99" w:rsidP="005A4C99">
      <w:pPr>
        <w:pStyle w:val="enumlev1"/>
        <w:rPr>
          <w:i/>
          <w:iCs/>
          <w:rtl/>
        </w:rPr>
      </w:pPr>
      <w:r w:rsidRPr="00DE3D82">
        <w:sym w:font="Symbol" w:char="F0B7"/>
      </w:r>
      <w:r w:rsidRPr="00DE3D82">
        <w:rPr>
          <w:i/>
          <w:iCs/>
          <w:rtl/>
        </w:rPr>
        <w:tab/>
        <w:t xml:space="preserve">بديل الخدمة </w:t>
      </w:r>
      <w:r w:rsidRPr="00DE3D82">
        <w:rPr>
          <w:i/>
          <w:iCs/>
        </w:rPr>
        <w:t>GSO</w:t>
      </w:r>
      <w:r w:rsidRPr="00DE3D82">
        <w:rPr>
          <w:i/>
          <w:iCs/>
          <w:rtl/>
        </w:rPr>
        <w:t xml:space="preserve"> بمفهوم المخروط الموسع</w:t>
      </w:r>
      <w:r w:rsidRPr="00DE3D82">
        <w:rPr>
          <w:rtl/>
        </w:rPr>
        <w:t xml:space="preserve">: يتناول مفهوم "المخروط الموسع" لمورد الخدمة </w:t>
      </w:r>
      <w:r w:rsidRPr="00DE3D82">
        <w:t>GSO</w:t>
      </w:r>
    </w:p>
    <w:p w14:paraId="65E11AA9" w14:textId="77777777" w:rsidR="005A4C99" w:rsidRPr="00DE3D82" w:rsidRDefault="005A4C99" w:rsidP="005A4C99">
      <w:pPr>
        <w:rPr>
          <w:rtl/>
        </w:rPr>
      </w:pPr>
      <w:r w:rsidRPr="00DE3D82">
        <w:rPr>
          <w:rtl/>
        </w:rPr>
        <w:t xml:space="preserve">ويُشار إلى آليتي التقاسم المحتملتين مع نظام </w:t>
      </w:r>
      <w:r w:rsidRPr="00DE3D82">
        <w:t>non-GSO FSS</w:t>
      </w:r>
      <w:r w:rsidRPr="00DE3D82">
        <w:rPr>
          <w:rtl/>
          <w:lang w:bidi="ar-EG"/>
        </w:rPr>
        <w:t xml:space="preserve"> كالتالي:</w:t>
      </w:r>
    </w:p>
    <w:p w14:paraId="07C8AEF9" w14:textId="77777777" w:rsidR="005A4C99" w:rsidRPr="00DE3D82" w:rsidRDefault="005A4C99" w:rsidP="005A4C99">
      <w:pPr>
        <w:pStyle w:val="enumlev1"/>
        <w:rPr>
          <w:rtl/>
          <w:lang w:bidi="ar-EG"/>
        </w:rPr>
      </w:pPr>
      <w:r w:rsidRPr="00DE3D82">
        <w:sym w:font="Symbol" w:char="F0B7"/>
      </w:r>
      <w:r w:rsidRPr="00DE3D82">
        <w:rPr>
          <w:rtl/>
        </w:rPr>
        <w:tab/>
      </w:r>
      <w:r w:rsidRPr="00DE3D82">
        <w:rPr>
          <w:i/>
          <w:iCs/>
          <w:rtl/>
        </w:rPr>
        <w:t xml:space="preserve">بديل تنسيق النظام </w:t>
      </w:r>
      <w:r w:rsidRPr="00DE3D82">
        <w:rPr>
          <w:i/>
          <w:iCs/>
        </w:rPr>
        <w:t>non-GSO FSS</w:t>
      </w:r>
      <w:r w:rsidRPr="00DE3D82">
        <w:rPr>
          <w:rtl/>
        </w:rPr>
        <w:t xml:space="preserve">: يتناول التقاسم مع النظام </w:t>
      </w:r>
      <w:r w:rsidRPr="00DE3D82">
        <w:t>non-GSO FSS</w:t>
      </w:r>
      <w:r w:rsidRPr="00DE3D82">
        <w:rPr>
          <w:rtl/>
        </w:rPr>
        <w:t xml:space="preserve"> من خلال التنسيق بموجب الرقم </w:t>
      </w:r>
      <w:r w:rsidRPr="004C2A4C">
        <w:rPr>
          <w:b/>
          <w:bCs/>
        </w:rPr>
        <w:t>12.9</w:t>
      </w:r>
      <w:r w:rsidRPr="00DE3D82">
        <w:rPr>
          <w:rtl/>
          <w:lang w:bidi="ar-EG"/>
        </w:rPr>
        <w:t xml:space="preserve"> مع الإرسالات فضاء-فضاء</w:t>
      </w:r>
    </w:p>
    <w:p w14:paraId="38ED3750" w14:textId="77777777" w:rsidR="005A4C99" w:rsidRPr="00DE3D82" w:rsidRDefault="005A4C99" w:rsidP="005A4C99">
      <w:pPr>
        <w:pStyle w:val="enumlev1"/>
        <w:rPr>
          <w:rtl/>
        </w:rPr>
      </w:pPr>
      <w:r w:rsidRPr="00DE3D82">
        <w:sym w:font="Symbol" w:char="F0B7"/>
      </w:r>
      <w:r w:rsidRPr="00DE3D82">
        <w:rPr>
          <w:rtl/>
        </w:rPr>
        <w:tab/>
      </w:r>
      <w:r w:rsidRPr="00DE3D82">
        <w:rPr>
          <w:i/>
          <w:iCs/>
          <w:rtl/>
        </w:rPr>
        <w:t xml:space="preserve">بديل فرض حد صارم بالنسبة </w:t>
      </w:r>
      <w:r>
        <w:rPr>
          <w:rFonts w:hint="cs"/>
          <w:i/>
          <w:iCs/>
          <w:rtl/>
        </w:rPr>
        <w:t>إلى ا</w:t>
      </w:r>
      <w:r w:rsidRPr="00DE3D82">
        <w:rPr>
          <w:i/>
          <w:iCs/>
          <w:rtl/>
        </w:rPr>
        <w:t xml:space="preserve">لنظام </w:t>
      </w:r>
      <w:r w:rsidRPr="00DE3D82">
        <w:rPr>
          <w:i/>
          <w:iCs/>
        </w:rPr>
        <w:t>non-GSO FSS</w:t>
      </w:r>
      <w:r w:rsidRPr="00DE3D82">
        <w:rPr>
          <w:rtl/>
        </w:rPr>
        <w:t xml:space="preserve">: يتناول التقاسم مع النظام </w:t>
      </w:r>
      <w:r w:rsidRPr="00DE3D82">
        <w:t>non-GSO FSS</w:t>
      </w:r>
      <w:r w:rsidRPr="00DE3D82">
        <w:rPr>
          <w:rtl/>
        </w:rPr>
        <w:t xml:space="preserve"> من خلال فرض حد صارم مع الإرسالات فضاء-فضاء</w:t>
      </w:r>
    </w:p>
    <w:p w14:paraId="7F6FBC05" w14:textId="77777777" w:rsidR="005A4C99" w:rsidRPr="00DE3D82" w:rsidRDefault="005A4C99" w:rsidP="005A4C99">
      <w:pPr>
        <w:rPr>
          <w:rtl/>
        </w:rPr>
      </w:pPr>
      <w:r w:rsidRPr="00DE3D82">
        <w:rPr>
          <w:rtl/>
        </w:rPr>
        <w:t xml:space="preserve">وفي إطار الأسلوب </w:t>
      </w:r>
      <w:r w:rsidRPr="00DE3D82">
        <w:t>B</w:t>
      </w:r>
      <w:r w:rsidRPr="00DE3D82">
        <w:rPr>
          <w:rtl/>
        </w:rPr>
        <w:t>، هناك العديد من الخيارات التي ينبغي أخذها في الاعتبار داخل كل بديل من البدائل للأحكام الضرورية لضمان حماية الخدمات القائمة.</w:t>
      </w:r>
    </w:p>
    <w:p w14:paraId="7C8D0259" w14:textId="77777777" w:rsidR="005A4C99" w:rsidRDefault="005A4C99" w:rsidP="005A4C99">
      <w:r w:rsidRPr="00DE3D82">
        <w:rPr>
          <w:rtl/>
        </w:rPr>
        <w:t xml:space="preserve">ويقدم مثال النص التنظيمي المتضمن مع </w:t>
      </w:r>
      <w:r w:rsidRPr="00DE3D82">
        <w:rPr>
          <w:rFonts w:hint="cs"/>
          <w:rtl/>
        </w:rPr>
        <w:t>الأسلوب</w:t>
      </w:r>
      <w:r w:rsidRPr="00DE3D82">
        <w:rPr>
          <w:rtl/>
        </w:rPr>
        <w:t xml:space="preserve"> أحكاماً في قرار لضمان حماية الخدمات القائمة. ويتضمن القرار </w:t>
      </w:r>
      <w:proofErr w:type="gramStart"/>
      <w:r w:rsidRPr="00DE3D82">
        <w:rPr>
          <w:rtl/>
        </w:rPr>
        <w:t>خمسة</w:t>
      </w:r>
      <w:proofErr w:type="gramEnd"/>
      <w:r w:rsidRPr="00DE3D82">
        <w:rPr>
          <w:rtl/>
        </w:rPr>
        <w:t xml:space="preserve"> ملحقات على النحو التالي:</w:t>
      </w:r>
    </w:p>
    <w:p w14:paraId="48A01E52" w14:textId="77777777" w:rsidR="005A4C99" w:rsidRPr="00DE3D82" w:rsidRDefault="005A4C99" w:rsidP="005A4C99">
      <w:pPr>
        <w:pStyle w:val="enumlev1"/>
        <w:rPr>
          <w:rtl/>
        </w:rPr>
      </w:pPr>
      <w:r w:rsidRPr="00DE3D82">
        <w:sym w:font="Symbol" w:char="F0B7"/>
      </w:r>
      <w:r w:rsidRPr="00DE3D82">
        <w:rPr>
          <w:rtl/>
        </w:rPr>
        <w:tab/>
      </w:r>
      <w:bookmarkStart w:id="1" w:name="_Hlk131546816"/>
      <w:r w:rsidRPr="00DE3D82">
        <w:rPr>
          <w:rtl/>
        </w:rPr>
        <w:t>الملحق 1 بمشروع القرار، ويتناول مفهوم عملية التشغيل</w:t>
      </w:r>
      <w:bookmarkEnd w:id="1"/>
    </w:p>
    <w:p w14:paraId="41B811B8" w14:textId="77777777" w:rsidR="005A4C99" w:rsidRPr="00DE3D82" w:rsidRDefault="005A4C99" w:rsidP="005A4C99">
      <w:pPr>
        <w:pStyle w:val="enumlev1"/>
        <w:rPr>
          <w:rtl/>
        </w:rPr>
      </w:pPr>
      <w:r w:rsidRPr="00DE3D82">
        <w:sym w:font="Symbol" w:char="F0B7"/>
      </w:r>
      <w:r w:rsidRPr="00DE3D82">
        <w:rPr>
          <w:rtl/>
        </w:rPr>
        <w:tab/>
        <w:t>الملحق 2 بمشروع القرار، ويتناول حماية خدمات الأرض</w:t>
      </w:r>
    </w:p>
    <w:p w14:paraId="4D8CA931" w14:textId="77777777" w:rsidR="005A4C99" w:rsidRPr="00DE3D82" w:rsidRDefault="005A4C99" w:rsidP="005A4C99">
      <w:pPr>
        <w:pStyle w:val="enumlev1"/>
        <w:rPr>
          <w:rtl/>
        </w:rPr>
      </w:pPr>
      <w:r w:rsidRPr="00DE3D82">
        <w:sym w:font="Symbol" w:char="F0B7"/>
      </w:r>
      <w:r w:rsidRPr="00DE3D82">
        <w:rPr>
          <w:rtl/>
        </w:rPr>
        <w:tab/>
        <w:t>الملحق 3 بمشروع القرار، ويتناول حماية خدمة استكشاف الأرض الساتلية (المنفعلة)</w:t>
      </w:r>
    </w:p>
    <w:p w14:paraId="2843A57A" w14:textId="77777777" w:rsidR="005A4C99" w:rsidRPr="00DE3D82" w:rsidRDefault="005A4C99" w:rsidP="005A4C99">
      <w:pPr>
        <w:pStyle w:val="enumlev1"/>
        <w:rPr>
          <w:rtl/>
        </w:rPr>
      </w:pPr>
      <w:r w:rsidRPr="00DE3D82">
        <w:sym w:font="Symbol" w:char="F0B7"/>
      </w:r>
      <w:r w:rsidRPr="00DE3D82">
        <w:rPr>
          <w:rtl/>
        </w:rPr>
        <w:tab/>
        <w:t xml:space="preserve">الملحق 4 بمشروع القرار، ويتناول حماية الأنظمة </w:t>
      </w:r>
      <w:r w:rsidRPr="00DE3D82">
        <w:t>non-GSO FSS</w:t>
      </w:r>
    </w:p>
    <w:p w14:paraId="463009A5" w14:textId="77777777" w:rsidR="005A4C99" w:rsidRPr="00DE3D82" w:rsidRDefault="005A4C99" w:rsidP="005A4C99">
      <w:pPr>
        <w:pStyle w:val="enumlev1"/>
        <w:rPr>
          <w:rtl/>
        </w:rPr>
      </w:pPr>
      <w:r w:rsidRPr="00DE3D82">
        <w:sym w:font="Symbol" w:char="F0B7"/>
      </w:r>
      <w:r w:rsidRPr="00DE3D82">
        <w:rPr>
          <w:rtl/>
        </w:rPr>
        <w:tab/>
        <w:t xml:space="preserve">الملحق 5 بمشروع القرار، ويتناول حماية الشبكات </w:t>
      </w:r>
      <w:r w:rsidRPr="00DE3D82">
        <w:t>GSO FSS</w:t>
      </w:r>
      <w:r>
        <w:rPr>
          <w:rFonts w:hint="cs"/>
          <w:rtl/>
        </w:rPr>
        <w:t>.</w:t>
      </w:r>
    </w:p>
    <w:p w14:paraId="0E17F172" w14:textId="34214FCC" w:rsidR="00C45930" w:rsidRDefault="007A773B" w:rsidP="00E56BD6">
      <w:pPr>
        <w:rPr>
          <w:rtl/>
          <w:lang w:bidi="ar-SY"/>
        </w:rPr>
      </w:pPr>
      <w:r>
        <w:rPr>
          <w:rFonts w:hint="cs"/>
          <w:rtl/>
          <w:lang w:bidi="ar-SY"/>
        </w:rPr>
        <w:t xml:space="preserve">إن </w:t>
      </w:r>
      <w:r w:rsidRPr="007A773B">
        <w:rPr>
          <w:rtl/>
          <w:lang w:bidi="ar-SY"/>
        </w:rPr>
        <w:t xml:space="preserve">هذه </w:t>
      </w:r>
      <w:r>
        <w:rPr>
          <w:rFonts w:hint="cs"/>
          <w:rtl/>
          <w:lang w:bidi="ar-SY"/>
        </w:rPr>
        <w:t>الملحقات</w:t>
      </w:r>
      <w:r w:rsidRPr="007A773B">
        <w:rPr>
          <w:rtl/>
          <w:lang w:bidi="ar-SY"/>
        </w:rPr>
        <w:t xml:space="preserve"> غير واردة/مرفقة بهذه المقترحات لأنها تحتاج إلى </w:t>
      </w:r>
      <w:r>
        <w:rPr>
          <w:rFonts w:hint="cs"/>
          <w:rtl/>
          <w:lang w:bidi="ar-SY"/>
        </w:rPr>
        <w:t xml:space="preserve">أن يتم </w:t>
      </w:r>
      <w:r w:rsidRPr="007A773B">
        <w:rPr>
          <w:rtl/>
          <w:lang w:bidi="ar-SY"/>
        </w:rPr>
        <w:t>فحصها بعناية والتحقق منها والموافقة عليها.</w:t>
      </w:r>
    </w:p>
    <w:p w14:paraId="308ECC62" w14:textId="79809A8C" w:rsidR="005A4C99" w:rsidRDefault="005A4C99" w:rsidP="005A4C99">
      <w:pPr>
        <w:pStyle w:val="Headingb"/>
        <w:rPr>
          <w:rtl/>
        </w:rPr>
      </w:pPr>
      <w:r>
        <w:rPr>
          <w:rFonts w:hint="cs"/>
          <w:rtl/>
        </w:rPr>
        <w:t>المقترحات</w:t>
      </w:r>
    </w:p>
    <w:p w14:paraId="55B5E618" w14:textId="1976AD5C" w:rsidR="005A4C99" w:rsidRDefault="009F0FDC" w:rsidP="005A4C99">
      <w:pPr>
        <w:rPr>
          <w:rtl/>
        </w:rPr>
      </w:pPr>
      <w:r w:rsidRPr="009F0FDC">
        <w:rPr>
          <w:rtl/>
        </w:rPr>
        <w:t>تقترح هذه الإدارة ما يلي:</w:t>
      </w:r>
    </w:p>
    <w:p w14:paraId="2EB17B0D" w14:textId="3AF51C8E" w:rsidR="005A4C99" w:rsidRDefault="005A4C99" w:rsidP="005A4C99">
      <w:pPr>
        <w:pStyle w:val="enumlev1"/>
        <w:rPr>
          <w:rtl/>
        </w:rPr>
      </w:pPr>
      <w:r>
        <w:rPr>
          <w:rFonts w:hint="cs"/>
          <w:rtl/>
        </w:rPr>
        <w:t>1</w:t>
      </w:r>
      <w:r>
        <w:rPr>
          <w:rtl/>
        </w:rPr>
        <w:tab/>
      </w:r>
      <w:r w:rsidR="009F0FDC">
        <w:rPr>
          <w:rFonts w:hint="cs"/>
          <w:rtl/>
          <w:lang w:bidi="ar-EG"/>
        </w:rPr>
        <w:t>ي</w:t>
      </w:r>
      <w:r w:rsidR="009F0FDC" w:rsidRPr="009F0FDC">
        <w:rPr>
          <w:rtl/>
        </w:rPr>
        <w:t xml:space="preserve">نبغي أن تمتثل </w:t>
      </w:r>
      <w:r w:rsidR="00482213" w:rsidRPr="00482213">
        <w:rPr>
          <w:rtl/>
        </w:rPr>
        <w:t xml:space="preserve">وصلات الإرسال بين السواتل </w:t>
      </w:r>
      <w:r w:rsidR="009F0FDC" w:rsidRPr="009F0FDC">
        <w:rPr>
          <w:rtl/>
        </w:rPr>
        <w:t xml:space="preserve">لنفس مؤشرات الاتجاه </w:t>
      </w:r>
      <w:r w:rsidR="00482213">
        <w:rPr>
          <w:rFonts w:hint="cs"/>
          <w:rtl/>
        </w:rPr>
        <w:t>على النحو الوارد في</w:t>
      </w:r>
      <w:r w:rsidR="009F0FDC" w:rsidRPr="009F0FDC">
        <w:rPr>
          <w:rtl/>
        </w:rPr>
        <w:t xml:space="preserve"> توزيعات الخدمة الثابتة الساتلية الحالية (أرض-فضاء = من محطة فضائية للمستخدم إلى محطة فضائية لمقدم الخدمة، فضاء </w:t>
      </w:r>
      <w:r w:rsidR="00482213">
        <w:rPr>
          <w:rFonts w:hint="cs"/>
          <w:rtl/>
        </w:rPr>
        <w:t>-</w:t>
      </w:r>
      <w:r w:rsidR="009F0FDC" w:rsidRPr="009F0FDC">
        <w:rPr>
          <w:rtl/>
        </w:rPr>
        <w:t xml:space="preserve"> أرض = من</w:t>
      </w:r>
      <w:r w:rsidR="003E0918">
        <w:t> </w:t>
      </w:r>
      <w:r w:rsidR="009F0FDC" w:rsidRPr="009F0FDC">
        <w:rPr>
          <w:rtl/>
        </w:rPr>
        <w:t xml:space="preserve">محطة فضائية لمقدم الخدمة إلى محطة الفضاء </w:t>
      </w:r>
      <w:r w:rsidR="00482213">
        <w:rPr>
          <w:rFonts w:hint="cs"/>
          <w:rtl/>
        </w:rPr>
        <w:t>لل</w:t>
      </w:r>
      <w:r w:rsidR="009F0FDC" w:rsidRPr="009F0FDC">
        <w:rPr>
          <w:rtl/>
        </w:rPr>
        <w:t>مستخدم).</w:t>
      </w:r>
    </w:p>
    <w:p w14:paraId="12F844C8" w14:textId="0F1D6D3B" w:rsidR="005A4C99" w:rsidRDefault="005A4C99" w:rsidP="005A4C99">
      <w:pPr>
        <w:pStyle w:val="enumlev1"/>
        <w:rPr>
          <w:rtl/>
        </w:rPr>
      </w:pPr>
      <w:r>
        <w:rPr>
          <w:rFonts w:hint="cs"/>
          <w:rtl/>
        </w:rPr>
        <w:t>2</w:t>
      </w:r>
      <w:r>
        <w:rPr>
          <w:rtl/>
        </w:rPr>
        <w:tab/>
      </w:r>
      <w:r w:rsidR="009F0FDC" w:rsidRPr="009F0FDC">
        <w:rPr>
          <w:rtl/>
        </w:rPr>
        <w:t xml:space="preserve">إن استخدام هذه النطاقات للوصلات </w:t>
      </w:r>
      <w:r w:rsidR="006308AA" w:rsidRPr="00482213">
        <w:rPr>
          <w:rtl/>
        </w:rPr>
        <w:t xml:space="preserve">بين السواتل </w:t>
      </w:r>
      <w:r w:rsidR="009F0FDC" w:rsidRPr="009F0FDC">
        <w:rPr>
          <w:rtl/>
        </w:rPr>
        <w:t xml:space="preserve">يحتاج إلى حماية كاملة للخدمة الثابتة الساتلية في هذه النطاقات، مع </w:t>
      </w:r>
      <w:r w:rsidR="006308AA">
        <w:rPr>
          <w:rFonts w:hint="cs"/>
          <w:rtl/>
        </w:rPr>
        <w:t>مراعاة</w:t>
      </w:r>
      <w:r w:rsidR="009F0FDC" w:rsidRPr="009F0FDC">
        <w:rPr>
          <w:rtl/>
        </w:rPr>
        <w:t xml:space="preserve"> أن أجزاء نطاقات التردد هذه التي تمت دراستها في إطار هذا البند من جدول الأعمال هي نطاقات الخدمة الثابتة الساتلية الأساسية المستخدمة في البنية التحتية للاتصالات في العديد من البلدان، ولا سيما في البلدان النامية وأقل البلدان نموا</w:t>
      </w:r>
      <w:r w:rsidR="006308AA">
        <w:rPr>
          <w:rFonts w:hint="cs"/>
          <w:rtl/>
        </w:rPr>
        <w:t>ً</w:t>
      </w:r>
      <w:r w:rsidR="009F0FDC" w:rsidRPr="009F0FDC">
        <w:rPr>
          <w:rtl/>
        </w:rPr>
        <w:t>. و</w:t>
      </w:r>
      <w:r w:rsidR="006308AA">
        <w:rPr>
          <w:rFonts w:hint="cs"/>
          <w:rtl/>
        </w:rPr>
        <w:t>عليه</w:t>
      </w:r>
      <w:r w:rsidR="009F0FDC" w:rsidRPr="009F0FDC">
        <w:rPr>
          <w:rtl/>
        </w:rPr>
        <w:t xml:space="preserve"> ينبغي إدراج ما يلي في القرار المقابل المتعلق بالخدمة الثابتة الساتلية المستقرة بالنسبة إلى الأرض (انظر الملحق 1):</w:t>
      </w:r>
    </w:p>
    <w:p w14:paraId="2136D00C" w14:textId="671A07C7" w:rsidR="005A4C99" w:rsidRDefault="005A4C99" w:rsidP="005A4C99">
      <w:pPr>
        <w:pStyle w:val="enumlev2"/>
      </w:pPr>
      <w:r>
        <w:t>1.2</w:t>
      </w:r>
      <w:r>
        <w:tab/>
      </w:r>
      <w:r w:rsidR="00BF42B0">
        <w:rPr>
          <w:rFonts w:hint="cs"/>
          <w:rtl/>
        </w:rPr>
        <w:t xml:space="preserve">لا تسبب </w:t>
      </w:r>
      <w:r w:rsidR="009F0FDC" w:rsidRPr="009F0FDC">
        <w:rPr>
          <w:rtl/>
        </w:rPr>
        <w:t xml:space="preserve">التخصيصات المتعلقة </w:t>
      </w:r>
      <w:r w:rsidR="00BF42B0">
        <w:rPr>
          <w:rFonts w:hint="cs"/>
          <w:rtl/>
        </w:rPr>
        <w:t>ب</w:t>
      </w:r>
      <w:r w:rsidR="00BF42B0" w:rsidRPr="00BF42B0">
        <w:rPr>
          <w:rtl/>
        </w:rPr>
        <w:t xml:space="preserve">خدمة ما بين السواتل </w:t>
      </w:r>
      <w:r w:rsidR="00BF42B0">
        <w:rPr>
          <w:rFonts w:hint="cs"/>
          <w:rtl/>
        </w:rPr>
        <w:t>و</w:t>
      </w:r>
      <w:r w:rsidR="009F0FDC" w:rsidRPr="009F0FDC">
        <w:rPr>
          <w:rtl/>
        </w:rPr>
        <w:t xml:space="preserve">الخاضعة لهذا البند من جدول الأعمال، إذا تم الانتهاء منها في المؤتمر </w:t>
      </w:r>
      <w:r w:rsidR="009F0FDC" w:rsidRPr="009F0FDC">
        <w:t>WRC-23</w:t>
      </w:r>
      <w:r w:rsidR="009F0FDC" w:rsidRPr="009F0FDC">
        <w:rPr>
          <w:rtl/>
        </w:rPr>
        <w:t>، تداخلات غير مقبولة ولا تطالب بالحماية من تخصيصات الخدمة الثابتة الساتلية المستقرة بالنسبة إلى الأرض (</w:t>
      </w:r>
      <w:r w:rsidR="009F0FDC" w:rsidRPr="009F0FDC">
        <w:t>GSO FSS</w:t>
      </w:r>
      <w:r w:rsidR="009F0FDC" w:rsidRPr="009F0FDC">
        <w:rPr>
          <w:rtl/>
        </w:rPr>
        <w:t xml:space="preserve">) العاملة حالياً و/أو المخطط تشغيلها في المستقبل. </w:t>
      </w:r>
      <w:r w:rsidR="00BF42B0">
        <w:rPr>
          <w:rFonts w:hint="cs"/>
          <w:rtl/>
        </w:rPr>
        <w:t>و</w:t>
      </w:r>
      <w:r w:rsidR="009F0FDC" w:rsidRPr="009F0FDC">
        <w:rPr>
          <w:rtl/>
        </w:rPr>
        <w:t>تنفيذ</w:t>
      </w:r>
      <w:r w:rsidR="00BF42B0">
        <w:rPr>
          <w:rFonts w:hint="cs"/>
          <w:rtl/>
        </w:rPr>
        <w:t>اً</w:t>
      </w:r>
      <w:r w:rsidR="009F0FDC" w:rsidRPr="009F0FDC">
        <w:rPr>
          <w:rtl/>
        </w:rPr>
        <w:t xml:space="preserve"> </w:t>
      </w:r>
      <w:r w:rsidR="00BF42B0">
        <w:rPr>
          <w:rFonts w:hint="cs"/>
          <w:rtl/>
        </w:rPr>
        <w:t>لل</w:t>
      </w:r>
      <w:r w:rsidR="009F0FDC" w:rsidRPr="009F0FDC">
        <w:rPr>
          <w:rtl/>
        </w:rPr>
        <w:t>قرار المذكور أعلاه، يلزم اتخاذ الإجراءات التالية.</w:t>
      </w:r>
    </w:p>
    <w:p w14:paraId="023536D5" w14:textId="353C0AEB" w:rsidR="005A4C99" w:rsidRDefault="005A4C99" w:rsidP="0038398C">
      <w:pPr>
        <w:pStyle w:val="enumlev2"/>
        <w:rPr>
          <w:lang w:bidi="ar-EG"/>
        </w:rPr>
      </w:pPr>
      <w:r>
        <w:t>2.2</w:t>
      </w:r>
      <w:r w:rsidR="0038398C">
        <w:tab/>
      </w:r>
      <w:r w:rsidR="0038398C">
        <w:rPr>
          <w:rFonts w:hint="cs"/>
          <w:rtl/>
          <w:lang w:bidi="ar-EG"/>
        </w:rPr>
        <w:t>يتعين على</w:t>
      </w:r>
      <w:r w:rsidR="0038398C" w:rsidRPr="00F0443C">
        <w:rPr>
          <w:rtl/>
          <w:lang w:bidi="ar-EG"/>
        </w:rPr>
        <w:t xml:space="preserve"> الإدارة المبلغة عن التخصيصات بين السواتل التي تقدم معلومات/عناصر بيانات </w:t>
      </w:r>
      <w:r w:rsidR="0038398C">
        <w:rPr>
          <w:rFonts w:hint="cs"/>
          <w:rtl/>
          <w:lang w:bidi="ar-EG"/>
        </w:rPr>
        <w:t>بموجب</w:t>
      </w:r>
      <w:r w:rsidR="0038398C" w:rsidRPr="00F0443C">
        <w:rPr>
          <w:rtl/>
          <w:lang w:bidi="ar-EG"/>
        </w:rPr>
        <w:t xml:space="preserve"> التذييل </w:t>
      </w:r>
      <w:r w:rsidR="0038398C" w:rsidRPr="00F0443C">
        <w:rPr>
          <w:cs/>
          <w:lang w:bidi="ar-EG"/>
        </w:rPr>
        <w:t>‎</w:t>
      </w:r>
      <w:r w:rsidR="0038398C" w:rsidRPr="00122CC8">
        <w:rPr>
          <w:b/>
          <w:bCs/>
          <w:lang w:bidi="ar-EG"/>
        </w:rPr>
        <w:t>4</w:t>
      </w:r>
      <w:r w:rsidR="0038398C" w:rsidRPr="00F0443C">
        <w:rPr>
          <w:rtl/>
          <w:lang w:bidi="ar-EG"/>
        </w:rPr>
        <w:t xml:space="preserve"> ‏</w:t>
      </w:r>
      <w:r w:rsidR="005A1FFC">
        <w:rPr>
          <w:rFonts w:hint="cs"/>
          <w:rtl/>
          <w:lang w:bidi="ar-EG"/>
        </w:rPr>
        <w:t xml:space="preserve">من لوائح الراديو </w:t>
      </w:r>
      <w:r w:rsidR="0038398C" w:rsidRPr="00F0443C">
        <w:rPr>
          <w:rtl/>
          <w:lang w:bidi="ar-EG"/>
        </w:rPr>
        <w:t>أن ترسل أيضا</w:t>
      </w:r>
      <w:r w:rsidR="0038398C">
        <w:rPr>
          <w:rFonts w:hint="cs"/>
          <w:rtl/>
          <w:lang w:bidi="ar-EG"/>
        </w:rPr>
        <w:t>ً</w:t>
      </w:r>
      <w:r w:rsidR="0038398C" w:rsidRPr="00F0443C">
        <w:rPr>
          <w:rtl/>
          <w:lang w:bidi="ar-EG"/>
        </w:rPr>
        <w:t xml:space="preserve"> التزاما</w:t>
      </w:r>
      <w:r w:rsidR="0038398C">
        <w:rPr>
          <w:rFonts w:hint="cs"/>
          <w:rtl/>
          <w:lang w:bidi="ar-EG"/>
        </w:rPr>
        <w:t>ً</w:t>
      </w:r>
      <w:r w:rsidR="0038398C" w:rsidRPr="00F0443C">
        <w:rPr>
          <w:rtl/>
          <w:lang w:bidi="ar-EG"/>
        </w:rPr>
        <w:t xml:space="preserve"> </w:t>
      </w:r>
      <w:r w:rsidR="0038398C">
        <w:rPr>
          <w:rFonts w:hint="cs"/>
          <w:rtl/>
          <w:lang w:bidi="ar-EG"/>
        </w:rPr>
        <w:t>موضوعياً</w:t>
      </w:r>
      <w:r w:rsidR="0038398C" w:rsidRPr="00F0443C">
        <w:rPr>
          <w:rtl/>
          <w:lang w:bidi="ar-EG"/>
        </w:rPr>
        <w:t xml:space="preserve"> </w:t>
      </w:r>
      <w:r w:rsidR="0038398C">
        <w:rPr>
          <w:rFonts w:hint="cs"/>
          <w:rtl/>
          <w:lang w:bidi="ar-EG"/>
        </w:rPr>
        <w:t>و</w:t>
      </w:r>
      <w:r w:rsidR="0038398C" w:rsidRPr="00F0443C">
        <w:rPr>
          <w:rtl/>
          <w:lang w:bidi="ar-EG"/>
        </w:rPr>
        <w:t>قابلا</w:t>
      </w:r>
      <w:r w:rsidR="0038398C">
        <w:rPr>
          <w:rFonts w:hint="cs"/>
          <w:rtl/>
          <w:lang w:bidi="ar-EG"/>
        </w:rPr>
        <w:t>ً</w:t>
      </w:r>
      <w:r w:rsidR="0038398C" w:rsidRPr="00F0443C">
        <w:rPr>
          <w:rtl/>
          <w:lang w:bidi="ar-EG"/>
        </w:rPr>
        <w:t xml:space="preserve"> للقياس </w:t>
      </w:r>
      <w:r w:rsidR="0038398C">
        <w:rPr>
          <w:rFonts w:hint="cs"/>
          <w:rtl/>
          <w:lang w:bidi="ar-EG"/>
        </w:rPr>
        <w:t>وقابلاً للتنفيذ بأنها تتعهد</w:t>
      </w:r>
      <w:r w:rsidR="005A1FFC">
        <w:rPr>
          <w:rFonts w:hint="cs"/>
          <w:rtl/>
          <w:lang w:bidi="ar-EG"/>
        </w:rPr>
        <w:t>:</w:t>
      </w:r>
    </w:p>
    <w:p w14:paraId="5567ADCA" w14:textId="55714475" w:rsidR="0038398C" w:rsidRDefault="00566008" w:rsidP="00566008">
      <w:pPr>
        <w:pStyle w:val="enumlev3"/>
        <w:rPr>
          <w:rtl/>
          <w:lang w:bidi="ar-EG"/>
        </w:rPr>
      </w:pPr>
      <w:r>
        <w:rPr>
          <w:rFonts w:hint="eastAsia"/>
          <w:i/>
          <w:iCs/>
          <w:rtl/>
          <w:lang w:bidi="ar-EG"/>
        </w:rPr>
        <w:t> </w:t>
      </w:r>
      <w:proofErr w:type="gramStart"/>
      <w:r w:rsidR="0038398C" w:rsidRPr="000D4710">
        <w:rPr>
          <w:rFonts w:hint="cs"/>
          <w:i/>
          <w:iCs/>
          <w:rtl/>
          <w:lang w:bidi="ar-EG"/>
        </w:rPr>
        <w:t>أ )</w:t>
      </w:r>
      <w:proofErr w:type="gramEnd"/>
      <w:r w:rsidR="0038398C">
        <w:rPr>
          <w:i/>
          <w:iCs/>
          <w:lang w:bidi="ar-EG"/>
        </w:rPr>
        <w:tab/>
      </w:r>
      <w:r w:rsidRPr="00F0443C">
        <w:rPr>
          <w:rtl/>
          <w:lang w:bidi="ar-EG"/>
        </w:rPr>
        <w:t xml:space="preserve">في حالة الإبلاغ عن تداخل غير مقبول، </w:t>
      </w:r>
      <w:r>
        <w:rPr>
          <w:rFonts w:hint="cs"/>
          <w:rtl/>
          <w:lang w:bidi="ar-EG"/>
        </w:rPr>
        <w:t>بوقف</w:t>
      </w:r>
      <w:r w:rsidRPr="00F0443C">
        <w:rPr>
          <w:rtl/>
          <w:lang w:bidi="ar-EG"/>
        </w:rPr>
        <w:t xml:space="preserve"> </w:t>
      </w:r>
      <w:r>
        <w:rPr>
          <w:rFonts w:hint="cs"/>
          <w:rtl/>
          <w:lang w:bidi="ar-EG"/>
        </w:rPr>
        <w:t xml:space="preserve">التداخل على الفور أو تخفيضه </w:t>
      </w:r>
      <w:r w:rsidRPr="00F0443C">
        <w:rPr>
          <w:rtl/>
          <w:lang w:bidi="ar-EG"/>
        </w:rPr>
        <w:t>إلى مستوى مقبول</w:t>
      </w:r>
      <w:r>
        <w:rPr>
          <w:rFonts w:hint="cs"/>
          <w:rtl/>
          <w:lang w:bidi="ar-EG"/>
        </w:rPr>
        <w:t>؛</w:t>
      </w:r>
    </w:p>
    <w:p w14:paraId="755C137E" w14:textId="66B11632" w:rsidR="00566008" w:rsidRDefault="00566008" w:rsidP="00566008">
      <w:pPr>
        <w:pStyle w:val="enumlev3"/>
        <w:rPr>
          <w:i/>
          <w:iCs/>
          <w:lang w:bidi="ar-EG"/>
        </w:rPr>
      </w:pPr>
      <w:r>
        <w:rPr>
          <w:rFonts w:hint="cs"/>
          <w:i/>
          <w:iCs/>
          <w:rtl/>
          <w:lang w:bidi="ar-EG"/>
        </w:rPr>
        <w:t>ب</w:t>
      </w:r>
      <w:r w:rsidRPr="000D4710">
        <w:rPr>
          <w:rFonts w:hint="cs"/>
          <w:i/>
          <w:iCs/>
          <w:rtl/>
          <w:lang w:bidi="ar-EG"/>
        </w:rPr>
        <w:t>)</w:t>
      </w:r>
      <w:r>
        <w:rPr>
          <w:rtl/>
          <w:lang w:bidi="ar-EG"/>
        </w:rPr>
        <w:tab/>
      </w:r>
      <w:r w:rsidR="00DA4A27">
        <w:rPr>
          <w:rFonts w:hint="cs"/>
          <w:rtl/>
          <w:lang w:bidi="ar-EG"/>
        </w:rPr>
        <w:t>ب</w:t>
      </w:r>
      <w:r w:rsidR="005A1FFC">
        <w:rPr>
          <w:rFonts w:hint="cs"/>
          <w:rtl/>
          <w:lang w:bidi="ar-EG"/>
        </w:rPr>
        <w:t xml:space="preserve">أنه </w:t>
      </w:r>
      <w:r w:rsidR="005A1FFC" w:rsidRPr="005A1FFC">
        <w:rPr>
          <w:rtl/>
          <w:lang w:bidi="ar-EG"/>
        </w:rPr>
        <w:t xml:space="preserve">لهذا الغرض، يرسل المكتب </w:t>
      </w:r>
      <w:r w:rsidR="005A1FFC">
        <w:rPr>
          <w:rFonts w:hint="cs"/>
          <w:rtl/>
          <w:lang w:bidi="ar-EG"/>
        </w:rPr>
        <w:t>تذكيراً</w:t>
      </w:r>
      <w:r w:rsidR="005A1FFC" w:rsidRPr="005A1FFC">
        <w:rPr>
          <w:rtl/>
          <w:lang w:bidi="ar-EG"/>
        </w:rPr>
        <w:t xml:space="preserve"> ويطلب من الإدارة المبلِّغة </w:t>
      </w:r>
      <w:r w:rsidR="005A1FFC">
        <w:rPr>
          <w:rFonts w:hint="cs"/>
          <w:rtl/>
          <w:lang w:bidi="ar-EG"/>
        </w:rPr>
        <w:t xml:space="preserve">عن </w:t>
      </w:r>
      <w:r w:rsidR="005A1FFC" w:rsidRPr="005A1FFC">
        <w:rPr>
          <w:rtl/>
          <w:lang w:bidi="ar-EG"/>
        </w:rPr>
        <w:t xml:space="preserve">تخصيصات </w:t>
      </w:r>
      <w:r w:rsidR="005A1FFC" w:rsidRPr="00BF42B0">
        <w:rPr>
          <w:rtl/>
        </w:rPr>
        <w:t xml:space="preserve">خدمة ما بين السواتل </w:t>
      </w:r>
      <w:r w:rsidR="005A1FFC" w:rsidRPr="005A1FFC">
        <w:rPr>
          <w:rtl/>
          <w:lang w:bidi="ar-EG"/>
        </w:rPr>
        <w:t>أن تمتثل للمتطلبات المشار إليها في الالتزام؛</w:t>
      </w:r>
    </w:p>
    <w:p w14:paraId="4903CD8E" w14:textId="2F35A2AD" w:rsidR="0038398C" w:rsidRDefault="00566008" w:rsidP="00566008">
      <w:pPr>
        <w:pStyle w:val="enumlev3"/>
        <w:rPr>
          <w:rtl/>
          <w:lang w:bidi="ar-EG"/>
        </w:rPr>
      </w:pPr>
      <w:r>
        <w:rPr>
          <w:rFonts w:hint="cs"/>
          <w:i/>
          <w:iCs/>
          <w:rtl/>
          <w:lang w:bidi="ar-EG"/>
        </w:rPr>
        <w:t>ج</w:t>
      </w:r>
      <w:r w:rsidRPr="000D4710">
        <w:rPr>
          <w:rFonts w:hint="cs"/>
          <w:i/>
          <w:iCs/>
          <w:rtl/>
          <w:lang w:bidi="ar-EG"/>
        </w:rPr>
        <w:t>)</w:t>
      </w:r>
      <w:r>
        <w:rPr>
          <w:rtl/>
          <w:lang w:bidi="ar-EG"/>
        </w:rPr>
        <w:tab/>
      </w:r>
      <w:r w:rsidR="003E0918">
        <w:rPr>
          <w:rFonts w:hint="cs"/>
          <w:rtl/>
          <w:lang w:bidi="ar-EG"/>
        </w:rPr>
        <w:t>بأ</w:t>
      </w:r>
      <w:r w:rsidR="005A1FFC">
        <w:rPr>
          <w:rFonts w:hint="cs"/>
          <w:rtl/>
          <w:lang w:bidi="ar-EG"/>
        </w:rPr>
        <w:t>نه</w:t>
      </w:r>
      <w:r w:rsidR="005A1FFC" w:rsidRPr="005A1FFC">
        <w:rPr>
          <w:rtl/>
          <w:lang w:bidi="ar-EG"/>
        </w:rPr>
        <w:t xml:space="preserve"> إذا استمر التداخل بعد 30 يوماً من تاريخ إرسال التذكير المذكور أعلاه، </w:t>
      </w:r>
      <w:r w:rsidR="005A1FFC">
        <w:rPr>
          <w:rFonts w:hint="cs"/>
          <w:rtl/>
          <w:lang w:bidi="ar-EG"/>
        </w:rPr>
        <w:t>ينبغي أن يعرض</w:t>
      </w:r>
      <w:r w:rsidR="005A1FFC" w:rsidRPr="005A1FFC">
        <w:rPr>
          <w:rtl/>
          <w:lang w:bidi="ar-EG"/>
        </w:rPr>
        <w:t xml:space="preserve"> المكتب الحالة على الاجتماع اللاحق للجنة لوائح الراديو لاستعراضها وإلغائها في نهاية المطاف من قاعدة بيانات المكتب وإبلاغ الإدارة المبلِّغة بذلك وفقاً لذلك.</w:t>
      </w:r>
    </w:p>
    <w:p w14:paraId="73448071" w14:textId="09A0C358" w:rsidR="00566008" w:rsidRDefault="00566008" w:rsidP="00566008">
      <w:pPr>
        <w:pStyle w:val="enumlev2"/>
        <w:rPr>
          <w:rtl/>
          <w:lang w:bidi="ar-SY"/>
        </w:rPr>
      </w:pPr>
      <w:r>
        <w:rPr>
          <w:lang w:bidi="ar-EG"/>
        </w:rPr>
        <w:lastRenderedPageBreak/>
        <w:t>3.2</w:t>
      </w:r>
      <w:r>
        <w:rPr>
          <w:lang w:bidi="ar-EG"/>
        </w:rPr>
        <w:tab/>
      </w:r>
      <w:r w:rsidR="00DA4A27">
        <w:rPr>
          <w:rFonts w:hint="cs"/>
          <w:rtl/>
          <w:lang w:bidi="ar-EG"/>
        </w:rPr>
        <w:t>و</w:t>
      </w:r>
      <w:r w:rsidR="005A1FFC" w:rsidRPr="005A1FFC">
        <w:rPr>
          <w:rtl/>
          <w:lang w:bidi="ar-SY"/>
        </w:rPr>
        <w:t xml:space="preserve">يلزم بذل قدر كبير من العمل الإضافي لوضع نظام تنظيمي عملي يمكّن من </w:t>
      </w:r>
      <w:r w:rsidR="00DA4A27">
        <w:rPr>
          <w:rFonts w:hint="cs"/>
          <w:rtl/>
          <w:lang w:bidi="ar-SY"/>
        </w:rPr>
        <w:t>تحقيق</w:t>
      </w:r>
      <w:r w:rsidR="005A1FFC" w:rsidRPr="005A1FFC">
        <w:rPr>
          <w:rtl/>
          <w:lang w:bidi="ar-SY"/>
        </w:rPr>
        <w:t xml:space="preserve"> عمليات فضاء</w:t>
      </w:r>
      <w:r w:rsidR="00DA4A27">
        <w:rPr>
          <w:rFonts w:hint="cs"/>
          <w:rtl/>
          <w:lang w:bidi="ar-SY"/>
        </w:rPr>
        <w:t>-</w:t>
      </w:r>
      <w:r w:rsidR="005A1FFC" w:rsidRPr="005A1FFC">
        <w:rPr>
          <w:rtl/>
          <w:lang w:bidi="ar-SY"/>
        </w:rPr>
        <w:t xml:space="preserve">فضاء </w:t>
      </w:r>
      <w:r w:rsidR="00DA4A27" w:rsidRPr="005A1FFC">
        <w:rPr>
          <w:rtl/>
          <w:lang w:bidi="ar-SY"/>
        </w:rPr>
        <w:t xml:space="preserve">صالحة </w:t>
      </w:r>
      <w:r w:rsidR="005A1FFC" w:rsidRPr="005A1FFC">
        <w:rPr>
          <w:rtl/>
          <w:lang w:bidi="ar-SY"/>
        </w:rPr>
        <w:t xml:space="preserve">(بين المحطات الفضائية لمقدمي الخدمات المستقرة بالنسبة إلى الأرض وغير المستقرة بالنسبة إلى الأرض والمحطات الفضائية غير المستقرة بالنسبة إلى المستعملين المرتبطة بها) مع ضمان في الوقت نفسه ألا تسبب العملية فضاء-فضاء تداخلاً غير مقبول </w:t>
      </w:r>
      <w:r w:rsidR="00DA4A27">
        <w:rPr>
          <w:rFonts w:hint="cs"/>
          <w:rtl/>
          <w:lang w:bidi="ar-SY"/>
        </w:rPr>
        <w:t>على</w:t>
      </w:r>
      <w:r w:rsidR="005A1FFC" w:rsidRPr="005A1FFC">
        <w:rPr>
          <w:rtl/>
          <w:lang w:bidi="ar-SY"/>
        </w:rPr>
        <w:t xml:space="preserve"> الخدمات الفضائية الأخرى وألا تطالب بالحماية من الخدمة الثابتة الساتلية</w:t>
      </w:r>
      <w:r w:rsidR="00DA4A27">
        <w:rPr>
          <w:rFonts w:hint="cs"/>
          <w:rtl/>
          <w:lang w:bidi="ar-SY"/>
        </w:rPr>
        <w:t>.</w:t>
      </w:r>
    </w:p>
    <w:p w14:paraId="6DCEEEEF" w14:textId="328D1E29" w:rsidR="00566008" w:rsidRDefault="00566008" w:rsidP="00566008">
      <w:pPr>
        <w:pStyle w:val="enumlev2"/>
        <w:rPr>
          <w:rtl/>
          <w:lang w:bidi="ar-SY"/>
        </w:rPr>
      </w:pPr>
      <w:r>
        <w:rPr>
          <w:lang w:bidi="ar-SY"/>
        </w:rPr>
        <w:t>4.2</w:t>
      </w:r>
      <w:r>
        <w:rPr>
          <w:lang w:bidi="ar-SY"/>
        </w:rPr>
        <w:tab/>
      </w:r>
      <w:r w:rsidR="00DA4A27">
        <w:rPr>
          <w:rFonts w:hint="cs"/>
          <w:rtl/>
          <w:lang w:bidi="ar-SY"/>
        </w:rPr>
        <w:t>و</w:t>
      </w:r>
      <w:r w:rsidR="005A1FFC" w:rsidRPr="005A1FFC">
        <w:rPr>
          <w:rtl/>
          <w:lang w:bidi="ar-SY"/>
        </w:rPr>
        <w:t xml:space="preserve">لا يوجد حالياً أي إجراء تنسيقي لحماية الخدمات الأخرى، ولا سيما الخدمة الثابتة الساتلية، من الوصلات </w:t>
      </w:r>
      <w:r w:rsidR="00DA4A27">
        <w:rPr>
          <w:rFonts w:hint="cs"/>
          <w:rtl/>
          <w:lang w:bidi="ar-SY"/>
        </w:rPr>
        <w:t xml:space="preserve">ما </w:t>
      </w:r>
      <w:r w:rsidR="005A1FFC" w:rsidRPr="005A1FFC">
        <w:rPr>
          <w:rtl/>
          <w:lang w:bidi="ar-SY"/>
        </w:rPr>
        <w:t xml:space="preserve">بين السواتل المكونة من وصلات </w:t>
      </w:r>
      <w:r w:rsidR="00DA4A27" w:rsidRPr="005A1FFC">
        <w:rPr>
          <w:rtl/>
          <w:lang w:bidi="ar-SY"/>
        </w:rPr>
        <w:t>مستقرة بالنسبة إلى الأرض</w:t>
      </w:r>
      <w:r w:rsidR="00DA4A27">
        <w:rPr>
          <w:rFonts w:hint="cs"/>
          <w:rtl/>
          <w:lang w:bidi="ar-SY"/>
        </w:rPr>
        <w:t xml:space="preserve"> ووصلات غير </w:t>
      </w:r>
      <w:r w:rsidR="00DA4A27" w:rsidRPr="005A1FFC">
        <w:rPr>
          <w:rtl/>
          <w:lang w:bidi="ar-SY"/>
        </w:rPr>
        <w:t>مستقرة بالنسبة إلى الأرض</w:t>
      </w:r>
      <w:r w:rsidR="005A1FFC" w:rsidRPr="005A1FFC">
        <w:rPr>
          <w:rtl/>
          <w:lang w:bidi="ar-SY"/>
        </w:rPr>
        <w:t xml:space="preserve">. انظر </w:t>
      </w:r>
      <w:r w:rsidR="00DA4A27">
        <w:rPr>
          <w:rFonts w:hint="cs"/>
          <w:rtl/>
          <w:lang w:bidi="ar-SY"/>
        </w:rPr>
        <w:t>القواعد الإجرائية</w:t>
      </w:r>
      <w:r w:rsidR="005A1FFC" w:rsidRPr="005A1FFC">
        <w:rPr>
          <w:rtl/>
          <w:lang w:bidi="ar-SY"/>
        </w:rPr>
        <w:t xml:space="preserve"> في هذا الصدد.</w:t>
      </w:r>
    </w:p>
    <w:p w14:paraId="1910BFD4" w14:textId="093ED429" w:rsidR="00566008" w:rsidRDefault="00566008" w:rsidP="00566008">
      <w:pPr>
        <w:pStyle w:val="enumlev2"/>
        <w:rPr>
          <w:lang w:bidi="ar-SY"/>
        </w:rPr>
      </w:pPr>
      <w:r>
        <w:rPr>
          <w:lang w:bidi="ar-SY"/>
        </w:rPr>
        <w:t>5.2</w:t>
      </w:r>
      <w:r>
        <w:rPr>
          <w:rtl/>
          <w:lang w:bidi="ar-SY"/>
        </w:rPr>
        <w:tab/>
      </w:r>
      <w:r w:rsidR="00DA4A27">
        <w:rPr>
          <w:rFonts w:hint="cs"/>
          <w:rtl/>
          <w:lang w:bidi="ar-SY"/>
        </w:rPr>
        <w:t>و</w:t>
      </w:r>
      <w:r w:rsidR="005A1FFC" w:rsidRPr="005A1FFC">
        <w:rPr>
          <w:rtl/>
          <w:lang w:bidi="ar-SY"/>
        </w:rPr>
        <w:t xml:space="preserve">تدعم هذه الإدارة عمليات الإرسال </w:t>
      </w:r>
      <w:r w:rsidR="00DA4A27">
        <w:rPr>
          <w:rFonts w:hint="cs"/>
          <w:rtl/>
          <w:lang w:bidi="ar-SY"/>
        </w:rPr>
        <w:t>ما بين السواتل</w:t>
      </w:r>
      <w:r w:rsidR="005A1FFC" w:rsidRPr="005A1FFC">
        <w:rPr>
          <w:rtl/>
          <w:lang w:bidi="ar-SY"/>
        </w:rPr>
        <w:t xml:space="preserve"> </w:t>
      </w:r>
      <w:r w:rsidR="00DA4A27">
        <w:rPr>
          <w:rFonts w:hint="cs"/>
          <w:rtl/>
          <w:lang w:bidi="ar-SY"/>
        </w:rPr>
        <w:t xml:space="preserve">في إطار </w:t>
      </w:r>
      <w:r w:rsidR="00DA4A27" w:rsidRPr="00DA4A27">
        <w:rPr>
          <w:rtl/>
          <w:lang w:bidi="ar-SY"/>
        </w:rPr>
        <w:t>مفهوم العمليات "ضمن مخروط التغطية"،</w:t>
      </w:r>
    </w:p>
    <w:p w14:paraId="40466753" w14:textId="08C6E7CD" w:rsidR="00566008" w:rsidRDefault="00566008" w:rsidP="00566008">
      <w:pPr>
        <w:pStyle w:val="enumlev2"/>
        <w:rPr>
          <w:lang w:bidi="ar-SY"/>
        </w:rPr>
      </w:pPr>
      <w:r>
        <w:rPr>
          <w:lang w:bidi="ar-SY"/>
        </w:rPr>
        <w:t>6.2</w:t>
      </w:r>
      <w:r>
        <w:rPr>
          <w:rtl/>
          <w:lang w:bidi="ar-SY"/>
        </w:rPr>
        <w:tab/>
      </w:r>
      <w:r w:rsidR="00DA4A27">
        <w:rPr>
          <w:rFonts w:hint="cs"/>
          <w:rtl/>
          <w:lang w:bidi="ar-SY"/>
        </w:rPr>
        <w:t>و</w:t>
      </w:r>
      <w:r w:rsidR="005A1FFC" w:rsidRPr="005A1FFC">
        <w:rPr>
          <w:rtl/>
          <w:lang w:bidi="ar-SY"/>
        </w:rPr>
        <w:t xml:space="preserve">فيما يتعلق بالدراسات التي أجريت في إطار هذا البند من جدول الأعمال، على النحو الوارد في تقرير الاجتماع التحضيري </w:t>
      </w:r>
      <w:r w:rsidR="00D86453">
        <w:rPr>
          <w:rFonts w:hint="cs"/>
          <w:rtl/>
          <w:lang w:bidi="ar-SY"/>
        </w:rPr>
        <w:t>المقدم</w:t>
      </w:r>
      <w:r w:rsidR="005A1FFC" w:rsidRPr="005A1FFC">
        <w:rPr>
          <w:rtl/>
          <w:lang w:bidi="ar-SY"/>
        </w:rPr>
        <w:t xml:space="preserve"> إلى المؤتمر </w:t>
      </w:r>
      <w:r w:rsidR="005A1FFC" w:rsidRPr="005A1FFC">
        <w:rPr>
          <w:lang w:bidi="ar-SY"/>
        </w:rPr>
        <w:t>WRC-23</w:t>
      </w:r>
      <w:r w:rsidR="005A1FFC" w:rsidRPr="005A1FFC">
        <w:rPr>
          <w:rtl/>
          <w:lang w:bidi="ar-SY"/>
        </w:rPr>
        <w:t xml:space="preserve">، تؤيد هذه الإدارة استبعاد النطاق </w:t>
      </w:r>
      <w:r w:rsidR="003E0918">
        <w:rPr>
          <w:lang w:bidi="ar-SY"/>
        </w:rPr>
        <w:t>12,2-11,7</w:t>
      </w:r>
      <w:r w:rsidR="005A1FFC" w:rsidRPr="005A1FFC">
        <w:rPr>
          <w:rtl/>
          <w:lang w:bidi="ar-SY"/>
        </w:rPr>
        <w:t xml:space="preserve"> </w:t>
      </w:r>
      <w:r w:rsidR="00D86453">
        <w:t>GHz</w:t>
      </w:r>
      <w:r w:rsidR="00D86453">
        <w:rPr>
          <w:rtl/>
        </w:rPr>
        <w:t xml:space="preserve"> </w:t>
      </w:r>
      <w:r w:rsidR="005A1FFC" w:rsidRPr="005A1FFC">
        <w:rPr>
          <w:rtl/>
          <w:lang w:bidi="ar-SY"/>
        </w:rPr>
        <w:t>في</w:t>
      </w:r>
      <w:r w:rsidR="003E0918">
        <w:rPr>
          <w:lang w:bidi="ar-SY"/>
        </w:rPr>
        <w:t> </w:t>
      </w:r>
      <w:r w:rsidR="005A1FFC" w:rsidRPr="005A1FFC">
        <w:rPr>
          <w:rtl/>
          <w:lang w:bidi="ar-SY"/>
        </w:rPr>
        <w:t xml:space="preserve">الإقليم 3 </w:t>
      </w:r>
      <w:r w:rsidR="00D86453">
        <w:rPr>
          <w:rFonts w:hint="cs"/>
          <w:rtl/>
          <w:lang w:bidi="ar-SY"/>
        </w:rPr>
        <w:t xml:space="preserve">بالنسبة إلى </w:t>
      </w:r>
      <w:r w:rsidR="005A1FFC" w:rsidRPr="005A1FFC">
        <w:rPr>
          <w:rtl/>
          <w:lang w:bidi="ar-SY"/>
        </w:rPr>
        <w:t>لهذا البند من جدول الأعمال.</w:t>
      </w:r>
    </w:p>
    <w:p w14:paraId="3733AD92" w14:textId="25D19C73" w:rsidR="00566008" w:rsidRDefault="00566008" w:rsidP="00566008">
      <w:pPr>
        <w:pStyle w:val="enumlev2"/>
        <w:rPr>
          <w:lang w:bidi="ar-SY"/>
        </w:rPr>
      </w:pPr>
      <w:r>
        <w:rPr>
          <w:lang w:bidi="ar-SY"/>
        </w:rPr>
        <w:t>7.2</w:t>
      </w:r>
      <w:r>
        <w:rPr>
          <w:rtl/>
          <w:lang w:bidi="ar-SY"/>
        </w:rPr>
        <w:tab/>
      </w:r>
      <w:r w:rsidR="00D86453">
        <w:rPr>
          <w:rFonts w:hint="cs"/>
          <w:rtl/>
          <w:lang w:bidi="ar-SY"/>
        </w:rPr>
        <w:t>وتضمن</w:t>
      </w:r>
      <w:r w:rsidR="005A1FFC" w:rsidRPr="005A1FFC">
        <w:rPr>
          <w:rtl/>
          <w:lang w:bidi="ar-SY"/>
        </w:rPr>
        <w:t xml:space="preserve"> الشروط التقنية والأحكام التنظيمية الموضوعة بموجب البند </w:t>
      </w:r>
      <w:r w:rsidR="00D86453">
        <w:rPr>
          <w:rFonts w:hint="cs"/>
          <w:rtl/>
          <w:lang w:bidi="ar-SY"/>
        </w:rPr>
        <w:t xml:space="preserve">17.1 </w:t>
      </w:r>
      <w:r w:rsidR="005A1FFC" w:rsidRPr="005A1FFC">
        <w:rPr>
          <w:rtl/>
          <w:lang w:bidi="ar-SY"/>
        </w:rPr>
        <w:t xml:space="preserve">من جدول أعمال المؤتمر </w:t>
      </w:r>
      <w:r w:rsidR="005A1FFC" w:rsidRPr="005A1FFC">
        <w:rPr>
          <w:lang w:bidi="ar-SY"/>
        </w:rPr>
        <w:t>WRC-23</w:t>
      </w:r>
      <w:r w:rsidR="005A1FFC" w:rsidRPr="005A1FFC">
        <w:rPr>
          <w:rtl/>
          <w:lang w:bidi="ar-SY"/>
        </w:rPr>
        <w:t xml:space="preserve"> عدم التسبب في تداخلات غير مقبولة وعدم المطالبة بالحماية من خدمات الأرض العاملة في</w:t>
      </w:r>
      <w:r w:rsidR="003E0918">
        <w:rPr>
          <w:lang w:bidi="ar-SY"/>
        </w:rPr>
        <w:t> </w:t>
      </w:r>
      <w:r w:rsidR="005A1FFC" w:rsidRPr="005A1FFC">
        <w:rPr>
          <w:rtl/>
          <w:lang w:bidi="ar-SY"/>
        </w:rPr>
        <w:t>نطاق التردد 2</w:t>
      </w:r>
      <w:r w:rsidR="003E0918">
        <w:rPr>
          <w:rFonts w:hint="cs"/>
          <w:rtl/>
          <w:lang w:bidi="ar-SY"/>
        </w:rPr>
        <w:t>7</w:t>
      </w:r>
      <w:r w:rsidR="005A1FFC" w:rsidRPr="005A1FFC">
        <w:rPr>
          <w:rtl/>
          <w:lang w:bidi="ar-SY"/>
        </w:rPr>
        <w:t>,5-2</w:t>
      </w:r>
      <w:r w:rsidR="003E0918">
        <w:rPr>
          <w:rFonts w:hint="cs"/>
          <w:rtl/>
          <w:lang w:bidi="ar-SY"/>
        </w:rPr>
        <w:t>9</w:t>
      </w:r>
      <w:r w:rsidR="005A1FFC" w:rsidRPr="005A1FFC">
        <w:rPr>
          <w:rtl/>
          <w:lang w:bidi="ar-SY"/>
        </w:rPr>
        <w:t xml:space="preserve">,5 </w:t>
      </w:r>
      <w:r w:rsidR="00D86453">
        <w:t>GHz</w:t>
      </w:r>
      <w:r w:rsidR="005A1FFC" w:rsidRPr="005A1FFC">
        <w:rPr>
          <w:rtl/>
          <w:lang w:bidi="ar-SY"/>
        </w:rPr>
        <w:t>.</w:t>
      </w:r>
    </w:p>
    <w:p w14:paraId="1B498331" w14:textId="1673DF2E" w:rsidR="00566008" w:rsidRPr="003E0918" w:rsidRDefault="00566008" w:rsidP="00566008">
      <w:pPr>
        <w:pStyle w:val="enumlev2"/>
        <w:rPr>
          <w:spacing w:val="-4"/>
        </w:rPr>
      </w:pPr>
      <w:r w:rsidRPr="003E0918">
        <w:rPr>
          <w:spacing w:val="-4"/>
        </w:rPr>
        <w:t>8.2</w:t>
      </w:r>
      <w:r w:rsidRPr="003E0918">
        <w:rPr>
          <w:spacing w:val="-4"/>
          <w:rtl/>
        </w:rPr>
        <w:tab/>
      </w:r>
      <w:r w:rsidR="00D86453" w:rsidRPr="003E0918">
        <w:rPr>
          <w:rFonts w:hint="cs"/>
          <w:spacing w:val="-4"/>
          <w:rtl/>
        </w:rPr>
        <w:t>وترسل</w:t>
      </w:r>
      <w:r w:rsidR="005A1FFC" w:rsidRPr="003E0918">
        <w:rPr>
          <w:spacing w:val="-4"/>
          <w:rtl/>
        </w:rPr>
        <w:t xml:space="preserve"> الإدارة المبلِّغة عن </w:t>
      </w:r>
      <w:r w:rsidR="00D86453" w:rsidRPr="003E0918">
        <w:rPr>
          <w:spacing w:val="-4"/>
          <w:rtl/>
          <w:lang w:bidi="ar-SY"/>
        </w:rPr>
        <w:t xml:space="preserve">عمليات الإرسال </w:t>
      </w:r>
      <w:r w:rsidR="00D86453" w:rsidRPr="003E0918">
        <w:rPr>
          <w:rFonts w:hint="cs"/>
          <w:spacing w:val="-4"/>
          <w:rtl/>
          <w:lang w:bidi="ar-SY"/>
        </w:rPr>
        <w:t>ما بين السواتل</w:t>
      </w:r>
      <w:r w:rsidR="005A1FFC" w:rsidRPr="003E0918">
        <w:rPr>
          <w:spacing w:val="-4"/>
          <w:rtl/>
        </w:rPr>
        <w:t xml:space="preserve">، عند تقديم عناصر بيانات التذييل </w:t>
      </w:r>
      <w:r w:rsidR="005A1FFC" w:rsidRPr="003E0918">
        <w:rPr>
          <w:b/>
          <w:bCs/>
          <w:spacing w:val="-4"/>
          <w:rtl/>
        </w:rPr>
        <w:t>4</w:t>
      </w:r>
      <w:r w:rsidR="005A1FFC" w:rsidRPr="003E0918">
        <w:rPr>
          <w:spacing w:val="-4"/>
          <w:rtl/>
        </w:rPr>
        <w:t xml:space="preserve"> للوائح الراديو إلى المكتب، أيضاً تعهداً صارماً بالتزامها بأنه في حالة حدوث أي تداخل في الخدمة الثابتة الساتلية أو خدمات الأرض، </w:t>
      </w:r>
      <w:r w:rsidR="002E1030" w:rsidRPr="003E0918">
        <w:rPr>
          <w:rFonts w:hint="cs"/>
          <w:spacing w:val="-4"/>
          <w:rtl/>
        </w:rPr>
        <w:t>فإنها</w:t>
      </w:r>
      <w:r w:rsidR="005A1FFC" w:rsidRPr="003E0918">
        <w:rPr>
          <w:spacing w:val="-4"/>
          <w:rtl/>
        </w:rPr>
        <w:t xml:space="preserve"> توقف </w:t>
      </w:r>
      <w:r w:rsidR="002E1030" w:rsidRPr="003E0918">
        <w:rPr>
          <w:rFonts w:hint="cs"/>
          <w:spacing w:val="-4"/>
          <w:rtl/>
        </w:rPr>
        <w:t>الإرسال</w:t>
      </w:r>
      <w:r w:rsidR="005A1FFC" w:rsidRPr="003E0918">
        <w:rPr>
          <w:spacing w:val="-4"/>
          <w:rtl/>
        </w:rPr>
        <w:t xml:space="preserve"> فوراً أو تخفضه إلى المستوى المقبول </w:t>
      </w:r>
      <w:r w:rsidR="002E1030" w:rsidRPr="003E0918">
        <w:rPr>
          <w:rFonts w:hint="cs"/>
          <w:spacing w:val="-4"/>
          <w:rtl/>
        </w:rPr>
        <w:t>للتخصيصات ا</w:t>
      </w:r>
      <w:r w:rsidR="002E1030" w:rsidRPr="003E0918">
        <w:rPr>
          <w:spacing w:val="-4"/>
          <w:rtl/>
        </w:rPr>
        <w:t>لتي تعرضت للتداخل</w:t>
      </w:r>
      <w:r w:rsidR="005A1FFC" w:rsidRPr="003E0918">
        <w:rPr>
          <w:spacing w:val="-4"/>
          <w:rtl/>
        </w:rPr>
        <w:t>.</w:t>
      </w:r>
    </w:p>
    <w:p w14:paraId="75D41265" w14:textId="77777777" w:rsidR="004D1725" w:rsidRDefault="004D1725" w:rsidP="003F41FD">
      <w:pPr>
        <w:pStyle w:val="enumlev1"/>
        <w:rPr>
          <w:rtl/>
          <w:lang w:bidi="ar-SY"/>
        </w:rPr>
      </w:pPr>
      <w:r w:rsidRPr="004D1725">
        <w:rPr>
          <w:rtl/>
          <w:lang w:bidi="ar-SY"/>
        </w:rPr>
        <w:t>لا يجوز النظر في مشروع القرار التالي إلا إذا:</w:t>
      </w:r>
    </w:p>
    <w:p w14:paraId="1A377A51" w14:textId="392BA12D" w:rsidR="00566008" w:rsidRPr="003E0918" w:rsidRDefault="00566008" w:rsidP="003F41FD">
      <w:pPr>
        <w:pStyle w:val="enumlev1"/>
        <w:rPr>
          <w:spacing w:val="-4"/>
          <w:rtl/>
          <w:lang w:bidi="ar-EG"/>
        </w:rPr>
      </w:pPr>
      <w:r w:rsidRPr="003E0918">
        <w:rPr>
          <w:rFonts w:hint="eastAsia"/>
          <w:spacing w:val="-4"/>
          <w:rtl/>
          <w:lang w:bidi="ar-EG"/>
        </w:rPr>
        <w:t> </w:t>
      </w:r>
      <w:proofErr w:type="gramStart"/>
      <w:r w:rsidRPr="003E0918">
        <w:rPr>
          <w:rFonts w:hint="cs"/>
          <w:spacing w:val="-4"/>
          <w:rtl/>
          <w:lang w:bidi="ar-EG"/>
        </w:rPr>
        <w:t>أ )</w:t>
      </w:r>
      <w:proofErr w:type="gramEnd"/>
      <w:r w:rsidRPr="003E0918">
        <w:rPr>
          <w:spacing w:val="-4"/>
          <w:rtl/>
          <w:lang w:bidi="ar-EG"/>
        </w:rPr>
        <w:tab/>
      </w:r>
      <w:r w:rsidR="00E1151A" w:rsidRPr="003E0918">
        <w:rPr>
          <w:rFonts w:hint="cs"/>
          <w:spacing w:val="-4"/>
          <w:rtl/>
          <w:lang w:bidi="ar-EG"/>
        </w:rPr>
        <w:t xml:space="preserve">تم إلغاء مسألة </w:t>
      </w:r>
      <w:r w:rsidR="00E1151A" w:rsidRPr="003E0918">
        <w:rPr>
          <w:spacing w:val="-4"/>
          <w:rtl/>
          <w:lang w:bidi="ar-EG"/>
        </w:rPr>
        <w:t xml:space="preserve">النظر في نطاق التردد </w:t>
      </w:r>
      <w:r w:rsidR="003E0918">
        <w:rPr>
          <w:spacing w:val="-4"/>
          <w:lang w:bidi="ar-SY"/>
        </w:rPr>
        <w:t>11,7</w:t>
      </w:r>
      <w:r w:rsidR="00E1151A" w:rsidRPr="003E0918">
        <w:rPr>
          <w:rFonts w:hint="cs"/>
          <w:spacing w:val="-4"/>
          <w:rtl/>
          <w:lang w:bidi="ar-SY"/>
        </w:rPr>
        <w:t>-</w:t>
      </w:r>
      <w:r w:rsidR="00E1151A" w:rsidRPr="003E0918">
        <w:rPr>
          <w:spacing w:val="-4"/>
          <w:rtl/>
          <w:lang w:bidi="ar-SY"/>
        </w:rPr>
        <w:t xml:space="preserve">12 </w:t>
      </w:r>
      <w:r w:rsidR="00E1151A" w:rsidRPr="003E0918">
        <w:rPr>
          <w:spacing w:val="-4"/>
        </w:rPr>
        <w:t>GHz</w:t>
      </w:r>
      <w:r w:rsidR="00E1151A" w:rsidRPr="003E0918">
        <w:rPr>
          <w:spacing w:val="-4"/>
          <w:rtl/>
        </w:rPr>
        <w:t xml:space="preserve"> </w:t>
      </w:r>
      <w:r w:rsidR="00E1151A" w:rsidRPr="003E0918">
        <w:rPr>
          <w:spacing w:val="-4"/>
          <w:rtl/>
          <w:lang w:bidi="ar-SY"/>
        </w:rPr>
        <w:t xml:space="preserve">في </w:t>
      </w:r>
      <w:r w:rsidR="00E1151A" w:rsidRPr="003E0918">
        <w:rPr>
          <w:spacing w:val="-4"/>
          <w:rtl/>
          <w:lang w:bidi="ar-EG"/>
        </w:rPr>
        <w:t xml:space="preserve">من الإجراءات التي يمكن اتخاذها فيما يتعلق باتباع </w:t>
      </w:r>
      <w:r w:rsidR="00E1151A" w:rsidRPr="003E0918">
        <w:rPr>
          <w:rFonts w:hint="cs"/>
          <w:spacing w:val="-4"/>
          <w:rtl/>
          <w:lang w:bidi="ar-EG"/>
        </w:rPr>
        <w:t>الأسلوب</w:t>
      </w:r>
      <w:r w:rsidR="00E1151A" w:rsidRPr="003E0918">
        <w:rPr>
          <w:spacing w:val="-4"/>
          <w:rtl/>
          <w:lang w:bidi="ar-EG"/>
        </w:rPr>
        <w:t xml:space="preserve"> </w:t>
      </w:r>
      <w:r w:rsidR="00E1151A" w:rsidRPr="003E0918">
        <w:rPr>
          <w:spacing w:val="-4"/>
          <w:lang w:bidi="ar-EG"/>
        </w:rPr>
        <w:t>B</w:t>
      </w:r>
      <w:r w:rsidR="00E1151A" w:rsidRPr="003E0918">
        <w:rPr>
          <w:spacing w:val="-4"/>
          <w:rtl/>
          <w:lang w:bidi="ar-EG"/>
        </w:rPr>
        <w:t>.</w:t>
      </w:r>
    </w:p>
    <w:p w14:paraId="3731CAC8" w14:textId="03E57669" w:rsidR="00566008" w:rsidRDefault="00566008" w:rsidP="003F41FD">
      <w:pPr>
        <w:pStyle w:val="enumlev1"/>
        <w:rPr>
          <w:rtl/>
          <w:lang w:bidi="ar-EG"/>
        </w:rPr>
      </w:pPr>
      <w:r>
        <w:rPr>
          <w:rFonts w:hint="cs"/>
          <w:rtl/>
          <w:lang w:bidi="ar-EG"/>
        </w:rPr>
        <w:t>ب</w:t>
      </w:r>
      <w:r w:rsidRPr="000D4710">
        <w:rPr>
          <w:rFonts w:hint="cs"/>
          <w:rtl/>
          <w:lang w:bidi="ar-EG"/>
        </w:rPr>
        <w:t>)</w:t>
      </w:r>
      <w:r>
        <w:rPr>
          <w:rtl/>
          <w:lang w:bidi="ar-EG"/>
        </w:rPr>
        <w:tab/>
      </w:r>
      <w:r w:rsidR="00E1151A">
        <w:rPr>
          <w:rFonts w:hint="cs"/>
          <w:rtl/>
          <w:lang w:bidi="ar-EG"/>
        </w:rPr>
        <w:t>كان</w:t>
      </w:r>
      <w:r w:rsidR="00E1151A" w:rsidRPr="00E1151A">
        <w:rPr>
          <w:rtl/>
          <w:lang w:bidi="ar-EG"/>
        </w:rPr>
        <w:t xml:space="preserve"> استخدام محطة فضائية غير مستقرة بالنسبة إلى الأرض، </w:t>
      </w:r>
      <w:r w:rsidR="00E1151A">
        <w:rPr>
          <w:rFonts w:hint="cs"/>
          <w:rtl/>
          <w:lang w:bidi="ar-EG"/>
        </w:rPr>
        <w:t>خاضعة</w:t>
      </w:r>
      <w:r w:rsidR="00E1151A" w:rsidRPr="00E1151A">
        <w:rPr>
          <w:rtl/>
          <w:lang w:bidi="ar-EG"/>
        </w:rPr>
        <w:t xml:space="preserve"> هذا القرار، </w:t>
      </w:r>
      <w:r w:rsidR="00E1151A">
        <w:rPr>
          <w:rFonts w:hint="cs"/>
          <w:rtl/>
          <w:lang w:bidi="ar-EG"/>
        </w:rPr>
        <w:t>تتواصل مع</w:t>
      </w:r>
      <w:r w:rsidR="00E1151A" w:rsidRPr="00E1151A">
        <w:rPr>
          <w:rtl/>
          <w:lang w:bidi="ar-EG"/>
        </w:rPr>
        <w:t xml:space="preserve"> محطة فضائية مستقرة بالنسبة إلى الأرض أو غير مستقرة بالنسبة إلى الأرض في الخدمة الثابتة الساتلية ضمن نطاق التردد 27,5-30 </w:t>
      </w:r>
      <w:r w:rsidR="00E1151A">
        <w:t>GHz</w:t>
      </w:r>
      <w:r w:rsidR="00E1151A">
        <w:rPr>
          <w:rtl/>
        </w:rPr>
        <w:t xml:space="preserve"> </w:t>
      </w:r>
      <w:r w:rsidR="00E1151A" w:rsidRPr="00E1151A">
        <w:rPr>
          <w:rtl/>
          <w:lang w:bidi="ar-EG"/>
        </w:rPr>
        <w:t>أو أجزاء منه مشروط</w:t>
      </w:r>
      <w:r w:rsidR="00E1151A">
        <w:rPr>
          <w:rFonts w:hint="cs"/>
          <w:rtl/>
          <w:lang w:bidi="ar-EG"/>
        </w:rPr>
        <w:t>اً</w:t>
      </w:r>
      <w:r w:rsidR="00E1151A" w:rsidRPr="00E1151A">
        <w:rPr>
          <w:rtl/>
          <w:lang w:bidi="ar-EG"/>
        </w:rPr>
        <w:t xml:space="preserve"> بألا يسبب تداخلاً غير مقبول و</w:t>
      </w:r>
      <w:r w:rsidR="00E1151A">
        <w:rPr>
          <w:rFonts w:hint="cs"/>
          <w:rtl/>
          <w:lang w:bidi="ar-EG"/>
        </w:rPr>
        <w:t>أ</w:t>
      </w:r>
      <w:r w:rsidR="00E1151A" w:rsidRPr="00E1151A">
        <w:rPr>
          <w:rtl/>
          <w:lang w:bidi="ar-EG"/>
        </w:rPr>
        <w:t xml:space="preserve">لا </w:t>
      </w:r>
      <w:r w:rsidR="00E1151A">
        <w:rPr>
          <w:rFonts w:hint="cs"/>
          <w:rtl/>
          <w:lang w:bidi="ar-EG"/>
        </w:rPr>
        <w:t xml:space="preserve">تتم </w:t>
      </w:r>
      <w:r w:rsidR="00E1151A" w:rsidRPr="00E1151A">
        <w:rPr>
          <w:rtl/>
          <w:lang w:bidi="ar-EG"/>
        </w:rPr>
        <w:t xml:space="preserve">المطالبة بالحماية من </w:t>
      </w:r>
      <w:r w:rsidR="00E1151A" w:rsidRPr="00E1151A">
        <w:rPr>
          <w:lang w:bidi="ar-EG"/>
        </w:rPr>
        <w:t>GSO FSS</w:t>
      </w:r>
      <w:r w:rsidR="00E1151A" w:rsidRPr="00E1151A">
        <w:rPr>
          <w:rtl/>
          <w:lang w:bidi="ar-EG"/>
        </w:rPr>
        <w:t>.</w:t>
      </w:r>
    </w:p>
    <w:p w14:paraId="179AFF61" w14:textId="3E12848F" w:rsidR="00566008" w:rsidRPr="00566008" w:rsidRDefault="00566008" w:rsidP="003F41FD">
      <w:pPr>
        <w:pStyle w:val="enumlev1"/>
        <w:rPr>
          <w:rtl/>
          <w:lang w:bidi="ar-SY"/>
        </w:rPr>
      </w:pPr>
      <w:r>
        <w:rPr>
          <w:rFonts w:hint="cs"/>
          <w:rtl/>
          <w:lang w:bidi="ar-EG"/>
        </w:rPr>
        <w:t>ج</w:t>
      </w:r>
      <w:r w:rsidRPr="000D4710">
        <w:rPr>
          <w:rFonts w:hint="cs"/>
          <w:rtl/>
          <w:lang w:bidi="ar-EG"/>
        </w:rPr>
        <w:t>)</w:t>
      </w:r>
      <w:r>
        <w:rPr>
          <w:rtl/>
          <w:lang w:bidi="ar-EG"/>
        </w:rPr>
        <w:tab/>
      </w:r>
      <w:r w:rsidR="00E1151A">
        <w:rPr>
          <w:rFonts w:hint="cs"/>
          <w:rtl/>
          <w:lang w:bidi="ar-EG"/>
        </w:rPr>
        <w:t>تُضمّن</w:t>
      </w:r>
      <w:r w:rsidR="00E1151A" w:rsidRPr="00E1151A">
        <w:rPr>
          <w:rtl/>
          <w:lang w:bidi="ar-EG"/>
        </w:rPr>
        <w:t xml:space="preserve"> الشروط المذكورة أعلاه في التزام حازم موضوعي وقابل للقياس وقابل للتنفيذ مع أدلة قابلة للتنفيذ تقدمها الإدارة المبلغة للمحطة الفضائية غير المستقرة بالنسبة إلى الأرض الخاضعة لهذا القرار.</w:t>
      </w:r>
    </w:p>
    <w:p w14:paraId="773EADAE" w14:textId="697573FA" w:rsidR="00FD7BB8" w:rsidRPr="00566008" w:rsidRDefault="004C67F1" w:rsidP="00566008">
      <w:pPr>
        <w:tabs>
          <w:tab w:val="clear" w:pos="1134"/>
          <w:tab w:val="clear" w:pos="1871"/>
          <w:tab w:val="clear" w:pos="2268"/>
        </w:tabs>
        <w:bidi w:val="0"/>
        <w:spacing w:before="0" w:line="240" w:lineRule="auto"/>
        <w:jc w:val="left"/>
        <w:rPr>
          <w:lang w:val="en-GB" w:bidi="ar-EG"/>
        </w:rPr>
      </w:pPr>
      <w:r>
        <w:rPr>
          <w:rtl/>
          <w:lang w:val="en-GB" w:bidi="ar-EG"/>
        </w:rPr>
        <w:br w:type="page"/>
      </w:r>
    </w:p>
    <w:p w14:paraId="3A99E1D9" w14:textId="77777777" w:rsidR="003C2C2D" w:rsidRDefault="00982727">
      <w:pPr>
        <w:pStyle w:val="Proposal"/>
      </w:pPr>
      <w:r>
        <w:t>ADD</w:t>
      </w:r>
      <w:r>
        <w:tab/>
        <w:t>IRN/148A17/1</w:t>
      </w:r>
      <w:r>
        <w:rPr>
          <w:vanish/>
          <w:color w:val="7F7F7F" w:themeColor="text1" w:themeTint="80"/>
          <w:vertAlign w:val="superscript"/>
        </w:rPr>
        <w:t>#1901</w:t>
      </w:r>
    </w:p>
    <w:p w14:paraId="3C7A2291" w14:textId="77777777" w:rsidR="000029F2" w:rsidRPr="00DE3D82" w:rsidRDefault="00982727" w:rsidP="00F91337">
      <w:pPr>
        <w:pStyle w:val="ResNo"/>
        <w:rPr>
          <w:rtl/>
        </w:rPr>
      </w:pPr>
      <w:r w:rsidRPr="00DE3D82">
        <w:rPr>
          <w:rtl/>
        </w:rPr>
        <w:t xml:space="preserve">مشروع القرار الجديد </w:t>
      </w:r>
      <w:r w:rsidRPr="00DE3D82">
        <w:t>[A117-B] (WRC-23)</w:t>
      </w:r>
    </w:p>
    <w:p w14:paraId="348CDB42" w14:textId="77777777" w:rsidR="000029F2" w:rsidRPr="00DE3D82" w:rsidRDefault="00982727" w:rsidP="00F91337">
      <w:pPr>
        <w:pStyle w:val="Restitle"/>
        <w:rPr>
          <w:rtl/>
        </w:rPr>
      </w:pPr>
      <w:r w:rsidRPr="00DE3D82">
        <w:rPr>
          <w:rtl/>
        </w:rPr>
        <w:t xml:space="preserve">استعمال نطاقات التردد </w:t>
      </w:r>
      <w:r w:rsidRPr="00DE3D82">
        <w:t>GHz 18,6-18,1</w:t>
      </w:r>
      <w:r w:rsidRPr="00DE3D82">
        <w:rPr>
          <w:rtl/>
        </w:rPr>
        <w:t xml:space="preserve"> </w:t>
      </w:r>
      <w:r w:rsidRPr="00DE3D82">
        <w:rPr>
          <w:rtl/>
          <w:lang w:bidi="ar-EG"/>
        </w:rPr>
        <w:t>و</w:t>
      </w:r>
      <w:r w:rsidRPr="00DE3D82">
        <w:rPr>
          <w:lang w:bidi="ar-EG"/>
        </w:rPr>
        <w:t>GHz 20,2</w:t>
      </w:r>
      <w:r w:rsidRPr="00DE3D82">
        <w:rPr>
          <w:lang w:bidi="ar-EG"/>
        </w:rPr>
        <w:noBreakHyphen/>
        <w:t>18,8</w:t>
      </w:r>
      <w:r w:rsidRPr="00DE3D82">
        <w:rPr>
          <w:rtl/>
          <w:lang w:bidi="ar-EG"/>
        </w:rPr>
        <w:t xml:space="preserve"> </w:t>
      </w:r>
      <w:r w:rsidRPr="00DE3D82">
        <w:rPr>
          <w:rtl/>
        </w:rPr>
        <w:t>و</w:t>
      </w:r>
      <w:r w:rsidRPr="00DE3D82">
        <w:t>GHz 30</w:t>
      </w:r>
      <w:r w:rsidRPr="00DE3D82">
        <w:noBreakHyphen/>
        <w:t>27,5</w:t>
      </w:r>
      <w:r w:rsidRPr="00DE3D82">
        <w:rPr>
          <w:rtl/>
          <w:lang w:bidi="ar-EG"/>
        </w:rPr>
        <w:t xml:space="preserve"> </w:t>
      </w:r>
      <w:r>
        <w:rPr>
          <w:rtl/>
          <w:lang w:bidi="ar-EG"/>
        </w:rPr>
        <w:br/>
      </w:r>
      <w:r w:rsidRPr="00DE3D82">
        <w:rPr>
          <w:rtl/>
        </w:rPr>
        <w:t>من أجل الإرسالات بين السواتل</w:t>
      </w:r>
    </w:p>
    <w:p w14:paraId="1AC450DD" w14:textId="77777777" w:rsidR="000029F2" w:rsidRPr="00DE3D82" w:rsidRDefault="00982727" w:rsidP="00F91337">
      <w:pPr>
        <w:pStyle w:val="Normalaftertitle"/>
        <w:rPr>
          <w:rtl/>
          <w:lang w:bidi="ar-SY"/>
        </w:rPr>
      </w:pPr>
      <w:r w:rsidRPr="00DE3D82">
        <w:rPr>
          <w:rtl/>
        </w:rPr>
        <w:t xml:space="preserve">إن المؤتمر العالمي للاتصالات الراديوية (دبي، </w:t>
      </w:r>
      <w:r w:rsidRPr="00DE3D82">
        <w:t>2023</w:t>
      </w:r>
      <w:r w:rsidRPr="00DE3D82">
        <w:rPr>
          <w:rtl/>
        </w:rPr>
        <w:t>)،</w:t>
      </w:r>
    </w:p>
    <w:p w14:paraId="785EF89C" w14:textId="77777777" w:rsidR="000029F2" w:rsidRPr="00DE3D82" w:rsidRDefault="00982727" w:rsidP="00F91337">
      <w:pPr>
        <w:pStyle w:val="Call"/>
        <w:rPr>
          <w:rtl/>
        </w:rPr>
      </w:pPr>
      <w:r w:rsidRPr="00DE3D82">
        <w:rPr>
          <w:rtl/>
        </w:rPr>
        <w:t>إذ يضع في اعتباره</w:t>
      </w:r>
    </w:p>
    <w:p w14:paraId="6E748011" w14:textId="77777777" w:rsidR="000029F2" w:rsidRPr="00DE3D82" w:rsidRDefault="00982727" w:rsidP="009D4EB4">
      <w:pPr>
        <w:rPr>
          <w:rtl/>
          <w:lang w:bidi="ar-SY"/>
        </w:rPr>
      </w:pPr>
      <w:r w:rsidRPr="00DE3D82">
        <w:rPr>
          <w:i/>
          <w:iCs/>
          <w:rtl/>
        </w:rPr>
        <w:t> </w:t>
      </w:r>
      <w:proofErr w:type="gramStart"/>
      <w:r w:rsidRPr="00DE3D82">
        <w:rPr>
          <w:i/>
          <w:iCs/>
          <w:rtl/>
        </w:rPr>
        <w:t>أ )</w:t>
      </w:r>
      <w:proofErr w:type="gramEnd"/>
      <w:r w:rsidRPr="00DE3D82">
        <w:rPr>
          <w:rtl/>
        </w:rPr>
        <w:tab/>
        <w:t xml:space="preserve">أن هناك حاجة للمحطات الفضائية </w:t>
      </w:r>
      <w:r w:rsidRPr="00DE3D82">
        <w:rPr>
          <w:rtl/>
          <w:lang w:bidi="ar-SY"/>
        </w:rPr>
        <w:t>في المدارات</w:t>
      </w:r>
      <w:r w:rsidRPr="00DE3D82">
        <w:rPr>
          <w:rtl/>
        </w:rPr>
        <w:t xml:space="preserve"> غير المستقرة بالنسبة إلى الأرض (</w:t>
      </w:r>
      <w:r w:rsidRPr="00DE3D82">
        <w:t>non-GSO</w:t>
      </w:r>
      <w:r w:rsidRPr="00DE3D82">
        <w:rPr>
          <w:rtl/>
        </w:rPr>
        <w:t xml:space="preserve">) لتكون قادرة على ترحيل البيانات إلى الأرض، وأن جزءاً من هذه الحاجة يمكن تلبيته بتمكين المحطات الفضائية </w:t>
      </w:r>
      <w:r w:rsidRPr="00DE3D82">
        <w:t>non-GSO</w:t>
      </w:r>
      <w:r w:rsidRPr="00DE3D82">
        <w:rPr>
          <w:rtl/>
        </w:rPr>
        <w:t xml:space="preserve"> بالتواصل مع المحطات الفضائية [ </w:t>
      </w:r>
      <w:r w:rsidRPr="00DE3D82">
        <w:rPr>
          <w:i/>
          <w:iCs/>
          <w:rtl/>
        </w:rPr>
        <w:t>البديل </w:t>
      </w:r>
      <w:r w:rsidRPr="00DE3D82">
        <w:rPr>
          <w:i/>
          <w:iCs/>
        </w:rPr>
        <w:t>FSS</w:t>
      </w:r>
      <w:r w:rsidRPr="00DE3D82">
        <w:rPr>
          <w:i/>
          <w:iCs/>
          <w:rtl/>
          <w:lang w:bidi="ar-EG"/>
        </w:rPr>
        <w:t>:</w:t>
      </w:r>
      <w:r w:rsidRPr="00DE3D82">
        <w:rPr>
          <w:rtl/>
          <w:lang w:bidi="ar-EG"/>
        </w:rPr>
        <w:t xml:space="preserve"> </w:t>
      </w:r>
      <w:r w:rsidRPr="00DE3D82">
        <w:rPr>
          <w:rtl/>
        </w:rPr>
        <w:t>للخدمة الثابتة الساتلية (</w:t>
      </w:r>
      <w:r w:rsidRPr="00DE3D82">
        <w:t>FSS</w:t>
      </w:r>
      <w:r w:rsidRPr="00DE3D82">
        <w:rPr>
          <w:rtl/>
        </w:rPr>
        <w:t>)][ </w:t>
      </w:r>
      <w:r w:rsidRPr="00DE3D82">
        <w:rPr>
          <w:i/>
          <w:iCs/>
          <w:rtl/>
        </w:rPr>
        <w:t xml:space="preserve">البديل </w:t>
      </w:r>
      <w:r w:rsidRPr="00DE3D82">
        <w:rPr>
          <w:i/>
          <w:iCs/>
        </w:rPr>
        <w:t>ISS</w:t>
      </w:r>
      <w:r w:rsidRPr="00DE3D82">
        <w:rPr>
          <w:i/>
          <w:iCs/>
          <w:rtl/>
          <w:lang w:bidi="ar-EG"/>
        </w:rPr>
        <w:t>:</w:t>
      </w:r>
      <w:r w:rsidRPr="00DE3D82">
        <w:rPr>
          <w:rtl/>
          <w:lang w:bidi="ar-EG"/>
        </w:rPr>
        <w:t xml:space="preserve"> </w:t>
      </w:r>
      <w:r>
        <w:rPr>
          <w:rFonts w:hint="cs"/>
          <w:rtl/>
          <w:lang w:bidi="ar-EG"/>
        </w:rPr>
        <w:t>لخدمة ما</w:t>
      </w:r>
      <w:r w:rsidRPr="00DE3D82">
        <w:rPr>
          <w:rtl/>
          <w:lang w:bidi="ar-EG"/>
        </w:rPr>
        <w:t xml:space="preserve"> بين السواتل </w:t>
      </w:r>
      <w:r w:rsidRPr="00DE3D82">
        <w:rPr>
          <w:lang w:bidi="ar-EG"/>
        </w:rPr>
        <w:t>(ISS)</w:t>
      </w:r>
      <w:r w:rsidRPr="00DE3D82">
        <w:rPr>
          <w:rtl/>
        </w:rPr>
        <w:t>] العاملة في مدار ساتلي مستقر بالنسبة إلى الأرض (</w:t>
      </w:r>
      <w:r w:rsidRPr="00DE3D82">
        <w:t>GSO</w:t>
      </w:r>
      <w:r w:rsidRPr="00DE3D82">
        <w:rPr>
          <w:rtl/>
        </w:rPr>
        <w:t>) وفي مدار ساتلي غير مستقر بالنسبة إلى الأرض (</w:t>
      </w:r>
      <w:r w:rsidRPr="00DE3D82">
        <w:t>non-GSO</w:t>
      </w:r>
      <w:r w:rsidRPr="00DE3D82">
        <w:rPr>
          <w:rtl/>
        </w:rPr>
        <w:t xml:space="preserve">) </w:t>
      </w:r>
      <w:r w:rsidRPr="00DE3D82">
        <w:rPr>
          <w:spacing w:val="-4"/>
          <w:rtl/>
        </w:rPr>
        <w:t>في نطاقات التردد</w:t>
      </w:r>
      <w:r>
        <w:rPr>
          <w:rFonts w:hint="cs"/>
          <w:spacing w:val="-4"/>
          <w:rtl/>
        </w:rPr>
        <w:t> </w:t>
      </w:r>
      <w:r w:rsidRPr="00DE3D82">
        <w:rPr>
          <w:spacing w:val="-4"/>
        </w:rPr>
        <w:t>GHz 18,6</w:t>
      </w:r>
      <w:r>
        <w:rPr>
          <w:spacing w:val="-4"/>
        </w:rPr>
        <w:noBreakHyphen/>
      </w:r>
      <w:r w:rsidRPr="00DE3D82">
        <w:rPr>
          <w:spacing w:val="-4"/>
        </w:rPr>
        <w:t>18,1</w:t>
      </w:r>
      <w:r w:rsidRPr="00DE3D82">
        <w:rPr>
          <w:spacing w:val="-4"/>
          <w:rtl/>
          <w:lang w:bidi="ar-EG"/>
        </w:rPr>
        <w:t xml:space="preserve"> و</w:t>
      </w:r>
      <w:r w:rsidRPr="00DE3D82">
        <w:rPr>
          <w:spacing w:val="-4"/>
          <w:lang w:bidi="ar-EG"/>
        </w:rPr>
        <w:t>GHz 20,2</w:t>
      </w:r>
      <w:r w:rsidRPr="00DE3D82">
        <w:rPr>
          <w:spacing w:val="-4"/>
          <w:lang w:bidi="ar-EG"/>
        </w:rPr>
        <w:noBreakHyphen/>
        <w:t>18,8</w:t>
      </w:r>
      <w:r w:rsidRPr="00DE3D82">
        <w:rPr>
          <w:spacing w:val="-4"/>
          <w:rtl/>
          <w:lang w:bidi="ar-EG"/>
        </w:rPr>
        <w:t xml:space="preserve"> و</w:t>
      </w:r>
      <w:r w:rsidRPr="00DE3D82">
        <w:rPr>
          <w:spacing w:val="-4"/>
          <w:lang w:bidi="ar-EG"/>
        </w:rPr>
        <w:t>GHz 30</w:t>
      </w:r>
      <w:r w:rsidRPr="00DE3D82">
        <w:rPr>
          <w:spacing w:val="-4"/>
          <w:lang w:bidi="ar-EG"/>
        </w:rPr>
        <w:noBreakHyphen/>
        <w:t>27,5</w:t>
      </w:r>
      <w:r w:rsidRPr="00DE3D82">
        <w:rPr>
          <w:spacing w:val="-4"/>
          <w:rtl/>
        </w:rPr>
        <w:t>، أو</w:t>
      </w:r>
      <w:r w:rsidRPr="00DE3D82">
        <w:rPr>
          <w:spacing w:val="-4"/>
          <w:rtl/>
          <w:lang w:bidi="ar-SY"/>
        </w:rPr>
        <w:t xml:space="preserve"> في</w:t>
      </w:r>
      <w:r w:rsidRPr="00DE3D82">
        <w:rPr>
          <w:spacing w:val="-4"/>
          <w:rtl/>
        </w:rPr>
        <w:t> أجزاء منها</w:t>
      </w:r>
      <w:r w:rsidRPr="00DE3D82">
        <w:rPr>
          <w:spacing w:val="-4"/>
          <w:rtl/>
          <w:lang w:bidi="ar-SY"/>
        </w:rPr>
        <w:t>؛</w:t>
      </w:r>
    </w:p>
    <w:p w14:paraId="0661EEB6" w14:textId="59EF2EBC" w:rsidR="000029F2" w:rsidRPr="00DE3D82" w:rsidRDefault="00982727" w:rsidP="00F91337">
      <w:pPr>
        <w:rPr>
          <w:rtl/>
        </w:rPr>
      </w:pPr>
      <w:r w:rsidRPr="00DE3D82">
        <w:rPr>
          <w:i/>
          <w:iCs/>
          <w:rtl/>
        </w:rPr>
        <w:t>ب)</w:t>
      </w:r>
      <w:r w:rsidRPr="00DE3D82">
        <w:rPr>
          <w:i/>
          <w:iCs/>
          <w:rtl/>
        </w:rPr>
        <w:tab/>
      </w:r>
      <w:r w:rsidRPr="00DE3D82">
        <w:rPr>
          <w:rtl/>
        </w:rPr>
        <w:t xml:space="preserve">أن لا حاجة لأن تكون الإدارة المسؤولة عن التبليغ عن المحطات الفضائية </w:t>
      </w:r>
      <w:r w:rsidRPr="00DE3D82">
        <w:t>non-GSO</w:t>
      </w:r>
      <w:r w:rsidRPr="00DE3D82">
        <w:rPr>
          <w:rtl/>
        </w:rPr>
        <w:t xml:space="preserve"> التي تتواصل مع المحطات الفضائية </w:t>
      </w:r>
      <w:r w:rsidRPr="00DE3D82">
        <w:t>GSO</w:t>
      </w:r>
      <w:r w:rsidRPr="00DE3D82">
        <w:rPr>
          <w:rtl/>
        </w:rPr>
        <w:t xml:space="preserve"> أو </w:t>
      </w:r>
      <w:r w:rsidRPr="00DE3D82">
        <w:t>non-GSO</w:t>
      </w:r>
      <w:r w:rsidRPr="00DE3D82">
        <w:rPr>
          <w:rtl/>
        </w:rPr>
        <w:t xml:space="preserve"> في </w:t>
      </w:r>
      <w:proofErr w:type="gramStart"/>
      <w:r w:rsidRPr="00DE3D82">
        <w:rPr>
          <w:rtl/>
        </w:rPr>
        <w:t>[ </w:t>
      </w:r>
      <w:r w:rsidRPr="00DE3D82">
        <w:rPr>
          <w:i/>
          <w:iCs/>
          <w:rtl/>
        </w:rPr>
        <w:t>البديل</w:t>
      </w:r>
      <w:proofErr w:type="gramEnd"/>
      <w:r w:rsidRPr="00DE3D82">
        <w:rPr>
          <w:i/>
          <w:iCs/>
          <w:rtl/>
        </w:rPr>
        <w:t> </w:t>
      </w:r>
      <w:r w:rsidRPr="00DE3D82">
        <w:rPr>
          <w:i/>
          <w:iCs/>
        </w:rPr>
        <w:t>FSS</w:t>
      </w:r>
      <w:r w:rsidRPr="00DE3D82">
        <w:rPr>
          <w:i/>
          <w:iCs/>
          <w:rtl/>
          <w:lang w:bidi="ar-EG"/>
        </w:rPr>
        <w:t>:</w:t>
      </w:r>
      <w:r w:rsidRPr="00DE3D82">
        <w:rPr>
          <w:rtl/>
          <w:lang w:bidi="ar-EG"/>
        </w:rPr>
        <w:t xml:space="preserve"> </w:t>
      </w:r>
      <w:r w:rsidRPr="00DE3D82">
        <w:rPr>
          <w:rtl/>
        </w:rPr>
        <w:t>الخدمة الثابتة الساتلية][ </w:t>
      </w:r>
      <w:r w:rsidRPr="00DE3D82">
        <w:rPr>
          <w:i/>
          <w:iCs/>
          <w:rtl/>
        </w:rPr>
        <w:t xml:space="preserve">البديل </w:t>
      </w:r>
      <w:r w:rsidRPr="00DE3D82">
        <w:rPr>
          <w:i/>
          <w:iCs/>
        </w:rPr>
        <w:t>ISS</w:t>
      </w:r>
      <w:r w:rsidRPr="00DE3D82">
        <w:rPr>
          <w:i/>
          <w:iCs/>
          <w:rtl/>
          <w:lang w:bidi="ar-EG"/>
        </w:rPr>
        <w:t>:</w:t>
      </w:r>
      <w:r w:rsidRPr="00DE3D82">
        <w:rPr>
          <w:rtl/>
          <w:lang w:bidi="ar-EG"/>
        </w:rPr>
        <w:t xml:space="preserve"> </w:t>
      </w:r>
      <w:r>
        <w:rPr>
          <w:rFonts w:hint="cs"/>
          <w:rtl/>
          <w:lang w:bidi="ar-EG"/>
        </w:rPr>
        <w:t>خدمة ما</w:t>
      </w:r>
      <w:r w:rsidRPr="00DE3D82">
        <w:rPr>
          <w:rtl/>
          <w:lang w:bidi="ar-EG"/>
        </w:rPr>
        <w:t xml:space="preserve"> بين السواتل </w:t>
      </w:r>
      <w:r w:rsidRPr="00DE3D82">
        <w:rPr>
          <w:lang w:bidi="ar-EG"/>
        </w:rPr>
        <w:t>(ISS)</w:t>
      </w:r>
      <w:r w:rsidRPr="00DE3D82">
        <w:rPr>
          <w:rtl/>
        </w:rPr>
        <w:t>] على ارتفاع أعلى هي نفس الإدارة التي بلّغت بالفعل عن التخصيصات في [ </w:t>
      </w:r>
      <w:r w:rsidRPr="00DE3D82">
        <w:rPr>
          <w:i/>
          <w:iCs/>
          <w:rtl/>
        </w:rPr>
        <w:t>البديل </w:t>
      </w:r>
      <w:r w:rsidRPr="00DE3D82">
        <w:rPr>
          <w:i/>
          <w:iCs/>
        </w:rPr>
        <w:t>FSS</w:t>
      </w:r>
      <w:r w:rsidRPr="00DE3D82">
        <w:rPr>
          <w:i/>
          <w:iCs/>
          <w:rtl/>
          <w:lang w:bidi="ar-EG"/>
        </w:rPr>
        <w:t xml:space="preserve">: </w:t>
      </w:r>
      <w:r w:rsidRPr="00DE3D82">
        <w:rPr>
          <w:rtl/>
        </w:rPr>
        <w:t>الخدمة الثابتة الساتلية][ </w:t>
      </w:r>
      <w:r w:rsidRPr="00DE3D82">
        <w:rPr>
          <w:i/>
          <w:iCs/>
          <w:rtl/>
        </w:rPr>
        <w:t xml:space="preserve">البديل </w:t>
      </w:r>
      <w:r w:rsidRPr="00DE3D82">
        <w:rPr>
          <w:i/>
          <w:iCs/>
        </w:rPr>
        <w:t>ISS</w:t>
      </w:r>
      <w:r w:rsidRPr="00DE3D82">
        <w:rPr>
          <w:i/>
          <w:iCs/>
          <w:rtl/>
          <w:lang w:bidi="ar-EG"/>
        </w:rPr>
        <w:t>:</w:t>
      </w:r>
      <w:r w:rsidRPr="00DE3D82">
        <w:rPr>
          <w:rtl/>
          <w:lang w:bidi="ar-EG"/>
        </w:rPr>
        <w:t xml:space="preserve"> </w:t>
      </w:r>
      <w:r>
        <w:rPr>
          <w:rFonts w:hint="cs"/>
          <w:rtl/>
          <w:lang w:bidi="ar-EG"/>
        </w:rPr>
        <w:t>خدمة ما </w:t>
      </w:r>
      <w:r w:rsidRPr="00DE3D82">
        <w:rPr>
          <w:rtl/>
          <w:lang w:bidi="ar-EG"/>
        </w:rPr>
        <w:t>بين السواتل </w:t>
      </w:r>
      <w:r w:rsidRPr="00DE3D82">
        <w:rPr>
          <w:lang w:bidi="ar-EG"/>
        </w:rPr>
        <w:t>(ISS)</w:t>
      </w:r>
      <w:r w:rsidRPr="00DE3D82">
        <w:rPr>
          <w:rtl/>
        </w:rPr>
        <w:t>]؛</w:t>
      </w:r>
    </w:p>
    <w:p w14:paraId="760F6A32" w14:textId="77777777" w:rsidR="000029F2" w:rsidRPr="00DE3D82" w:rsidRDefault="00982727" w:rsidP="00F91337">
      <w:pPr>
        <w:rPr>
          <w:rtl/>
        </w:rPr>
      </w:pPr>
      <w:r w:rsidRPr="00DE3D82">
        <w:rPr>
          <w:i/>
          <w:iCs/>
          <w:rtl/>
        </w:rPr>
        <w:t>ج)</w:t>
      </w:r>
      <w:r w:rsidRPr="00DE3D82">
        <w:rPr>
          <w:i/>
          <w:iCs/>
          <w:rtl/>
        </w:rPr>
        <w:tab/>
      </w:r>
      <w:r w:rsidRPr="00DE3D82">
        <w:rPr>
          <w:rtl/>
        </w:rPr>
        <w:t xml:space="preserve">أن فرض حدود صارمة ضرورية لحماية الخدمات الأخرى من شأنه أن يوفر اليقين التنظيمي لكل من الإدارات المبلغة للمحطات الفضائية </w:t>
      </w:r>
      <w:r w:rsidRPr="00DE3D82">
        <w:t>non-GSO</w:t>
      </w:r>
      <w:r w:rsidRPr="00DE3D82">
        <w:rPr>
          <w:rtl/>
        </w:rPr>
        <w:t xml:space="preserve"> التي تتواصل مع المحطات الفضائية </w:t>
      </w:r>
      <w:proofErr w:type="gramStart"/>
      <w:r w:rsidRPr="00DE3D82">
        <w:rPr>
          <w:spacing w:val="-8"/>
          <w:rtl/>
        </w:rPr>
        <w:t>[ </w:t>
      </w:r>
      <w:r w:rsidRPr="00DE3D82">
        <w:rPr>
          <w:i/>
          <w:iCs/>
          <w:spacing w:val="-8"/>
          <w:rtl/>
        </w:rPr>
        <w:t>البديل</w:t>
      </w:r>
      <w:proofErr w:type="gramEnd"/>
      <w:r w:rsidRPr="00DE3D82">
        <w:rPr>
          <w:i/>
          <w:iCs/>
          <w:spacing w:val="-8"/>
          <w:rtl/>
        </w:rPr>
        <w:t> </w:t>
      </w:r>
      <w:r w:rsidRPr="00DE3D82">
        <w:rPr>
          <w:i/>
          <w:iCs/>
          <w:spacing w:val="-8"/>
        </w:rPr>
        <w:t>FSS</w:t>
      </w:r>
      <w:r w:rsidRPr="00DE3D82">
        <w:rPr>
          <w:i/>
          <w:iCs/>
          <w:spacing w:val="-8"/>
          <w:rtl/>
          <w:lang w:bidi="ar-EG"/>
        </w:rPr>
        <w:t>:</w:t>
      </w:r>
      <w:r w:rsidRPr="00DE3D82">
        <w:rPr>
          <w:spacing w:val="-8"/>
          <w:rtl/>
          <w:lang w:bidi="ar-EG"/>
        </w:rPr>
        <w:t xml:space="preserve"> </w:t>
      </w:r>
      <w:r w:rsidRPr="00DE3D82">
        <w:rPr>
          <w:rtl/>
        </w:rPr>
        <w:t>للخدمة الثابتة الساتلية]</w:t>
      </w:r>
      <w:r w:rsidRPr="00DE3D82">
        <w:rPr>
          <w:spacing w:val="-8"/>
          <w:rtl/>
        </w:rPr>
        <w:t>[ </w:t>
      </w:r>
      <w:r w:rsidRPr="00DE3D82">
        <w:rPr>
          <w:i/>
          <w:iCs/>
          <w:spacing w:val="-8"/>
          <w:rtl/>
        </w:rPr>
        <w:t xml:space="preserve">البديل </w:t>
      </w:r>
      <w:r w:rsidRPr="00DE3D82">
        <w:rPr>
          <w:i/>
          <w:iCs/>
          <w:spacing w:val="-8"/>
        </w:rPr>
        <w:t>ISS</w:t>
      </w:r>
      <w:r w:rsidRPr="00DE3D82">
        <w:rPr>
          <w:i/>
          <w:iCs/>
          <w:spacing w:val="-8"/>
          <w:rtl/>
          <w:lang w:bidi="ar-EG"/>
        </w:rPr>
        <w:t>:</w:t>
      </w:r>
      <w:r w:rsidRPr="00DE3D82">
        <w:rPr>
          <w:spacing w:val="-8"/>
          <w:rtl/>
          <w:lang w:bidi="ar-EG"/>
        </w:rPr>
        <w:t xml:space="preserve"> </w:t>
      </w:r>
      <w:r>
        <w:rPr>
          <w:rFonts w:hint="cs"/>
          <w:spacing w:val="-8"/>
          <w:rtl/>
          <w:lang w:bidi="ar-EG"/>
        </w:rPr>
        <w:t>خدمة ما بين</w:t>
      </w:r>
      <w:r w:rsidRPr="00DE3D82">
        <w:rPr>
          <w:spacing w:val="-8"/>
          <w:rtl/>
          <w:lang w:bidi="ar-EG"/>
        </w:rPr>
        <w:t xml:space="preserve"> السواتل </w:t>
      </w:r>
      <w:r w:rsidRPr="00DE3D82">
        <w:rPr>
          <w:spacing w:val="-8"/>
          <w:lang w:bidi="ar-EG"/>
        </w:rPr>
        <w:t>(ISS)</w:t>
      </w:r>
      <w:r w:rsidRPr="00DE3D82">
        <w:rPr>
          <w:spacing w:val="-8"/>
          <w:rtl/>
        </w:rPr>
        <w:t>]</w:t>
      </w:r>
      <w:r w:rsidRPr="00DE3D82">
        <w:rPr>
          <w:rtl/>
        </w:rPr>
        <w:t xml:space="preserve"> والخدمات المحتمل تأثرها؛</w:t>
      </w:r>
    </w:p>
    <w:p w14:paraId="4869F534" w14:textId="77777777" w:rsidR="000029F2" w:rsidRPr="00DE3D82" w:rsidRDefault="00982727" w:rsidP="00DC3B57">
      <w:pPr>
        <w:rPr>
          <w:rtl/>
          <w:lang w:bidi="ar-EG"/>
        </w:rPr>
      </w:pPr>
      <w:proofErr w:type="gramStart"/>
      <w:r w:rsidRPr="00DE3D82">
        <w:rPr>
          <w:i/>
          <w:iCs/>
          <w:rtl/>
        </w:rPr>
        <w:t>د )</w:t>
      </w:r>
      <w:proofErr w:type="gramEnd"/>
      <w:r w:rsidRPr="00DE3D82">
        <w:rPr>
          <w:i/>
          <w:iCs/>
          <w:rtl/>
        </w:rPr>
        <w:tab/>
      </w:r>
      <w:r w:rsidRPr="00DE3D82">
        <w:rPr>
          <w:rtl/>
          <w:lang w:bidi="ar-EG"/>
        </w:rPr>
        <w:t>أن هناك اهتمام متزايد باستخدام الوصلات بين السواتل من أجل مجموعة شتى من التطبيقات؛</w:t>
      </w:r>
    </w:p>
    <w:p w14:paraId="23F09B3E" w14:textId="77777777" w:rsidR="000029F2" w:rsidRPr="00DE3D82" w:rsidRDefault="00982727" w:rsidP="00DC3B57">
      <w:pPr>
        <w:rPr>
          <w:rtl/>
          <w:lang w:bidi="ar-EG"/>
        </w:rPr>
      </w:pPr>
      <w:proofErr w:type="gramStart"/>
      <w:r w:rsidRPr="00DE3D82">
        <w:rPr>
          <w:i/>
          <w:iCs/>
          <w:rtl/>
          <w:lang w:bidi="ar-EG"/>
        </w:rPr>
        <w:t>هـ )</w:t>
      </w:r>
      <w:proofErr w:type="gramEnd"/>
      <w:r w:rsidRPr="00DE3D82">
        <w:rPr>
          <w:i/>
          <w:iCs/>
          <w:rtl/>
          <w:lang w:bidi="ar-EG"/>
        </w:rPr>
        <w:tab/>
      </w:r>
      <w:r w:rsidRPr="00DE3D82">
        <w:rPr>
          <w:rtl/>
          <w:lang w:bidi="ar-EG"/>
        </w:rPr>
        <w:t xml:space="preserve">أن قطاع الاتصالات الراديوية في الاتحاد الدولي للاتصالات </w:t>
      </w:r>
      <w:r w:rsidRPr="00DE3D82">
        <w:rPr>
          <w:lang w:bidi="ar-EG"/>
        </w:rPr>
        <w:t>(ITU</w:t>
      </w:r>
      <w:r w:rsidRPr="00DE3D82">
        <w:rPr>
          <w:lang w:bidi="ar-EG"/>
        </w:rPr>
        <w:noBreakHyphen/>
        <w:t>R)</w:t>
      </w:r>
      <w:r w:rsidRPr="00DE3D82">
        <w:rPr>
          <w:rtl/>
          <w:lang w:bidi="ar-EG"/>
        </w:rPr>
        <w:t xml:space="preserve"> قام بإجراء دراسات تقاسم وتوافق بين الخدمات القائمة في نطاقات التردد 18,1-18,6 </w:t>
      </w:r>
      <w:r w:rsidRPr="00DE3D82">
        <w:rPr>
          <w:lang w:bidi="ar-EG"/>
        </w:rPr>
        <w:t>GHz</w:t>
      </w:r>
      <w:r w:rsidRPr="00DE3D82">
        <w:rPr>
          <w:rtl/>
          <w:lang w:bidi="ar-EG"/>
        </w:rPr>
        <w:t xml:space="preserve"> و18,8-20,2 و27,5-30 </w:t>
      </w:r>
      <w:r w:rsidRPr="00DE3D82">
        <w:rPr>
          <w:lang w:bidi="ar-EG"/>
        </w:rPr>
        <w:t>GHz</w:t>
      </w:r>
      <w:r w:rsidRPr="00DE3D82">
        <w:rPr>
          <w:rtl/>
          <w:lang w:bidi="ar-EG"/>
        </w:rPr>
        <w:t xml:space="preserve"> والنطاقات المجاورة والإرسالات بين السواتل  في </w:t>
      </w:r>
      <w:r w:rsidRPr="00DE3D82">
        <w:rPr>
          <w:spacing w:val="-8"/>
          <w:rtl/>
        </w:rPr>
        <w:t>[ </w:t>
      </w:r>
      <w:r w:rsidRPr="00DE3D82">
        <w:rPr>
          <w:i/>
          <w:iCs/>
          <w:spacing w:val="-8"/>
          <w:rtl/>
        </w:rPr>
        <w:t>البديل </w:t>
      </w:r>
      <w:r w:rsidRPr="00DE3D82">
        <w:rPr>
          <w:i/>
          <w:iCs/>
          <w:spacing w:val="-8"/>
        </w:rPr>
        <w:t>FSS</w:t>
      </w:r>
      <w:r w:rsidRPr="00DE3D82">
        <w:rPr>
          <w:i/>
          <w:iCs/>
          <w:spacing w:val="-8"/>
          <w:rtl/>
          <w:lang w:bidi="ar-EG"/>
        </w:rPr>
        <w:t xml:space="preserve">: </w:t>
      </w:r>
      <w:r w:rsidRPr="00DE3D82">
        <w:rPr>
          <w:rtl/>
        </w:rPr>
        <w:t>الخدمة الثابتة الساتلية]</w:t>
      </w:r>
      <w:r w:rsidRPr="00DE3D82">
        <w:rPr>
          <w:spacing w:val="-8"/>
          <w:rtl/>
        </w:rPr>
        <w:t>[ </w:t>
      </w:r>
      <w:r w:rsidRPr="00DE3D82">
        <w:rPr>
          <w:i/>
          <w:iCs/>
          <w:spacing w:val="-8"/>
          <w:rtl/>
        </w:rPr>
        <w:t xml:space="preserve">البديل </w:t>
      </w:r>
      <w:r w:rsidRPr="00DE3D82">
        <w:rPr>
          <w:i/>
          <w:iCs/>
          <w:spacing w:val="-8"/>
        </w:rPr>
        <w:t>ISS</w:t>
      </w:r>
      <w:r w:rsidRPr="00DE3D82">
        <w:rPr>
          <w:i/>
          <w:iCs/>
          <w:spacing w:val="-8"/>
          <w:rtl/>
          <w:lang w:bidi="ar-EG"/>
        </w:rPr>
        <w:t>:</w:t>
      </w:r>
      <w:r w:rsidRPr="00DE3D82">
        <w:rPr>
          <w:spacing w:val="-8"/>
          <w:rtl/>
          <w:lang w:bidi="ar-EG"/>
        </w:rPr>
        <w:t xml:space="preserve"> </w:t>
      </w:r>
      <w:r>
        <w:rPr>
          <w:rFonts w:hint="cs"/>
          <w:spacing w:val="-8"/>
          <w:rtl/>
          <w:lang w:bidi="ar-EG"/>
        </w:rPr>
        <w:t>خدمة ما</w:t>
      </w:r>
      <w:r w:rsidRPr="00DE3D82">
        <w:rPr>
          <w:spacing w:val="-8"/>
          <w:rtl/>
          <w:lang w:bidi="ar-EG"/>
        </w:rPr>
        <w:t xml:space="preserve"> بين السواتل</w:t>
      </w:r>
      <w:r w:rsidRPr="00DE3D82">
        <w:rPr>
          <w:spacing w:val="-8"/>
          <w:rtl/>
        </w:rPr>
        <w:t>]</w:t>
      </w:r>
      <w:r w:rsidRPr="00DE3D82">
        <w:rPr>
          <w:rtl/>
        </w:rPr>
        <w:t>؛</w:t>
      </w:r>
    </w:p>
    <w:p w14:paraId="60805AB6" w14:textId="77777777" w:rsidR="000029F2" w:rsidRPr="00F33B27" w:rsidRDefault="00982727" w:rsidP="006E54E8">
      <w:pPr>
        <w:rPr>
          <w:spacing w:val="-2"/>
          <w:rtl/>
          <w:lang w:bidi="ar-EG"/>
        </w:rPr>
      </w:pPr>
      <w:proofErr w:type="gramStart"/>
      <w:r w:rsidRPr="00F33B27">
        <w:rPr>
          <w:i/>
          <w:iCs/>
          <w:spacing w:val="-2"/>
          <w:rtl/>
          <w:lang w:bidi="ar-EG"/>
        </w:rPr>
        <w:t>و )</w:t>
      </w:r>
      <w:proofErr w:type="gramEnd"/>
      <w:r w:rsidRPr="00F33B27">
        <w:rPr>
          <w:i/>
          <w:iCs/>
          <w:spacing w:val="-2"/>
          <w:rtl/>
          <w:lang w:bidi="ar-EG"/>
        </w:rPr>
        <w:tab/>
      </w:r>
      <w:r w:rsidRPr="00F33B27">
        <w:rPr>
          <w:spacing w:val="-2"/>
          <w:rtl/>
          <w:lang w:bidi="ar-EG"/>
        </w:rPr>
        <w:t xml:space="preserve">أن هذه الدراسات استندت إلى مبادئ معينة تشمل تقييد استخدام نطاقات التردد في اتجاه معين وفقًا لتوزيعات الخدمة الثابتة الساتلية الحالية في نطاقات التردد هذه، واستخدام التحكم في الطاقة وإمكانيات توجيه الهوائي والامتثال لحدود </w:t>
      </w:r>
      <w:r w:rsidRPr="00F33B27">
        <w:rPr>
          <w:rFonts w:hint="cs"/>
          <w:spacing w:val="-2"/>
          <w:rtl/>
          <w:lang w:bidi="ar-EG"/>
        </w:rPr>
        <w:t xml:space="preserve">كثافة تدفق القدرة </w:t>
      </w:r>
      <w:r>
        <w:rPr>
          <w:rFonts w:hint="cs"/>
          <w:spacing w:val="-2"/>
          <w:rtl/>
          <w:lang w:bidi="ar-EG"/>
        </w:rPr>
        <w:t>المكافئة</w:t>
      </w:r>
      <w:r w:rsidRPr="00F33B27">
        <w:rPr>
          <w:spacing w:val="-2"/>
          <w:rtl/>
          <w:lang w:bidi="ar-EG"/>
        </w:rPr>
        <w:t xml:space="preserve"> </w:t>
      </w:r>
      <w:r w:rsidRPr="00F33B27">
        <w:rPr>
          <w:spacing w:val="-2"/>
          <w:lang w:bidi="ar-EG"/>
        </w:rPr>
        <w:t>(epfd)</w:t>
      </w:r>
      <w:r w:rsidRPr="00F33B27">
        <w:rPr>
          <w:spacing w:val="-2"/>
          <w:rtl/>
          <w:lang w:bidi="ar-EG"/>
        </w:rPr>
        <w:t xml:space="preserve"> وال</w:t>
      </w:r>
      <w:r w:rsidRPr="00F33B27">
        <w:rPr>
          <w:rFonts w:hint="cs"/>
          <w:spacing w:val="-2"/>
          <w:rtl/>
          <w:lang w:bidi="ar-EG"/>
        </w:rPr>
        <w:t>قدرة المشعة المكافئة المتناحية</w:t>
      </w:r>
      <w:r w:rsidRPr="00F33B27">
        <w:rPr>
          <w:spacing w:val="-2"/>
          <w:rtl/>
          <w:lang w:bidi="ar-EG"/>
        </w:rPr>
        <w:t xml:space="preserve"> </w:t>
      </w:r>
      <w:r w:rsidRPr="00F33B27">
        <w:rPr>
          <w:spacing w:val="-2"/>
          <w:lang w:bidi="ar-EG"/>
        </w:rPr>
        <w:t>(e.i.r.p.)</w:t>
      </w:r>
      <w:r w:rsidRPr="00F33B27">
        <w:rPr>
          <w:spacing w:val="-2"/>
          <w:rtl/>
          <w:lang w:bidi="ar-EG"/>
        </w:rPr>
        <w:t xml:space="preserve"> خارج المحور المعمول بها لحماية الخدمات القائمة؛</w:t>
      </w:r>
    </w:p>
    <w:p w14:paraId="3724D302" w14:textId="77777777" w:rsidR="000029F2" w:rsidRPr="00DE3D82" w:rsidRDefault="00982727" w:rsidP="004A1C91">
      <w:pPr>
        <w:rPr>
          <w:rtl/>
          <w:lang w:bidi="ar-EG"/>
        </w:rPr>
      </w:pPr>
      <w:proofErr w:type="gramStart"/>
      <w:r w:rsidRPr="00DE3D82">
        <w:rPr>
          <w:i/>
          <w:iCs/>
          <w:rtl/>
          <w:lang w:bidi="ar-EG"/>
        </w:rPr>
        <w:t>ز )</w:t>
      </w:r>
      <w:proofErr w:type="gramEnd"/>
      <w:r w:rsidRPr="00DE3D82">
        <w:rPr>
          <w:i/>
          <w:iCs/>
          <w:rtl/>
          <w:lang w:bidi="ar-EG"/>
        </w:rPr>
        <w:tab/>
      </w:r>
      <w:r w:rsidRPr="00DE3D82">
        <w:rPr>
          <w:rtl/>
          <w:lang w:bidi="ar-EG"/>
        </w:rPr>
        <w:t xml:space="preserve">أن نطاقات التردد 18,1-18,6 </w:t>
      </w:r>
      <w:r w:rsidRPr="00DE3D82">
        <w:rPr>
          <w:lang w:bidi="ar-EG"/>
        </w:rPr>
        <w:t>GHz</w:t>
      </w:r>
      <w:r w:rsidRPr="00DE3D82">
        <w:rPr>
          <w:rtl/>
          <w:lang w:bidi="ar-EG"/>
        </w:rPr>
        <w:t xml:space="preserve"> (فضاء-أرض) و18,8-20,2 </w:t>
      </w:r>
      <w:r w:rsidRPr="00DE3D82">
        <w:rPr>
          <w:lang w:bidi="ar-EG"/>
        </w:rPr>
        <w:t>GHz</w:t>
      </w:r>
      <w:r w:rsidRPr="00DE3D82">
        <w:rPr>
          <w:rtl/>
          <w:lang w:bidi="ar-EG"/>
        </w:rPr>
        <w:t xml:space="preserve"> (فضاء-أرض) و27,5-30 </w:t>
      </w:r>
      <w:r w:rsidRPr="00DE3D82">
        <w:rPr>
          <w:lang w:bidi="ar-EG"/>
        </w:rPr>
        <w:t>GHz</w:t>
      </w:r>
      <w:r w:rsidRPr="00DE3D82">
        <w:rPr>
          <w:rtl/>
          <w:lang w:bidi="ar-EG"/>
        </w:rPr>
        <w:t xml:space="preserve"> (أرض</w:t>
      </w:r>
      <w:r>
        <w:rPr>
          <w:rtl/>
          <w:lang w:bidi="ar-EG"/>
        </w:rPr>
        <w:noBreakHyphen/>
      </w:r>
      <w:r w:rsidRPr="00DE3D82">
        <w:rPr>
          <w:rtl/>
          <w:lang w:bidi="ar-EG"/>
        </w:rPr>
        <w:t>فضاء) موزّعة أيضاً لخدمات أرض وفضائية تستعملها مجموعة متنوعة من الأنظمة المختلفة وأنه لا بد من حماية هذه الخدمات القائمة وتطورها في المستقبل، دون فرض قيود لا مبرر لها، من تشغيل الوصلات بين السواتل،</w:t>
      </w:r>
    </w:p>
    <w:p w14:paraId="1ABFB3DE" w14:textId="77777777" w:rsidR="000029F2" w:rsidRPr="00DE3D82" w:rsidRDefault="00982727" w:rsidP="00F91337">
      <w:pPr>
        <w:pStyle w:val="Call"/>
        <w:rPr>
          <w:rtl/>
        </w:rPr>
      </w:pPr>
      <w:r w:rsidRPr="00DE3D82">
        <w:rPr>
          <w:rtl/>
        </w:rPr>
        <w:t>وإذ يدرك</w:t>
      </w:r>
    </w:p>
    <w:p w14:paraId="476411B5" w14:textId="77777777" w:rsidR="000029F2" w:rsidRPr="00DE3D82" w:rsidRDefault="00982727" w:rsidP="00F91337">
      <w:pPr>
        <w:rPr>
          <w:rtl/>
        </w:rPr>
      </w:pPr>
      <w:r w:rsidRPr="00DE3D82">
        <w:rPr>
          <w:i/>
          <w:iCs/>
          <w:rtl/>
        </w:rPr>
        <w:t> </w:t>
      </w:r>
      <w:proofErr w:type="gramStart"/>
      <w:r w:rsidRPr="00DE3D82">
        <w:rPr>
          <w:i/>
          <w:iCs/>
          <w:rtl/>
        </w:rPr>
        <w:t>أ )</w:t>
      </w:r>
      <w:proofErr w:type="gramEnd"/>
      <w:r w:rsidRPr="00DE3D82">
        <w:rPr>
          <w:rtl/>
        </w:rPr>
        <w:tab/>
        <w:t>أن أي إجراء يُتخذ بموجب هذا القرار فيما يتعلق ب</w:t>
      </w:r>
      <w:r w:rsidRPr="00DE3D82">
        <w:rPr>
          <w:rtl/>
          <w:lang w:bidi="ar-EG"/>
        </w:rPr>
        <w:t>الوصلات بين السواتل</w:t>
      </w:r>
      <w:r w:rsidRPr="00DE3D82">
        <w:rPr>
          <w:rtl/>
        </w:rPr>
        <w:t xml:space="preserve"> ليس له أي تأثير على متطلبات التنسيق مع الخدمات الأخرى الخاضعة للتنسيق خلاف ذلك ، بغض النظر عن تاريخ الاستلام؛</w:t>
      </w:r>
    </w:p>
    <w:p w14:paraId="65082039" w14:textId="42A0FAF5" w:rsidR="000029F2" w:rsidRDefault="00982727" w:rsidP="00F91337">
      <w:pPr>
        <w:rPr>
          <w:ins w:id="2" w:author="Arabic_HS" w:date="2023-11-18T21:05:00Z"/>
          <w:rtl/>
          <w:lang w:bidi="ar-EG"/>
        </w:rPr>
      </w:pPr>
      <w:r w:rsidRPr="00DE3D82">
        <w:rPr>
          <w:i/>
          <w:iCs/>
          <w:spacing w:val="-6"/>
          <w:rtl/>
        </w:rPr>
        <w:t>ب)</w:t>
      </w:r>
      <w:r w:rsidRPr="00DE3D82">
        <w:rPr>
          <w:spacing w:val="-6"/>
          <w:rtl/>
        </w:rPr>
        <w:tab/>
      </w:r>
      <w:r w:rsidRPr="00DE3D82">
        <w:rPr>
          <w:rtl/>
        </w:rPr>
        <w:t xml:space="preserve">أن أي إجراء يُتخذ بموجب هذا القرار ليس له أي تأثير على التاريخ الأصلي لاستلام تخصيصات التردد للشبكة الساتلية </w:t>
      </w:r>
      <w:r w:rsidRPr="00DE3D82">
        <w:t>GSO FSS</w:t>
      </w:r>
      <w:r w:rsidRPr="00DE3D82">
        <w:rPr>
          <w:rtl/>
        </w:rPr>
        <w:t xml:space="preserve"> أو النظام </w:t>
      </w:r>
      <w:r w:rsidRPr="00DE3D82">
        <w:t>non-GSO FSS</w:t>
      </w:r>
      <w:r w:rsidRPr="00DE3D82">
        <w:rPr>
          <w:rtl/>
        </w:rPr>
        <w:t xml:space="preserve"> الذي تتواصل معه المحطات الفضائية </w:t>
      </w:r>
      <w:r w:rsidRPr="00DE3D82">
        <w:t>non-GSO</w:t>
      </w:r>
      <w:r w:rsidRPr="00DE3D82">
        <w:rPr>
          <w:rtl/>
        </w:rPr>
        <w:t xml:space="preserve"> أو على متطلبات التنسيق لتلك الشبكة </w:t>
      </w:r>
      <w:r>
        <w:rPr>
          <w:rFonts w:hint="cs"/>
          <w:rtl/>
          <w:lang w:bidi="ar-EG"/>
        </w:rPr>
        <w:t>الساتلية</w:t>
      </w:r>
      <w:del w:id="3" w:author="Arabic_HS" w:date="2023-11-18T21:05:00Z">
        <w:r w:rsidRPr="00DE3D82" w:rsidDel="003E0918">
          <w:rPr>
            <w:rtl/>
          </w:rPr>
          <w:delText>،</w:delText>
        </w:r>
      </w:del>
      <w:ins w:id="4" w:author="Arabic_HS" w:date="2023-11-18T21:05:00Z">
        <w:r w:rsidR="003E0918">
          <w:rPr>
            <w:rFonts w:hint="cs"/>
            <w:rtl/>
            <w:lang w:bidi="ar-EG"/>
          </w:rPr>
          <w:t>؛</w:t>
        </w:r>
      </w:ins>
    </w:p>
    <w:p w14:paraId="245CF96B" w14:textId="550A8E66" w:rsidR="003E0918" w:rsidRDefault="003E0918" w:rsidP="003E0918">
      <w:pPr>
        <w:rPr>
          <w:ins w:id="5" w:author="Arabic_HS" w:date="2023-11-18T21:05:00Z"/>
          <w:lang w:bidi="ar-SY"/>
        </w:rPr>
      </w:pPr>
      <w:ins w:id="6" w:author="Arabic_HS" w:date="2023-11-18T21:05:00Z">
        <w:r w:rsidRPr="000D4710">
          <w:rPr>
            <w:rFonts w:hint="cs"/>
            <w:i/>
            <w:iCs/>
            <w:rtl/>
            <w:lang w:bidi="ar-SY"/>
          </w:rPr>
          <w:t>ج)</w:t>
        </w:r>
        <w:r>
          <w:rPr>
            <w:rtl/>
            <w:lang w:bidi="ar-SY"/>
          </w:rPr>
          <w:tab/>
        </w:r>
        <w:r>
          <w:rPr>
            <w:color w:val="000000"/>
            <w:rtl/>
          </w:rPr>
          <w:t xml:space="preserve">أن العناصر </w:t>
        </w:r>
        <w:r>
          <w:rPr>
            <w:rFonts w:hint="cs"/>
            <w:color w:val="000000"/>
            <w:rtl/>
          </w:rPr>
          <w:t>الضرورية التي</w:t>
        </w:r>
        <w:r>
          <w:rPr>
            <w:color w:val="000000"/>
            <w:rtl/>
          </w:rPr>
          <w:t xml:space="preserve"> تتألف من آلية إدارة التداخل ووظيفة مركز التحكم في الشبكة ومراقبتها</w:t>
        </w:r>
        <w:r>
          <w:rPr>
            <w:rFonts w:hint="cs"/>
            <w:color w:val="000000"/>
            <w:rtl/>
          </w:rPr>
          <w:t> </w:t>
        </w:r>
        <w:r>
          <w:rPr>
            <w:color w:val="000000"/>
          </w:rPr>
          <w:t>(NCMC)</w:t>
        </w:r>
        <w:r>
          <w:rPr>
            <w:rFonts w:hint="cs"/>
            <w:color w:val="000000"/>
            <w:rtl/>
            <w:lang w:bidi="ar-SY"/>
          </w:rPr>
          <w:t xml:space="preserve"> </w:t>
        </w:r>
        <w:r>
          <w:rPr>
            <w:color w:val="000000"/>
            <w:rtl/>
          </w:rPr>
          <w:t xml:space="preserve">وعلاقاتها فيما بينها وتسلسل الإجراءات، بالإضافة إلى الوقت المقدر لهذا الإجراء/لهذه الوظيفة، </w:t>
        </w:r>
        <w:r>
          <w:rPr>
            <w:rFonts w:hint="cs"/>
            <w:color w:val="000000"/>
            <w:rtl/>
          </w:rPr>
          <w:t>مطلوبة</w:t>
        </w:r>
        <w:r>
          <w:rPr>
            <w:color w:val="000000"/>
            <w:rtl/>
          </w:rPr>
          <w:t xml:space="preserve"> للتشغيل </w:t>
        </w:r>
        <w:r>
          <w:rPr>
            <w:rFonts w:hint="cs"/>
            <w:color w:val="000000"/>
            <w:rtl/>
          </w:rPr>
          <w:t>السليم</w:t>
        </w:r>
        <w:r>
          <w:rPr>
            <w:color w:val="000000"/>
            <w:rtl/>
          </w:rPr>
          <w:t xml:space="preserve"> والفعلي </w:t>
        </w:r>
        <w:r w:rsidRPr="00DD4E2E">
          <w:rPr>
            <w:rtl/>
            <w:lang w:bidi="ar-SY"/>
          </w:rPr>
          <w:t>للمحطات غير المستقرة بالنسبة إلى الأرض الخاضعة لهذا البند من جدول الأعمال</w:t>
        </w:r>
        <w:r w:rsidRPr="00DD4E2E">
          <w:rPr>
            <w:cs/>
            <w:lang w:bidi="ar-SY"/>
          </w:rPr>
          <w:t>‎</w:t>
        </w:r>
        <w:r>
          <w:rPr>
            <w:rFonts w:hint="cs"/>
            <w:rtl/>
            <w:cs/>
            <w:lang w:bidi="ar-SY"/>
          </w:rPr>
          <w:t>؛</w:t>
        </w:r>
      </w:ins>
    </w:p>
    <w:p w14:paraId="34C8585B" w14:textId="05687810" w:rsidR="003E0918" w:rsidRDefault="003E0918" w:rsidP="003E0918">
      <w:pPr>
        <w:rPr>
          <w:rFonts w:hint="cs"/>
          <w:rtl/>
          <w:lang w:bidi="ar-SY"/>
        </w:rPr>
      </w:pPr>
      <w:proofErr w:type="gramStart"/>
      <w:ins w:id="7" w:author="Arabic_HS" w:date="2023-11-18T21:05:00Z">
        <w:r w:rsidRPr="000868D5">
          <w:rPr>
            <w:rFonts w:hint="cs"/>
            <w:i/>
            <w:iCs/>
            <w:rtl/>
            <w:lang w:bidi="ar-SY"/>
            <w:rPrChange w:id="8" w:author="Arabic_HS" w:date="2023-11-18T21:05:00Z">
              <w:rPr>
                <w:rFonts w:hint="cs"/>
                <w:rtl/>
                <w:lang w:bidi="ar-SY"/>
              </w:rPr>
            </w:rPrChange>
          </w:rPr>
          <w:t>د</w:t>
        </w:r>
        <w:r w:rsidRPr="000868D5">
          <w:rPr>
            <w:rFonts w:hint="eastAsia"/>
            <w:i/>
            <w:iCs/>
            <w:rtl/>
            <w:lang w:bidi="ar-SY"/>
            <w:rPrChange w:id="9" w:author="Arabic_HS" w:date="2023-11-18T21:05:00Z">
              <w:rPr>
                <w:rFonts w:hint="eastAsia"/>
                <w:rtl/>
                <w:lang w:bidi="ar-SY"/>
              </w:rPr>
            </w:rPrChange>
          </w:rPr>
          <w:t> </w:t>
        </w:r>
        <w:r w:rsidRPr="000868D5">
          <w:rPr>
            <w:rFonts w:hint="cs"/>
            <w:i/>
            <w:iCs/>
            <w:rtl/>
            <w:lang w:bidi="ar-SY"/>
            <w:rPrChange w:id="10" w:author="Arabic_HS" w:date="2023-11-18T21:05:00Z">
              <w:rPr>
                <w:rFonts w:hint="cs"/>
                <w:rtl/>
                <w:lang w:bidi="ar-SY"/>
              </w:rPr>
            </w:rPrChange>
          </w:rPr>
          <w:t>)</w:t>
        </w:r>
        <w:proofErr w:type="gramEnd"/>
        <w:r>
          <w:rPr>
            <w:rtl/>
            <w:lang w:bidi="ar-SY"/>
          </w:rPr>
          <w:tab/>
        </w:r>
        <w:r w:rsidRPr="00457A3B">
          <w:rPr>
            <w:rtl/>
            <w:lang w:bidi="ar-SY"/>
          </w:rPr>
          <w:t xml:space="preserve">أن الحماية الكاملة للخدمة الثابتة الساتلية في النطاق </w:t>
        </w:r>
        <w:r w:rsidRPr="00457A3B">
          <w:rPr>
            <w:lang w:bidi="ar-SY"/>
          </w:rPr>
          <w:t>ka</w:t>
        </w:r>
        <w:r w:rsidRPr="00457A3B">
          <w:rPr>
            <w:rtl/>
            <w:lang w:bidi="ar-SY"/>
          </w:rPr>
          <w:t xml:space="preserve"> الخاضع لهذا البند من جدول الأعمال هي مسألة أساسية وهامة لأن هذا النطاق يُستخدم في البنية التحتية للخدمة الثابتة الساتلية للاتصالات/تكنولوجيا المعلومات والاتصالات في العديد من البلدان، ولا سيما البلدان النامية،</w:t>
        </w:r>
      </w:ins>
    </w:p>
    <w:p w14:paraId="03C911E3" w14:textId="77777777" w:rsidR="000029F2" w:rsidRPr="00DE3D82" w:rsidRDefault="00982727" w:rsidP="00F91337">
      <w:pPr>
        <w:pStyle w:val="Call"/>
        <w:rPr>
          <w:rtl/>
        </w:rPr>
      </w:pPr>
      <w:r w:rsidRPr="00DE3D82">
        <w:rPr>
          <w:rtl/>
        </w:rPr>
        <w:t>يقرر</w:t>
      </w:r>
    </w:p>
    <w:p w14:paraId="635DD6C9" w14:textId="77777777" w:rsidR="000868D5" w:rsidRPr="000C0CFA" w:rsidRDefault="000868D5" w:rsidP="000868D5">
      <w:pPr>
        <w:keepNext/>
        <w:keepLines/>
        <w:rPr>
          <w:spacing w:val="4"/>
          <w:rtl/>
          <w:lang w:bidi="ar-SY"/>
        </w:rPr>
      </w:pPr>
      <w:r w:rsidRPr="000C0CFA">
        <w:rPr>
          <w:spacing w:val="4"/>
          <w:rtl/>
        </w:rPr>
        <w:t>1</w:t>
      </w:r>
      <w:r w:rsidRPr="000C0CFA">
        <w:rPr>
          <w:spacing w:val="4"/>
          <w:rtl/>
        </w:rPr>
        <w:tab/>
        <w:t xml:space="preserve">أن تنطبق، بالنسبة </w:t>
      </w:r>
      <w:r w:rsidRPr="000C0CFA">
        <w:rPr>
          <w:rFonts w:hint="cs"/>
          <w:spacing w:val="4"/>
          <w:rtl/>
        </w:rPr>
        <w:t xml:space="preserve">إلى </w:t>
      </w:r>
      <w:r w:rsidRPr="000C0CFA">
        <w:rPr>
          <w:spacing w:val="4"/>
          <w:rtl/>
        </w:rPr>
        <w:t xml:space="preserve">محطة فضائية </w:t>
      </w:r>
      <w:r w:rsidRPr="000C0CFA">
        <w:rPr>
          <w:spacing w:val="4"/>
        </w:rPr>
        <w:t>non-GSO</w:t>
      </w:r>
      <w:r w:rsidRPr="000C0CFA">
        <w:rPr>
          <w:spacing w:val="4"/>
          <w:rtl/>
        </w:rPr>
        <w:t xml:space="preserve"> خاضعة لهذا القرار، تتواصل مع محطة فضائية </w:t>
      </w:r>
      <w:r w:rsidRPr="000C0CFA">
        <w:rPr>
          <w:spacing w:val="4"/>
        </w:rPr>
        <w:t>GSO FSS</w:t>
      </w:r>
      <w:r w:rsidRPr="000C0CFA">
        <w:rPr>
          <w:spacing w:val="4"/>
          <w:rtl/>
        </w:rPr>
        <w:t xml:space="preserve"> أو </w:t>
      </w:r>
      <w:r w:rsidRPr="000C0CFA">
        <w:rPr>
          <w:spacing w:val="4"/>
        </w:rPr>
        <w:t>non-GSO FSS</w:t>
      </w:r>
      <w:r w:rsidRPr="000C0CFA">
        <w:rPr>
          <w:spacing w:val="4"/>
          <w:rtl/>
        </w:rPr>
        <w:t xml:space="preserve"> ضمن نطاقات التردد </w:t>
      </w:r>
      <w:r w:rsidRPr="000C0CFA">
        <w:rPr>
          <w:spacing w:val="4"/>
        </w:rPr>
        <w:t>GHz 18,6</w:t>
      </w:r>
      <w:r w:rsidRPr="000C0CFA">
        <w:rPr>
          <w:spacing w:val="4"/>
        </w:rPr>
        <w:noBreakHyphen/>
        <w:t>18,1</w:t>
      </w:r>
      <w:r w:rsidRPr="000C0CFA">
        <w:rPr>
          <w:spacing w:val="4"/>
          <w:rtl/>
          <w:lang w:bidi="ar-EG"/>
        </w:rPr>
        <w:t xml:space="preserve"> و</w:t>
      </w:r>
      <w:r w:rsidRPr="000C0CFA">
        <w:rPr>
          <w:spacing w:val="4"/>
          <w:lang w:bidi="ar-EG"/>
        </w:rPr>
        <w:t>GHz 20,2</w:t>
      </w:r>
      <w:r w:rsidRPr="000C0CFA">
        <w:rPr>
          <w:spacing w:val="4"/>
          <w:lang w:bidi="ar-EG"/>
        </w:rPr>
        <w:noBreakHyphen/>
        <w:t>18,8</w:t>
      </w:r>
      <w:r w:rsidRPr="000C0CFA">
        <w:rPr>
          <w:spacing w:val="4"/>
          <w:rtl/>
          <w:lang w:bidi="ar-EG"/>
        </w:rPr>
        <w:t xml:space="preserve"> و</w:t>
      </w:r>
      <w:r w:rsidRPr="000C0CFA">
        <w:rPr>
          <w:spacing w:val="4"/>
          <w:lang w:bidi="ar-EG"/>
        </w:rPr>
        <w:t>GHz 30</w:t>
      </w:r>
      <w:r w:rsidRPr="000C0CFA">
        <w:rPr>
          <w:spacing w:val="4"/>
          <w:lang w:bidi="ar-EG"/>
        </w:rPr>
        <w:noBreakHyphen/>
        <w:t>27,5</w:t>
      </w:r>
      <w:r w:rsidRPr="000C0CFA">
        <w:rPr>
          <w:spacing w:val="4"/>
          <w:rtl/>
        </w:rPr>
        <w:t>، أو في أجزاء منها، الشروط</w:t>
      </w:r>
      <w:r>
        <w:rPr>
          <w:rFonts w:hint="cs"/>
          <w:spacing w:val="4"/>
          <w:rtl/>
        </w:rPr>
        <w:t> </w:t>
      </w:r>
      <w:r w:rsidRPr="000C0CFA">
        <w:rPr>
          <w:spacing w:val="4"/>
          <w:rtl/>
        </w:rPr>
        <w:t>التالية:</w:t>
      </w:r>
    </w:p>
    <w:p w14:paraId="2205BF8D" w14:textId="77777777" w:rsidR="000868D5" w:rsidRPr="00177C3A" w:rsidRDefault="000868D5" w:rsidP="000868D5">
      <w:pPr>
        <w:pStyle w:val="enumlev1"/>
        <w:rPr>
          <w:spacing w:val="2"/>
          <w:rtl/>
        </w:rPr>
      </w:pPr>
      <w:r w:rsidRPr="00177C3A">
        <w:rPr>
          <w:spacing w:val="2"/>
          <w:rtl/>
        </w:rPr>
        <w:t>1.1</w:t>
      </w:r>
      <w:r w:rsidRPr="00177C3A">
        <w:rPr>
          <w:spacing w:val="2"/>
          <w:rtl/>
        </w:rPr>
        <w:tab/>
        <w:t xml:space="preserve">لن تشغّل المحطة الفضائية </w:t>
      </w:r>
      <w:r w:rsidRPr="00177C3A">
        <w:rPr>
          <w:spacing w:val="2"/>
        </w:rPr>
        <w:t>non-GSO</w:t>
      </w:r>
      <w:r w:rsidRPr="00177C3A">
        <w:rPr>
          <w:spacing w:val="2"/>
          <w:rtl/>
        </w:rPr>
        <w:t xml:space="preserve"> التي ترسل في نطاق التردد </w:t>
      </w:r>
      <w:r w:rsidRPr="00177C3A">
        <w:rPr>
          <w:spacing w:val="2"/>
        </w:rPr>
        <w:t>GHz 30</w:t>
      </w:r>
      <w:r w:rsidRPr="00177C3A">
        <w:rPr>
          <w:spacing w:val="2"/>
        </w:rPr>
        <w:noBreakHyphen/>
        <w:t>27,5</w:t>
      </w:r>
      <w:r w:rsidRPr="00177C3A">
        <w:rPr>
          <w:spacing w:val="2"/>
          <w:rtl/>
          <w:lang w:bidi="ar-EG"/>
        </w:rPr>
        <w:t xml:space="preserve"> </w:t>
      </w:r>
      <w:r w:rsidRPr="00177C3A">
        <w:rPr>
          <w:spacing w:val="2"/>
          <w:rtl/>
        </w:rPr>
        <w:t>وتستقبل في نطاقي التردد</w:t>
      </w:r>
      <w:r w:rsidRPr="00177C3A">
        <w:rPr>
          <w:rFonts w:hint="cs"/>
          <w:spacing w:val="2"/>
          <w:rtl/>
        </w:rPr>
        <w:t> </w:t>
      </w:r>
      <w:r w:rsidRPr="00177C3A">
        <w:rPr>
          <w:spacing w:val="2"/>
        </w:rPr>
        <w:t>GHz 18,6</w:t>
      </w:r>
      <w:r w:rsidRPr="00177C3A">
        <w:rPr>
          <w:spacing w:val="2"/>
        </w:rPr>
        <w:noBreakHyphen/>
        <w:t>18,1</w:t>
      </w:r>
      <w:r w:rsidRPr="00177C3A">
        <w:rPr>
          <w:spacing w:val="2"/>
          <w:rtl/>
          <w:lang w:bidi="ar-EG"/>
        </w:rPr>
        <w:t xml:space="preserve"> و</w:t>
      </w:r>
      <w:r w:rsidRPr="00177C3A">
        <w:rPr>
          <w:spacing w:val="2"/>
          <w:lang w:bidi="ar-EG"/>
        </w:rPr>
        <w:t>GHz 20,2</w:t>
      </w:r>
      <w:r w:rsidRPr="00177C3A">
        <w:rPr>
          <w:spacing w:val="2"/>
          <w:lang w:bidi="ar-EG"/>
        </w:rPr>
        <w:noBreakHyphen/>
        <w:t>18,8</w:t>
      </w:r>
      <w:r w:rsidRPr="00177C3A">
        <w:rPr>
          <w:spacing w:val="2"/>
          <w:rtl/>
        </w:rPr>
        <w:t xml:space="preserve">، أو في أجزاء منها، </w:t>
      </w:r>
      <w:r w:rsidRPr="00177C3A">
        <w:rPr>
          <w:spacing w:val="2"/>
          <w:rtl/>
          <w:lang w:bidi="ar-SY"/>
        </w:rPr>
        <w:t xml:space="preserve">سوى </w:t>
      </w:r>
      <w:r w:rsidRPr="00177C3A">
        <w:rPr>
          <w:spacing w:val="2"/>
          <w:rtl/>
        </w:rPr>
        <w:t>وصلات فضاء-فضاء عندما يكون ارتفاع الأوج لديها أقل من الحد الأدنى للارتفاع التشغيلي للمحطة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التي تتواصل معها، وعندما تكون الزاوية خارج النظير بين هذه المحطة الفضائية </w:t>
      </w:r>
      <w:r w:rsidRPr="00177C3A">
        <w:rPr>
          <w:spacing w:val="2"/>
        </w:rPr>
        <w:t>GSO FSS</w:t>
      </w:r>
      <w:r w:rsidRPr="00177C3A">
        <w:rPr>
          <w:spacing w:val="2"/>
          <w:rtl/>
        </w:rPr>
        <w:t xml:space="preserve"> أو </w:t>
      </w:r>
      <w:r w:rsidRPr="00177C3A">
        <w:rPr>
          <w:spacing w:val="2"/>
        </w:rPr>
        <w:t>non-GSO FSS</w:t>
      </w:r>
      <w:r w:rsidRPr="00177C3A">
        <w:rPr>
          <w:spacing w:val="2"/>
          <w:rtl/>
        </w:rPr>
        <w:t xml:space="preserve"> والمحطة الفضائية</w:t>
      </w:r>
      <w:r w:rsidRPr="00177C3A">
        <w:rPr>
          <w:rFonts w:hint="cs"/>
          <w:spacing w:val="2"/>
          <w:rtl/>
        </w:rPr>
        <w:t> </w:t>
      </w:r>
      <w:r w:rsidRPr="00177C3A">
        <w:rPr>
          <w:spacing w:val="2"/>
        </w:rPr>
        <w:t>non</w:t>
      </w:r>
      <w:r w:rsidRPr="00177C3A">
        <w:rPr>
          <w:spacing w:val="2"/>
        </w:rPr>
        <w:noBreakHyphen/>
        <w:t>GSO</w:t>
      </w:r>
      <w:r w:rsidRPr="00177C3A">
        <w:rPr>
          <w:spacing w:val="2"/>
          <w:rtl/>
        </w:rPr>
        <w:t xml:space="preserve"> التي تتواصل معها أقل من أو تساوي </w:t>
      </w:r>
      <w:proofErr w:type="spellStart"/>
      <w:r w:rsidRPr="00177C3A">
        <w:rPr>
          <w:rFonts w:ascii="Calibri" w:hAnsi="Calibri" w:cs="Calibri"/>
          <w:spacing w:val="2"/>
        </w:rPr>
        <w:t>θ</w:t>
      </w:r>
      <w:r w:rsidRPr="00177C3A">
        <w:rPr>
          <w:i/>
          <w:iCs/>
          <w:spacing w:val="2"/>
          <w:vertAlign w:val="subscript"/>
        </w:rPr>
        <w:t>Max</w:t>
      </w:r>
      <w:proofErr w:type="spellEnd"/>
      <w:r w:rsidRPr="00177C3A">
        <w:rPr>
          <w:spacing w:val="2"/>
          <w:rtl/>
        </w:rPr>
        <w:t xml:space="preserve"> (على النحو المحدد في الملحق 1 بهذا القرار)؛</w:t>
      </w:r>
    </w:p>
    <w:p w14:paraId="51925897" w14:textId="77777777" w:rsidR="000868D5" w:rsidRPr="00DE3D82" w:rsidRDefault="000868D5" w:rsidP="000868D5">
      <w:pPr>
        <w:pStyle w:val="enumlev1"/>
        <w:rPr>
          <w:spacing w:val="2"/>
          <w:rtl/>
        </w:rPr>
      </w:pPr>
      <w:r w:rsidRPr="00DE3D82">
        <w:rPr>
          <w:spacing w:val="2"/>
        </w:rPr>
        <w:t>2.1</w:t>
      </w:r>
      <w:r w:rsidRPr="00DE3D82">
        <w:rPr>
          <w:i/>
          <w:iCs/>
          <w:spacing w:val="2"/>
          <w:rtl/>
        </w:rPr>
        <w:tab/>
      </w:r>
      <w:r w:rsidRPr="00DE3D82">
        <w:rPr>
          <w:spacing w:val="2"/>
          <w:rtl/>
        </w:rPr>
        <w:t xml:space="preserve">لن تشغّل المحطة الفضائية </w:t>
      </w:r>
      <w:r w:rsidRPr="00DE3D82">
        <w:rPr>
          <w:spacing w:val="2"/>
        </w:rPr>
        <w:t>GSO/non-GSO FSS</w:t>
      </w:r>
      <w:r w:rsidRPr="00DE3D82">
        <w:rPr>
          <w:spacing w:val="2"/>
          <w:rtl/>
        </w:rPr>
        <w:t xml:space="preserve"> التي تستقبل في نطاق التردد </w:t>
      </w:r>
      <w:r w:rsidRPr="00DE3D82">
        <w:rPr>
          <w:spacing w:val="2"/>
        </w:rPr>
        <w:t>GHz 30</w:t>
      </w:r>
      <w:r w:rsidRPr="00DE3D82">
        <w:rPr>
          <w:spacing w:val="2"/>
        </w:rPr>
        <w:noBreakHyphen/>
        <w:t>27,5</w:t>
      </w:r>
      <w:r w:rsidRPr="00DE3D82">
        <w:rPr>
          <w:spacing w:val="2"/>
          <w:rtl/>
          <w:lang w:bidi="ar-EG"/>
        </w:rPr>
        <w:t xml:space="preserve"> </w:t>
      </w:r>
      <w:r w:rsidRPr="00DE3D82">
        <w:rPr>
          <w:spacing w:val="2"/>
          <w:rtl/>
        </w:rPr>
        <w:t>وترسل في</w:t>
      </w:r>
      <w:r>
        <w:rPr>
          <w:rFonts w:hint="cs"/>
          <w:spacing w:val="2"/>
          <w:rtl/>
        </w:rPr>
        <w:t> </w:t>
      </w:r>
      <w:r w:rsidRPr="00DE3D82">
        <w:rPr>
          <w:spacing w:val="2"/>
          <w:rtl/>
        </w:rPr>
        <w:t xml:space="preserve">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spacing w:val="2"/>
          <w:rtl/>
        </w:rPr>
        <w:t>، أو في أجزاء منها، الوصلات فضاء</w:t>
      </w:r>
      <w:r w:rsidRPr="00DE3D82">
        <w:rPr>
          <w:spacing w:val="2"/>
          <w:rtl/>
        </w:rPr>
        <w:noBreakHyphen/>
        <w:t xml:space="preserve">فضاء إلا عندما يكون الحد الأدنى للارتفاع التشغيلي أعلى من ارتفاع أوج المحطة الفضائية </w:t>
      </w:r>
      <w:r w:rsidRPr="00DE3D82">
        <w:rPr>
          <w:spacing w:val="2"/>
        </w:rPr>
        <w:t>non-GSO</w:t>
      </w:r>
      <w:r w:rsidRPr="00DE3D82">
        <w:rPr>
          <w:spacing w:val="2"/>
          <w:rtl/>
        </w:rPr>
        <w:t xml:space="preserve"> التي تتواصل </w:t>
      </w:r>
      <w:proofErr w:type="gramStart"/>
      <w:r w:rsidRPr="00DE3D82">
        <w:rPr>
          <w:spacing w:val="2"/>
          <w:rtl/>
        </w:rPr>
        <w:t>معها؛</w:t>
      </w:r>
      <w:proofErr w:type="gramEnd"/>
    </w:p>
    <w:p w14:paraId="765D86EC" w14:textId="77777777" w:rsidR="000868D5" w:rsidRPr="00DE3D82" w:rsidRDefault="000868D5" w:rsidP="000868D5">
      <w:pPr>
        <w:rPr>
          <w:rtl/>
        </w:rPr>
      </w:pPr>
      <w:r w:rsidRPr="00DE3D82">
        <w:t>3.1</w:t>
      </w:r>
      <w:r w:rsidRPr="00DE3D82">
        <w:rPr>
          <w:rtl/>
        </w:rPr>
        <w:tab/>
      </w:r>
      <w:bookmarkStart w:id="11" w:name="_Hlk131538240"/>
      <w:r w:rsidRPr="00DE3D82">
        <w:rPr>
          <w:rtl/>
        </w:rPr>
        <w:t xml:space="preserve">أن يقتصر استخدام الوصلات بين السواتل من جانب محطات فضائية </w:t>
      </w:r>
      <w:r w:rsidRPr="00DE3D82">
        <w:t>GSO</w:t>
      </w:r>
      <w:r w:rsidRPr="00DE3D82">
        <w:rPr>
          <w:rtl/>
        </w:rPr>
        <w:t xml:space="preserve"> أو </w:t>
      </w:r>
      <w:r w:rsidRPr="00DE3D82">
        <w:t>non-GSO</w:t>
      </w:r>
      <w:r w:rsidRPr="00DE3D82">
        <w:rPr>
          <w:rtl/>
        </w:rPr>
        <w:t xml:space="preserve"> ترسل في نطاقات التردد 18,1-18,6 </w:t>
      </w:r>
      <w:r w:rsidRPr="00DE3D82">
        <w:t>GHz</w:t>
      </w:r>
      <w:r w:rsidRPr="00DE3D82">
        <w:rPr>
          <w:rtl/>
        </w:rPr>
        <w:t xml:space="preserve"> و18,8-20,2 </w:t>
      </w:r>
      <w:r w:rsidRPr="00DE3D82">
        <w:t>GHz</w:t>
      </w:r>
      <w:r w:rsidRPr="00DE3D82">
        <w:rPr>
          <w:rtl/>
        </w:rPr>
        <w:t xml:space="preserve"> وتستقبل في نطاق التردد 27,5-30 </w:t>
      </w:r>
      <w:r w:rsidRPr="00DE3D82">
        <w:t>GHz</w:t>
      </w:r>
      <w:r w:rsidRPr="00DE3D82">
        <w:rPr>
          <w:rtl/>
        </w:rPr>
        <w:t xml:space="preserve"> على الوصلات التي لديها تخصيصات مسجلة في التوزيعات ذات الصلة للخدمة </w:t>
      </w:r>
      <w:r w:rsidRPr="00DE3D82">
        <w:t>FSS</w:t>
      </w:r>
      <w:r w:rsidRPr="00DE3D82">
        <w:rPr>
          <w:rtl/>
        </w:rPr>
        <w:t xml:space="preserve"> (فضاء-أرض) و(أرض-فضاء) في هذه </w:t>
      </w:r>
      <w:proofErr w:type="gramStart"/>
      <w:r w:rsidRPr="00DE3D82">
        <w:rPr>
          <w:rtl/>
        </w:rPr>
        <w:t>النطاقات؛</w:t>
      </w:r>
      <w:bookmarkEnd w:id="11"/>
      <w:proofErr w:type="gramEnd"/>
    </w:p>
    <w:p w14:paraId="7D0E056A" w14:textId="77777777" w:rsidR="000868D5" w:rsidRPr="00DE3D82" w:rsidRDefault="000868D5" w:rsidP="000868D5">
      <w:pPr>
        <w:rPr>
          <w:rtl/>
        </w:rPr>
      </w:pPr>
      <w:r w:rsidRPr="00DE3D82">
        <w:rPr>
          <w:rtl/>
        </w:rPr>
        <w:t>2</w:t>
      </w:r>
      <w:r w:rsidRPr="00DE3D82">
        <w:rPr>
          <w:rtl/>
        </w:rPr>
        <w:tab/>
        <w:t xml:space="preserve">أن تنطبق، بالنسبة </w:t>
      </w:r>
      <w:r>
        <w:rPr>
          <w:rFonts w:hint="cs"/>
          <w:rtl/>
        </w:rPr>
        <w:t xml:space="preserve">إلى </w:t>
      </w:r>
      <w:r w:rsidRPr="00DE3D82">
        <w:rPr>
          <w:rtl/>
        </w:rPr>
        <w:t xml:space="preserve">محطة فضائية </w:t>
      </w:r>
      <w:r w:rsidRPr="00DE3D82">
        <w:t>non-GSO</w:t>
      </w:r>
      <w:r w:rsidRPr="00DE3D82">
        <w:rPr>
          <w:rtl/>
        </w:rPr>
        <w:t xml:space="preserve"> ترسل في الاتجاه فضاء-فضاء في 27,5-30 </w:t>
      </w:r>
      <w:r w:rsidRPr="00DE3D82">
        <w:t>GHz</w:t>
      </w:r>
      <w:r w:rsidRPr="00DE3D82">
        <w:rPr>
          <w:rtl/>
        </w:rPr>
        <w:t>، الشروط التالية:</w:t>
      </w:r>
    </w:p>
    <w:p w14:paraId="1DF2B31D" w14:textId="77777777" w:rsidR="000868D5" w:rsidRPr="00DE3D82" w:rsidRDefault="000868D5" w:rsidP="000868D5">
      <w:pPr>
        <w:rPr>
          <w:rtl/>
        </w:rPr>
      </w:pPr>
      <w:r w:rsidRPr="00DE3D82">
        <w:rPr>
          <w:rtl/>
        </w:rPr>
        <w:t>1.2</w:t>
      </w:r>
      <w:r w:rsidRPr="00DE3D82">
        <w:rPr>
          <w:rtl/>
        </w:rPr>
        <w:tab/>
        <w:t xml:space="preserve">ألا ترسل هذه المحطة الفضائية </w:t>
      </w:r>
      <w:r w:rsidRPr="00DE3D82">
        <w:t>non-GSO</w:t>
      </w:r>
      <w:r w:rsidRPr="00DE3D82">
        <w:rPr>
          <w:rtl/>
          <w:lang w:bidi="ar-EG"/>
        </w:rPr>
        <w:t xml:space="preserve"> إلا عندما تكون ضمن مخروط تقع قمته محطة استقبال فضائية</w:t>
      </w:r>
      <w:r>
        <w:rPr>
          <w:rFonts w:hint="cs"/>
          <w:rtl/>
          <w:lang w:bidi="ar-EG"/>
        </w:rPr>
        <w:t>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proofErr w:type="spellStart"/>
      <w:r w:rsidRPr="00DE3D82">
        <w:rPr>
          <w:rFonts w:ascii="Calibri" w:hAnsi="Calibri" w:cs="Calibri"/>
        </w:rPr>
        <w:t>θ</w:t>
      </w:r>
      <w:r w:rsidRPr="00B108DA">
        <w:rPr>
          <w:i/>
          <w:iCs/>
          <w:vertAlign w:val="subscript"/>
        </w:rPr>
        <w:t>Max</w:t>
      </w:r>
      <w:proofErr w:type="spellEnd"/>
      <w:r w:rsidRPr="00DE3D82">
        <w:rPr>
          <w:rtl/>
        </w:rPr>
        <w:t xml:space="preserve"> </w:t>
      </w:r>
      <w:r w:rsidRPr="00DE3D82">
        <w:rPr>
          <w:rtl/>
          <w:lang w:bidi="ar-EG"/>
        </w:rPr>
        <w:t>(</w:t>
      </w:r>
      <w:r w:rsidRPr="00DE3D82">
        <w:rPr>
          <w:rtl/>
        </w:rPr>
        <w:t>على النحو المحدد في الملحق 1 بهذا القرار)؛</w:t>
      </w:r>
    </w:p>
    <w:p w14:paraId="02CE1FE7" w14:textId="77777777" w:rsidR="000868D5" w:rsidRPr="00DE3D82" w:rsidRDefault="000868D5" w:rsidP="000868D5">
      <w:pPr>
        <w:rPr>
          <w:rtl/>
          <w:lang w:bidi="ar-EG"/>
        </w:rPr>
      </w:pPr>
      <w:r w:rsidRPr="00DE3D82">
        <w:rPr>
          <w:rtl/>
        </w:rPr>
        <w:t>2.2</w:t>
      </w:r>
      <w:r w:rsidRPr="00DE3D82">
        <w:rPr>
          <w:rtl/>
        </w:rPr>
        <w:tab/>
      </w:r>
      <w:r w:rsidRPr="00DE3D82">
        <w:rPr>
          <w:rtl/>
          <w:lang w:bidi="ar-EG"/>
        </w:rPr>
        <w:t xml:space="preserve">أن تظل إرسالات هذه المحطة الفضائية </w:t>
      </w:r>
      <w:r w:rsidRPr="00DE3D82">
        <w:rPr>
          <w:lang w:bidi="ar-EG"/>
        </w:rPr>
        <w:t>non-GSO</w:t>
      </w:r>
      <w:r w:rsidRPr="00DE3D82">
        <w:rPr>
          <w:rtl/>
          <w:lang w:bidi="ar-EG"/>
        </w:rPr>
        <w:t xml:space="preserve"> ضمن مجموعة الخصائص المبلغ عنها/المسجلة للمحطات الأرضية المرسِلة ذات الصلة في الخدمة </w:t>
      </w:r>
      <w:r w:rsidRPr="00DE3D82">
        <w:rPr>
          <w:lang w:val="fr-CH" w:bidi="ar-EG"/>
        </w:rPr>
        <w:t>FSS</w:t>
      </w:r>
      <w:r w:rsidRPr="00DE3D82">
        <w:rPr>
          <w:rtl/>
          <w:lang w:bidi="ar-EG"/>
        </w:rPr>
        <w:t xml:space="preserve"> للشبكة </w:t>
      </w:r>
      <w:r w:rsidRPr="00DE3D82">
        <w:rPr>
          <w:lang w:bidi="ar-EG"/>
        </w:rPr>
        <w:t>GSO</w:t>
      </w:r>
      <w:r w:rsidRPr="00DE3D82">
        <w:rPr>
          <w:rtl/>
          <w:lang w:bidi="ar-EG"/>
        </w:rPr>
        <w:t xml:space="preserve"> في الخدمة </w:t>
      </w:r>
      <w:r w:rsidRPr="00DE3D82">
        <w:rPr>
          <w:lang w:bidi="ar-EG"/>
        </w:rPr>
        <w:t>FSS</w:t>
      </w:r>
      <w:r w:rsidRPr="00DE3D82">
        <w:rPr>
          <w:rtl/>
          <w:lang w:bidi="ar-EG"/>
        </w:rPr>
        <w:t xml:space="preserve"> أو النظام </w:t>
      </w:r>
      <w:r w:rsidRPr="00DE3D82">
        <w:rPr>
          <w:lang w:bidi="ar-EG"/>
        </w:rPr>
        <w:t>non-GSO</w:t>
      </w:r>
      <w:r w:rsidRPr="00DE3D82">
        <w:rPr>
          <w:rtl/>
          <w:lang w:bidi="ar-EG"/>
        </w:rPr>
        <w:t xml:space="preserve"> في الخدمة </w:t>
      </w:r>
      <w:r w:rsidRPr="00DE3D82">
        <w:rPr>
          <w:lang w:bidi="ar-EG"/>
        </w:rPr>
        <w:t>FSS</w:t>
      </w:r>
      <w:r w:rsidRPr="00DE3D82">
        <w:rPr>
          <w:rtl/>
          <w:lang w:bidi="ar-EG"/>
        </w:rPr>
        <w:t>؛</w:t>
      </w:r>
    </w:p>
    <w:p w14:paraId="38AA9585" w14:textId="162AD5CA" w:rsidR="000868D5" w:rsidRPr="00DE3D82" w:rsidDel="000868D5" w:rsidRDefault="000868D5" w:rsidP="000868D5">
      <w:pPr>
        <w:rPr>
          <w:del w:id="12" w:author="Arabic_HS" w:date="2023-11-18T21:08:00Z"/>
          <w:rtl/>
          <w:lang w:bidi="ar-EG"/>
        </w:rPr>
      </w:pPr>
      <w:r w:rsidRPr="00DE3D82">
        <w:rPr>
          <w:lang w:bidi="ar-EG"/>
        </w:rPr>
        <w:t>3.2</w:t>
      </w:r>
      <w:r w:rsidRPr="00DE3D82">
        <w:rPr>
          <w:rtl/>
          <w:lang w:bidi="ar-EG"/>
        </w:rPr>
        <w:tab/>
      </w:r>
      <w:del w:id="13" w:author="Arabic_HS" w:date="2023-11-18T21:08:00Z">
        <w:r w:rsidRPr="00DE3D82" w:rsidDel="000868D5">
          <w:rPr>
            <w:rtl/>
          </w:rPr>
          <w:delText>(</w:delText>
        </w:r>
        <w:r w:rsidRPr="00DE3D82" w:rsidDel="000868D5">
          <w:rPr>
            <w:i/>
            <w:iCs/>
            <w:rtl/>
          </w:rPr>
          <w:delText xml:space="preserve">الخيار </w:delText>
        </w:r>
        <w:r w:rsidRPr="00DE3D82" w:rsidDel="000868D5">
          <w:rPr>
            <w:i/>
            <w:iCs/>
          </w:rPr>
          <w:delText>1</w:delText>
        </w:r>
        <w:r w:rsidRPr="00DE3D82" w:rsidDel="000868D5">
          <w:rPr>
            <w:rtl/>
          </w:rPr>
          <w:delText xml:space="preserve">): </w:delText>
        </w:r>
        <w:r w:rsidRPr="00DE3D82" w:rsidDel="000868D5">
          <w:rPr>
            <w:rtl/>
            <w:lang w:bidi="ar-SY"/>
          </w:rPr>
          <w:delText xml:space="preserve">أن تمتثل هذه المحطة </w:delText>
        </w:r>
        <w:r w:rsidRPr="00DE3D82" w:rsidDel="000868D5">
          <w:rPr>
            <w:rtl/>
            <w:lang w:bidi="ar-EG"/>
          </w:rPr>
          <w:delText xml:space="preserve">الفضائية </w:delText>
        </w:r>
        <w:r w:rsidRPr="00DE3D82" w:rsidDel="000868D5">
          <w:rPr>
            <w:lang w:bidi="ar-EG"/>
          </w:rPr>
          <w:delText>non-GSO</w:delText>
        </w:r>
        <w:r w:rsidRPr="00DE3D82" w:rsidDel="000868D5">
          <w:rPr>
            <w:rtl/>
            <w:lang w:bidi="ar-EG"/>
          </w:rPr>
          <w:delText xml:space="preserve"> للأحكام الواردة في الملحق 2 بهذا القرار لحماية خدمات الأرض في نطاق التردد </w:delText>
        </w:r>
        <w:r w:rsidRPr="00DE3D82" w:rsidDel="000868D5">
          <w:rPr>
            <w:rtl/>
          </w:rPr>
          <w:delText xml:space="preserve">27,5-29,5 </w:delText>
        </w:r>
        <w:r w:rsidRPr="00DE3D82" w:rsidDel="000868D5">
          <w:delText>GHz</w:delText>
        </w:r>
        <w:r w:rsidRPr="00DE3D82" w:rsidDel="000868D5">
          <w:rPr>
            <w:rtl/>
            <w:lang w:bidi="ar-EG"/>
          </w:rPr>
          <w:delText>؛</w:delText>
        </w:r>
      </w:del>
    </w:p>
    <w:p w14:paraId="0336D66E" w14:textId="381FFD9B" w:rsidR="000868D5" w:rsidRPr="00DE3D82" w:rsidDel="000868D5" w:rsidRDefault="000868D5" w:rsidP="000868D5">
      <w:pPr>
        <w:rPr>
          <w:del w:id="14" w:author="Arabic_HS" w:date="2023-11-18T21:08:00Z"/>
          <w:rtl/>
          <w:lang w:bidi="ar-EG"/>
        </w:rPr>
      </w:pPr>
      <w:del w:id="15" w:author="Arabic_HS" w:date="2023-11-18T21:08:00Z">
        <w:r w:rsidRPr="00DE3D82" w:rsidDel="000868D5">
          <w:rPr>
            <w:rtl/>
            <w:lang w:bidi="ar-EG"/>
          </w:rPr>
          <w:tab/>
        </w:r>
        <w:r w:rsidRPr="00DE3D82" w:rsidDel="000868D5">
          <w:rPr>
            <w:rtl/>
          </w:rPr>
          <w:delText>(</w:delText>
        </w:r>
        <w:r w:rsidRPr="00DE3D82" w:rsidDel="000868D5">
          <w:rPr>
            <w:i/>
            <w:iCs/>
            <w:rtl/>
          </w:rPr>
          <w:delText>الخيار 2</w:delText>
        </w:r>
        <w:r w:rsidRPr="00DE3D82" w:rsidDel="000868D5">
          <w:rPr>
            <w:rtl/>
          </w:rPr>
          <w:delText xml:space="preserve">): </w:delText>
        </w:r>
        <w:r w:rsidRPr="00DE3D82" w:rsidDel="000868D5">
          <w:rPr>
            <w:rtl/>
            <w:lang w:bidi="ar-SY"/>
          </w:rPr>
          <w:delText xml:space="preserve">ألا تسبب هذه المحطة الفضائية غير المستقرة بالنسبة إلى الأرض تداخلاً غير مقبول على خدمات الأرض في نطاق التردد </w:delText>
        </w:r>
        <w:r w:rsidRPr="00DE3D82" w:rsidDel="000868D5">
          <w:rPr>
            <w:rtl/>
          </w:rPr>
          <w:delText xml:space="preserve">27,5-29,5 </w:delText>
        </w:r>
        <w:r w:rsidRPr="00DE3D82" w:rsidDel="000868D5">
          <w:delText>GHz</w:delText>
        </w:r>
        <w:r w:rsidRPr="00DE3D82" w:rsidDel="000868D5">
          <w:rPr>
            <w:rtl/>
            <w:lang w:bidi="ar-SY"/>
          </w:rPr>
          <w:delText>، وينطبق الملحق 2 بهذا القرار؛</w:delText>
        </w:r>
      </w:del>
    </w:p>
    <w:p w14:paraId="69CCEC89" w14:textId="77777777" w:rsidR="000868D5" w:rsidRDefault="000868D5" w:rsidP="000868D5">
      <w:pPr>
        <w:rPr>
          <w:rtl/>
        </w:rPr>
      </w:pPr>
      <w:r w:rsidRPr="00DE3D82">
        <w:rPr>
          <w:rtl/>
          <w:lang w:bidi="ar-EG"/>
        </w:rPr>
        <w:tab/>
      </w:r>
      <w:r w:rsidRPr="00DE3D82">
        <w:rPr>
          <w:rtl/>
        </w:rPr>
        <w:t>(</w:t>
      </w:r>
      <w:r w:rsidRPr="00DE3D82">
        <w:rPr>
          <w:i/>
          <w:iCs/>
          <w:rtl/>
        </w:rPr>
        <w:t>الخيار 3</w:t>
      </w:r>
      <w:r w:rsidRPr="00DE3D82">
        <w:rPr>
          <w:rtl/>
        </w:rPr>
        <w:t xml:space="preserve">): ألا تسبب هذه المحطة الفضائية غير المستقرة بالنسبة إلى الأرض تداخلاً غير مقبول على خدمات الأرض في نطاق التردد 27,5-29,5 </w:t>
      </w:r>
      <w:r w:rsidRPr="00DE3D82">
        <w:t>GHz</w:t>
      </w:r>
      <w:r w:rsidRPr="00DE3D82">
        <w:rPr>
          <w:rtl/>
        </w:rPr>
        <w:t xml:space="preserve">، وينطبق الملحق 2 بهذا القرار، وفي نطاق التردد 29,5-30 </w:t>
      </w:r>
      <w:r w:rsidRPr="00DE3D82">
        <w:t>GHz</w:t>
      </w:r>
      <w:r w:rsidRPr="00DE3D82">
        <w:rPr>
          <w:rtl/>
        </w:rPr>
        <w:t xml:space="preserve"> وفيما يتعلق بخدمات الأرض في أراضي الإدارات المدرجة في الحاشية</w:t>
      </w:r>
      <w:r>
        <w:rPr>
          <w:rFonts w:hint="cs"/>
          <w:rtl/>
          <w:lang w:bidi="ar-EG"/>
        </w:rPr>
        <w:t xml:space="preserve"> رقم </w:t>
      </w:r>
      <w:r w:rsidRPr="00B108DA">
        <w:rPr>
          <w:rStyle w:val="Artref"/>
          <w:b/>
          <w:bCs/>
          <w:rtl/>
        </w:rPr>
        <w:t>542.5</w:t>
      </w:r>
      <w:r w:rsidRPr="00DE3D82">
        <w:rPr>
          <w:rtl/>
        </w:rPr>
        <w:t>، ينطبق الملحق 2 أيضاً؛</w:t>
      </w:r>
    </w:p>
    <w:p w14:paraId="759B34E9" w14:textId="77777777" w:rsidR="000868D5" w:rsidRPr="009D4EB4" w:rsidRDefault="000868D5" w:rsidP="000868D5">
      <w:pPr>
        <w:rPr>
          <w:rtl/>
          <w:lang w:val="en-CA" w:bidi="ar-EG"/>
        </w:rPr>
      </w:pPr>
      <w:r>
        <w:rPr>
          <w:lang w:val="en-CA"/>
        </w:rPr>
        <w:t>3.2</w:t>
      </w:r>
      <w:r w:rsidRPr="009D4EB4">
        <w:rPr>
          <w:rFonts w:hint="cs"/>
          <w:i/>
          <w:iCs/>
          <w:rtl/>
          <w:lang w:val="en-CA" w:bidi="ar-EG"/>
        </w:rPr>
        <w:t>مكرراً</w:t>
      </w:r>
      <w:r>
        <w:rPr>
          <w:rtl/>
          <w:lang w:val="en-CA" w:bidi="ar-EG"/>
        </w:rPr>
        <w:tab/>
      </w:r>
      <w:r w:rsidRPr="008131A1">
        <w:rPr>
          <w:rtl/>
          <w:lang w:val="en-CA" w:bidi="ar-EG"/>
        </w:rPr>
        <w:t xml:space="preserve">شرط عدم التسبب في تداخل غير مقبول على خدمات الأرض يجب ألا يعفي الإدارة المبلغة من التزامها على النحو الوارد في </w:t>
      </w:r>
      <w:r>
        <w:rPr>
          <w:rFonts w:hint="cs"/>
          <w:rtl/>
          <w:lang w:val="en-CA" w:bidi="ar-EG"/>
        </w:rPr>
        <w:t xml:space="preserve">الفقرة </w:t>
      </w:r>
      <w:r>
        <w:rPr>
          <w:lang w:val="en-CA" w:bidi="ar-EG"/>
        </w:rPr>
        <w:t>3.2</w:t>
      </w:r>
      <w:r>
        <w:rPr>
          <w:rFonts w:hint="cs"/>
          <w:rtl/>
          <w:lang w:val="en-CA" w:bidi="ar-EG"/>
        </w:rPr>
        <w:t xml:space="preserve"> من "</w:t>
      </w:r>
      <w:r w:rsidRPr="009D4EB4">
        <w:rPr>
          <w:i/>
          <w:iCs/>
          <w:rtl/>
          <w:lang w:val="en-CA" w:bidi="ar-EG"/>
        </w:rPr>
        <w:t>يقرر</w:t>
      </w:r>
      <w:r>
        <w:rPr>
          <w:rFonts w:hint="cs"/>
          <w:rtl/>
          <w:lang w:val="en-CA" w:bidi="ar-EG"/>
        </w:rPr>
        <w:t>"</w:t>
      </w:r>
      <w:r w:rsidRPr="008131A1">
        <w:rPr>
          <w:rtl/>
          <w:lang w:val="en-CA" w:bidi="ar-EG"/>
        </w:rPr>
        <w:t xml:space="preserve"> </w:t>
      </w:r>
      <w:proofErr w:type="gramStart"/>
      <w:r w:rsidRPr="008131A1">
        <w:rPr>
          <w:rtl/>
          <w:lang w:val="en-CA" w:bidi="ar-EG"/>
        </w:rPr>
        <w:t>أعلاه</w:t>
      </w:r>
      <w:r>
        <w:rPr>
          <w:rFonts w:hint="cs"/>
          <w:rtl/>
          <w:lang w:val="en-CA" w:bidi="ar-EG"/>
        </w:rPr>
        <w:t>؛</w:t>
      </w:r>
      <w:proofErr w:type="gramEnd"/>
    </w:p>
    <w:p w14:paraId="5E49CA20" w14:textId="109736B7" w:rsidR="000868D5" w:rsidRPr="00DE3D82" w:rsidDel="000868D5" w:rsidRDefault="000868D5" w:rsidP="000868D5">
      <w:pPr>
        <w:rPr>
          <w:del w:id="16" w:author="Arabic_HS" w:date="2023-11-18T21:09:00Z"/>
          <w:rtl/>
          <w:lang w:bidi="ar-EG"/>
        </w:rPr>
      </w:pPr>
      <w:r w:rsidRPr="00DE3D82">
        <w:rPr>
          <w:lang w:bidi="ar-EG"/>
        </w:rPr>
        <w:t>4.2</w:t>
      </w:r>
      <w:r w:rsidRPr="00DE3D82">
        <w:rPr>
          <w:rtl/>
          <w:lang w:bidi="ar-EG"/>
        </w:rPr>
        <w:tab/>
      </w:r>
      <w:del w:id="17" w:author="Arabic_HS" w:date="2023-11-18T21:09:00Z">
        <w:r w:rsidRPr="00DE3D82" w:rsidDel="000868D5">
          <w:rPr>
            <w:rtl/>
          </w:rPr>
          <w:delText>(</w:delText>
        </w:r>
        <w:r w:rsidRPr="00DE3D82" w:rsidDel="000868D5">
          <w:rPr>
            <w:i/>
            <w:iCs/>
            <w:rtl/>
          </w:rPr>
          <w:delText xml:space="preserve">الخيار </w:delText>
        </w:r>
        <w:r w:rsidRPr="00DE3D82" w:rsidDel="000868D5">
          <w:rPr>
            <w:i/>
            <w:iCs/>
          </w:rPr>
          <w:delText>1</w:delText>
        </w:r>
        <w:r w:rsidRPr="00DE3D82" w:rsidDel="000868D5">
          <w:rPr>
            <w:rtl/>
          </w:rPr>
          <w:delText xml:space="preserve">): </w:delText>
        </w:r>
        <w:r w:rsidRPr="00DE3D82" w:rsidDel="000868D5">
          <w:rPr>
            <w:rtl/>
            <w:lang w:bidi="ar-SY"/>
          </w:rPr>
          <w:delText xml:space="preserve">أن تمتثل هذه المحطة الفضائية </w:delText>
        </w:r>
        <w:r w:rsidRPr="00DE3D82" w:rsidDel="000868D5">
          <w:rPr>
            <w:lang w:bidi="ar-SY"/>
          </w:rPr>
          <w:delText>non-GSO</w:delText>
        </w:r>
        <w:r w:rsidRPr="00DE3D82" w:rsidDel="000868D5">
          <w:rPr>
            <w:rtl/>
            <w:lang w:bidi="ar-EG"/>
          </w:rPr>
          <w:delText xml:space="preserve"> للأحكام الواردة في الملحق </w:delText>
        </w:r>
        <w:r w:rsidRPr="00DE3D82" w:rsidDel="000868D5">
          <w:rPr>
            <w:lang w:bidi="ar-EG"/>
          </w:rPr>
          <w:delText>4</w:delText>
        </w:r>
        <w:r w:rsidRPr="00DE3D82" w:rsidDel="000868D5">
          <w:rPr>
            <w:rtl/>
            <w:lang w:bidi="ar-EG"/>
          </w:rPr>
          <w:delText xml:space="preserve"> بهذا القرار؛</w:delText>
        </w:r>
      </w:del>
    </w:p>
    <w:p w14:paraId="4FDC14A7" w14:textId="231932AE" w:rsidR="000868D5" w:rsidRDefault="000868D5" w:rsidP="000868D5">
      <w:pPr>
        <w:rPr>
          <w:rtl/>
          <w:lang w:bidi="ar-EG"/>
        </w:rPr>
      </w:pPr>
      <w:del w:id="18" w:author="Arabic_HS" w:date="2023-11-18T21:09:00Z">
        <w:r w:rsidRPr="00DE3D82" w:rsidDel="000868D5">
          <w:rPr>
            <w:rtl/>
            <w:lang w:bidi="ar-EG"/>
          </w:rPr>
          <w:tab/>
        </w:r>
      </w:del>
      <w:r w:rsidRPr="00DE3D82">
        <w:rPr>
          <w:rtl/>
        </w:rPr>
        <w:t>(</w:t>
      </w:r>
      <w:r w:rsidRPr="00DE3D82">
        <w:rPr>
          <w:i/>
          <w:iCs/>
          <w:rtl/>
        </w:rPr>
        <w:t>الخيار 2</w:t>
      </w:r>
      <w:r w:rsidRPr="00DE3D82">
        <w:rPr>
          <w:rtl/>
        </w:rPr>
        <w:t xml:space="preserve">): </w:t>
      </w:r>
      <w:r w:rsidRPr="00DE3D82">
        <w:rPr>
          <w:rtl/>
          <w:lang w:bidi="ar-SY"/>
        </w:rPr>
        <w:t xml:space="preserve">ألا يتسبب هذا النظام </w:t>
      </w:r>
      <w:r w:rsidRPr="00DE3D82">
        <w:rPr>
          <w:lang w:bidi="ar-SY"/>
        </w:rPr>
        <w:t>non-GSO</w:t>
      </w:r>
      <w:r w:rsidRPr="00DE3D82">
        <w:rPr>
          <w:rtl/>
          <w:lang w:bidi="ar-EG"/>
        </w:rPr>
        <w:t xml:space="preserve"> في تداخل غير مقبول للأنظمة </w:t>
      </w:r>
      <w:r w:rsidRPr="00DE3D82">
        <w:rPr>
          <w:lang w:bidi="ar-SY"/>
        </w:rPr>
        <w:t>non-GSO</w:t>
      </w:r>
      <w:r w:rsidRPr="00DE3D82">
        <w:rPr>
          <w:rtl/>
          <w:lang w:bidi="ar-SY"/>
        </w:rPr>
        <w:t xml:space="preserve"> في الخدمة </w:t>
      </w:r>
      <w:r w:rsidRPr="00DE3D82">
        <w:rPr>
          <w:lang w:bidi="ar-SY"/>
        </w:rPr>
        <w:t>FSS</w:t>
      </w:r>
      <w:r w:rsidRPr="00DE3D82">
        <w:rPr>
          <w:rtl/>
          <w:lang w:bidi="ar-EG"/>
        </w:rPr>
        <w:t xml:space="preserve"> أو يفرض خلاف ذلك قيوداً على تشغيلها أو تطويرها، وأن يحمي المحطات الفضائية </w:t>
      </w:r>
      <w:r w:rsidRPr="00DE3D82">
        <w:rPr>
          <w:lang w:bidi="ar-SY"/>
        </w:rPr>
        <w:t>non-GSO</w:t>
      </w:r>
      <w:r w:rsidRPr="00DE3D82">
        <w:rPr>
          <w:rtl/>
          <w:lang w:bidi="ar-SY"/>
        </w:rPr>
        <w:t xml:space="preserve"> في الخدمة </w:t>
      </w:r>
      <w:r w:rsidRPr="00DE3D82">
        <w:rPr>
          <w:lang w:bidi="ar-SY"/>
        </w:rPr>
        <w:t>FSS</w:t>
      </w:r>
      <w:r w:rsidRPr="00DE3D82">
        <w:rPr>
          <w:rtl/>
          <w:lang w:bidi="ar-EG"/>
        </w:rPr>
        <w:t xml:space="preserve"> بالامتثال للأحكام الواردة في الملحق 4 بهذا القرار؛</w:t>
      </w:r>
    </w:p>
    <w:p w14:paraId="03B20292" w14:textId="73ED6CD8" w:rsidR="000868D5" w:rsidRPr="004D2B11" w:rsidDel="002D11BA" w:rsidRDefault="000868D5" w:rsidP="002D11BA">
      <w:pPr>
        <w:rPr>
          <w:del w:id="19" w:author="Arabic_HS" w:date="2023-11-18T21:09:00Z"/>
          <w:spacing w:val="4"/>
          <w:rtl/>
          <w:lang w:bidi="ar-SY"/>
        </w:rPr>
      </w:pPr>
      <w:r w:rsidRPr="004D2B11">
        <w:rPr>
          <w:spacing w:val="4"/>
          <w:rtl/>
          <w:lang w:bidi="ar-SY"/>
        </w:rPr>
        <w:t>5.2</w:t>
      </w:r>
      <w:r w:rsidRPr="004D2B11">
        <w:rPr>
          <w:spacing w:val="4"/>
          <w:rtl/>
          <w:lang w:bidi="ar-SY"/>
        </w:rPr>
        <w:tab/>
      </w:r>
      <w:del w:id="20" w:author="Arabic_HS" w:date="2023-11-18T21:09:00Z">
        <w:r w:rsidRPr="004D2B11" w:rsidDel="002D11BA">
          <w:rPr>
            <w:i/>
            <w:iCs/>
            <w:spacing w:val="4"/>
            <w:rtl/>
          </w:rPr>
          <w:delText xml:space="preserve">الخيار </w:delText>
        </w:r>
        <w:r w:rsidRPr="004D2B11" w:rsidDel="002D11BA">
          <w:rPr>
            <w:i/>
            <w:iCs/>
            <w:spacing w:val="4"/>
          </w:rPr>
          <w:delText>1</w:delText>
        </w:r>
        <w:r w:rsidRPr="004D2B11" w:rsidDel="002D11BA">
          <w:rPr>
            <w:spacing w:val="4"/>
            <w:rtl/>
          </w:rPr>
          <w:delText xml:space="preserve">: </w:delText>
        </w:r>
        <w:r w:rsidRPr="004D2B11" w:rsidDel="002D11BA">
          <w:rPr>
            <w:spacing w:val="4"/>
            <w:rtl/>
            <w:lang w:bidi="ar-SY"/>
          </w:rPr>
          <w:delText xml:space="preserve">ألا تنتج إرسالات هذه المحطة الفضائية </w:delText>
        </w:r>
        <w:r w:rsidRPr="004D2B11" w:rsidDel="002D11BA">
          <w:rPr>
            <w:spacing w:val="4"/>
            <w:lang w:bidi="ar-SY"/>
          </w:rPr>
          <w:delText>non-GSO</w:delText>
        </w:r>
        <w:r w:rsidRPr="004D2B11" w:rsidDel="002D11BA">
          <w:rPr>
            <w:spacing w:val="4"/>
            <w:rtl/>
            <w:lang w:bidi="ar-EG"/>
          </w:rPr>
          <w:delText xml:space="preserve"> كثافة تدفق للقدرة في أي نقطة في قوس المدار</w:delText>
        </w:r>
        <w:r w:rsidRPr="004D2B11" w:rsidDel="002D11BA">
          <w:rPr>
            <w:rFonts w:hint="cs"/>
            <w:spacing w:val="4"/>
            <w:rtl/>
            <w:lang w:bidi="ar-EG"/>
          </w:rPr>
          <w:delText> </w:delText>
        </w:r>
        <w:r w:rsidRPr="004D2B11" w:rsidDel="002D11BA">
          <w:rPr>
            <w:spacing w:val="4"/>
            <w:lang w:bidi="ar-EG"/>
          </w:rPr>
          <w:delText>GSO</w:delText>
        </w:r>
        <w:r w:rsidRPr="004D2B11" w:rsidDel="002D11BA">
          <w:rPr>
            <w:spacing w:val="4"/>
            <w:rtl/>
            <w:lang w:bidi="ar-EG"/>
          </w:rPr>
          <w:delText xml:space="preserve"> أكبر من كثافة تدفق القدرة التي تنتجها المحطات الأرضية المرتبطة بالشبكة الساتلية/النظام الساتلي الذي تتواصل معها/معه</w:delText>
        </w:r>
        <w:r w:rsidRPr="004D2B11" w:rsidDel="002D11BA">
          <w:rPr>
            <w:spacing w:val="4"/>
            <w:rtl/>
            <w:lang w:bidi="ar-SY"/>
          </w:rPr>
          <w:delText>؛</w:delText>
        </w:r>
      </w:del>
    </w:p>
    <w:p w14:paraId="5F195AF4" w14:textId="7A10B357" w:rsidR="000868D5" w:rsidRPr="00DE3D82" w:rsidDel="002D11BA" w:rsidRDefault="000868D5" w:rsidP="002D11BA">
      <w:pPr>
        <w:rPr>
          <w:del w:id="21" w:author="Arabic_HS" w:date="2023-11-18T21:09:00Z"/>
          <w:rtl/>
          <w:lang w:bidi="ar-EG"/>
        </w:rPr>
      </w:pPr>
      <w:del w:id="22" w:author="Arabic_HS" w:date="2023-11-18T21:09:00Z">
        <w:r w:rsidRPr="00DE3D82" w:rsidDel="002D11BA">
          <w:rPr>
            <w:rtl/>
            <w:lang w:bidi="ar-EG"/>
          </w:rPr>
          <w:tab/>
        </w:r>
        <w:r w:rsidRPr="00DE3D82" w:rsidDel="002D11BA">
          <w:rPr>
            <w:i/>
            <w:iCs/>
            <w:rtl/>
          </w:rPr>
          <w:delText>الخيار 2</w:delText>
        </w:r>
        <w:r w:rsidRPr="00DE3D82" w:rsidDel="002D11BA">
          <w:rPr>
            <w:rtl/>
          </w:rPr>
          <w:delText xml:space="preserve">: </w:delText>
        </w:r>
        <w:r w:rsidRPr="00DE3D82" w:rsidDel="002D11BA">
          <w:rPr>
            <w:rtl/>
            <w:lang w:bidi="ar-SY"/>
          </w:rPr>
          <w:delText xml:space="preserve">أن تمتثل إرسالات هذه المحطة الفضائية </w:delText>
        </w:r>
        <w:r w:rsidRPr="00DE3D82" w:rsidDel="002D11BA">
          <w:rPr>
            <w:lang w:bidi="ar-SY"/>
          </w:rPr>
          <w:delText>non-GSO</w:delText>
        </w:r>
        <w:r w:rsidRPr="00DE3D82" w:rsidDel="002D11BA">
          <w:rPr>
            <w:rtl/>
            <w:lang w:bidi="ar-EG"/>
          </w:rPr>
          <w:delText xml:space="preserve"> للأحكام الواردة في الملحق 5 بهذا القرار من أجل حماية المحطات الفضائية </w:delText>
        </w:r>
        <w:r w:rsidRPr="00DE3D82" w:rsidDel="002D11BA">
          <w:rPr>
            <w:lang w:bidi="ar-EG"/>
          </w:rPr>
          <w:delText>GSO</w:delText>
        </w:r>
        <w:r w:rsidRPr="00DE3D82" w:rsidDel="002D11BA">
          <w:rPr>
            <w:rtl/>
            <w:lang w:bidi="ar-EG"/>
          </w:rPr>
          <w:delText>؛</w:delText>
        </w:r>
      </w:del>
    </w:p>
    <w:p w14:paraId="6AC31A28" w14:textId="7960E01E" w:rsidR="000868D5" w:rsidRPr="00BD265C" w:rsidRDefault="000868D5" w:rsidP="002D11BA">
      <w:pPr>
        <w:rPr>
          <w:spacing w:val="-2"/>
          <w:rtl/>
          <w:lang w:val="en-CA" w:bidi="ar-EG"/>
        </w:rPr>
      </w:pPr>
      <w:del w:id="23" w:author="Arabic_HS" w:date="2023-11-18T21:09:00Z">
        <w:r w:rsidRPr="00BD265C" w:rsidDel="002D11BA">
          <w:rPr>
            <w:spacing w:val="-2"/>
            <w:rtl/>
            <w:lang w:bidi="ar-EG"/>
          </w:rPr>
          <w:tab/>
        </w:r>
      </w:del>
      <w:r w:rsidRPr="00BD265C">
        <w:rPr>
          <w:i/>
          <w:iCs/>
          <w:spacing w:val="-2"/>
          <w:rtl/>
        </w:rPr>
        <w:t>الخيار 3</w:t>
      </w:r>
      <w:r w:rsidRPr="00BD265C">
        <w:rPr>
          <w:spacing w:val="-2"/>
          <w:rtl/>
        </w:rPr>
        <w:t xml:space="preserve">: </w:t>
      </w:r>
      <w:del w:id="24" w:author="Arabic_HS" w:date="2023-11-18T21:10:00Z">
        <w:r w:rsidR="002D11BA" w:rsidRPr="00BD265C" w:rsidDel="002D11BA">
          <w:rPr>
            <w:spacing w:val="-2"/>
            <w:rtl/>
          </w:rPr>
          <w:delText xml:space="preserve">لن تنتج </w:delText>
        </w:r>
      </w:del>
      <w:ins w:id="25" w:author="Arabic_HS" w:date="2023-11-18T21:10:00Z">
        <w:r w:rsidR="002D11BA" w:rsidRPr="004D2B11">
          <w:rPr>
            <w:rtl/>
            <w:lang w:bidi="ar-SY"/>
          </w:rPr>
          <w:t xml:space="preserve">ألا تنتج إرسالات هذه المحطة الفضائية </w:t>
        </w:r>
        <w:r w:rsidR="002D11BA" w:rsidRPr="004D2B11">
          <w:rPr>
            <w:lang w:bidi="ar-SY"/>
          </w:rPr>
          <w:t>non-GSO</w:t>
        </w:r>
        <w:r w:rsidR="002D11BA" w:rsidRPr="004D2B11">
          <w:rPr>
            <w:rtl/>
            <w:lang w:bidi="ar-EG"/>
          </w:rPr>
          <w:t xml:space="preserve"> </w:t>
        </w:r>
      </w:ins>
      <w:r w:rsidRPr="00BD265C">
        <w:rPr>
          <w:spacing w:val="-2"/>
          <w:rtl/>
        </w:rPr>
        <w:t xml:space="preserve">كثافة تدفق قدرة في أي نقطة في القوس </w:t>
      </w:r>
      <w:r w:rsidRPr="00BD265C">
        <w:rPr>
          <w:spacing w:val="-2"/>
        </w:rPr>
        <w:t>GSO</w:t>
      </w:r>
      <w:r w:rsidRPr="00BD265C">
        <w:rPr>
          <w:spacing w:val="-2"/>
          <w:rtl/>
        </w:rPr>
        <w:t xml:space="preserve"> أكبر من كثافة تدفق القدرة التي تنتجها المحطات الأرضية المرتبطة بالشبكة</w:t>
      </w:r>
      <w:r w:rsidRPr="00BD265C">
        <w:rPr>
          <w:spacing w:val="-2"/>
          <w:rtl/>
          <w:lang w:bidi="ar-SY"/>
        </w:rPr>
        <w:t xml:space="preserve"> الساتلية</w:t>
      </w:r>
      <w:r w:rsidRPr="00BD265C">
        <w:rPr>
          <w:spacing w:val="-2"/>
          <w:rtl/>
        </w:rPr>
        <w:t>/النظام الساتلي الذي تتواصل معها/معه</w:t>
      </w:r>
      <w:r w:rsidRPr="00BD265C">
        <w:rPr>
          <w:spacing w:val="-2"/>
          <w:rtl/>
          <w:lang w:bidi="ar-EG"/>
        </w:rPr>
        <w:t xml:space="preserve"> على النحو المحدد في الملحق </w:t>
      </w:r>
      <w:r w:rsidRPr="00BD265C">
        <w:rPr>
          <w:spacing w:val="-2"/>
          <w:lang w:val="en-CA" w:bidi="ar-EG"/>
        </w:rPr>
        <w:t>5</w:t>
      </w:r>
      <w:r w:rsidRPr="00BD265C">
        <w:rPr>
          <w:spacing w:val="-2"/>
          <w:rtl/>
          <w:lang w:val="en-CA" w:bidi="ar-EG"/>
        </w:rPr>
        <w:t xml:space="preserve"> بهذا القرار؛</w:t>
      </w:r>
    </w:p>
    <w:p w14:paraId="2D6655A8" w14:textId="77777777" w:rsidR="002D11BA" w:rsidRPr="00DE3D82" w:rsidRDefault="002D11BA" w:rsidP="002D11BA">
      <w:pPr>
        <w:keepNext/>
        <w:keepLines/>
        <w:rPr>
          <w:rtl/>
          <w:lang w:val="en-CA" w:bidi="ar-EG"/>
        </w:rPr>
      </w:pPr>
      <w:r w:rsidRPr="00DE3D82">
        <w:rPr>
          <w:rtl/>
          <w:lang w:val="en-CA" w:bidi="ar-EG"/>
        </w:rPr>
        <w:t>3</w:t>
      </w:r>
      <w:r w:rsidRPr="00DE3D82">
        <w:rPr>
          <w:rtl/>
          <w:lang w:val="en-CA" w:bidi="ar-EG"/>
        </w:rPr>
        <w:tab/>
      </w:r>
      <w:r w:rsidRPr="00DE3D82">
        <w:rPr>
          <w:rtl/>
        </w:rPr>
        <w:t xml:space="preserve">أن تنطبق، بالنسبة </w:t>
      </w:r>
      <w:r>
        <w:rPr>
          <w:rFonts w:hint="cs"/>
          <w:rtl/>
        </w:rPr>
        <w:t>إلى ال</w:t>
      </w:r>
      <w:r w:rsidRPr="00DE3D82">
        <w:rPr>
          <w:rtl/>
          <w:lang w:val="en-CA" w:bidi="ar-EG"/>
        </w:rPr>
        <w:t xml:space="preserve">محطة الفضائية التي ترسل في اتجاه فضاء-فضاء في نطاقي التردد 18,1-18,6 </w:t>
      </w:r>
      <w:r w:rsidRPr="00DE3D82">
        <w:t>GHz</w:t>
      </w:r>
      <w:r w:rsidRPr="00DE3D82">
        <w:rPr>
          <w:rtl/>
        </w:rPr>
        <w:t xml:space="preserve"> </w:t>
      </w:r>
      <w:r w:rsidRPr="00DE3D82">
        <w:rPr>
          <w:rtl/>
          <w:lang w:val="en-CA" w:bidi="ar-EG"/>
        </w:rPr>
        <w:t>و18,8</w:t>
      </w:r>
      <w:r w:rsidRPr="00DE3D82">
        <w:rPr>
          <w:rtl/>
          <w:lang w:val="en-CA" w:bidi="ar-EG"/>
        </w:rPr>
        <w:noBreakHyphen/>
        <w:t>20,2</w:t>
      </w:r>
      <w:r>
        <w:rPr>
          <w:rFonts w:hint="cs"/>
          <w:rtl/>
          <w:lang w:val="en-CA" w:bidi="ar-EG"/>
        </w:rPr>
        <w:t xml:space="preserve"> </w:t>
      </w:r>
      <w:r w:rsidRPr="00DE3D82">
        <w:t>GHz</w:t>
      </w:r>
      <w:r w:rsidRPr="00DE3D82">
        <w:rPr>
          <w:rtl/>
          <w:lang w:val="en-CA" w:bidi="ar-EG"/>
        </w:rPr>
        <w:t xml:space="preserve"> أو أجزاء منهما، الشرط التالي:</w:t>
      </w:r>
    </w:p>
    <w:p w14:paraId="49F0D6B6" w14:textId="77777777" w:rsidR="002D11BA" w:rsidRPr="00DE3D82" w:rsidRDefault="002D11BA" w:rsidP="002D11BA">
      <w:pPr>
        <w:rPr>
          <w:rtl/>
          <w:lang w:val="en-CA" w:bidi="ar-EG"/>
        </w:rPr>
      </w:pPr>
      <w:r w:rsidRPr="00DE3D82">
        <w:rPr>
          <w:rtl/>
          <w:lang w:val="en-CA" w:bidi="ar-EG"/>
        </w:rPr>
        <w:t>1.3</w:t>
      </w:r>
      <w:r w:rsidRPr="00DE3D82">
        <w:rPr>
          <w:rtl/>
          <w:lang w:val="en-CA" w:bidi="ar-EG"/>
        </w:rPr>
        <w:tab/>
      </w:r>
      <w:r w:rsidRPr="00DE3D82">
        <w:rPr>
          <w:rtl/>
        </w:rPr>
        <w:t xml:space="preserve">ألا ترسل هذه المحطة الفضائية </w:t>
      </w:r>
      <w:r w:rsidRPr="00DE3D82">
        <w:t>non-GSO</w:t>
      </w:r>
      <w:r w:rsidRPr="00DE3D82">
        <w:rPr>
          <w:rtl/>
          <w:lang w:bidi="ar-EG"/>
        </w:rPr>
        <w:t xml:space="preserve"> أو </w:t>
      </w:r>
      <w:r w:rsidRPr="00DE3D82">
        <w:rPr>
          <w:lang w:val="fr-FR" w:bidi="ar-EG"/>
        </w:rPr>
        <w:t>GSO</w:t>
      </w:r>
      <w:r w:rsidRPr="00DE3D82">
        <w:rPr>
          <w:rtl/>
          <w:lang w:val="fr-FR" w:bidi="ar-EG"/>
        </w:rPr>
        <w:t xml:space="preserve"> </w:t>
      </w:r>
      <w:r w:rsidRPr="00DE3D82">
        <w:rPr>
          <w:rtl/>
          <w:lang w:bidi="ar-EG"/>
        </w:rPr>
        <w:t xml:space="preserve">إلا عندما تكون ضمن مخروط تقع قمته محطة استقبال فضائية </w:t>
      </w:r>
      <w:r w:rsidRPr="00DE3D82">
        <w:rPr>
          <w:lang w:bidi="ar-EG"/>
        </w:rPr>
        <w:t>GSO</w:t>
      </w:r>
      <w:r w:rsidRPr="00DE3D82">
        <w:rPr>
          <w:rtl/>
          <w:lang w:bidi="ar-EG"/>
        </w:rPr>
        <w:t xml:space="preserve"> أو </w:t>
      </w:r>
      <w:r w:rsidRPr="00DE3D82">
        <w:rPr>
          <w:lang w:bidi="ar-EG"/>
        </w:rPr>
        <w:t>non-GSO</w:t>
      </w:r>
      <w:r w:rsidRPr="00DE3D82">
        <w:rPr>
          <w:rtl/>
          <w:lang w:bidi="ar-EG"/>
        </w:rPr>
        <w:t xml:space="preserve"> وزاويتها </w:t>
      </w:r>
      <w:proofErr w:type="spellStart"/>
      <w:r w:rsidRPr="00DE3D82">
        <w:rPr>
          <w:rFonts w:ascii="Calibri" w:hAnsi="Calibri" w:cs="Calibri"/>
        </w:rPr>
        <w:t>θ</w:t>
      </w:r>
      <w:r w:rsidRPr="00B108DA">
        <w:rPr>
          <w:i/>
          <w:iCs/>
          <w:vertAlign w:val="subscript"/>
        </w:rPr>
        <w:t>Max</w:t>
      </w:r>
      <w:proofErr w:type="spellEnd"/>
      <w:r w:rsidRPr="00DE3D82">
        <w:rPr>
          <w:rtl/>
        </w:rPr>
        <w:t xml:space="preserve"> </w:t>
      </w:r>
      <w:r w:rsidRPr="00DE3D82">
        <w:rPr>
          <w:rtl/>
          <w:lang w:bidi="ar-EG"/>
        </w:rPr>
        <w:t>(</w:t>
      </w:r>
      <w:r w:rsidRPr="00DE3D82">
        <w:rPr>
          <w:rtl/>
        </w:rPr>
        <w:t>على النحو المحدد في الملحق 1 بهذا القرار)؛</w:t>
      </w:r>
    </w:p>
    <w:p w14:paraId="3769E54D" w14:textId="77777777" w:rsidR="002D11BA" w:rsidRPr="00DE3D82" w:rsidRDefault="002D11BA" w:rsidP="002D11BA">
      <w:pPr>
        <w:rPr>
          <w:rtl/>
          <w:lang w:bidi="ar-SY"/>
        </w:rPr>
      </w:pPr>
      <w:r w:rsidRPr="00DE3D82">
        <w:rPr>
          <w:rtl/>
          <w:lang w:val="en-CA" w:bidi="ar-EG"/>
        </w:rPr>
        <w:t>2.3</w:t>
      </w:r>
      <w:r w:rsidRPr="00DE3D82">
        <w:rPr>
          <w:rtl/>
          <w:lang w:val="en-CA" w:bidi="ar-EG"/>
        </w:rPr>
        <w:tab/>
      </w:r>
      <w:r w:rsidRPr="00DE3D82">
        <w:rPr>
          <w:rtl/>
          <w:lang w:bidi="ar-SY"/>
        </w:rPr>
        <w:t xml:space="preserve">يجب أن تظل هذه الإرسالات ضمن مجموعة </w:t>
      </w:r>
      <w:r w:rsidRPr="00DE3D82">
        <w:rPr>
          <w:rtl/>
          <w:lang w:bidi="ar-EG"/>
        </w:rPr>
        <w:t xml:space="preserve">الخصائص المبلغ عنها/المسجلة للأنظمة </w:t>
      </w:r>
      <w:r w:rsidRPr="00DE3D82">
        <w:rPr>
          <w:lang w:bidi="ar-EG"/>
        </w:rPr>
        <w:t>GSO</w:t>
      </w:r>
      <w:r w:rsidRPr="00DE3D82">
        <w:rPr>
          <w:rtl/>
          <w:lang w:bidi="ar-EG"/>
        </w:rPr>
        <w:t xml:space="preserve"> في الخدمة </w:t>
      </w:r>
      <w:r w:rsidRPr="00DE3D82">
        <w:rPr>
          <w:lang w:val="fr-CH" w:bidi="ar-EG"/>
        </w:rPr>
        <w:t>FSS</w:t>
      </w:r>
      <w:r w:rsidRPr="00DE3D82">
        <w:rPr>
          <w:rtl/>
          <w:lang w:bidi="ar-EG"/>
        </w:rPr>
        <w:t xml:space="preserve"> أو الأنظمة </w:t>
      </w:r>
      <w:r w:rsidRPr="00DE3D82">
        <w:rPr>
          <w:lang w:bidi="ar-EG"/>
        </w:rPr>
        <w:t>non-GSO</w:t>
      </w:r>
      <w:r w:rsidRPr="00DE3D82">
        <w:rPr>
          <w:rtl/>
          <w:lang w:bidi="ar-EG"/>
        </w:rPr>
        <w:t xml:space="preserve"> في الخدمة </w:t>
      </w:r>
      <w:r w:rsidRPr="00DE3D82">
        <w:rPr>
          <w:lang w:bidi="ar-EG"/>
        </w:rPr>
        <w:t>FSS</w:t>
      </w:r>
      <w:r w:rsidRPr="00DE3D82">
        <w:rPr>
          <w:rtl/>
          <w:lang w:bidi="ar-EG"/>
        </w:rPr>
        <w:t xml:space="preserve"> المرسِلة باتجاه المحطات الأرضية المصاحبة لها في الخدمة </w:t>
      </w:r>
      <w:r w:rsidRPr="00DE3D82">
        <w:rPr>
          <w:lang w:bidi="ar-EG"/>
        </w:rPr>
        <w:t>FSS</w:t>
      </w:r>
      <w:r w:rsidRPr="00DE3D82">
        <w:rPr>
          <w:rtl/>
          <w:lang w:bidi="ar-SY"/>
        </w:rPr>
        <w:t>؛</w:t>
      </w:r>
    </w:p>
    <w:p w14:paraId="748E8500" w14:textId="77777777" w:rsidR="002D11BA" w:rsidRPr="00DE3D82" w:rsidRDefault="002D11BA" w:rsidP="002D11BA">
      <w:pPr>
        <w:rPr>
          <w:rtl/>
        </w:rPr>
      </w:pPr>
      <w:r w:rsidRPr="00DE3D82">
        <w:rPr>
          <w:rtl/>
          <w:lang w:val="en-CA" w:bidi="ar-EG"/>
        </w:rPr>
        <w:t>3.3</w:t>
      </w:r>
      <w:r w:rsidRPr="00DE3D82">
        <w:rPr>
          <w:rtl/>
          <w:lang w:val="en-CA" w:bidi="ar-EG"/>
        </w:rPr>
        <w:tab/>
      </w:r>
      <w:r w:rsidRPr="00DE3D82">
        <w:rPr>
          <w:rtl/>
        </w:rPr>
        <w:t>فيما يتعلق بخدمة استكشاف الأرض الساتلية (</w:t>
      </w:r>
      <w:r w:rsidRPr="00DE3D82">
        <w:t>EESS</w:t>
      </w:r>
      <w:r w:rsidRPr="00DE3D82">
        <w:rPr>
          <w:rtl/>
        </w:rPr>
        <w:t>) (المنفعلة) العاملة في نطاق التردد </w:t>
      </w:r>
      <w:r w:rsidRPr="00DE3D82">
        <w:t>GHz 18,8</w:t>
      </w:r>
      <w:r w:rsidRPr="00DE3D82">
        <w:noBreakHyphen/>
        <w:t>18,6</w:t>
      </w:r>
      <w:r w:rsidRPr="00DE3D82">
        <w:rPr>
          <w:rtl/>
        </w:rPr>
        <w:t xml:space="preserve">، يجب على أي نظام </w:t>
      </w:r>
      <w:r w:rsidRPr="00DE3D82">
        <w:t>non-GSO FSS</w:t>
      </w:r>
      <w:r w:rsidRPr="00DE3D82">
        <w:rPr>
          <w:rtl/>
        </w:rPr>
        <w:t xml:space="preserve"> ذي أوج مداري يقل عن 000 20 </w:t>
      </w:r>
      <w:r w:rsidRPr="00DE3D82">
        <w:t>km</w:t>
      </w:r>
      <w:r w:rsidRPr="00DE3D82">
        <w:rPr>
          <w:rtl/>
        </w:rPr>
        <w:t xml:space="preserve"> يرسل في</w:t>
      </w:r>
      <w:r w:rsidRPr="00DE3D82">
        <w:rPr>
          <w:rtl/>
          <w:lang w:bidi="ar-SY"/>
        </w:rPr>
        <w:t xml:space="preserve"> نطاقي</w:t>
      </w:r>
      <w:r w:rsidRPr="00DE3D82">
        <w:rPr>
          <w:rtl/>
        </w:rPr>
        <w:t xml:space="preserve"> التردد </w:t>
      </w:r>
      <w:r w:rsidRPr="00DE3D82">
        <w:rPr>
          <w:rtl/>
          <w:lang w:bidi="ar-EG"/>
        </w:rPr>
        <w:t xml:space="preserve">18,3-18,6 </w:t>
      </w:r>
      <w:r w:rsidRPr="00DE3D82">
        <w:rPr>
          <w:lang w:bidi="ar-EG"/>
        </w:rPr>
        <w:t>GHz</w:t>
      </w:r>
      <w:r w:rsidRPr="00DE3D82">
        <w:rPr>
          <w:rtl/>
          <w:lang w:bidi="ar-EG"/>
        </w:rPr>
        <w:t xml:space="preserve"> و18,8</w:t>
      </w:r>
      <w:r w:rsidRPr="00DE3D82">
        <w:rPr>
          <w:rtl/>
          <w:lang w:bidi="ar-EG"/>
        </w:rPr>
        <w:noBreakHyphen/>
        <w:t>19,1 </w:t>
      </w:r>
      <w:r w:rsidRPr="00DE3D82">
        <w:rPr>
          <w:lang w:bidi="ar-EG"/>
        </w:rPr>
        <w:t>GHz</w:t>
      </w:r>
      <w:r w:rsidRPr="00DE3D82">
        <w:rPr>
          <w:rtl/>
        </w:rPr>
        <w:t xml:space="preserve"> نحو المحطات الفضائية </w:t>
      </w:r>
      <w:r w:rsidRPr="00DE3D82">
        <w:t>non-GSO</w:t>
      </w:r>
      <w:r w:rsidRPr="00DE3D82">
        <w:rPr>
          <w:rtl/>
        </w:rPr>
        <w:t xml:space="preserve"> التي تسلم مكتب الاتصالات الراديوية </w:t>
      </w:r>
      <w:r w:rsidRPr="00DE3D82">
        <w:t>(BR)</w:t>
      </w:r>
      <w:r w:rsidRPr="00DE3D82">
        <w:rPr>
          <w:rtl/>
        </w:rPr>
        <w:t xml:space="preserve"> بشأنها معلومات التبليغ الكاملة بعد 1 يناير 2025، أن يمتثل للأحكام المبينة في الملحق 3 بهذا القرار؛</w:t>
      </w:r>
    </w:p>
    <w:p w14:paraId="1A913C86" w14:textId="511AF358" w:rsidR="002D11BA" w:rsidRPr="009D4EB4" w:rsidDel="002D11BA" w:rsidRDefault="002D11BA" w:rsidP="002D11BA">
      <w:pPr>
        <w:rPr>
          <w:del w:id="26" w:author="Arabic_HS" w:date="2023-11-18T21:11:00Z"/>
          <w:i/>
          <w:iCs/>
          <w:u w:val="single"/>
          <w:rtl/>
        </w:rPr>
      </w:pPr>
      <w:del w:id="27" w:author="Arabic_HS" w:date="2023-11-18T21:11:00Z">
        <w:r w:rsidRPr="009D4EB4" w:rsidDel="002D11BA">
          <w:rPr>
            <w:i/>
            <w:iCs/>
            <w:u w:val="single"/>
            <w:rtl/>
          </w:rPr>
          <w:delText>حدود صارمة بديلة للخدمة الثابتة الساتلية غير المستقرة بالنسبة إلى الأرض</w:delText>
        </w:r>
      </w:del>
    </w:p>
    <w:p w14:paraId="50CBAD55" w14:textId="77777777" w:rsidR="002D11BA" w:rsidRPr="00DE3D82" w:rsidRDefault="002D11BA" w:rsidP="002D11BA">
      <w:pPr>
        <w:rPr>
          <w:i/>
          <w:iCs/>
          <w:rtl/>
          <w:lang w:bidi="ar-EG"/>
        </w:rPr>
      </w:pPr>
      <w:r w:rsidRPr="009D4EB4">
        <w:rPr>
          <w:rtl/>
          <w:lang w:bidi="ar-EG"/>
        </w:rPr>
        <w:t>4.3</w:t>
      </w:r>
      <w:r w:rsidRPr="00DE3D82">
        <w:rPr>
          <w:i/>
          <w:iCs/>
          <w:rtl/>
          <w:lang w:bidi="ar-EG"/>
        </w:rPr>
        <w:tab/>
      </w:r>
      <w:r w:rsidRPr="00DE3D82">
        <w:rPr>
          <w:rtl/>
          <w:lang w:val="en-CA" w:bidi="ar-EG"/>
        </w:rPr>
        <w:t xml:space="preserve">فيما يتعلق بالوصلات فضاء-فضاء في نطاق التردد 19,3-19,7 </w:t>
      </w:r>
      <w:r w:rsidRPr="00DE3D82">
        <w:rPr>
          <w:lang w:val="en-CA" w:bidi="ar-EG"/>
        </w:rPr>
        <w:t>GHz</w:t>
      </w:r>
      <w:r w:rsidRPr="00DE3D82">
        <w:rPr>
          <w:rtl/>
          <w:lang w:val="en-CA" w:bidi="ar-EG"/>
        </w:rPr>
        <w:t>،</w:t>
      </w:r>
    </w:p>
    <w:p w14:paraId="30C568C0" w14:textId="6A13B603" w:rsidR="002D11BA" w:rsidRPr="00DE3D82" w:rsidDel="002D11BA" w:rsidRDefault="002D11BA" w:rsidP="002D11BA">
      <w:pPr>
        <w:rPr>
          <w:del w:id="28" w:author="Arabic_HS" w:date="2023-11-18T21:11:00Z"/>
          <w:i/>
          <w:iCs/>
          <w:rtl/>
          <w:lang w:bidi="ar-EG"/>
        </w:rPr>
      </w:pPr>
      <w:del w:id="29" w:author="Arabic_HS" w:date="2023-11-18T21:11:00Z">
        <w:r w:rsidRPr="00DE3D82" w:rsidDel="002D11BA">
          <w:rPr>
            <w:i/>
            <w:iCs/>
            <w:rtl/>
            <w:lang w:bidi="ar-EG"/>
          </w:rPr>
          <w:tab/>
        </w:r>
        <w:r w:rsidRPr="00BD265C" w:rsidDel="002D11BA">
          <w:rPr>
            <w:i/>
            <w:iCs/>
            <w:u w:val="single"/>
            <w:rtl/>
            <w:lang w:bidi="ar-EG"/>
          </w:rPr>
          <w:delText>الخيار 1</w:delText>
        </w:r>
        <w:r w:rsidRPr="00DE3D82" w:rsidDel="002D11BA">
          <w:rPr>
            <w:i/>
            <w:iCs/>
            <w:rtl/>
            <w:lang w:bidi="ar-EG"/>
          </w:rPr>
          <w:delText xml:space="preserve">: </w:delText>
        </w:r>
        <w:r w:rsidRPr="00DE3D82" w:rsidDel="002D11BA">
          <w:rPr>
            <w:rtl/>
          </w:rPr>
          <w:delText xml:space="preserve">لن تنتج المحطة الفضائية </w:delText>
        </w:r>
        <w:r w:rsidRPr="00DE3D82" w:rsidDel="002D11BA">
          <w:delText>GSO</w:delText>
        </w:r>
        <w:r w:rsidRPr="00DE3D82" w:rsidDel="002D11BA">
          <w:rPr>
            <w:rtl/>
          </w:rPr>
          <w:delText xml:space="preserve"> أو </w:delText>
        </w:r>
        <w:r w:rsidRPr="00DE3D82" w:rsidDel="002D11BA">
          <w:delText>non-GSO</w:delText>
        </w:r>
        <w:r w:rsidRPr="00DE3D82" w:rsidDel="002D11BA">
          <w:rPr>
            <w:rtl/>
          </w:rPr>
          <w:delText xml:space="preserve"> التي تتواصل مع محطة فضائية </w:delText>
        </w:r>
        <w:r w:rsidRPr="00DE3D82" w:rsidDel="002D11BA">
          <w:delText>non-GSO</w:delText>
        </w:r>
        <w:r w:rsidRPr="00DE3D82" w:rsidDel="002D11BA">
          <w:rPr>
            <w:rtl/>
          </w:rPr>
          <w:delText xml:space="preserve"> في نطاق التردد </w:delText>
        </w:r>
        <w:r w:rsidRPr="00DE3D82" w:rsidDel="002D11BA">
          <w:delText>19,3</w:delText>
        </w:r>
        <w:r w:rsidRPr="00DE3D82" w:rsidDel="002D11BA">
          <w:rPr>
            <w:rtl/>
          </w:rPr>
          <w:delText>-</w:delText>
        </w:r>
        <w:r w:rsidRPr="00DE3D82" w:rsidDel="002D11BA">
          <w:delText>19,7</w:delText>
        </w:r>
        <w:r w:rsidRPr="00DE3D82" w:rsidDel="002D11BA">
          <w:rPr>
            <w:rtl/>
          </w:rPr>
          <w:delText xml:space="preserve"> </w:delText>
        </w:r>
        <w:r w:rsidRPr="00DE3D82" w:rsidDel="002D11BA">
          <w:delText>GHz</w:delText>
        </w:r>
        <w:r w:rsidRPr="00DE3D82" w:rsidDel="002D11BA">
          <w:rPr>
            <w:rtl/>
          </w:rPr>
          <w:delText xml:space="preserve">، أو في جزء منه، كثافة تدفق قدرة على سطح الأرض باتجاه محطة بوابة ساتلية متنقلة </w:delText>
        </w:r>
        <w:r w:rsidRPr="00DE3D82" w:rsidDel="002D11BA">
          <w:delText>non-GSO</w:delText>
        </w:r>
        <w:r w:rsidRPr="00DE3D82" w:rsidDel="002D11BA">
          <w:rPr>
            <w:rtl/>
          </w:rPr>
          <w:delText xml:space="preserve"> تتجاوز</w:delText>
        </w:r>
        <w:r w:rsidDel="002D11BA">
          <w:rPr>
            <w:rFonts w:hint="cs"/>
            <w:rtl/>
          </w:rPr>
          <w:delText> </w:delText>
        </w:r>
        <w:r w:rsidRPr="00DE3D82" w:rsidDel="002D11BA">
          <w:delText>–</w:delText>
        </w:r>
        <w:r w:rsidRPr="00DE3D82" w:rsidDel="002D11BA">
          <w:rPr>
            <w:rtl/>
          </w:rPr>
          <w:delText xml:space="preserve">148 </w:delText>
        </w:r>
        <w:r w:rsidRPr="00DE3D82" w:rsidDel="002D11BA">
          <w:delText>dB(W/(m</w:delText>
        </w:r>
        <w:r w:rsidRPr="00DE3D82" w:rsidDel="002D11BA">
          <w:rPr>
            <w:vertAlign w:val="superscript"/>
          </w:rPr>
          <w:delText>2</w:delText>
        </w:r>
        <w:r w:rsidRPr="00DE3D82" w:rsidDel="002D11BA">
          <w:delText> · MHz))</w:delText>
        </w:r>
        <w:r w:rsidRPr="00DE3D82" w:rsidDel="002D11BA">
          <w:rPr>
            <w:rtl/>
          </w:rPr>
          <w:delText>؛</w:delText>
        </w:r>
      </w:del>
    </w:p>
    <w:p w14:paraId="2050638C" w14:textId="77777777" w:rsidR="002D11BA" w:rsidRPr="00DE3D82" w:rsidRDefault="002D11BA" w:rsidP="002D11BA">
      <w:pPr>
        <w:rPr>
          <w:i/>
          <w:iCs/>
          <w:rtl/>
          <w:lang w:bidi="ar-EG"/>
        </w:rPr>
      </w:pPr>
      <w:r w:rsidRPr="00DE3D82">
        <w:rPr>
          <w:i/>
          <w:iCs/>
          <w:rtl/>
          <w:lang w:bidi="ar-EG"/>
        </w:rPr>
        <w:tab/>
      </w:r>
      <w:r w:rsidRPr="00BD265C">
        <w:rPr>
          <w:i/>
          <w:iCs/>
          <w:u w:val="single"/>
          <w:rtl/>
          <w:lang w:bidi="ar-EG"/>
        </w:rPr>
        <w:t>الخيار 2</w:t>
      </w:r>
      <w:r w:rsidRPr="00DE3D82">
        <w:rPr>
          <w:i/>
          <w:iCs/>
          <w:rtl/>
          <w:lang w:bidi="ar-EG"/>
        </w:rPr>
        <w:t xml:space="preserve">: </w:t>
      </w:r>
      <w:r w:rsidRPr="00DE3D82">
        <w:rPr>
          <w:rtl/>
        </w:rPr>
        <w:t xml:space="preserve">لن تنتج المحطة الفضائية </w:t>
      </w:r>
      <w:r w:rsidRPr="00DE3D82">
        <w:t>GSO</w:t>
      </w:r>
      <w:r w:rsidRPr="00DE3D82">
        <w:rPr>
          <w:rtl/>
        </w:rPr>
        <w:t xml:space="preserve"> أو </w:t>
      </w:r>
      <w:r w:rsidRPr="00DE3D82">
        <w:t>non-GSO</w:t>
      </w:r>
      <w:r w:rsidRPr="00DE3D82">
        <w:rPr>
          <w:rtl/>
        </w:rPr>
        <w:t xml:space="preserve"> التي تتواصل مع محطة فضائية </w:t>
      </w:r>
      <w:r w:rsidRPr="00DE3D82">
        <w:t>non-GSO</w:t>
      </w:r>
      <w:r w:rsidRPr="00DE3D82">
        <w:rPr>
          <w:rtl/>
        </w:rPr>
        <w:t xml:space="preserve"> في نطاق التردد </w:t>
      </w:r>
      <w:r w:rsidRPr="00DE3D82">
        <w:t>19,3</w:t>
      </w:r>
      <w:r w:rsidRPr="00DE3D82">
        <w:rPr>
          <w:rtl/>
        </w:rPr>
        <w:t>-</w:t>
      </w:r>
      <w:r w:rsidRPr="00DE3D82">
        <w:t>19,7</w:t>
      </w:r>
      <w:r w:rsidRPr="00DE3D82">
        <w:rPr>
          <w:rtl/>
        </w:rPr>
        <w:t xml:space="preserve"> </w:t>
      </w:r>
      <w:r w:rsidRPr="00DE3D82">
        <w:t>GHz</w:t>
      </w:r>
      <w:r w:rsidRPr="00DE3D82">
        <w:rPr>
          <w:rtl/>
        </w:rPr>
        <w:t xml:space="preserve">، أو في جزء منه، كثافة تدفق قدرة على سطح الأرض باتجاه محطة بوابة ساتلية متنقلة </w:t>
      </w:r>
      <w:r w:rsidRPr="00DE3D82">
        <w:t>non-GSO</w:t>
      </w:r>
      <w:r w:rsidRPr="00DE3D82">
        <w:rPr>
          <w:rtl/>
        </w:rPr>
        <w:t xml:space="preserve"> تتجاوز</w:t>
      </w:r>
      <w:r>
        <w:rPr>
          <w:rFonts w:hint="cs"/>
          <w:rtl/>
        </w:rPr>
        <w:t> </w:t>
      </w:r>
      <w:r w:rsidRPr="00DE3D82">
        <w:t>–</w:t>
      </w:r>
      <w:r w:rsidRPr="00DE3D82">
        <w:rPr>
          <w:rtl/>
        </w:rPr>
        <w:t xml:space="preserve">148 </w:t>
      </w:r>
      <w:proofErr w:type="gramStart"/>
      <w:r w:rsidRPr="00DE3D82">
        <w:t>dB(</w:t>
      </w:r>
      <w:proofErr w:type="gramEnd"/>
      <w:r w:rsidRPr="00DE3D82">
        <w:t>W/(m</w:t>
      </w:r>
      <w:r w:rsidRPr="00DE3D82">
        <w:rPr>
          <w:vertAlign w:val="superscript"/>
        </w:rPr>
        <w:t>2</w:t>
      </w:r>
      <w:r w:rsidRPr="00DE3D82">
        <w:t> · MHz))</w:t>
      </w:r>
      <w:r w:rsidRPr="00DE3D82">
        <w:rPr>
          <w:rtl/>
        </w:rPr>
        <w:t xml:space="preserve">. ويمكن تجاوز هذا الحد في موقع محطة بوابة ساتلية متنقلة </w:t>
      </w:r>
      <w:r w:rsidRPr="00DE3D82">
        <w:t>non-GSO</w:t>
      </w:r>
      <w:r w:rsidRPr="00DE3D82">
        <w:rPr>
          <w:rtl/>
        </w:rPr>
        <w:t xml:space="preserve"> في أي بلد وافقت إدارته على ذلك طالما لم تتغير هذه الحدود في التطبيقات عبر الحدود؛</w:t>
      </w:r>
    </w:p>
    <w:p w14:paraId="4707A483" w14:textId="1CB939E5" w:rsidR="002D11BA" w:rsidRPr="00DE3D82" w:rsidDel="002D11BA" w:rsidRDefault="002D11BA" w:rsidP="002D11BA">
      <w:pPr>
        <w:rPr>
          <w:del w:id="30" w:author="Arabic_HS" w:date="2023-11-18T21:12:00Z"/>
          <w:i/>
          <w:iCs/>
          <w:rtl/>
          <w:lang w:bidi="ar-EG"/>
        </w:rPr>
      </w:pPr>
      <w:del w:id="31" w:author="Arabic_HS" w:date="2023-11-18T21:12:00Z">
        <w:r w:rsidRPr="00DE3D82" w:rsidDel="002D11BA">
          <w:rPr>
            <w:i/>
            <w:iCs/>
            <w:rtl/>
            <w:lang w:bidi="ar-EG"/>
          </w:rPr>
          <w:tab/>
        </w:r>
        <w:r w:rsidRPr="00BD265C" w:rsidDel="002D11BA">
          <w:rPr>
            <w:i/>
            <w:iCs/>
            <w:u w:val="single"/>
            <w:rtl/>
            <w:lang w:bidi="ar-EG"/>
          </w:rPr>
          <w:delText>الخيار 3</w:delText>
        </w:r>
        <w:r w:rsidRPr="00DE3D82" w:rsidDel="002D11BA">
          <w:rPr>
            <w:i/>
            <w:iCs/>
            <w:rtl/>
            <w:lang w:bidi="ar-EG"/>
          </w:rPr>
          <w:delText xml:space="preserve">: </w:delText>
        </w:r>
        <w:r w:rsidRPr="00DE3D82" w:rsidDel="002D11BA">
          <w:rPr>
            <w:rtl/>
          </w:rPr>
          <w:delText xml:space="preserve">لن تنتج المحطة الفضائية </w:delText>
        </w:r>
        <w:r w:rsidRPr="00DE3D82" w:rsidDel="002D11BA">
          <w:delText>GSO</w:delText>
        </w:r>
        <w:r w:rsidRPr="00DE3D82" w:rsidDel="002D11BA">
          <w:rPr>
            <w:rtl/>
          </w:rPr>
          <w:delText xml:space="preserve"> أو </w:delText>
        </w:r>
        <w:r w:rsidRPr="00DE3D82" w:rsidDel="002D11BA">
          <w:delText>non-GSO</w:delText>
        </w:r>
        <w:r w:rsidRPr="00DE3D82" w:rsidDel="002D11BA">
          <w:rPr>
            <w:rtl/>
          </w:rPr>
          <w:delText xml:space="preserve"> التي تتواصل مع محطة فضائية </w:delText>
        </w:r>
        <w:r w:rsidRPr="00DE3D82" w:rsidDel="002D11BA">
          <w:delText>non-GSO</w:delText>
        </w:r>
        <w:r w:rsidRPr="00DE3D82" w:rsidDel="002D11BA">
          <w:rPr>
            <w:rtl/>
          </w:rPr>
          <w:delText xml:space="preserve"> في نطاق التردد </w:delText>
        </w:r>
        <w:r w:rsidRPr="00DE3D82" w:rsidDel="002D11BA">
          <w:delText>19,3</w:delText>
        </w:r>
        <w:r w:rsidRPr="00DE3D82" w:rsidDel="002D11BA">
          <w:rPr>
            <w:rtl/>
          </w:rPr>
          <w:delText>-</w:delText>
        </w:r>
        <w:r w:rsidRPr="00DE3D82" w:rsidDel="002D11BA">
          <w:delText>19,7</w:delText>
        </w:r>
        <w:r w:rsidRPr="00DE3D82" w:rsidDel="002D11BA">
          <w:rPr>
            <w:rtl/>
          </w:rPr>
          <w:delText xml:space="preserve"> </w:delText>
        </w:r>
        <w:r w:rsidRPr="00DE3D82" w:rsidDel="002D11BA">
          <w:delText>GHz</w:delText>
        </w:r>
        <w:r w:rsidRPr="00DE3D82" w:rsidDel="002D11BA">
          <w:rPr>
            <w:rtl/>
          </w:rPr>
          <w:delText xml:space="preserve">، أو في جزء منه، كثافة تدفق قدرة على سطح الأرض باتجاه محطة بوابة ساتلية متنقلة </w:delText>
        </w:r>
        <w:r w:rsidRPr="00DE3D82" w:rsidDel="002D11BA">
          <w:delText>non-GSO</w:delText>
        </w:r>
        <w:r w:rsidRPr="00DE3D82" w:rsidDel="002D11BA">
          <w:rPr>
            <w:rtl/>
          </w:rPr>
          <w:delText xml:space="preserve"> تتجاوز يحدد لاحقاً </w:delText>
        </w:r>
        <w:r w:rsidRPr="00DE3D82" w:rsidDel="002D11BA">
          <w:delText>dB(W/(m</w:delText>
        </w:r>
        <w:r w:rsidRPr="00DE3D82" w:rsidDel="002D11BA">
          <w:rPr>
            <w:vertAlign w:val="superscript"/>
          </w:rPr>
          <w:delText>2</w:delText>
        </w:r>
        <w:r w:rsidRPr="00DE3D82" w:rsidDel="002D11BA">
          <w:delText> · MHz))</w:delText>
        </w:r>
        <w:r w:rsidRPr="00DE3D82" w:rsidDel="002D11BA">
          <w:rPr>
            <w:rtl/>
          </w:rPr>
          <w:delText>؛</w:delText>
        </w:r>
      </w:del>
    </w:p>
    <w:p w14:paraId="0B3F0757" w14:textId="74865AB8" w:rsidR="002D11BA" w:rsidRPr="00DE3D82" w:rsidDel="002D11BA" w:rsidRDefault="002D11BA" w:rsidP="002D11BA">
      <w:pPr>
        <w:rPr>
          <w:del w:id="32" w:author="Arabic_HS" w:date="2023-11-18T21:12:00Z"/>
          <w:i/>
          <w:iCs/>
          <w:rtl/>
          <w:lang w:bidi="ar-EG"/>
        </w:rPr>
      </w:pPr>
      <w:del w:id="33" w:author="Arabic_HS" w:date="2023-11-18T21:12:00Z">
        <w:r w:rsidRPr="00DE3D82" w:rsidDel="002D11BA">
          <w:rPr>
            <w:i/>
            <w:iCs/>
            <w:rtl/>
            <w:lang w:bidi="ar-EG"/>
          </w:rPr>
          <w:tab/>
        </w:r>
        <w:r w:rsidRPr="00BD265C" w:rsidDel="002D11BA">
          <w:rPr>
            <w:i/>
            <w:iCs/>
            <w:u w:val="single"/>
            <w:rtl/>
            <w:lang w:bidi="ar-EG"/>
          </w:rPr>
          <w:delText>الخيار 4</w:delText>
        </w:r>
        <w:r w:rsidRPr="00DE3D82" w:rsidDel="002D11BA">
          <w:rPr>
            <w:i/>
            <w:iCs/>
            <w:rtl/>
            <w:lang w:bidi="ar-EG"/>
          </w:rPr>
          <w:delText xml:space="preserve">: </w:delText>
        </w:r>
        <w:r w:rsidRPr="00DE3D82" w:rsidDel="002D11BA">
          <w:rPr>
            <w:rtl/>
          </w:rPr>
          <w:delText xml:space="preserve">لن تنتج المحطة الفضائية </w:delText>
        </w:r>
        <w:r w:rsidRPr="00DE3D82" w:rsidDel="002D11BA">
          <w:delText>GSO</w:delText>
        </w:r>
        <w:r w:rsidRPr="00DE3D82" w:rsidDel="002D11BA">
          <w:rPr>
            <w:rtl/>
          </w:rPr>
          <w:delText xml:space="preserve"> أو </w:delText>
        </w:r>
        <w:r w:rsidRPr="00DE3D82" w:rsidDel="002D11BA">
          <w:delText>non-GSO</w:delText>
        </w:r>
        <w:r w:rsidRPr="00DE3D82" w:rsidDel="002D11BA">
          <w:rPr>
            <w:rtl/>
          </w:rPr>
          <w:delText xml:space="preserve"> التي تتواصل مع محطة فضائية </w:delText>
        </w:r>
        <w:r w:rsidRPr="00DE3D82" w:rsidDel="002D11BA">
          <w:delText>non-GSO</w:delText>
        </w:r>
        <w:r w:rsidRPr="00DE3D82" w:rsidDel="002D11BA">
          <w:rPr>
            <w:rtl/>
          </w:rPr>
          <w:delText xml:space="preserve"> في نطاق التردد </w:delText>
        </w:r>
        <w:r w:rsidRPr="00DE3D82" w:rsidDel="002D11BA">
          <w:delText>19,3</w:delText>
        </w:r>
        <w:r w:rsidRPr="00DE3D82" w:rsidDel="002D11BA">
          <w:rPr>
            <w:rtl/>
          </w:rPr>
          <w:delText>-</w:delText>
        </w:r>
        <w:r w:rsidRPr="00DE3D82" w:rsidDel="002D11BA">
          <w:delText>19,7</w:delText>
        </w:r>
        <w:r w:rsidRPr="00DE3D82" w:rsidDel="002D11BA">
          <w:rPr>
            <w:rtl/>
          </w:rPr>
          <w:delText xml:space="preserve"> </w:delText>
        </w:r>
        <w:r w:rsidRPr="00DE3D82" w:rsidDel="002D11BA">
          <w:delText>GHz</w:delText>
        </w:r>
        <w:r w:rsidRPr="00DE3D82" w:rsidDel="002D11BA">
          <w:rPr>
            <w:rtl/>
          </w:rPr>
          <w:delText xml:space="preserve">، أو في جزء منه، كثافة تدفق قدرة على سطح الأرض باتجاه محطة بوابة ساتلية متنقلة </w:delText>
        </w:r>
        <w:r w:rsidRPr="00DE3D82" w:rsidDel="002D11BA">
          <w:delText>non-GSO</w:delText>
        </w:r>
        <w:r w:rsidRPr="00DE3D82" w:rsidDel="002D11BA">
          <w:rPr>
            <w:rtl/>
          </w:rPr>
          <w:delText xml:space="preserve"> تتجاوز يحدد لاحقاً </w:delText>
        </w:r>
        <w:r w:rsidRPr="00DE3D82" w:rsidDel="002D11BA">
          <w:delText>dB(W/(m</w:delText>
        </w:r>
        <w:r w:rsidRPr="00DE3D82" w:rsidDel="002D11BA">
          <w:rPr>
            <w:vertAlign w:val="superscript"/>
          </w:rPr>
          <w:delText>2</w:delText>
        </w:r>
        <w:r w:rsidRPr="00DE3D82" w:rsidDel="002D11BA">
          <w:delText> · MHz))</w:delText>
        </w:r>
        <w:r w:rsidRPr="00DE3D82" w:rsidDel="002D11BA">
          <w:rPr>
            <w:rtl/>
          </w:rPr>
          <w:delText xml:space="preserve">. ويمكن تجاوز هذا الحد في موقع محطة بوابة ساتلية متنقلة </w:delText>
        </w:r>
        <w:r w:rsidRPr="00DE3D82" w:rsidDel="002D11BA">
          <w:delText>non-GSO</w:delText>
        </w:r>
        <w:r w:rsidRPr="00DE3D82" w:rsidDel="002D11BA">
          <w:rPr>
            <w:rtl/>
          </w:rPr>
          <w:delText xml:space="preserve"> في أي بلد وافقت إدارته على ذلك طالما لم تتغير هذه الحدود في التطبيقات عبر الحدود؛</w:delText>
        </w:r>
      </w:del>
    </w:p>
    <w:p w14:paraId="0C094E9A" w14:textId="21E217BB" w:rsidR="002D11BA" w:rsidRPr="009D4EB4" w:rsidDel="002D11BA" w:rsidRDefault="002D11BA" w:rsidP="002D11BA">
      <w:pPr>
        <w:rPr>
          <w:del w:id="34" w:author="Arabic_HS" w:date="2023-11-18T21:12:00Z"/>
          <w:i/>
          <w:iCs/>
          <w:u w:val="single"/>
          <w:rtl/>
        </w:rPr>
      </w:pPr>
      <w:del w:id="35" w:author="Arabic_HS" w:date="2023-11-18T21:12:00Z">
        <w:r w:rsidRPr="009D4EB4" w:rsidDel="002D11BA">
          <w:rPr>
            <w:i/>
            <w:iCs/>
            <w:u w:val="single"/>
            <w:rtl/>
          </w:rPr>
          <w:delText>نهاية حدود صارمة بديلة للخدمة الثابتة الساتلية غير المستقرة بالنسبة إلى الأرض</w:delText>
        </w:r>
      </w:del>
    </w:p>
    <w:p w14:paraId="5C19340C" w14:textId="77777777" w:rsidR="002D11BA" w:rsidRPr="00DE3D82" w:rsidRDefault="002D11BA" w:rsidP="002D11BA">
      <w:pPr>
        <w:rPr>
          <w:rtl/>
          <w:lang w:bidi="ar-EG"/>
        </w:rPr>
      </w:pPr>
      <w:r w:rsidRPr="00DE3D82">
        <w:rPr>
          <w:rtl/>
          <w:lang w:bidi="ar-EG"/>
        </w:rPr>
        <w:t>4</w:t>
      </w:r>
      <w:r w:rsidRPr="00DE3D82">
        <w:rPr>
          <w:rtl/>
          <w:lang w:bidi="ar-EG"/>
        </w:rPr>
        <w:tab/>
        <w:t xml:space="preserve">أن المحطات الفضائية غير المستقرة بالنسبة إلى الأرض التي تستقبل في </w:t>
      </w:r>
      <w:r w:rsidRPr="00DE3D82">
        <w:rPr>
          <w:rtl/>
          <w:lang w:val="en-CA" w:bidi="ar-EG"/>
        </w:rPr>
        <w:t xml:space="preserve">نطاقي التردد 18,1-18,6 </w:t>
      </w:r>
      <w:r w:rsidRPr="00DE3D82">
        <w:rPr>
          <w:lang w:bidi="ar-EG"/>
        </w:rPr>
        <w:t>GHz</w:t>
      </w:r>
      <w:r w:rsidRPr="00DE3D82">
        <w:rPr>
          <w:rtl/>
          <w:lang w:bidi="ar-EG"/>
        </w:rPr>
        <w:t xml:space="preserve"> و18,8</w:t>
      </w:r>
      <w:r w:rsidRPr="00DE3D82">
        <w:rPr>
          <w:rtl/>
          <w:lang w:bidi="ar-EG"/>
        </w:rPr>
        <w:noBreakHyphen/>
        <w:t xml:space="preserve">20,2 </w:t>
      </w:r>
      <w:r w:rsidRPr="00DE3D82">
        <w:rPr>
          <w:lang w:bidi="ar-EG"/>
        </w:rPr>
        <w:t>GHz</w:t>
      </w:r>
      <w:r w:rsidRPr="00DE3D82">
        <w:rPr>
          <w:rtl/>
          <w:lang w:bidi="ar-EG"/>
        </w:rPr>
        <w:t xml:space="preserve"> </w:t>
      </w:r>
      <w:r w:rsidRPr="00DE3D82">
        <w:rPr>
          <w:rtl/>
          <w:lang w:val="en-CA" w:bidi="ar-EG"/>
        </w:rPr>
        <w:t>أو أجزاء منهما</w:t>
      </w:r>
      <w:r w:rsidRPr="00DE3D82">
        <w:rPr>
          <w:rtl/>
          <w:lang w:bidi="ar-EG"/>
        </w:rPr>
        <w:t xml:space="preserve"> لن تطالب بالحماية من شبكات وأنظمة الخدمة الثابتة الساتلية (</w:t>
      </w:r>
      <w:r w:rsidRPr="00DE3D82">
        <w:rPr>
          <w:lang w:bidi="ar-EG"/>
        </w:rPr>
        <w:t>FSS</w:t>
      </w:r>
      <w:r w:rsidRPr="00DE3D82">
        <w:rPr>
          <w:rtl/>
          <w:lang w:bidi="ar-EG"/>
        </w:rPr>
        <w:t>) والخدمة المتنقلة الساتلية (</w:t>
      </w:r>
      <w:r w:rsidRPr="00DE3D82">
        <w:rPr>
          <w:lang w:bidi="ar-EG"/>
        </w:rPr>
        <w:t>MSS</w:t>
      </w:r>
      <w:r w:rsidRPr="00DE3D82">
        <w:rPr>
          <w:rtl/>
          <w:lang w:bidi="ar-EG"/>
        </w:rPr>
        <w:t xml:space="preserve">) وخدمة </w:t>
      </w:r>
      <w:proofErr w:type="spellStart"/>
      <w:r w:rsidRPr="00DE3D82">
        <w:rPr>
          <w:lang w:bidi="ar-EG"/>
        </w:rPr>
        <w:t>MetSat</w:t>
      </w:r>
      <w:proofErr w:type="spellEnd"/>
      <w:r w:rsidRPr="00DE3D82">
        <w:rPr>
          <w:rtl/>
          <w:lang w:bidi="ar-EG"/>
        </w:rPr>
        <w:t xml:space="preserve"> وكذلك خدمات الأرض العاملة في توافق مع لوائح الراديو؛</w:t>
      </w:r>
    </w:p>
    <w:p w14:paraId="4DEEA2D9" w14:textId="77777777" w:rsidR="002D11BA" w:rsidRPr="00DE3D82" w:rsidRDefault="002D11BA" w:rsidP="002D11BA">
      <w:pPr>
        <w:rPr>
          <w:rtl/>
          <w:lang w:bidi="ar-EG"/>
        </w:rPr>
      </w:pPr>
      <w:r w:rsidRPr="00DE3D82">
        <w:rPr>
          <w:rtl/>
          <w:lang w:bidi="ar-EG"/>
        </w:rPr>
        <w:t>5</w:t>
      </w:r>
      <w:r w:rsidRPr="00DE3D82">
        <w:rPr>
          <w:rtl/>
          <w:lang w:bidi="ar-EG"/>
        </w:rPr>
        <w:tab/>
        <w:t xml:space="preserve">أن المحطات الفضائية التي تستقبل إرسالات فضاء-فضاء في نطاق التردد 27,5-30 </w:t>
      </w:r>
      <w:r w:rsidRPr="00DE3D82">
        <w:rPr>
          <w:lang w:bidi="ar-EG"/>
        </w:rPr>
        <w:t>GHz</w:t>
      </w:r>
      <w:r w:rsidRPr="00DE3D82">
        <w:rPr>
          <w:rtl/>
          <w:lang w:bidi="ar-EG"/>
        </w:rPr>
        <w:t xml:space="preserve"> من المحطات الفضائية</w:t>
      </w:r>
      <w:r>
        <w:rPr>
          <w:rFonts w:hint="cs"/>
          <w:rtl/>
          <w:lang w:bidi="ar-EG"/>
        </w:rPr>
        <w:t> </w:t>
      </w:r>
      <w:r w:rsidRPr="00DE3D82">
        <w:rPr>
          <w:lang w:bidi="ar-EG"/>
        </w:rPr>
        <w:t>non-GSO</w:t>
      </w:r>
      <w:r w:rsidRPr="00DE3D82">
        <w:rPr>
          <w:rtl/>
          <w:lang w:bidi="ar-EG"/>
        </w:rPr>
        <w:t xml:space="preserve"> لن تطالب بالحماية</w:t>
      </w:r>
      <w:r>
        <w:rPr>
          <w:rFonts w:hint="cs"/>
          <w:rtl/>
          <w:lang w:bidi="ar-EG"/>
        </w:rPr>
        <w:t>،</w:t>
      </w:r>
      <w:r w:rsidRPr="00DE3D82">
        <w:rPr>
          <w:rtl/>
          <w:lang w:bidi="ar-EG"/>
        </w:rPr>
        <w:t xml:space="preserve"> ل</w:t>
      </w:r>
      <w:r>
        <w:rPr>
          <w:rFonts w:hint="cs"/>
          <w:rtl/>
          <w:lang w:bidi="ar-EG"/>
        </w:rPr>
        <w:t>هذه ا</w:t>
      </w:r>
      <w:r w:rsidRPr="00DE3D82">
        <w:rPr>
          <w:rtl/>
          <w:lang w:bidi="ar-EG"/>
        </w:rPr>
        <w:t>لوصلات بين السواتل</w:t>
      </w:r>
      <w:r>
        <w:rPr>
          <w:rFonts w:hint="cs"/>
          <w:rtl/>
          <w:lang w:bidi="ar-EG"/>
        </w:rPr>
        <w:t>،</w:t>
      </w:r>
      <w:r w:rsidRPr="00DE3D82">
        <w:rPr>
          <w:rtl/>
          <w:lang w:bidi="ar-EG"/>
        </w:rPr>
        <w:t xml:space="preserve"> من شبكات وأنظمة الخدمة </w:t>
      </w:r>
      <w:r w:rsidRPr="00DE3D82">
        <w:rPr>
          <w:lang w:bidi="ar-EG"/>
        </w:rPr>
        <w:t>FSS</w:t>
      </w:r>
      <w:r w:rsidRPr="00DE3D82">
        <w:rPr>
          <w:rtl/>
          <w:lang w:bidi="ar-EG"/>
        </w:rPr>
        <w:t xml:space="preserve"> والخدمة </w:t>
      </w:r>
      <w:r w:rsidRPr="00DE3D82">
        <w:rPr>
          <w:lang w:bidi="ar-EG"/>
        </w:rPr>
        <w:t>MSS</w:t>
      </w:r>
      <w:r w:rsidRPr="00DE3D82">
        <w:rPr>
          <w:rtl/>
          <w:lang w:bidi="ar-EG"/>
        </w:rPr>
        <w:t xml:space="preserve"> وكذلك من الخدمات الأرضية التي تعمل طبقاً للوائح الراديو؛</w:t>
      </w:r>
    </w:p>
    <w:p w14:paraId="56EA4DA6" w14:textId="77777777" w:rsidR="002D11BA" w:rsidRPr="00DE3D82" w:rsidRDefault="002D11BA" w:rsidP="002D11BA">
      <w:pPr>
        <w:rPr>
          <w:rtl/>
          <w:lang w:bidi="ar-EG"/>
        </w:rPr>
      </w:pPr>
      <w:r w:rsidRPr="00DE3D82">
        <w:rPr>
          <w:rtl/>
          <w:lang w:bidi="ar-EG"/>
        </w:rPr>
        <w:t>6</w:t>
      </w:r>
      <w:r w:rsidRPr="00DE3D82">
        <w:rPr>
          <w:rtl/>
          <w:lang w:bidi="ar-EG"/>
        </w:rPr>
        <w:tab/>
      </w:r>
      <w:r w:rsidRPr="009D4EB4">
        <w:rPr>
          <w:spacing w:val="-4"/>
          <w:rtl/>
          <w:lang w:bidi="ar-EG"/>
        </w:rPr>
        <w:t xml:space="preserve">ألا تسبب التخصيصات للوصلات فضاء-فضاء في نطاقات التردد </w:t>
      </w:r>
      <w:r w:rsidRPr="009D4EB4">
        <w:rPr>
          <w:spacing w:val="-4"/>
          <w:rtl/>
          <w:lang w:val="en-CA" w:bidi="ar-EG"/>
        </w:rPr>
        <w:t xml:space="preserve">18,1-18,6 </w:t>
      </w:r>
      <w:r w:rsidRPr="009D4EB4">
        <w:rPr>
          <w:spacing w:val="-4"/>
          <w:lang w:bidi="ar-EG"/>
        </w:rPr>
        <w:t>GHz</w:t>
      </w:r>
      <w:r w:rsidRPr="009D4EB4">
        <w:rPr>
          <w:spacing w:val="-4"/>
          <w:rtl/>
          <w:lang w:bidi="ar-EG"/>
        </w:rPr>
        <w:t xml:space="preserve"> و18,8</w:t>
      </w:r>
      <w:r w:rsidRPr="009D4EB4">
        <w:rPr>
          <w:spacing w:val="-4"/>
          <w:rtl/>
          <w:lang w:bidi="ar-EG"/>
        </w:rPr>
        <w:noBreakHyphen/>
        <w:t xml:space="preserve">20,2 </w:t>
      </w:r>
      <w:r w:rsidRPr="009D4EB4">
        <w:rPr>
          <w:spacing w:val="-4"/>
          <w:lang w:bidi="ar-EG"/>
        </w:rPr>
        <w:t>GHz</w:t>
      </w:r>
      <w:r w:rsidRPr="009D4EB4">
        <w:rPr>
          <w:spacing w:val="-4"/>
          <w:rtl/>
          <w:lang w:bidi="ar-EG"/>
        </w:rPr>
        <w:t xml:space="preserve"> و27,5</w:t>
      </w:r>
      <w:r w:rsidRPr="009D4EB4">
        <w:rPr>
          <w:spacing w:val="-4"/>
          <w:rtl/>
          <w:lang w:bidi="ar-EG"/>
        </w:rPr>
        <w:noBreakHyphen/>
        <w:t>30 </w:t>
      </w:r>
      <w:r w:rsidRPr="009D4EB4">
        <w:rPr>
          <w:spacing w:val="-4"/>
          <w:lang w:bidi="ar-EG"/>
        </w:rPr>
        <w:t>GHz</w:t>
      </w:r>
      <w:r w:rsidRPr="009D4EB4">
        <w:rPr>
          <w:spacing w:val="-4"/>
          <w:rtl/>
          <w:lang w:bidi="ar-EG"/>
        </w:rPr>
        <w:t xml:space="preserve"> تداخلاً غير مقبول أو تطالب بالحماية من الخدمات </w:t>
      </w:r>
      <w:r w:rsidRPr="009D4EB4">
        <w:rPr>
          <w:spacing w:val="-4"/>
          <w:lang w:bidi="ar-EG"/>
        </w:rPr>
        <w:t>GSO FSS</w:t>
      </w:r>
      <w:r w:rsidRPr="009D4EB4">
        <w:rPr>
          <w:spacing w:val="-4"/>
          <w:rtl/>
          <w:lang w:bidi="ar-EG"/>
        </w:rPr>
        <w:t xml:space="preserve"> العاملة في نطاق التردد الموزع للخدمة الثابتة الساتلية</w:t>
      </w:r>
      <w:r w:rsidRPr="00DE3D82">
        <w:rPr>
          <w:rtl/>
          <w:lang w:bidi="ar-EG"/>
        </w:rPr>
        <w:t>؛</w:t>
      </w:r>
    </w:p>
    <w:p w14:paraId="75B1CBF1" w14:textId="0568A372" w:rsidR="002D11BA" w:rsidRPr="00DE3D82" w:rsidRDefault="002D11BA" w:rsidP="002D11BA">
      <w:pPr>
        <w:rPr>
          <w:b/>
          <w:bCs/>
          <w:rtl/>
          <w:lang w:bidi="ar-EG"/>
        </w:rPr>
      </w:pPr>
      <w:r w:rsidRPr="00DE3D82">
        <w:rPr>
          <w:rtl/>
          <w:lang w:bidi="ar-EG"/>
        </w:rPr>
        <w:t>7</w:t>
      </w:r>
      <w:r w:rsidRPr="00DE3D82">
        <w:rPr>
          <w:rtl/>
          <w:lang w:bidi="ar-EG"/>
        </w:rPr>
        <w:tab/>
      </w:r>
      <w:del w:id="36" w:author="Arabic_HS" w:date="2023-11-18T21:12:00Z">
        <w:r w:rsidRPr="00DE3D82" w:rsidDel="002D11BA">
          <w:rPr>
            <w:i/>
            <w:iCs/>
            <w:rtl/>
            <w:lang w:bidi="ar-EG"/>
          </w:rPr>
          <w:delText xml:space="preserve">الخيار </w:delText>
        </w:r>
        <w:r w:rsidDel="002D11BA">
          <w:rPr>
            <w:rFonts w:hint="cs"/>
            <w:i/>
            <w:iCs/>
            <w:rtl/>
            <w:lang w:bidi="ar-EG"/>
          </w:rPr>
          <w:delText>1</w:delText>
        </w:r>
        <w:r w:rsidRPr="00DE3D82" w:rsidDel="002D11BA">
          <w:rPr>
            <w:i/>
            <w:iCs/>
            <w:rtl/>
            <w:lang w:bidi="ar-EG"/>
          </w:rPr>
          <w:delText>:</w:delText>
        </w:r>
        <w:r w:rsidRPr="00DE3D82" w:rsidDel="002D11BA">
          <w:rPr>
            <w:rtl/>
            <w:lang w:bidi="ar-EG"/>
          </w:rPr>
          <w:delText xml:space="preserve"> إن</w:delText>
        </w:r>
        <w:r w:rsidRPr="00DE3D82" w:rsidDel="002D11BA">
          <w:rPr>
            <w:b/>
            <w:bCs/>
            <w:rtl/>
            <w:lang w:bidi="ar-EG"/>
          </w:rPr>
          <w:delText xml:space="preserve"> </w:delText>
        </w:r>
        <w:r w:rsidRPr="00DE3D82" w:rsidDel="002D11BA">
          <w:rPr>
            <w:rtl/>
            <w:lang w:bidi="ar-EG"/>
          </w:rPr>
          <w:delText xml:space="preserve">تنفيذ هذا القرار مشروط بوضع وصف لنظام (أنظمة) إدارة التداخل، ومرافق </w:delText>
        </w:r>
        <w:r w:rsidRPr="00DE3D82" w:rsidDel="002D11BA">
          <w:rPr>
            <w:rtl/>
          </w:rPr>
          <w:delText xml:space="preserve">مركز التحكم في الشبكة ومراقبتها </w:delText>
        </w:r>
        <w:r w:rsidRPr="00DE3D82" w:rsidDel="002D11BA">
          <w:rPr>
            <w:rtl/>
            <w:lang w:bidi="ar-EG"/>
          </w:rPr>
          <w:delText>(</w:delText>
        </w:r>
        <w:r w:rsidRPr="00DE3D82" w:rsidDel="002D11BA">
          <w:rPr>
            <w:lang w:bidi="ar-EG"/>
          </w:rPr>
          <w:delText>NCMC</w:delText>
        </w:r>
        <w:r w:rsidRPr="00DE3D82" w:rsidDel="002D11BA">
          <w:rPr>
            <w:rtl/>
            <w:lang w:bidi="ar-EG"/>
          </w:rPr>
          <w:delText>)، والتعامل مع وقف الإرسال من أجل توفير حل مرضٍ للمشكلة</w:delText>
        </w:r>
      </w:del>
      <w:ins w:id="37" w:author="Arabic_HS" w:date="2023-11-18T21:12:00Z">
        <w:r w:rsidRPr="00705189">
          <w:rPr>
            <w:rFonts w:hint="cs"/>
            <w:rtl/>
            <w:lang w:bidi="ar-EG"/>
          </w:rPr>
          <w:t>أ</w:t>
        </w:r>
        <w:r w:rsidRPr="00705189">
          <w:rPr>
            <w:rtl/>
            <w:lang w:bidi="ar-EG"/>
          </w:rPr>
          <w:t>ن تكون الإدارة المبلغة</w:t>
        </w:r>
        <w:r w:rsidRPr="00C33723">
          <w:rPr>
            <w:rtl/>
            <w:lang w:bidi="ar-EG"/>
          </w:rPr>
          <w:t xml:space="preserve"> مسؤولة تماما</w:t>
        </w:r>
        <w:r>
          <w:rPr>
            <w:rFonts w:hint="cs"/>
            <w:rtl/>
            <w:lang w:bidi="ar-EG"/>
          </w:rPr>
          <w:t>ً</w:t>
        </w:r>
        <w:r w:rsidRPr="00C33723">
          <w:rPr>
            <w:rtl/>
            <w:lang w:bidi="ar-EG"/>
          </w:rPr>
          <w:t xml:space="preserve"> عن الإجراءات (الإجراءات) المناسبة والضرورية المتعلقة</w:t>
        </w:r>
        <w:r>
          <w:rPr>
            <w:rFonts w:hint="cs"/>
            <w:rtl/>
            <w:lang w:bidi="ar-EG"/>
          </w:rPr>
          <w:t xml:space="preserve"> </w:t>
        </w:r>
        <w:r>
          <w:rPr>
            <w:color w:val="000000"/>
            <w:rtl/>
          </w:rPr>
          <w:t>آلية إدارة التداخل ووظيفة مركز التحكم في الشبكة ومراقبتها</w:t>
        </w:r>
        <w:r>
          <w:rPr>
            <w:color w:val="000000"/>
          </w:rPr>
          <w:t xml:space="preserve"> (NCMC) </w:t>
        </w:r>
        <w:r>
          <w:rPr>
            <w:color w:val="000000"/>
            <w:rtl/>
          </w:rPr>
          <w:t xml:space="preserve">وعلاقاتها فيما بينها وتسلسل الإجراءات، بالإضافة إلى الوقت المقدر لهذا الإجراء/لهذه الوظيفة، </w:t>
        </w:r>
        <w:r>
          <w:rPr>
            <w:rFonts w:hint="cs"/>
            <w:color w:val="000000"/>
            <w:rtl/>
          </w:rPr>
          <w:t>مطلوبة</w:t>
        </w:r>
        <w:r>
          <w:rPr>
            <w:color w:val="000000"/>
            <w:rtl/>
          </w:rPr>
          <w:t xml:space="preserve"> للتشغيل </w:t>
        </w:r>
        <w:r>
          <w:rPr>
            <w:rFonts w:hint="cs"/>
            <w:color w:val="000000"/>
            <w:rtl/>
          </w:rPr>
          <w:t>السليم</w:t>
        </w:r>
        <w:r>
          <w:rPr>
            <w:color w:val="000000"/>
            <w:rtl/>
          </w:rPr>
          <w:t xml:space="preserve"> والفعلي </w:t>
        </w:r>
        <w:r w:rsidRPr="00DD4E2E">
          <w:rPr>
            <w:rtl/>
            <w:lang w:bidi="ar-SY"/>
          </w:rPr>
          <w:t>للمحطات غير المستقرة بالنسبة إلى الأرض الخاضعة لهذا البند من جدول الأعمال</w:t>
        </w:r>
        <w:r>
          <w:rPr>
            <w:rFonts w:hint="cs"/>
            <w:rtl/>
            <w:lang w:bidi="ar-SY"/>
          </w:rPr>
          <w:t xml:space="preserve"> بما يتماشى مع الفقرة </w:t>
        </w:r>
        <w:r w:rsidRPr="00953A9D">
          <w:rPr>
            <w:rFonts w:hint="cs"/>
            <w:i/>
            <w:iCs/>
            <w:rtl/>
            <w:lang w:bidi="ar-SY"/>
          </w:rPr>
          <w:t>ج)</w:t>
        </w:r>
        <w:r>
          <w:rPr>
            <w:rFonts w:hint="cs"/>
            <w:rtl/>
            <w:lang w:bidi="ar-SY"/>
          </w:rPr>
          <w:t xml:space="preserve"> من "</w:t>
        </w:r>
        <w:r w:rsidRPr="00953A9D">
          <w:rPr>
            <w:rFonts w:hint="cs"/>
            <w:i/>
            <w:iCs/>
            <w:rtl/>
            <w:lang w:bidi="ar-SY"/>
          </w:rPr>
          <w:t>إذ يدرك</w:t>
        </w:r>
        <w:r>
          <w:rPr>
            <w:rFonts w:hint="cs"/>
            <w:rtl/>
            <w:lang w:bidi="ar-SY"/>
          </w:rPr>
          <w:t>" أعلاه،</w:t>
        </w:r>
        <w:r>
          <w:rPr>
            <w:rFonts w:hint="cs"/>
            <w:rtl/>
            <w:lang w:bidi="ar-EG"/>
          </w:rPr>
          <w:t xml:space="preserve"> و</w:t>
        </w:r>
        <w:r w:rsidRPr="00DE3D82">
          <w:rPr>
            <w:rtl/>
            <w:lang w:bidi="ar-EG"/>
          </w:rPr>
          <w:t>إن</w:t>
        </w:r>
        <w:r w:rsidRPr="00DE3D82">
          <w:rPr>
            <w:b/>
            <w:bCs/>
            <w:rtl/>
            <w:lang w:bidi="ar-EG"/>
          </w:rPr>
          <w:t xml:space="preserve"> </w:t>
        </w:r>
        <w:r w:rsidRPr="00DE3D82">
          <w:rPr>
            <w:rtl/>
            <w:lang w:bidi="ar-EG"/>
          </w:rPr>
          <w:t xml:space="preserve">تنفيذ هذا القرار مشروط بوضع وصف لنظام (أنظمة) إدارة التداخل، ومرافق </w:t>
        </w:r>
        <w:r w:rsidRPr="00DE3D82">
          <w:rPr>
            <w:rtl/>
          </w:rPr>
          <w:t xml:space="preserve">مركز التحكم في الشبكة ومراقبتها </w:t>
        </w:r>
        <w:r w:rsidRPr="00DE3D82">
          <w:rPr>
            <w:rtl/>
            <w:lang w:bidi="ar-EG"/>
          </w:rPr>
          <w:t>(</w:t>
        </w:r>
        <w:r w:rsidRPr="00DE3D82">
          <w:rPr>
            <w:lang w:bidi="ar-EG"/>
          </w:rPr>
          <w:t>NCMC</w:t>
        </w:r>
        <w:r w:rsidRPr="00DE3D82">
          <w:rPr>
            <w:rtl/>
            <w:lang w:bidi="ar-EG"/>
          </w:rPr>
          <w:t>)، والتعامل مع وقف الإرسال من أجل توفير حل مرضٍ للمشكلة</w:t>
        </w:r>
      </w:ins>
      <w:r>
        <w:rPr>
          <w:rFonts w:hint="cs"/>
          <w:rtl/>
          <w:lang w:bidi="ar-EG"/>
        </w:rPr>
        <w:t>،</w:t>
      </w:r>
    </w:p>
    <w:p w14:paraId="40E9D94F" w14:textId="6869EFFA" w:rsidR="002D11BA" w:rsidRPr="00DE3D82" w:rsidDel="002D11BA" w:rsidRDefault="002D11BA" w:rsidP="002D11BA">
      <w:pPr>
        <w:rPr>
          <w:del w:id="38" w:author="Arabic_HS" w:date="2023-11-18T21:12:00Z"/>
          <w:b/>
          <w:bCs/>
          <w:rtl/>
          <w:lang w:bidi="ar-EG"/>
        </w:rPr>
      </w:pPr>
      <w:del w:id="39" w:author="Arabic_HS" w:date="2023-11-18T21:12:00Z">
        <w:r w:rsidRPr="00DE3D82" w:rsidDel="002D11BA">
          <w:rPr>
            <w:rtl/>
            <w:lang w:bidi="ar-EG"/>
          </w:rPr>
          <w:tab/>
        </w:r>
        <w:r w:rsidRPr="00DE3D82" w:rsidDel="002D11BA">
          <w:rPr>
            <w:i/>
            <w:iCs/>
            <w:rtl/>
            <w:lang w:bidi="ar-EG"/>
          </w:rPr>
          <w:delText xml:space="preserve">الخيار </w:delText>
        </w:r>
        <w:r w:rsidDel="002D11BA">
          <w:rPr>
            <w:rFonts w:hint="cs"/>
            <w:i/>
            <w:iCs/>
            <w:rtl/>
            <w:lang w:bidi="ar-EG"/>
          </w:rPr>
          <w:delText>2</w:delText>
        </w:r>
        <w:r w:rsidRPr="00DE3D82" w:rsidDel="002D11BA">
          <w:rPr>
            <w:i/>
            <w:iCs/>
            <w:rtl/>
            <w:lang w:bidi="ar-EG"/>
          </w:rPr>
          <w:delText>:</w:delText>
        </w:r>
        <w:r w:rsidRPr="00DE3D82" w:rsidDel="002D11BA">
          <w:rPr>
            <w:b/>
            <w:bCs/>
            <w:rtl/>
            <w:lang w:bidi="ar-EG"/>
          </w:rPr>
          <w:delText xml:space="preserve"> </w:delText>
        </w:r>
        <w:r w:rsidRPr="00DE3D82" w:rsidDel="002D11BA">
          <w:rPr>
            <w:rtl/>
            <w:lang w:bidi="ar-EG"/>
          </w:rPr>
          <w:delText>يقترح هذا الخيار أن الفقرة 7 من "</w:delText>
        </w:r>
        <w:r w:rsidRPr="00DE3D82" w:rsidDel="002D11BA">
          <w:rPr>
            <w:i/>
            <w:iCs/>
            <w:rtl/>
            <w:lang w:bidi="ar-EG"/>
          </w:rPr>
          <w:delText>يقرر</w:delText>
        </w:r>
        <w:r w:rsidRPr="00DE3D82" w:rsidDel="002D11BA">
          <w:rPr>
            <w:rtl/>
            <w:lang w:bidi="ar-EG"/>
          </w:rPr>
          <w:delText>" غير مطلوبة</w:delText>
        </w:r>
        <w:r w:rsidDel="002D11BA">
          <w:rPr>
            <w:rFonts w:hint="cs"/>
            <w:rtl/>
            <w:lang w:bidi="ar-EG"/>
          </w:rPr>
          <w:delText>،</w:delText>
        </w:r>
      </w:del>
    </w:p>
    <w:p w14:paraId="1EA08D2F" w14:textId="77777777" w:rsidR="002D11BA" w:rsidRDefault="002D11BA" w:rsidP="002D11BA">
      <w:pPr>
        <w:rPr>
          <w:ins w:id="40" w:author="Arabic_HS" w:date="2023-11-18T21:13:00Z"/>
          <w:rtl/>
          <w:lang w:bidi="ar-EG"/>
        </w:rPr>
      </w:pPr>
      <w:ins w:id="41" w:author="Arabic_HS" w:date="2023-11-18T21:13:00Z">
        <w:r w:rsidRPr="000D4710">
          <w:rPr>
            <w:lang w:bidi="ar-EG"/>
          </w:rPr>
          <w:t>8</w:t>
        </w:r>
        <w:r w:rsidRPr="000D4710">
          <w:rPr>
            <w:rtl/>
            <w:lang w:bidi="ar-SY"/>
          </w:rPr>
          <w:tab/>
        </w:r>
        <w:r>
          <w:rPr>
            <w:rFonts w:hint="cs"/>
            <w:rtl/>
            <w:lang w:bidi="ar-EG"/>
          </w:rPr>
          <w:t>لتنفيذ الفقرة 6 من "</w:t>
        </w:r>
        <w:r w:rsidRPr="00F0443C">
          <w:rPr>
            <w:rFonts w:hint="cs"/>
            <w:i/>
            <w:iCs/>
            <w:rtl/>
            <w:lang w:bidi="ar-EG"/>
          </w:rPr>
          <w:t>يقرر</w:t>
        </w:r>
        <w:r w:rsidRPr="00953A9D">
          <w:rPr>
            <w:rFonts w:hint="cs"/>
            <w:rtl/>
            <w:lang w:bidi="ar-EG"/>
          </w:rPr>
          <w:t>"</w:t>
        </w:r>
        <w:r>
          <w:rPr>
            <w:rFonts w:hint="cs"/>
            <w:rtl/>
            <w:lang w:bidi="ar-EG"/>
          </w:rPr>
          <w:t xml:space="preserve">، يجب اتباع الإجراءات التالية: </w:t>
        </w:r>
      </w:ins>
    </w:p>
    <w:p w14:paraId="10551753" w14:textId="77777777" w:rsidR="002D11BA" w:rsidRDefault="002D11BA" w:rsidP="002D11BA">
      <w:pPr>
        <w:pStyle w:val="enumlev1"/>
        <w:rPr>
          <w:ins w:id="42" w:author="Arabic_HS" w:date="2023-11-18T21:13:00Z"/>
          <w:rtl/>
          <w:lang w:bidi="ar-EG"/>
        </w:rPr>
      </w:pPr>
      <w:proofErr w:type="gramStart"/>
      <w:ins w:id="43" w:author="Arabic_HS" w:date="2023-11-18T21:13:00Z">
        <w:r w:rsidRPr="000D4710">
          <w:rPr>
            <w:rFonts w:hint="cs"/>
            <w:i/>
            <w:iCs/>
            <w:rtl/>
            <w:lang w:bidi="ar-EG"/>
          </w:rPr>
          <w:t>أ )</w:t>
        </w:r>
        <w:proofErr w:type="gramEnd"/>
        <w:r>
          <w:rPr>
            <w:rtl/>
            <w:lang w:bidi="ar-EG"/>
          </w:rPr>
          <w:tab/>
        </w:r>
        <w:r>
          <w:rPr>
            <w:rFonts w:hint="cs"/>
            <w:rtl/>
            <w:lang w:bidi="ar-EG"/>
          </w:rPr>
          <w:t>يتعين على</w:t>
        </w:r>
        <w:r w:rsidRPr="00F0443C">
          <w:rPr>
            <w:rtl/>
            <w:lang w:bidi="ar-EG"/>
          </w:rPr>
          <w:t xml:space="preserve"> الإدارة المبلغة عن التخصيصات بين السواتل التي تقدم معلومات/عناصر بيانات </w:t>
        </w:r>
        <w:r>
          <w:rPr>
            <w:rFonts w:hint="cs"/>
            <w:rtl/>
            <w:lang w:bidi="ar-EG"/>
          </w:rPr>
          <w:t>بموجب</w:t>
        </w:r>
        <w:r w:rsidRPr="00F0443C">
          <w:rPr>
            <w:rtl/>
            <w:lang w:bidi="ar-EG"/>
          </w:rPr>
          <w:t xml:space="preserve"> التذييل </w:t>
        </w:r>
        <w:r w:rsidRPr="00F0443C">
          <w:rPr>
            <w:cs/>
            <w:lang w:bidi="ar-EG"/>
          </w:rPr>
          <w:t>‎</w:t>
        </w:r>
        <w:r w:rsidRPr="00122CC8">
          <w:rPr>
            <w:b/>
            <w:bCs/>
            <w:lang w:bidi="ar-EG"/>
          </w:rPr>
          <w:t>4</w:t>
        </w:r>
        <w:r w:rsidRPr="00F0443C">
          <w:rPr>
            <w:rtl/>
            <w:lang w:bidi="ar-EG"/>
          </w:rPr>
          <w:t xml:space="preserve"> ‏أن ترسل أيضا</w:t>
        </w:r>
        <w:r>
          <w:rPr>
            <w:rFonts w:hint="cs"/>
            <w:rtl/>
            <w:lang w:bidi="ar-EG"/>
          </w:rPr>
          <w:t>ً</w:t>
        </w:r>
        <w:r w:rsidRPr="00F0443C">
          <w:rPr>
            <w:rtl/>
            <w:lang w:bidi="ar-EG"/>
          </w:rPr>
          <w:t xml:space="preserve"> التزاما</w:t>
        </w:r>
        <w:r>
          <w:rPr>
            <w:rFonts w:hint="cs"/>
            <w:rtl/>
            <w:lang w:bidi="ar-EG"/>
          </w:rPr>
          <w:t>ً</w:t>
        </w:r>
        <w:r w:rsidRPr="00F0443C">
          <w:rPr>
            <w:rtl/>
            <w:lang w:bidi="ar-EG"/>
          </w:rPr>
          <w:t xml:space="preserve"> </w:t>
        </w:r>
        <w:r>
          <w:rPr>
            <w:rFonts w:hint="cs"/>
            <w:rtl/>
            <w:lang w:bidi="ar-EG"/>
          </w:rPr>
          <w:t>موضوعياً</w:t>
        </w:r>
        <w:r w:rsidRPr="00F0443C">
          <w:rPr>
            <w:rtl/>
            <w:lang w:bidi="ar-EG"/>
          </w:rPr>
          <w:t xml:space="preserve"> </w:t>
        </w:r>
        <w:r>
          <w:rPr>
            <w:rFonts w:hint="cs"/>
            <w:rtl/>
            <w:lang w:bidi="ar-EG"/>
          </w:rPr>
          <w:t>و</w:t>
        </w:r>
        <w:r w:rsidRPr="00F0443C">
          <w:rPr>
            <w:rtl/>
            <w:lang w:bidi="ar-EG"/>
          </w:rPr>
          <w:t>قابلا</w:t>
        </w:r>
        <w:r>
          <w:rPr>
            <w:rFonts w:hint="cs"/>
            <w:rtl/>
            <w:lang w:bidi="ar-EG"/>
          </w:rPr>
          <w:t>ً</w:t>
        </w:r>
        <w:r w:rsidRPr="00F0443C">
          <w:rPr>
            <w:rtl/>
            <w:lang w:bidi="ar-EG"/>
          </w:rPr>
          <w:t xml:space="preserve"> للقياس </w:t>
        </w:r>
        <w:r>
          <w:rPr>
            <w:rFonts w:hint="cs"/>
            <w:rtl/>
            <w:lang w:bidi="ar-EG"/>
          </w:rPr>
          <w:t>وقابلاً للتنفيذ بأنها تتعهد،</w:t>
        </w:r>
        <w:r w:rsidRPr="00F0443C">
          <w:rPr>
            <w:rtl/>
            <w:lang w:bidi="ar-EG"/>
          </w:rPr>
          <w:t xml:space="preserve"> في حالة الإبلاغ عن تداخل غير مقبول، </w:t>
        </w:r>
        <w:r>
          <w:rPr>
            <w:rFonts w:hint="cs"/>
            <w:rtl/>
            <w:lang w:bidi="ar-EG"/>
          </w:rPr>
          <w:t>بوقف</w:t>
        </w:r>
        <w:r w:rsidRPr="00F0443C">
          <w:rPr>
            <w:rtl/>
            <w:lang w:bidi="ar-EG"/>
          </w:rPr>
          <w:t xml:space="preserve"> </w:t>
        </w:r>
        <w:r>
          <w:rPr>
            <w:rFonts w:hint="cs"/>
            <w:rtl/>
            <w:lang w:bidi="ar-EG"/>
          </w:rPr>
          <w:t xml:space="preserve">التداخل على الفور أو تخفيضه </w:t>
        </w:r>
        <w:r w:rsidRPr="00F0443C">
          <w:rPr>
            <w:rtl/>
            <w:lang w:bidi="ar-EG"/>
          </w:rPr>
          <w:t>إلى مستوى مقبول</w:t>
        </w:r>
        <w:r>
          <w:rPr>
            <w:rFonts w:hint="cs"/>
            <w:rtl/>
            <w:lang w:bidi="ar-EG"/>
          </w:rPr>
          <w:t>؛</w:t>
        </w:r>
      </w:ins>
    </w:p>
    <w:p w14:paraId="2B6C7710" w14:textId="77777777" w:rsidR="002D11BA" w:rsidRPr="00DE3D82" w:rsidRDefault="002D11BA" w:rsidP="002D11BA">
      <w:pPr>
        <w:pStyle w:val="enumlev1"/>
        <w:rPr>
          <w:ins w:id="44" w:author="Arabic_HS" w:date="2023-11-18T21:13:00Z"/>
          <w:b/>
          <w:bCs/>
          <w:rtl/>
          <w:lang w:bidi="ar-EG"/>
        </w:rPr>
      </w:pPr>
      <w:ins w:id="45" w:author="Arabic_HS" w:date="2023-11-18T21:13:00Z">
        <w:r>
          <w:rPr>
            <w:rFonts w:hint="cs"/>
            <w:i/>
            <w:iCs/>
            <w:rtl/>
            <w:lang w:bidi="ar-EG"/>
          </w:rPr>
          <w:t>ب</w:t>
        </w:r>
        <w:r w:rsidRPr="000D4710">
          <w:rPr>
            <w:rFonts w:hint="cs"/>
            <w:i/>
            <w:iCs/>
            <w:rtl/>
            <w:lang w:bidi="ar-EG"/>
          </w:rPr>
          <w:t>)</w:t>
        </w:r>
        <w:r>
          <w:rPr>
            <w:rtl/>
            <w:lang w:bidi="ar-EG"/>
          </w:rPr>
          <w:tab/>
        </w:r>
        <w:r w:rsidRPr="00122CC8">
          <w:rPr>
            <w:rtl/>
            <w:lang w:bidi="ar-EG"/>
          </w:rPr>
          <w:t xml:space="preserve">في الالتزام، </w:t>
        </w:r>
        <w:r>
          <w:rPr>
            <w:rFonts w:hint="cs"/>
            <w:rtl/>
            <w:lang w:bidi="ar-EG"/>
          </w:rPr>
          <w:t>تذكر</w:t>
        </w:r>
        <w:r w:rsidRPr="00122CC8">
          <w:rPr>
            <w:rtl/>
            <w:lang w:bidi="ar-EG"/>
          </w:rPr>
          <w:t xml:space="preserve"> الإدارة المبلغة</w:t>
        </w:r>
        <w:r>
          <w:rPr>
            <w:rFonts w:hint="cs"/>
            <w:rtl/>
            <w:lang w:bidi="ar-EG"/>
          </w:rPr>
          <w:t xml:space="preserve"> </w:t>
        </w:r>
        <w:r w:rsidRPr="00122CC8">
          <w:rPr>
            <w:rtl/>
            <w:lang w:bidi="ar-EG"/>
          </w:rPr>
          <w:t>أنه في حالة عدم اتخاذ أي إجراء فيما يتعلق بالالتزام المشار إليه في</w:t>
        </w:r>
        <w:r>
          <w:rPr>
            <w:rFonts w:hint="cs"/>
            <w:rtl/>
            <w:lang w:bidi="ar-EG"/>
          </w:rPr>
          <w:t xml:space="preserve"> </w:t>
        </w:r>
        <w:proofErr w:type="gramStart"/>
        <w:r>
          <w:rPr>
            <w:rFonts w:hint="cs"/>
            <w:rtl/>
            <w:lang w:bidi="ar-EG"/>
          </w:rPr>
          <w:t>الفقرة</w:t>
        </w:r>
        <w:r w:rsidRPr="00122CC8">
          <w:rPr>
            <w:rtl/>
            <w:lang w:bidi="ar-EG"/>
          </w:rPr>
          <w:t xml:space="preserve"> </w:t>
        </w:r>
        <w:r>
          <w:rPr>
            <w:rFonts w:hint="cs"/>
            <w:rtl/>
            <w:lang w:bidi="ar-EG"/>
          </w:rPr>
          <w:t xml:space="preserve"> </w:t>
        </w:r>
        <w:r w:rsidRPr="00953A9D">
          <w:rPr>
            <w:i/>
            <w:iCs/>
            <w:rtl/>
            <w:lang w:bidi="ar-EG"/>
          </w:rPr>
          <w:t>أ</w:t>
        </w:r>
        <w:proofErr w:type="gramEnd"/>
        <w:r w:rsidRPr="00953A9D">
          <w:rPr>
            <w:rFonts w:hint="cs"/>
            <w:i/>
            <w:iCs/>
            <w:rtl/>
            <w:lang w:bidi="ar-EG"/>
          </w:rPr>
          <w:t xml:space="preserve"> </w:t>
        </w:r>
        <w:r w:rsidRPr="00953A9D">
          <w:rPr>
            <w:i/>
            <w:iCs/>
            <w:rtl/>
            <w:lang w:bidi="ar-EG"/>
          </w:rPr>
          <w:t>)</w:t>
        </w:r>
        <w:r w:rsidRPr="00122CC8">
          <w:rPr>
            <w:rtl/>
            <w:lang w:bidi="ar-EG"/>
          </w:rPr>
          <w:t xml:space="preserve"> أعلاه، يرسل المكتب تذكيرا</w:t>
        </w:r>
        <w:r>
          <w:rPr>
            <w:rFonts w:hint="cs"/>
            <w:rtl/>
            <w:lang w:bidi="ar-EG"/>
          </w:rPr>
          <w:t>ً</w:t>
        </w:r>
        <w:r w:rsidRPr="00122CC8">
          <w:rPr>
            <w:rtl/>
            <w:lang w:bidi="ar-EG"/>
          </w:rPr>
          <w:t xml:space="preserve"> ويطلب من الإدارة الامتثال للمتطلبات المشار إليها في الالتزام</w:t>
        </w:r>
        <w:r>
          <w:rPr>
            <w:rFonts w:hint="cs"/>
            <w:rtl/>
            <w:lang w:bidi="ar-EG"/>
          </w:rPr>
          <w:t>؛</w:t>
        </w:r>
      </w:ins>
    </w:p>
    <w:p w14:paraId="7B206538" w14:textId="77777777" w:rsidR="002D11BA" w:rsidRPr="00DE3D82" w:rsidRDefault="002D11BA" w:rsidP="002D11BA">
      <w:pPr>
        <w:pStyle w:val="enumlev1"/>
        <w:rPr>
          <w:ins w:id="46" w:author="Arabic_HS" w:date="2023-11-18T21:13:00Z"/>
          <w:b/>
          <w:bCs/>
          <w:rtl/>
          <w:lang w:bidi="ar-EG"/>
        </w:rPr>
      </w:pPr>
      <w:ins w:id="47" w:author="Arabic_HS" w:date="2023-11-18T21:13:00Z">
        <w:r>
          <w:rPr>
            <w:rFonts w:hint="cs"/>
            <w:i/>
            <w:iCs/>
            <w:rtl/>
            <w:lang w:bidi="ar-EG"/>
          </w:rPr>
          <w:t>ج</w:t>
        </w:r>
        <w:r w:rsidRPr="000D4710">
          <w:rPr>
            <w:rFonts w:hint="cs"/>
            <w:i/>
            <w:iCs/>
            <w:rtl/>
            <w:lang w:bidi="ar-EG"/>
          </w:rPr>
          <w:t>)</w:t>
        </w:r>
        <w:r>
          <w:rPr>
            <w:rtl/>
            <w:lang w:bidi="ar-EG"/>
          </w:rPr>
          <w:tab/>
        </w:r>
        <w:r w:rsidRPr="009E4D21">
          <w:rPr>
            <w:rtl/>
            <w:lang w:bidi="ar-EG"/>
          </w:rPr>
          <w:t xml:space="preserve">‏إذا استمر التداخل بعد انقضاء فترة </w:t>
        </w:r>
        <w:r>
          <w:rPr>
            <w:rFonts w:hint="cs"/>
            <w:rtl/>
            <w:lang w:bidi="ar-EG"/>
          </w:rPr>
          <w:t>30</w:t>
        </w:r>
        <w:r w:rsidRPr="009E4D21">
          <w:rPr>
            <w:rtl/>
            <w:lang w:bidi="ar-EG"/>
          </w:rPr>
          <w:t xml:space="preserve"> يوما</w:t>
        </w:r>
        <w:r>
          <w:rPr>
            <w:rFonts w:hint="cs"/>
            <w:rtl/>
            <w:lang w:bidi="ar-EG"/>
          </w:rPr>
          <w:t>ً</w:t>
        </w:r>
        <w:r w:rsidRPr="009E4D21">
          <w:rPr>
            <w:rtl/>
            <w:lang w:bidi="ar-EG"/>
          </w:rPr>
          <w:t xml:space="preserve"> من تاريخ إرسال التذكير المذكور أعلاه، يقدم المكتب الحالة إلى الاجتماع اللاحق للجنة لوائح الراديو لاستعراضها واتخاذ </w:t>
        </w:r>
        <w:r>
          <w:rPr>
            <w:rFonts w:hint="cs"/>
            <w:rtl/>
            <w:lang w:bidi="ar-EG"/>
          </w:rPr>
          <w:t>ما يلزم من إجراء</w:t>
        </w:r>
        <w:r w:rsidRPr="009E4D21">
          <w:rPr>
            <w:rtl/>
            <w:lang w:bidi="ar-EG"/>
          </w:rPr>
          <w:t xml:space="preserve">، حسب </w:t>
        </w:r>
        <w:r>
          <w:rPr>
            <w:rFonts w:hint="cs"/>
            <w:rtl/>
            <w:lang w:bidi="ar-EG"/>
          </w:rPr>
          <w:t>الاقتضاء،</w:t>
        </w:r>
      </w:ins>
    </w:p>
    <w:p w14:paraId="72B1AD90" w14:textId="28E0BFD3" w:rsidR="000029F2" w:rsidRPr="00DE3D82" w:rsidRDefault="00982727" w:rsidP="00741418">
      <w:pPr>
        <w:pStyle w:val="Call"/>
        <w:rPr>
          <w:rtl/>
        </w:rPr>
      </w:pPr>
      <w:r w:rsidRPr="00DE3D82">
        <w:rPr>
          <w:rtl/>
        </w:rPr>
        <w:t>يقرر كذلك</w:t>
      </w:r>
    </w:p>
    <w:p w14:paraId="255C5444" w14:textId="77777777" w:rsidR="000029F2" w:rsidRPr="00DE3D82" w:rsidRDefault="00982727" w:rsidP="00741418">
      <w:pPr>
        <w:keepNext/>
        <w:keepLines/>
        <w:rPr>
          <w:rtl/>
        </w:rPr>
      </w:pPr>
      <w:r w:rsidRPr="00DE3D82">
        <w:rPr>
          <w:rtl/>
        </w:rPr>
        <w:t>1</w:t>
      </w:r>
      <w:r w:rsidRPr="00DE3D82">
        <w:rPr>
          <w:rtl/>
        </w:rPr>
        <w:tab/>
        <w:t xml:space="preserve">أنه، </w:t>
      </w:r>
      <w:r w:rsidRPr="00DE3D82">
        <w:rPr>
          <w:rtl/>
          <w:lang w:bidi="ar-SY"/>
        </w:rPr>
        <w:t>رهناً بأحكام</w:t>
      </w:r>
      <w:r w:rsidRPr="00DE3D82">
        <w:rPr>
          <w:rtl/>
        </w:rPr>
        <w:t xml:space="preserve"> هذا القرار:</w:t>
      </w:r>
    </w:p>
    <w:p w14:paraId="62197E5B" w14:textId="77777777" w:rsidR="000029F2" w:rsidRPr="00DE3D82" w:rsidRDefault="00982727" w:rsidP="00501CCA">
      <w:pPr>
        <w:pStyle w:val="enumlev1"/>
        <w:rPr>
          <w:rtl/>
        </w:rPr>
      </w:pPr>
      <w:r w:rsidRPr="00DE3D82">
        <w:rPr>
          <w:i/>
          <w:iCs/>
          <w:rtl/>
        </w:rPr>
        <w:t> </w:t>
      </w:r>
      <w:proofErr w:type="gramStart"/>
      <w:r w:rsidRPr="00DE3D82">
        <w:rPr>
          <w:i/>
          <w:iCs/>
          <w:rtl/>
        </w:rPr>
        <w:t>أ )</w:t>
      </w:r>
      <w:proofErr w:type="gramEnd"/>
      <w:r w:rsidRPr="00DE3D82">
        <w:rPr>
          <w:rtl/>
        </w:rPr>
        <w:tab/>
        <w:t xml:space="preserve">يجب على الإدارة المبلغة للنظام </w:t>
      </w:r>
      <w:r w:rsidRPr="00DE3D82">
        <w:t>non-GSO</w:t>
      </w:r>
      <w:r w:rsidRPr="00DE3D82">
        <w:rPr>
          <w:rtl/>
        </w:rPr>
        <w:t xml:space="preserve"> الذي يختار تشغيل وصلات </w:t>
      </w:r>
      <w:r>
        <w:rPr>
          <w:rFonts w:hint="cs"/>
          <w:rtl/>
        </w:rPr>
        <w:t>خدمة ما</w:t>
      </w:r>
      <w:r w:rsidRPr="00DE3D82">
        <w:rPr>
          <w:rtl/>
        </w:rPr>
        <w:t xml:space="preserve"> بين السواتل ويستقبل في نطاقي التردد </w:t>
      </w:r>
      <w:r w:rsidRPr="00DE3D82">
        <w:t>GHz 28,6-27,5</w:t>
      </w:r>
      <w:r w:rsidRPr="00DE3D82">
        <w:rPr>
          <w:rtl/>
        </w:rPr>
        <w:t xml:space="preserve"> و</w:t>
      </w:r>
      <w:r w:rsidRPr="00DE3D82">
        <w:t>29,5</w:t>
      </w:r>
      <w:r w:rsidRPr="00DE3D82">
        <w:rPr>
          <w:rtl/>
        </w:rPr>
        <w:noBreakHyphen/>
      </w:r>
      <w:r w:rsidRPr="00DE3D82">
        <w:t>30,0</w:t>
      </w:r>
      <w:r w:rsidRPr="00DE3D82">
        <w:rPr>
          <w:rtl/>
        </w:rPr>
        <w:t> </w:t>
      </w:r>
      <w:r w:rsidRPr="00DE3D82">
        <w:t>GHz</w:t>
      </w:r>
      <w:r w:rsidRPr="00DE3D82">
        <w:rPr>
          <w:rtl/>
        </w:rPr>
        <w:t xml:space="preserve">، أن تبين لمكتب الاتصالات الراديوية التزامها بأن كثافة تدفق القدرة المكافئة الناتجة في أي نقطة في المدار الساتلي المستقر بالنسبة إلى الأرض جراء الإرسالات الصادرة عن جميع عمليات الإرسال فضاء-فضاء والمحطات الأرضية ذات الصلة لن تتجاوز الحدود الواردة في الجدول </w:t>
      </w:r>
      <w:r w:rsidRPr="00DE3D82">
        <w:rPr>
          <w:rStyle w:val="Artref"/>
          <w:b/>
          <w:bCs/>
          <w:rtl/>
        </w:rPr>
        <w:t>22-2</w:t>
      </w:r>
      <w:r w:rsidRPr="00DE3D82">
        <w:rPr>
          <w:rtl/>
        </w:rPr>
        <w:t>؛</w:t>
      </w:r>
    </w:p>
    <w:p w14:paraId="0711581B" w14:textId="63B52E9E" w:rsidR="000029F2" w:rsidRPr="007A76C3" w:rsidRDefault="00982727" w:rsidP="00F91337">
      <w:pPr>
        <w:pStyle w:val="enumlev1"/>
        <w:rPr>
          <w:spacing w:val="2"/>
          <w:rtl/>
        </w:rPr>
      </w:pPr>
      <w:r w:rsidRPr="007A76C3">
        <w:rPr>
          <w:i/>
          <w:iCs/>
          <w:spacing w:val="2"/>
          <w:rtl/>
        </w:rPr>
        <w:t>ب)</w:t>
      </w:r>
      <w:r w:rsidRPr="007A76C3">
        <w:rPr>
          <w:spacing w:val="2"/>
          <w:rtl/>
        </w:rPr>
        <w:tab/>
      </w:r>
      <w:r w:rsidRPr="007A76C3">
        <w:rPr>
          <w:spacing w:val="2"/>
          <w:rtl/>
          <w:lang w:bidi="ar-SY"/>
        </w:rPr>
        <w:t xml:space="preserve">يجب على </w:t>
      </w:r>
      <w:r w:rsidRPr="007A76C3">
        <w:rPr>
          <w:spacing w:val="2"/>
          <w:rtl/>
        </w:rPr>
        <w:t xml:space="preserve">الإدارة المبلغة للمحطة/المحطات الفضائية </w:t>
      </w:r>
      <w:r w:rsidRPr="007A76C3">
        <w:rPr>
          <w:spacing w:val="2"/>
        </w:rPr>
        <w:t>non-GSO</w:t>
      </w:r>
      <w:r w:rsidRPr="007A76C3">
        <w:rPr>
          <w:spacing w:val="2"/>
          <w:rtl/>
        </w:rPr>
        <w:t xml:space="preserve"> التي ترسل في نطاق التردد </w:t>
      </w:r>
      <w:r w:rsidRPr="007A76C3">
        <w:rPr>
          <w:spacing w:val="2"/>
        </w:rPr>
        <w:t>GHz 30</w:t>
      </w:r>
      <w:r w:rsidRPr="007A76C3">
        <w:rPr>
          <w:spacing w:val="2"/>
        </w:rPr>
        <w:noBreakHyphen/>
        <w:t>27,5</w:t>
      </w:r>
      <w:r w:rsidRPr="007A76C3">
        <w:rPr>
          <w:spacing w:val="2"/>
          <w:rtl/>
          <w:lang w:bidi="ar-EG"/>
        </w:rPr>
        <w:t xml:space="preserve"> </w:t>
      </w:r>
      <w:r w:rsidRPr="007A76C3">
        <w:rPr>
          <w:spacing w:val="2"/>
          <w:rtl/>
        </w:rPr>
        <w:t xml:space="preserve">نحو شبكة </w:t>
      </w:r>
      <w:r w:rsidRPr="007A76C3">
        <w:rPr>
          <w:spacing w:val="2"/>
        </w:rPr>
        <w:t>GSO</w:t>
      </w:r>
      <w:r w:rsidRPr="007A76C3">
        <w:rPr>
          <w:spacing w:val="2"/>
          <w:rtl/>
        </w:rPr>
        <w:t xml:space="preserve"> وتستقبل في نطاقي التردد </w:t>
      </w:r>
      <w:r w:rsidRPr="007A76C3">
        <w:rPr>
          <w:spacing w:val="2"/>
        </w:rPr>
        <w:t>GHz 18,6</w:t>
      </w:r>
      <w:r w:rsidRPr="007A76C3">
        <w:rPr>
          <w:spacing w:val="2"/>
        </w:rPr>
        <w:noBreakHyphen/>
        <w:t>18,1</w:t>
      </w:r>
      <w:r w:rsidRPr="007A76C3">
        <w:rPr>
          <w:spacing w:val="2"/>
          <w:rtl/>
          <w:lang w:bidi="ar-EG"/>
        </w:rPr>
        <w:t xml:space="preserve"> و</w:t>
      </w:r>
      <w:r w:rsidRPr="007A76C3">
        <w:rPr>
          <w:spacing w:val="2"/>
          <w:lang w:bidi="ar-EG"/>
        </w:rPr>
        <w:t>GHz 20,2</w:t>
      </w:r>
      <w:r w:rsidRPr="007A76C3">
        <w:rPr>
          <w:spacing w:val="2"/>
          <w:lang w:bidi="ar-EG"/>
        </w:rPr>
        <w:noBreakHyphen/>
        <w:t>18,8</w:t>
      </w:r>
      <w:r w:rsidRPr="007A76C3">
        <w:rPr>
          <w:spacing w:val="2"/>
          <w:rtl/>
          <w:lang w:bidi="ar-EG"/>
        </w:rPr>
        <w:t xml:space="preserve"> </w:t>
      </w:r>
      <w:r w:rsidRPr="007A76C3">
        <w:rPr>
          <w:spacing w:val="2"/>
          <w:rtl/>
        </w:rPr>
        <w:t xml:space="preserve">أن ترسل إلى مكتب الاتصالات الراديوية المعلومات ذات الصلة بالتذييل </w:t>
      </w:r>
      <w:r w:rsidRPr="0063556A">
        <w:rPr>
          <w:rStyle w:val="Appref"/>
          <w:b/>
          <w:bCs/>
          <w:spacing w:val="2"/>
          <w:rtl/>
          <w:rPrChange w:id="48" w:author="Arabic-LBA" w:date="2023-11-18T17:51:00Z">
            <w:rPr>
              <w:rStyle w:val="Appref"/>
              <w:spacing w:val="2"/>
              <w:rtl/>
            </w:rPr>
          </w:rPrChange>
        </w:rPr>
        <w:t>4</w:t>
      </w:r>
      <w:r w:rsidRPr="007A76C3">
        <w:rPr>
          <w:i/>
          <w:iCs/>
          <w:spacing w:val="2"/>
          <w:rtl/>
        </w:rPr>
        <w:t xml:space="preserve"> </w:t>
      </w:r>
      <w:del w:id="49" w:author="Arabic-LBA" w:date="2023-11-18T17:50:00Z">
        <w:r w:rsidRPr="007A76C3" w:rsidDel="00486E3F">
          <w:rPr>
            <w:spacing w:val="2"/>
            <w:rtl/>
          </w:rPr>
          <w:delText>([</w:delText>
        </w:r>
        <w:r w:rsidRPr="007A76C3" w:rsidDel="00486E3F">
          <w:rPr>
            <w:i/>
            <w:iCs/>
            <w:spacing w:val="2"/>
            <w:rtl/>
          </w:rPr>
          <w:delText xml:space="preserve">حد صارم بديل للخدمة </w:delText>
        </w:r>
        <w:r w:rsidDel="00486E3F">
          <w:rPr>
            <w:rFonts w:hint="cs"/>
            <w:i/>
            <w:iCs/>
            <w:spacing w:val="2"/>
            <w:rtl/>
          </w:rPr>
          <w:delText>الثابتة الساتلية</w:delText>
        </w:r>
        <w:r w:rsidRPr="007A76C3" w:rsidDel="00486E3F">
          <w:rPr>
            <w:i/>
            <w:iCs/>
            <w:spacing w:val="2"/>
            <w:rtl/>
          </w:rPr>
          <w:delText xml:space="preserve"> غير المستقرة بالنسبة إلى الأرض:</w:delText>
        </w:r>
        <w:r w:rsidRPr="007A76C3" w:rsidDel="00486E3F">
          <w:rPr>
            <w:spacing w:val="2"/>
            <w:rtl/>
          </w:rPr>
          <w:delText xml:space="preserve"> النشر </w:delText>
        </w:r>
      </w:del>
      <w:ins w:id="50" w:author="Arabic-LBA" w:date="2023-11-18T17:50:00Z">
        <w:r w:rsidR="00486E3F">
          <w:rPr>
            <w:rFonts w:hint="cs"/>
            <w:spacing w:val="2"/>
            <w:rtl/>
          </w:rPr>
          <w:t>للنشر</w:t>
        </w:r>
        <w:r w:rsidR="00486E3F" w:rsidRPr="007A76C3">
          <w:rPr>
            <w:spacing w:val="2"/>
            <w:rtl/>
          </w:rPr>
          <w:t xml:space="preserve"> </w:t>
        </w:r>
      </w:ins>
      <w:r w:rsidRPr="007A76C3">
        <w:rPr>
          <w:spacing w:val="2"/>
          <w:rtl/>
        </w:rPr>
        <w:t>المسبق</w:t>
      </w:r>
      <w:del w:id="51" w:author="Arabic-LBA" w:date="2023-11-18T17:50:00Z">
        <w:r w:rsidRPr="007A76C3" w:rsidDel="00486E3F">
          <w:rPr>
            <w:spacing w:val="2"/>
            <w:rtl/>
          </w:rPr>
          <w:delText>][</w:delText>
        </w:r>
      </w:del>
      <w:del w:id="52" w:author="Arabic-LBA" w:date="2023-11-18T17:51:00Z">
        <w:r w:rsidRPr="007A76C3" w:rsidDel="00486E3F">
          <w:rPr>
            <w:i/>
            <w:iCs/>
            <w:spacing w:val="2"/>
            <w:rtl/>
          </w:rPr>
          <w:delText xml:space="preserve">تنسيق بديل للخدمة </w:delText>
        </w:r>
        <w:r w:rsidDel="00486E3F">
          <w:rPr>
            <w:rFonts w:hint="cs"/>
            <w:i/>
            <w:iCs/>
            <w:spacing w:val="2"/>
            <w:rtl/>
          </w:rPr>
          <w:delText>الثابتة الساتلية</w:delText>
        </w:r>
        <w:r w:rsidRPr="007A76C3" w:rsidDel="00486E3F">
          <w:rPr>
            <w:i/>
            <w:iCs/>
            <w:spacing w:val="2"/>
            <w:rtl/>
          </w:rPr>
          <w:delText xml:space="preserve"> غير المستقرة بالنسبة إلى الأرض:</w:delText>
        </w:r>
        <w:r w:rsidRPr="007A76C3" w:rsidDel="00486E3F">
          <w:rPr>
            <w:rFonts w:hint="cs"/>
            <w:i/>
            <w:iCs/>
            <w:spacing w:val="2"/>
            <w:rtl/>
          </w:rPr>
          <w:delText xml:space="preserve"> </w:delText>
        </w:r>
        <w:r w:rsidRPr="007A76C3" w:rsidDel="00486E3F">
          <w:rPr>
            <w:spacing w:val="2"/>
            <w:rtl/>
          </w:rPr>
          <w:delText>التنسيق]</w:delText>
        </w:r>
        <w:r w:rsidRPr="007A76C3" w:rsidDel="00486E3F">
          <w:rPr>
            <w:rFonts w:hint="cs"/>
            <w:spacing w:val="2"/>
            <w:rtl/>
          </w:rPr>
          <w:delText>)</w:delText>
        </w:r>
      </w:del>
      <w:r w:rsidRPr="007A76C3">
        <w:rPr>
          <w:spacing w:val="2"/>
          <w:rtl/>
        </w:rPr>
        <w:t xml:space="preserve"> التي تحتوي على خصائص المحطة/المحطات الفضائية </w:t>
      </w:r>
      <w:r w:rsidRPr="007A76C3">
        <w:rPr>
          <w:spacing w:val="2"/>
        </w:rPr>
        <w:t>non-GSO</w:t>
      </w:r>
      <w:r w:rsidRPr="007A76C3">
        <w:rPr>
          <w:spacing w:val="2"/>
          <w:rtl/>
        </w:rPr>
        <w:t xml:space="preserve"> والاسم المرتبط بالشبكة </w:t>
      </w:r>
      <w:r w:rsidRPr="007A76C3">
        <w:rPr>
          <w:spacing w:val="2"/>
        </w:rPr>
        <w:t>GSO FSS</w:t>
      </w:r>
      <w:r w:rsidRPr="007A76C3">
        <w:rPr>
          <w:spacing w:val="2"/>
          <w:rtl/>
        </w:rPr>
        <w:t xml:space="preserve"> المبلغ عنها التي تعتزم التواصل معها؛</w:t>
      </w:r>
    </w:p>
    <w:p w14:paraId="3F6DBEA1" w14:textId="30F92A9F" w:rsidR="000029F2" w:rsidRPr="00DE3D82" w:rsidRDefault="00982727" w:rsidP="00F91337">
      <w:pPr>
        <w:pStyle w:val="enumlev1"/>
        <w:rPr>
          <w:rtl/>
        </w:rPr>
      </w:pPr>
      <w:r w:rsidRPr="00DE3D82">
        <w:rPr>
          <w:i/>
          <w:iCs/>
          <w:rtl/>
        </w:rPr>
        <w:t>ج)</w:t>
      </w:r>
      <w:r w:rsidRPr="00DE3D82">
        <w:rPr>
          <w:rtl/>
        </w:rPr>
        <w:tab/>
      </w:r>
      <w:r w:rsidRPr="00DE3D82">
        <w:rPr>
          <w:rtl/>
          <w:lang w:bidi="ar-SY"/>
        </w:rPr>
        <w:t>يجب على</w:t>
      </w:r>
      <w:r w:rsidRPr="00DE3D82">
        <w:rPr>
          <w:rtl/>
        </w:rPr>
        <w:t xml:space="preserve"> الإدارة المبلغة للمحطة/المحطات الفضائية </w:t>
      </w:r>
      <w:r w:rsidRPr="00DE3D82">
        <w:t>non-GSO</w:t>
      </w:r>
      <w:r w:rsidRPr="00DE3D82">
        <w:rPr>
          <w:rtl/>
        </w:rPr>
        <w:t xml:space="preserve"> التي ترسل في نطاقي التردد </w:t>
      </w:r>
      <w:r w:rsidRPr="00DE3D82">
        <w:t>GHz 29,1-27,5</w:t>
      </w:r>
      <w:r w:rsidRPr="00DE3D82">
        <w:rPr>
          <w:rtl/>
          <w:lang w:bidi="ar-EG"/>
        </w:rPr>
        <w:t xml:space="preserve"> و</w:t>
      </w:r>
      <w:r w:rsidRPr="00DE3D82">
        <w:rPr>
          <w:lang w:bidi="ar-EG"/>
        </w:rPr>
        <w:t>GHz 30,0</w:t>
      </w:r>
      <w:r w:rsidRPr="00DE3D82">
        <w:rPr>
          <w:lang w:bidi="ar-EG"/>
        </w:rPr>
        <w:noBreakHyphen/>
        <w:t>29,5</w:t>
      </w:r>
      <w:r w:rsidRPr="00DE3D82">
        <w:rPr>
          <w:rtl/>
          <w:lang w:bidi="ar-EG"/>
        </w:rPr>
        <w:t xml:space="preserve"> </w:t>
      </w:r>
      <w:r w:rsidRPr="00DE3D82">
        <w:rPr>
          <w:rtl/>
        </w:rPr>
        <w:t>باتجاه نظام</w:t>
      </w:r>
      <w:r w:rsidRPr="00DE3D82">
        <w:t xml:space="preserve">non-GSO </w:t>
      </w:r>
      <w:r w:rsidRPr="00DE3D82">
        <w:rPr>
          <w:rtl/>
        </w:rPr>
        <w:t xml:space="preserve"> وتستقبل في نطاقي التردد </w:t>
      </w:r>
      <w:r w:rsidRPr="00DE3D82">
        <w:t>GHz 18,6</w:t>
      </w:r>
      <w:r w:rsidRPr="00DE3D82">
        <w:noBreakHyphen/>
        <w:t>18,1</w:t>
      </w:r>
      <w:r w:rsidRPr="00DE3D82">
        <w:rPr>
          <w:rtl/>
          <w:lang w:bidi="ar-EG"/>
        </w:rPr>
        <w:t xml:space="preserve"> و</w:t>
      </w:r>
      <w:r w:rsidRPr="00DE3D82">
        <w:rPr>
          <w:lang w:bidi="ar-EG"/>
        </w:rPr>
        <w:t>GHz 20,2</w:t>
      </w:r>
      <w:r w:rsidRPr="00DE3D82">
        <w:rPr>
          <w:lang w:bidi="ar-EG"/>
        </w:rPr>
        <w:noBreakHyphen/>
        <w:t>18,8</w:t>
      </w:r>
      <w:r w:rsidRPr="00DE3D82">
        <w:rPr>
          <w:rtl/>
          <w:lang w:bidi="ar-EG"/>
        </w:rPr>
        <w:t xml:space="preserve"> </w:t>
      </w:r>
      <w:r w:rsidRPr="00DE3D82">
        <w:rPr>
          <w:rtl/>
        </w:rPr>
        <w:t xml:space="preserve">أن ترسل إلى مكتب الاتصالات الراديوية المعلومات ذات الصلة بالتذييل </w:t>
      </w:r>
      <w:r w:rsidRPr="0063556A">
        <w:rPr>
          <w:rStyle w:val="Appref"/>
          <w:b/>
          <w:bCs/>
          <w:rtl/>
          <w:rPrChange w:id="53" w:author="Arabic-LBA" w:date="2023-11-18T17:52:00Z">
            <w:rPr>
              <w:rStyle w:val="Appref"/>
              <w:rtl/>
            </w:rPr>
          </w:rPrChange>
        </w:rPr>
        <w:t>4</w:t>
      </w:r>
      <w:r w:rsidRPr="00DE3D82">
        <w:rPr>
          <w:rtl/>
        </w:rPr>
        <w:t xml:space="preserve"> </w:t>
      </w:r>
      <w:del w:id="54" w:author="Arabic-LBA" w:date="2023-11-18T17:52:00Z">
        <w:r w:rsidRPr="00DE3D82" w:rsidDel="0063556A">
          <w:rPr>
            <w:rtl/>
          </w:rPr>
          <w:delText>([</w:delText>
        </w:r>
        <w:r w:rsidRPr="00DE3D82" w:rsidDel="0063556A">
          <w:rPr>
            <w:i/>
            <w:iCs/>
            <w:rtl/>
          </w:rPr>
          <w:delText xml:space="preserve">حد صارم بديل للخدمة </w:delText>
        </w:r>
        <w:r w:rsidDel="0063556A">
          <w:rPr>
            <w:rFonts w:hint="cs"/>
            <w:i/>
            <w:iCs/>
            <w:rtl/>
          </w:rPr>
          <w:delText>الثابتة الساتلية</w:delText>
        </w:r>
        <w:r w:rsidRPr="00DE3D82" w:rsidDel="0063556A">
          <w:rPr>
            <w:i/>
            <w:iCs/>
            <w:rtl/>
          </w:rPr>
          <w:delText xml:space="preserve"> غير المستقرة بالنسبة إلى الأرض:</w:delText>
        </w:r>
        <w:r w:rsidRPr="00DE3D82" w:rsidDel="0063556A">
          <w:rPr>
            <w:rtl/>
          </w:rPr>
          <w:delText xml:space="preserve"> النشر</w:delText>
        </w:r>
      </w:del>
      <w:ins w:id="55" w:author="Arabic-LBA" w:date="2023-11-18T17:52:00Z">
        <w:r w:rsidR="0063556A">
          <w:rPr>
            <w:rFonts w:hint="cs"/>
            <w:rtl/>
          </w:rPr>
          <w:t>للنشر</w:t>
        </w:r>
      </w:ins>
      <w:r w:rsidRPr="00DE3D82">
        <w:rPr>
          <w:rtl/>
        </w:rPr>
        <w:t xml:space="preserve"> المسبق</w:t>
      </w:r>
      <w:del w:id="56" w:author="Arabic-LBA" w:date="2023-11-18T17:52:00Z">
        <w:r w:rsidRPr="00755695" w:rsidDel="0063556A">
          <w:rPr>
            <w:rFonts w:hint="cs"/>
            <w:rtl/>
          </w:rPr>
          <w:delText>]</w:delText>
        </w:r>
        <w:r w:rsidRPr="00DE3D82" w:rsidDel="0063556A">
          <w:rPr>
            <w:rtl/>
          </w:rPr>
          <w:delText>[</w:delText>
        </w:r>
        <w:r w:rsidRPr="00DE3D82" w:rsidDel="0063556A">
          <w:rPr>
            <w:i/>
            <w:iCs/>
            <w:rtl/>
          </w:rPr>
          <w:delText xml:space="preserve">تنسيق بديل للخدمة </w:delText>
        </w:r>
        <w:r w:rsidDel="0063556A">
          <w:rPr>
            <w:rFonts w:hint="cs"/>
            <w:i/>
            <w:iCs/>
            <w:rtl/>
          </w:rPr>
          <w:delText>الثابتة الساتلية</w:delText>
        </w:r>
        <w:r w:rsidRPr="00DE3D82" w:rsidDel="0063556A">
          <w:rPr>
            <w:i/>
            <w:iCs/>
            <w:rtl/>
          </w:rPr>
          <w:delText xml:space="preserve"> غير المستقرة بالنسبة إلى الأرض:</w:delText>
        </w:r>
        <w:r w:rsidRPr="00DE3D82" w:rsidDel="0063556A">
          <w:rPr>
            <w:rtl/>
          </w:rPr>
          <w:delText xml:space="preserve"> التنسيق])</w:delText>
        </w:r>
      </w:del>
      <w:r w:rsidRPr="00DE3D82">
        <w:rPr>
          <w:rtl/>
        </w:rPr>
        <w:t xml:space="preserve"> التي تحتوي على خصائص المحطة/المحطات الفضائية </w:t>
      </w:r>
      <w:r w:rsidRPr="00DE3D82">
        <w:t>non-GSO</w:t>
      </w:r>
      <w:r w:rsidRPr="00DE3D82">
        <w:rPr>
          <w:rtl/>
        </w:rPr>
        <w:t xml:space="preserve"> والاسم المرتبط بالشبكة</w:t>
      </w:r>
      <w:r>
        <w:rPr>
          <w:rFonts w:hint="cs"/>
          <w:rtl/>
        </w:rPr>
        <w:t> </w:t>
      </w:r>
      <w:r w:rsidRPr="00DE3D82">
        <w:t>GSO</w:t>
      </w:r>
      <w:r>
        <w:t> </w:t>
      </w:r>
      <w:r w:rsidRPr="00DE3D82">
        <w:t>FSS</w:t>
      </w:r>
      <w:r w:rsidRPr="00DE3D82">
        <w:rPr>
          <w:rtl/>
        </w:rPr>
        <w:t xml:space="preserve"> المبلغ عنها التي تعتزم التواصل معها؛</w:t>
      </w:r>
    </w:p>
    <w:p w14:paraId="7036F084" w14:textId="77777777" w:rsidR="000029F2" w:rsidRPr="00755695" w:rsidRDefault="00982727" w:rsidP="00F91337">
      <w:pPr>
        <w:pStyle w:val="enumlev1"/>
        <w:rPr>
          <w:rtl/>
        </w:rPr>
      </w:pPr>
      <w:proofErr w:type="gramStart"/>
      <w:r w:rsidRPr="00755695">
        <w:rPr>
          <w:i/>
          <w:iCs/>
          <w:rtl/>
          <w:lang w:bidi="ar-EG"/>
        </w:rPr>
        <w:t>د </w:t>
      </w:r>
      <w:r w:rsidRPr="00755695">
        <w:rPr>
          <w:i/>
          <w:iCs/>
          <w:rtl/>
        </w:rPr>
        <w:t>)</w:t>
      </w:r>
      <w:proofErr w:type="gramEnd"/>
      <w:r w:rsidRPr="00755695">
        <w:rPr>
          <w:rtl/>
        </w:rPr>
        <w:tab/>
        <w:t xml:space="preserve">يجب على الإدارة المبلغة لمحطة الفضائية </w:t>
      </w:r>
      <w:r w:rsidRPr="00755695">
        <w:t>non-GSO</w:t>
      </w:r>
      <w:r w:rsidRPr="00755695">
        <w:rPr>
          <w:rtl/>
        </w:rPr>
        <w:t xml:space="preserve"> التي ترسل في الاتجاه فضاء-فضاء في نطاق التردد</w:t>
      </w:r>
      <w:r>
        <w:rPr>
          <w:rFonts w:hint="cs"/>
          <w:rtl/>
        </w:rPr>
        <w:t> </w:t>
      </w:r>
      <w:r w:rsidRPr="00755695">
        <w:t>GHz 30</w:t>
      </w:r>
      <w:r w:rsidRPr="00755695">
        <w:noBreakHyphen/>
        <w:t>27,5</w:t>
      </w:r>
      <w:r w:rsidRPr="00755695">
        <w:rPr>
          <w:rtl/>
          <w:lang w:bidi="ar-EG"/>
        </w:rPr>
        <w:t xml:space="preserve"> </w:t>
      </w:r>
      <w:r w:rsidRPr="00755695">
        <w:rPr>
          <w:rtl/>
        </w:rPr>
        <w:t>أن تقدم إلى مكتب الاتصالات الراديوية، عند تقديم بيانات التذييل </w:t>
      </w:r>
      <w:r w:rsidRPr="00755695">
        <w:rPr>
          <w:rStyle w:val="Appref"/>
          <w:rtl/>
        </w:rPr>
        <w:t>4</w:t>
      </w:r>
      <w:r w:rsidRPr="00755695">
        <w:rPr>
          <w:rtl/>
        </w:rPr>
        <w:t>، التزاماً موضوعياً وقابلاً للقياس والتنفيذ بأن الإدارة المبلغة سوف تتبع، عند تلقي تقرير عن تداخل غير مقبول، الإجراءات الواردة في</w:t>
      </w:r>
      <w:r>
        <w:rPr>
          <w:rFonts w:hint="cs"/>
          <w:rtl/>
        </w:rPr>
        <w:t> </w:t>
      </w:r>
      <w:r w:rsidRPr="00755695">
        <w:rPr>
          <w:rtl/>
        </w:rPr>
        <w:t>الفقرة</w:t>
      </w:r>
      <w:r>
        <w:rPr>
          <w:rFonts w:hint="cs"/>
          <w:rtl/>
        </w:rPr>
        <w:t> </w:t>
      </w:r>
      <w:r w:rsidRPr="00755695">
        <w:rPr>
          <w:rtl/>
        </w:rPr>
        <w:t>2 من "</w:t>
      </w:r>
      <w:r w:rsidRPr="00755695">
        <w:rPr>
          <w:i/>
          <w:iCs/>
          <w:rtl/>
        </w:rPr>
        <w:t>يقرر كذلك</w:t>
      </w:r>
      <w:r w:rsidRPr="00755695">
        <w:rPr>
          <w:rtl/>
        </w:rPr>
        <w:t>"؛</w:t>
      </w:r>
    </w:p>
    <w:p w14:paraId="06B5E37B" w14:textId="77777777" w:rsidR="000029F2" w:rsidRPr="00DE3D82" w:rsidRDefault="00982727" w:rsidP="00F91337">
      <w:pPr>
        <w:rPr>
          <w:rtl/>
        </w:rPr>
      </w:pPr>
      <w:r w:rsidRPr="00DE3D82">
        <w:rPr>
          <w:rtl/>
        </w:rPr>
        <w:t>2</w:t>
      </w:r>
      <w:r w:rsidRPr="00DE3D82">
        <w:rPr>
          <w:rtl/>
        </w:rPr>
        <w:tab/>
        <w:t xml:space="preserve">في حال تداخل غير مقبول ناجم عن إرسال محطة فضائية </w:t>
      </w:r>
      <w:r w:rsidRPr="00DE3D82">
        <w:t>non-GSO</w:t>
      </w:r>
      <w:r w:rsidRPr="00DE3D82">
        <w:rPr>
          <w:rtl/>
        </w:rPr>
        <w:t xml:space="preserve"> في نطاق التردد </w:t>
      </w:r>
      <w:r w:rsidRPr="00DE3D82">
        <w:rPr>
          <w:spacing w:val="-4"/>
        </w:rPr>
        <w:t>GHz 30</w:t>
      </w:r>
      <w:r w:rsidRPr="00DE3D82">
        <w:rPr>
          <w:spacing w:val="-4"/>
        </w:rPr>
        <w:noBreakHyphen/>
        <w:t>27,5</w:t>
      </w:r>
      <w:r w:rsidRPr="00DE3D82">
        <w:rPr>
          <w:spacing w:val="-4"/>
          <w:rtl/>
        </w:rPr>
        <w:t xml:space="preserve"> أو أجزاء منه؛</w:t>
      </w:r>
    </w:p>
    <w:p w14:paraId="0AE48BFA" w14:textId="77777777" w:rsidR="000029F2" w:rsidRPr="005871EF" w:rsidRDefault="00982727" w:rsidP="00F91337">
      <w:pPr>
        <w:pStyle w:val="enumlev1"/>
        <w:rPr>
          <w:spacing w:val="2"/>
          <w:rtl/>
        </w:rPr>
      </w:pPr>
      <w:r w:rsidRPr="005871EF">
        <w:rPr>
          <w:i/>
          <w:iCs/>
          <w:spacing w:val="2"/>
          <w:rtl/>
        </w:rPr>
        <w:t xml:space="preserve"> </w:t>
      </w:r>
      <w:proofErr w:type="gramStart"/>
      <w:r w:rsidRPr="005871EF">
        <w:rPr>
          <w:i/>
          <w:iCs/>
          <w:spacing w:val="2"/>
          <w:rtl/>
        </w:rPr>
        <w:t>أ )</w:t>
      </w:r>
      <w:proofErr w:type="gramEnd"/>
      <w:r w:rsidRPr="005871EF">
        <w:rPr>
          <w:spacing w:val="2"/>
          <w:rtl/>
        </w:rPr>
        <w:tab/>
        <w:t xml:space="preserve">يجب على الإدارة المبلغة لتلك المحطة الفضائية </w:t>
      </w:r>
      <w:r w:rsidRPr="005871EF">
        <w:rPr>
          <w:spacing w:val="2"/>
        </w:rPr>
        <w:t>non-GSO</w:t>
      </w:r>
      <w:r w:rsidRPr="005871EF">
        <w:rPr>
          <w:spacing w:val="2"/>
          <w:rtl/>
        </w:rPr>
        <w:t xml:space="preserve"> أن تتعاون في التحقيق في هذه المسألة وأن توفر، في</w:t>
      </w:r>
      <w:r w:rsidRPr="005871EF">
        <w:rPr>
          <w:rFonts w:hint="cs"/>
          <w:spacing w:val="2"/>
          <w:rtl/>
        </w:rPr>
        <w:t> </w:t>
      </w:r>
      <w:r w:rsidRPr="005871EF">
        <w:rPr>
          <w:spacing w:val="2"/>
          <w:rtl/>
        </w:rPr>
        <w:t>حدود قدرتها، أي معلومات مطلوبة عن تشغيل المحطة الفضائية المرسلة وجهة اتصال لتقديم هذه</w:t>
      </w:r>
      <w:r>
        <w:rPr>
          <w:rFonts w:hint="cs"/>
          <w:spacing w:val="2"/>
          <w:rtl/>
        </w:rPr>
        <w:t> </w:t>
      </w:r>
      <w:r w:rsidRPr="005871EF">
        <w:rPr>
          <w:spacing w:val="2"/>
          <w:rtl/>
        </w:rPr>
        <w:t>المعلومات؛</w:t>
      </w:r>
    </w:p>
    <w:p w14:paraId="7CDAA253" w14:textId="77777777" w:rsidR="000029F2" w:rsidRPr="00DE3D82" w:rsidRDefault="00982727" w:rsidP="00F91337">
      <w:pPr>
        <w:pStyle w:val="enumlev1"/>
        <w:rPr>
          <w:rtl/>
        </w:rPr>
      </w:pPr>
      <w:r w:rsidRPr="00DE3D82">
        <w:rPr>
          <w:i/>
          <w:iCs/>
          <w:rtl/>
        </w:rPr>
        <w:t>ب)</w:t>
      </w:r>
      <w:r w:rsidRPr="00DE3D82">
        <w:rPr>
          <w:rtl/>
        </w:rPr>
        <w:tab/>
        <w:t xml:space="preserve">يجب على الإدارة المبلغة لتلك المحطة الفضائية </w:t>
      </w:r>
      <w:r w:rsidRPr="00DE3D82">
        <w:t>non-GSO</w:t>
      </w:r>
      <w:r>
        <w:rPr>
          <w:rFonts w:hint="cs"/>
          <w:rtl/>
        </w:rPr>
        <w:t xml:space="preserve"> </w:t>
      </w:r>
      <w:r w:rsidRPr="00DE3D82">
        <w:rPr>
          <w:rtl/>
        </w:rPr>
        <w:t xml:space="preserve">وعلى الإدارة المبلغة للمحطة الفضائية </w:t>
      </w:r>
      <w:r w:rsidRPr="00DE3D82">
        <w:t>GSO</w:t>
      </w:r>
      <w:r w:rsidRPr="00DE3D82">
        <w:rPr>
          <w:rtl/>
        </w:rPr>
        <w:t xml:space="preserve"> أو</w:t>
      </w:r>
      <w:r>
        <w:rPr>
          <w:rFonts w:hint="cs"/>
          <w:rtl/>
        </w:rPr>
        <w:t> </w:t>
      </w:r>
      <w:r w:rsidRPr="00DE3D82">
        <w:t>non</w:t>
      </w:r>
      <w:r>
        <w:noBreakHyphen/>
      </w:r>
      <w:r w:rsidRPr="00DE3D82">
        <w:t>GSO</w:t>
      </w:r>
      <w:r>
        <w:rPr>
          <w:rFonts w:hint="cs"/>
          <w:rtl/>
        </w:rPr>
        <w:t xml:space="preserve"> </w:t>
      </w:r>
      <w:r w:rsidRPr="00DE3D82">
        <w:rPr>
          <w:rtl/>
          <w:lang w:bidi="ar-SY"/>
        </w:rPr>
        <w:t>التي تستقبل هذه الإرسالات فضاء-فضاء</w:t>
      </w:r>
      <w:r w:rsidRPr="00DE3D82" w:rsidDel="00FF1052">
        <w:rPr>
          <w:rtl/>
          <w:lang w:bidi="ar-SY"/>
        </w:rPr>
        <w:t xml:space="preserve"> </w:t>
      </w:r>
      <w:r w:rsidRPr="00DE3D82">
        <w:rPr>
          <w:rtl/>
        </w:rPr>
        <w:t>أن تتخذ، بشكل جماعي أو إفرادي، حسب مقتضى الحال، عند استلام تقرير بالتداخل غير المقبول، الإجراءات اللازمة لإزالة التداخل أو تخفيضه إلى سوية مقبولة؛</w:t>
      </w:r>
    </w:p>
    <w:p w14:paraId="6A92464E" w14:textId="77777777" w:rsidR="000029F2" w:rsidRPr="00DE3D82" w:rsidRDefault="00982727" w:rsidP="00755695">
      <w:pPr>
        <w:pStyle w:val="enumlev1"/>
        <w:rPr>
          <w:rtl/>
        </w:rPr>
      </w:pPr>
      <w:r w:rsidRPr="00DE3D82">
        <w:rPr>
          <w:i/>
          <w:iCs/>
          <w:rtl/>
        </w:rPr>
        <w:t>ج)</w:t>
      </w:r>
      <w:r w:rsidRPr="00DE3D82">
        <w:rPr>
          <w:i/>
          <w:iCs/>
          <w:rtl/>
        </w:rPr>
        <w:tab/>
      </w:r>
      <w:r w:rsidRPr="00DE3D82">
        <w:rPr>
          <w:rtl/>
        </w:rPr>
        <w:t>في حالة استمرار التداخل غير المقبول على الرغم من الالتزام الراسخ بإزالته، يُقدم التخصيص الذي يسبب التداخل إلى لجنة تنظيم الراديو لاستعراضه؛</w:t>
      </w:r>
    </w:p>
    <w:p w14:paraId="08A01DCB" w14:textId="77777777" w:rsidR="000029F2" w:rsidRPr="00DE3D82" w:rsidRDefault="00982727" w:rsidP="009D4EB4">
      <w:pPr>
        <w:rPr>
          <w:rtl/>
        </w:rPr>
      </w:pPr>
      <w:r w:rsidRPr="00DE3D82">
        <w:rPr>
          <w:rtl/>
        </w:rPr>
        <w:t>3</w:t>
      </w:r>
      <w:r w:rsidRPr="00DE3D82">
        <w:rPr>
          <w:rtl/>
        </w:rPr>
        <w:tab/>
        <w:t xml:space="preserve">يجب على الإدارة المبلغة للشبكة أو النظام </w:t>
      </w:r>
      <w:r w:rsidRPr="00DE3D82">
        <w:t>GSO</w:t>
      </w:r>
      <w:r w:rsidRPr="00DE3D82">
        <w:rPr>
          <w:rtl/>
        </w:rPr>
        <w:t xml:space="preserve"> أو </w:t>
      </w:r>
      <w:r w:rsidRPr="00DE3D82">
        <w:t>non-GSO FSS</w:t>
      </w:r>
      <w:r w:rsidRPr="00DE3D82">
        <w:rPr>
          <w:rtl/>
        </w:rPr>
        <w:t xml:space="preserve"> </w:t>
      </w:r>
      <w:r w:rsidRPr="00DE3D82">
        <w:rPr>
          <w:rtl/>
          <w:lang w:bidi="ar-SY"/>
        </w:rPr>
        <w:t>التي تستقبل الإرسالات فضاء-فضاء</w:t>
      </w:r>
      <w:r w:rsidRPr="00DE3D82" w:rsidDel="00FF1052">
        <w:rPr>
          <w:rtl/>
          <w:lang w:bidi="ar-SY"/>
        </w:rPr>
        <w:t xml:space="preserve"> </w:t>
      </w:r>
      <w:r w:rsidRPr="00DE3D82">
        <w:rPr>
          <w:rtl/>
          <w:lang w:bidi="ar-SY"/>
        </w:rPr>
        <w:t>في</w:t>
      </w:r>
      <w:r>
        <w:rPr>
          <w:rFonts w:hint="cs"/>
          <w:rtl/>
          <w:lang w:bidi="ar-SY"/>
        </w:rPr>
        <w:t> </w:t>
      </w:r>
      <w:r w:rsidRPr="00DE3D82">
        <w:rPr>
          <w:rtl/>
          <w:lang w:bidi="ar-SY"/>
        </w:rPr>
        <w:t xml:space="preserve">نطاق التردد 27,5-30 </w:t>
      </w:r>
      <w:r w:rsidRPr="00DE3D82">
        <w:rPr>
          <w:lang w:bidi="ar-SY"/>
        </w:rPr>
        <w:t>GHz</w:t>
      </w:r>
      <w:r w:rsidRPr="00DE3D82" w:rsidDel="00FC2B32">
        <w:rPr>
          <w:rtl/>
          <w:lang w:bidi="ar-SY"/>
        </w:rPr>
        <w:t xml:space="preserve"> </w:t>
      </w:r>
      <w:r w:rsidRPr="00DE3D82">
        <w:rPr>
          <w:rtl/>
        </w:rPr>
        <w:t>أن تضمن ما يلي:</w:t>
      </w:r>
    </w:p>
    <w:p w14:paraId="01A3A71A" w14:textId="77777777" w:rsidR="000029F2" w:rsidRPr="00DE3D82" w:rsidRDefault="00982727" w:rsidP="009D4EB4">
      <w:pPr>
        <w:pStyle w:val="enumlev1"/>
        <w:rPr>
          <w:rtl/>
        </w:rPr>
      </w:pPr>
      <w:r w:rsidRPr="00DE3D82">
        <w:rPr>
          <w:i/>
          <w:iCs/>
          <w:rtl/>
        </w:rPr>
        <w:t xml:space="preserve"> </w:t>
      </w:r>
      <w:proofErr w:type="gramStart"/>
      <w:r w:rsidRPr="00DE3D82">
        <w:rPr>
          <w:i/>
          <w:iCs/>
          <w:rtl/>
        </w:rPr>
        <w:t>أ )</w:t>
      </w:r>
      <w:proofErr w:type="gramEnd"/>
      <w:r w:rsidRPr="00DE3D82">
        <w:rPr>
          <w:rtl/>
        </w:rPr>
        <w:t xml:space="preserve"> </w:t>
      </w:r>
      <w:r w:rsidRPr="00DE3D82">
        <w:rPr>
          <w:rtl/>
        </w:rPr>
        <w:tab/>
        <w:t xml:space="preserve">تستخدم المحطات الفضائية </w:t>
      </w:r>
      <w:r w:rsidRPr="00DE3D82">
        <w:t>non-GSO</w:t>
      </w:r>
      <w:r w:rsidRPr="00DE3D82">
        <w:rPr>
          <w:rtl/>
        </w:rPr>
        <w:t xml:space="preserve"> التي في نطاقات التردد هذه، تقنيات للحفاظ على دقة التوجيه مع المحطة الفضائية المستقبلة المرتبطة بها، وتجنب التعقب عير المقصود لمحط</w:t>
      </w:r>
      <w:r>
        <w:rPr>
          <w:rFonts w:hint="cs"/>
          <w:rtl/>
        </w:rPr>
        <w:t>ات</w:t>
      </w:r>
      <w:r w:rsidRPr="00DE3D82">
        <w:rPr>
          <w:rtl/>
        </w:rPr>
        <w:t xml:space="preserve"> فضائية </w:t>
      </w:r>
      <w:r w:rsidRPr="00DE3D82">
        <w:t>GSO</w:t>
      </w:r>
      <w:r w:rsidRPr="00DE3D82">
        <w:rPr>
          <w:rtl/>
        </w:rPr>
        <w:t xml:space="preserve"> مجاورة تابعة لأي إدارة مبلغة أو </w:t>
      </w:r>
      <w:r>
        <w:rPr>
          <w:rFonts w:hint="cs"/>
          <w:rtl/>
        </w:rPr>
        <w:t>محطات</w:t>
      </w:r>
      <w:r w:rsidRPr="00DE3D82">
        <w:rPr>
          <w:rtl/>
        </w:rPr>
        <w:t xml:space="preserve"> فضائية أخرى في نظام </w:t>
      </w:r>
      <w:r w:rsidRPr="00DE3D82">
        <w:t>non-GSO</w:t>
      </w:r>
      <w:r w:rsidRPr="00DE3D82">
        <w:rPr>
          <w:rtl/>
        </w:rPr>
        <w:t xml:space="preserve"> لأي إدارة مبلغة أخرى؛</w:t>
      </w:r>
    </w:p>
    <w:p w14:paraId="7E4E4651" w14:textId="77777777" w:rsidR="000029F2" w:rsidRPr="00DE3D82" w:rsidRDefault="00982727" w:rsidP="00F91337">
      <w:pPr>
        <w:pStyle w:val="enumlev1"/>
        <w:rPr>
          <w:rtl/>
        </w:rPr>
      </w:pPr>
      <w:r w:rsidRPr="00DE3D82">
        <w:rPr>
          <w:i/>
          <w:iCs/>
          <w:rtl/>
        </w:rPr>
        <w:t>ب)</w:t>
      </w:r>
      <w:r w:rsidRPr="00DE3D82">
        <w:rPr>
          <w:rtl/>
        </w:rPr>
        <w:tab/>
        <w:t xml:space="preserve">تُتخذ جميع التدابير اللازمة بحيث تخضع محطات الإرسال الفضائية </w:t>
      </w:r>
      <w:r w:rsidRPr="00DE3D82">
        <w:t>non-GSO</w:t>
      </w:r>
      <w:r w:rsidRPr="00DE3D82">
        <w:rPr>
          <w:rtl/>
        </w:rPr>
        <w:t xml:space="preserve"> في نطاقات التردد هذه للمراقبة الدائمة والتحكم من خلال مركز التحكم بالشبكة ومراقبتها (</w:t>
      </w:r>
      <w:r w:rsidRPr="00DE3D82">
        <w:t>NCMC</w:t>
      </w:r>
      <w:r w:rsidRPr="00DE3D82">
        <w:rPr>
          <w:rtl/>
        </w:rPr>
        <w:t>) أو مرفق مكافئ، وتكون قادرة على الأقل على تلقي أوامر "تمكين الإرسال" و"تعطيل</w:t>
      </w:r>
      <w:r w:rsidRPr="00DE3D82">
        <w:rPr>
          <w:i/>
          <w:iCs/>
          <w:rtl/>
        </w:rPr>
        <w:t xml:space="preserve"> </w:t>
      </w:r>
      <w:r w:rsidRPr="00DE3D82">
        <w:rPr>
          <w:rtl/>
        </w:rPr>
        <w:t xml:space="preserve">الإرسال" من المركز </w:t>
      </w:r>
      <w:r w:rsidRPr="00DE3D82">
        <w:t>NCMC</w:t>
      </w:r>
      <w:r w:rsidRPr="00DE3D82">
        <w:rPr>
          <w:rtl/>
        </w:rPr>
        <w:t xml:space="preserve"> أو من مرفق مكافئ، والعمل بموجبها؛</w:t>
      </w:r>
    </w:p>
    <w:p w14:paraId="1BEC8246" w14:textId="77777777" w:rsidR="000029F2" w:rsidRPr="00DE3D82" w:rsidRDefault="00982727" w:rsidP="00F91337">
      <w:pPr>
        <w:pStyle w:val="enumlev1"/>
        <w:rPr>
          <w:rtl/>
        </w:rPr>
      </w:pPr>
      <w:r w:rsidRPr="00DE3D82">
        <w:rPr>
          <w:i/>
          <w:iCs/>
          <w:rtl/>
        </w:rPr>
        <w:t>ج)</w:t>
      </w:r>
      <w:r w:rsidRPr="00DE3D82">
        <w:rPr>
          <w:rtl/>
        </w:rPr>
        <w:tab/>
        <w:t>يتم تعيين جهة اتصال دائمة لغرض تتبع أي حالات للتداخل غير المقبول من المحطات الفضائية </w:t>
      </w:r>
      <w:r w:rsidRPr="00DE3D82">
        <w:t>non</w:t>
      </w:r>
      <w:r w:rsidRPr="00DE3D82">
        <w:noBreakHyphen/>
        <w:t>GSO</w:t>
      </w:r>
      <w:r w:rsidRPr="00DE3D82">
        <w:rPr>
          <w:rtl/>
        </w:rPr>
        <w:t xml:space="preserve"> التي ترسل في نطاقات التردد هذه في </w:t>
      </w:r>
      <w:proofErr w:type="gramStart"/>
      <w:r w:rsidRPr="00DE3D82">
        <w:rPr>
          <w:rtl/>
        </w:rPr>
        <w:t>[ </w:t>
      </w:r>
      <w:r w:rsidRPr="00DE3D82">
        <w:rPr>
          <w:i/>
          <w:iCs/>
          <w:rtl/>
        </w:rPr>
        <w:t>البديل</w:t>
      </w:r>
      <w:proofErr w:type="gramEnd"/>
      <w:r w:rsidRPr="00DE3D82">
        <w:rPr>
          <w:i/>
          <w:iCs/>
          <w:rtl/>
        </w:rPr>
        <w:t> </w:t>
      </w:r>
      <w:r w:rsidRPr="00DE3D82">
        <w:rPr>
          <w:i/>
          <w:iCs/>
        </w:rPr>
        <w:t>FSS</w:t>
      </w:r>
      <w:r w:rsidRPr="00DE3D82">
        <w:rPr>
          <w:i/>
          <w:iCs/>
          <w:rtl/>
        </w:rPr>
        <w:t>:</w:t>
      </w:r>
      <w:r w:rsidRPr="00DE3D82">
        <w:rPr>
          <w:rtl/>
          <w:lang w:bidi="ar-EG"/>
        </w:rPr>
        <w:t xml:space="preserve"> </w:t>
      </w:r>
      <w:r w:rsidRPr="00DE3D82">
        <w:rPr>
          <w:rtl/>
        </w:rPr>
        <w:t xml:space="preserve">الخدمة </w:t>
      </w:r>
      <w:r w:rsidRPr="00DE3D82">
        <w:t>FSS</w:t>
      </w:r>
      <w:r w:rsidRPr="00DE3D82">
        <w:rPr>
          <w:rtl/>
        </w:rPr>
        <w:t xml:space="preserve"> (فضاء-فضاء)][</w:t>
      </w:r>
      <w:r>
        <w:rPr>
          <w:rFonts w:hint="eastAsia"/>
          <w:rtl/>
          <w:lang w:bidi="ar-EG"/>
        </w:rPr>
        <w:t> </w:t>
      </w:r>
      <w:r w:rsidRPr="00755695">
        <w:rPr>
          <w:i/>
          <w:iCs/>
          <w:rtl/>
        </w:rPr>
        <w:t xml:space="preserve">البديل </w:t>
      </w:r>
      <w:r w:rsidRPr="00755695">
        <w:rPr>
          <w:i/>
          <w:iCs/>
        </w:rPr>
        <w:t>ISS</w:t>
      </w:r>
      <w:r w:rsidRPr="00DE3D82">
        <w:rPr>
          <w:rtl/>
          <w:lang w:bidi="ar-EG"/>
        </w:rPr>
        <w:t xml:space="preserve">: الخدمة </w:t>
      </w:r>
      <w:r w:rsidRPr="00DE3D82">
        <w:rPr>
          <w:lang w:bidi="ar-EG"/>
        </w:rPr>
        <w:t>ISS</w:t>
      </w:r>
      <w:r w:rsidRPr="00DE3D82">
        <w:rPr>
          <w:rtl/>
        </w:rPr>
        <w:t>] والاستجابة على الفور لطلبات جهة الاتصال؛</w:t>
      </w:r>
    </w:p>
    <w:p w14:paraId="5B4E6536" w14:textId="77777777" w:rsidR="000029F2" w:rsidRPr="00DE3D82" w:rsidRDefault="00982727" w:rsidP="005B3BF0">
      <w:pPr>
        <w:rPr>
          <w:rtl/>
        </w:rPr>
      </w:pPr>
      <w:r w:rsidRPr="00DE3D82">
        <w:rPr>
          <w:rtl/>
        </w:rPr>
        <w:t>4</w:t>
      </w:r>
      <w:r w:rsidRPr="00DE3D82">
        <w:rPr>
          <w:rtl/>
          <w:lang w:bidi="ar-SY"/>
        </w:rPr>
        <w:tab/>
      </w:r>
      <w:r w:rsidRPr="00DE3D82">
        <w:rPr>
          <w:rtl/>
        </w:rPr>
        <w:t>أن يعمد مكتب الاتصالات الراديوية، عند فحص المعلومات المقدمة من الإدارة المبلغة بموجب الفقرة 1</w:t>
      </w:r>
      <w:r w:rsidRPr="00DE3D82">
        <w:rPr>
          <w:i/>
          <w:iCs/>
          <w:rtl/>
        </w:rPr>
        <w:t>ب)</w:t>
      </w:r>
      <w:r w:rsidRPr="00DE3D82">
        <w:rPr>
          <w:rtl/>
        </w:rPr>
        <w:t xml:space="preserve"> أو</w:t>
      </w:r>
      <w:r>
        <w:rPr>
          <w:rFonts w:hint="cs"/>
          <w:rtl/>
        </w:rPr>
        <w:t> </w:t>
      </w:r>
      <w:r w:rsidRPr="00DE3D82">
        <w:rPr>
          <w:rtl/>
        </w:rPr>
        <w:t>1</w:t>
      </w:r>
      <w:r w:rsidRPr="00DE3D82">
        <w:rPr>
          <w:i/>
          <w:iCs/>
          <w:rtl/>
        </w:rPr>
        <w:t>ج)</w:t>
      </w:r>
      <w:r w:rsidRPr="00DE3D82">
        <w:rPr>
          <w:rtl/>
        </w:rPr>
        <w:t xml:space="preserve"> من "</w:t>
      </w:r>
      <w:r w:rsidRPr="00DE3D82">
        <w:rPr>
          <w:i/>
          <w:iCs/>
          <w:rtl/>
        </w:rPr>
        <w:t>يقرر كذلك</w:t>
      </w:r>
      <w:r w:rsidRPr="00DE3D82">
        <w:rPr>
          <w:rtl/>
        </w:rPr>
        <w:t>"، إذا لم يتم تحديد تخصيصات تردد مسجلة مع محطات أرضية نموذجية لنطاقات التردد ذات الصلة لشبكة </w:t>
      </w:r>
      <w:r w:rsidRPr="00DE3D82">
        <w:t>GSO FSS</w:t>
      </w:r>
      <w:r w:rsidRPr="00DE3D82">
        <w:rPr>
          <w:rtl/>
        </w:rPr>
        <w:t xml:space="preserve"> أو نظام </w:t>
      </w:r>
      <w:r w:rsidRPr="00DE3D82">
        <w:t>non</w:t>
      </w:r>
      <w:r w:rsidRPr="00DE3D82">
        <w:noBreakHyphen/>
        <w:t>GSO FSS</w:t>
      </w:r>
      <w:r w:rsidRPr="00DE3D82">
        <w:rPr>
          <w:rtl/>
        </w:rPr>
        <w:t xml:space="preserve"> تعتزم المحطة الفضائية </w:t>
      </w:r>
      <w:r w:rsidRPr="00DE3D82">
        <w:t>non-GSO</w:t>
      </w:r>
      <w:r w:rsidRPr="00DE3D82">
        <w:rPr>
          <w:rtl/>
        </w:rPr>
        <w:t xml:space="preserve"> التابعة للإدارة المبلغة التواصل معه، إلى إعادة المعلومات إلى الإدارة المبلغة بنتيجة غير م</w:t>
      </w:r>
      <w:r w:rsidRPr="00DE3D82">
        <w:rPr>
          <w:rtl/>
          <w:lang w:bidi="ar-EG"/>
        </w:rPr>
        <w:t>ؤ</w:t>
      </w:r>
      <w:r w:rsidRPr="00DE3D82">
        <w:rPr>
          <w:rtl/>
        </w:rPr>
        <w:t>اتية</w:t>
      </w:r>
      <w:r w:rsidRPr="00DE3D82">
        <w:rPr>
          <w:rtl/>
          <w:lang w:bidi="ar-SY"/>
        </w:rPr>
        <w:t>،</w:t>
      </w:r>
    </w:p>
    <w:p w14:paraId="698DA1C8" w14:textId="77777777" w:rsidR="000029F2" w:rsidRPr="00DE3D82" w:rsidRDefault="00982727" w:rsidP="00F91337">
      <w:pPr>
        <w:pStyle w:val="Call"/>
      </w:pPr>
      <w:r w:rsidRPr="00DE3D82">
        <w:rPr>
          <w:rtl/>
        </w:rPr>
        <w:t>يكلف مدير مكتب الاتصالات الراديوية</w:t>
      </w:r>
    </w:p>
    <w:p w14:paraId="79845556" w14:textId="77777777" w:rsidR="000029F2" w:rsidRPr="00DE3D82" w:rsidRDefault="00982727" w:rsidP="00F91337">
      <w:pPr>
        <w:rPr>
          <w:rtl/>
        </w:rPr>
      </w:pPr>
      <w:r w:rsidRPr="00DE3D82">
        <w:t>1</w:t>
      </w:r>
      <w:r w:rsidRPr="00DE3D82">
        <w:tab/>
      </w:r>
      <w:r w:rsidRPr="00DE3D82">
        <w:rPr>
          <w:rtl/>
          <w:lang w:bidi="ar-SY"/>
        </w:rPr>
        <w:t xml:space="preserve">بأن يتخذ </w:t>
      </w:r>
      <w:r w:rsidRPr="00DE3D82">
        <w:rPr>
          <w:rtl/>
          <w:lang w:bidi="ar"/>
        </w:rPr>
        <w:t xml:space="preserve">جميع التدابير اللازمة لتسهيل تنفيذ هذا القرار، إلى جانب تقديم أي مساعدة لحل إشكالات التداخل، عند </w:t>
      </w:r>
      <w:proofErr w:type="gramStart"/>
      <w:r w:rsidRPr="00DE3D82">
        <w:rPr>
          <w:rtl/>
          <w:lang w:bidi="ar"/>
        </w:rPr>
        <w:t>الاقتضاء؛</w:t>
      </w:r>
      <w:proofErr w:type="gramEnd"/>
    </w:p>
    <w:p w14:paraId="64CAC2B8" w14:textId="77777777" w:rsidR="000029F2" w:rsidRPr="00DE3D82" w:rsidRDefault="00982727" w:rsidP="00F91337">
      <w:pPr>
        <w:rPr>
          <w:rtl/>
        </w:rPr>
      </w:pPr>
      <w:r w:rsidRPr="00DE3D82">
        <w:t>2</w:t>
      </w:r>
      <w:r w:rsidRPr="00DE3D82">
        <w:tab/>
      </w:r>
      <w:r w:rsidRPr="00DE3D82">
        <w:rPr>
          <w:rtl/>
        </w:rPr>
        <w:t xml:space="preserve">بأن يرفع تقريراً إلى المؤتمرات العالمية المقبلة للاتصالات الراديوية بشأن أي صعوبات أو أوجه عدم اتساق تصادَف في تنفيذ هذا </w:t>
      </w:r>
      <w:proofErr w:type="gramStart"/>
      <w:r w:rsidRPr="00DE3D82">
        <w:rPr>
          <w:rtl/>
        </w:rPr>
        <w:t>القرار؛</w:t>
      </w:r>
      <w:proofErr w:type="gramEnd"/>
    </w:p>
    <w:p w14:paraId="519CFE0F" w14:textId="77777777" w:rsidR="000029F2" w:rsidRPr="00DE3D82" w:rsidRDefault="00982727" w:rsidP="005B3BF0">
      <w:pPr>
        <w:rPr>
          <w:rtl/>
        </w:rPr>
      </w:pPr>
      <w:r w:rsidRPr="00DE3D82">
        <w:rPr>
          <w:rtl/>
        </w:rPr>
        <w:t>3</w:t>
      </w:r>
      <w:r w:rsidRPr="00DE3D82">
        <w:rPr>
          <w:rtl/>
        </w:rPr>
        <w:tab/>
        <w:t>بأن يستعمل المنهجية الواردة في التذييل للملحق 2 بهذا القرار عند تقييم الالتزام بحدود كثافة تدفق القدرة الواردة في الملحق 2؛</w:t>
      </w:r>
    </w:p>
    <w:p w14:paraId="0ECB70E6" w14:textId="12B7AA59" w:rsidR="000029F2" w:rsidDel="002D11BA" w:rsidRDefault="00982727" w:rsidP="002D11BA">
      <w:pPr>
        <w:rPr>
          <w:del w:id="57" w:author="Arabic_HS" w:date="2023-11-18T21:14:00Z"/>
          <w:rtl/>
        </w:rPr>
      </w:pPr>
      <w:r w:rsidRPr="00DE3D82">
        <w:rPr>
          <w:rtl/>
        </w:rPr>
        <w:t>4</w:t>
      </w:r>
      <w:r w:rsidRPr="00DE3D82">
        <w:rPr>
          <w:rtl/>
        </w:rPr>
        <w:tab/>
        <w:t>بأن يستعمل المنهجية الواردة في التذييلات من 1 إلى 3 للملحق 5 بهذا القرار عند تقييم الالتزام بالملحق 5</w:t>
      </w:r>
      <w:del w:id="58" w:author="Arabic_HS" w:date="2023-11-18T21:14:00Z">
        <w:r w:rsidRPr="00DE3D82" w:rsidDel="002D11BA">
          <w:rPr>
            <w:rtl/>
          </w:rPr>
          <w:delText>؛</w:delText>
        </w:r>
      </w:del>
    </w:p>
    <w:p w14:paraId="24616B43" w14:textId="265DFBF1" w:rsidR="002D11BA" w:rsidRPr="00DE3D82" w:rsidRDefault="002D11BA" w:rsidP="002D11BA">
      <w:pPr>
        <w:rPr>
          <w:rtl/>
        </w:rPr>
      </w:pPr>
      <w:del w:id="59" w:author="Arabic_HS" w:date="2023-11-18T21:14:00Z">
        <w:r w:rsidRPr="00DE3D82" w:rsidDel="002D11BA">
          <w:rPr>
            <w:rtl/>
          </w:rPr>
          <w:delText>5</w:delText>
        </w:r>
        <w:r w:rsidRPr="00DE3D82" w:rsidDel="002D11BA">
          <w:rPr>
            <w:rtl/>
          </w:rPr>
          <w:tab/>
          <w:delText xml:space="preserve">بألا يفحص، بموجب الرقم </w:delText>
        </w:r>
        <w:r w:rsidRPr="00B108DA" w:rsidDel="002D11BA">
          <w:rPr>
            <w:rStyle w:val="Artref"/>
            <w:b/>
            <w:bCs/>
            <w:rtl/>
          </w:rPr>
          <w:delText>31.11</w:delText>
        </w:r>
        <w:r w:rsidRPr="00DE3D82" w:rsidDel="002D11BA">
          <w:rPr>
            <w:rtl/>
          </w:rPr>
          <w:delText xml:space="preserve"> من لوائح الراديو، مطابقة الأنظمة غير المستقرة بالنسبة إلى الأرض في الخدمة الثابتة الساتلية لأحكام الفقرة 5 من "</w:delText>
        </w:r>
        <w:r w:rsidRPr="00DE3D82" w:rsidDel="002D11BA">
          <w:rPr>
            <w:i/>
            <w:iCs/>
            <w:rtl/>
          </w:rPr>
          <w:delText>يقرر</w:delText>
        </w:r>
        <w:r w:rsidRPr="00DE3D82" w:rsidDel="002D11BA">
          <w:rPr>
            <w:rtl/>
          </w:rPr>
          <w:delText>" في هذا القرار</w:delText>
        </w:r>
      </w:del>
      <w:r w:rsidRPr="00DE3D82">
        <w:rPr>
          <w:rtl/>
        </w:rPr>
        <w:t>.</w:t>
      </w:r>
    </w:p>
    <w:p w14:paraId="2D6D4D1F" w14:textId="77777777" w:rsidR="003C2C2D" w:rsidRDefault="003C2C2D">
      <w:pPr>
        <w:pStyle w:val="Reasons"/>
      </w:pPr>
    </w:p>
    <w:p w14:paraId="553460B9" w14:textId="77777777" w:rsidR="003C2C2D" w:rsidRDefault="00982727">
      <w:pPr>
        <w:pStyle w:val="Proposal"/>
      </w:pPr>
      <w:r>
        <w:t>SUP</w:t>
      </w:r>
      <w:r>
        <w:tab/>
        <w:t>IRN/148A17/2</w:t>
      </w:r>
      <w:r>
        <w:rPr>
          <w:vanish/>
          <w:color w:val="7F7F7F" w:themeColor="text1" w:themeTint="80"/>
          <w:vertAlign w:val="superscript"/>
        </w:rPr>
        <w:t>#1890</w:t>
      </w:r>
    </w:p>
    <w:p w14:paraId="556F7777" w14:textId="77777777" w:rsidR="000029F2" w:rsidRPr="00DE3D82" w:rsidRDefault="00982727" w:rsidP="00F91337">
      <w:pPr>
        <w:pStyle w:val="ResNo"/>
        <w:rPr>
          <w:rtl/>
        </w:rPr>
      </w:pPr>
      <w:r w:rsidRPr="00DE3D82">
        <w:rPr>
          <w:rtl/>
        </w:rPr>
        <w:t xml:space="preserve">القرار </w:t>
      </w:r>
      <w:r w:rsidRPr="00DE3D82">
        <w:rPr>
          <w:rStyle w:val="href"/>
        </w:rPr>
        <w:t>773</w:t>
      </w:r>
      <w:r w:rsidRPr="00DE3D82">
        <w:t xml:space="preserve"> (WRC-19)</w:t>
      </w:r>
    </w:p>
    <w:p w14:paraId="3046FD67" w14:textId="77777777" w:rsidR="000029F2" w:rsidRDefault="00982727" w:rsidP="00F91337">
      <w:pPr>
        <w:pStyle w:val="Restitle"/>
        <w:rPr>
          <w:lang w:val="en-GB"/>
        </w:rPr>
      </w:pPr>
      <w:r w:rsidRPr="00DE3D82">
        <w:rPr>
          <w:rtl/>
        </w:rPr>
        <w:t xml:space="preserve">دراسة المسائل التقنية والتشغيلية والأحكام التنظيمية المتعلقة </w:t>
      </w:r>
      <w:r w:rsidRPr="00DE3D82">
        <w:br/>
      </w:r>
      <w:r w:rsidRPr="00DE3D82">
        <w:rPr>
          <w:rtl/>
        </w:rPr>
        <w:t xml:space="preserve">بالوصلات بين السواتل في نطاقات التردد </w:t>
      </w:r>
      <w:r w:rsidRPr="00DE3D82">
        <w:t>GHz 12,7</w:t>
      </w:r>
      <w:r w:rsidRPr="00DE3D82">
        <w:noBreakHyphen/>
        <w:t>11,7</w:t>
      </w:r>
      <w:r w:rsidRPr="00DE3D82">
        <w:rPr>
          <w:rtl/>
        </w:rPr>
        <w:t xml:space="preserve"> </w:t>
      </w:r>
      <w:r w:rsidRPr="00DE3D82">
        <w:rPr>
          <w:rtl/>
          <w:lang w:bidi="ar-EG"/>
        </w:rPr>
        <w:t>و</w:t>
      </w:r>
      <w:r w:rsidRPr="00DE3D82">
        <w:t>GHz 18,6</w:t>
      </w:r>
      <w:r w:rsidRPr="00DE3D82">
        <w:noBreakHyphen/>
        <w:t>18,1</w:t>
      </w:r>
      <w:r w:rsidRPr="00DE3D82">
        <w:rPr>
          <w:rtl/>
        </w:rPr>
        <w:t xml:space="preserve"> و</w:t>
      </w:r>
      <w:r w:rsidRPr="00DE3D82">
        <w:rPr>
          <w:lang w:val="en-GB"/>
        </w:rPr>
        <w:t>GHz 20,2</w:t>
      </w:r>
      <w:r w:rsidRPr="00DE3D82">
        <w:rPr>
          <w:lang w:val="en-GB"/>
        </w:rPr>
        <w:noBreakHyphen/>
        <w:t>18,8</w:t>
      </w:r>
      <w:r w:rsidRPr="00DE3D82">
        <w:rPr>
          <w:rtl/>
          <w:lang w:val="en-GB" w:bidi="ar-EG"/>
        </w:rPr>
        <w:t xml:space="preserve"> </w:t>
      </w:r>
      <w:r w:rsidRPr="00DE3D82">
        <w:rPr>
          <w:rtl/>
        </w:rPr>
        <w:t>و</w:t>
      </w:r>
      <w:r w:rsidRPr="00DE3D82">
        <w:rPr>
          <w:lang w:val="en-GB"/>
        </w:rPr>
        <w:t>GHz 30</w:t>
      </w:r>
      <w:r w:rsidRPr="00DE3D82">
        <w:rPr>
          <w:lang w:val="en-GB"/>
        </w:rPr>
        <w:noBreakHyphen/>
        <w:t>27,5</w:t>
      </w:r>
    </w:p>
    <w:p w14:paraId="2E7424D9" w14:textId="60021700" w:rsidR="003C2C2D" w:rsidRDefault="003C2C2D">
      <w:pPr>
        <w:pStyle w:val="Reasons"/>
        <w:rPr>
          <w:rtl/>
        </w:rPr>
      </w:pPr>
    </w:p>
    <w:p w14:paraId="4B393942" w14:textId="2E46E613" w:rsidR="0029540E" w:rsidRPr="0029540E" w:rsidRDefault="0029540E" w:rsidP="0029540E">
      <w:pPr>
        <w:tabs>
          <w:tab w:val="clear" w:pos="1134"/>
          <w:tab w:val="clear" w:pos="1871"/>
          <w:tab w:val="clear" w:pos="2268"/>
          <w:tab w:val="left" w:pos="794"/>
        </w:tabs>
        <w:spacing w:before="600"/>
        <w:jc w:val="center"/>
        <w:rPr>
          <w:rFonts w:eastAsia="SimSun"/>
          <w:lang w:eastAsia="zh-CN" w:bidi="ar-EG"/>
        </w:rPr>
      </w:pPr>
      <w:r w:rsidRPr="00BF6445">
        <w:rPr>
          <w:rFonts w:eastAsia="SimSun" w:hint="cs"/>
          <w:rtl/>
          <w:lang w:eastAsia="zh-CN" w:bidi="ar-EG"/>
        </w:rPr>
        <w:t>ــــــــــــــــــــــــــــــــــــــــــــــــــــــــــــــــــــــــــــــــــــــــــــــــ</w:t>
      </w:r>
    </w:p>
    <w:sectPr w:rsidR="0029540E" w:rsidRPr="0029540E">
      <w:headerReference w:type="even" r:id="rId15"/>
      <w:headerReference w:type="default" r:id="rId16"/>
      <w:footerReference w:type="even" r:id="rId17"/>
      <w:footerReference w:type="default" r:id="rId18"/>
      <w:headerReference w:type="first" r:id="rId19"/>
      <w:footerReference w:type="first" r:id="rId20"/>
      <w:pgSz w:w="11909" w:h="16834" w:code="9"/>
      <w:pgMar w:top="1418" w:right="1134" w:bottom="1134" w:left="1134" w:header="561" w:footer="5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5C00" w14:textId="77777777" w:rsidR="00BC7321" w:rsidRDefault="00BC7321" w:rsidP="002919E1">
      <w:r>
        <w:separator/>
      </w:r>
    </w:p>
    <w:p w14:paraId="6F982983" w14:textId="77777777" w:rsidR="00BC7321" w:rsidRDefault="00BC7321" w:rsidP="002919E1"/>
    <w:p w14:paraId="3B7D8BAA" w14:textId="77777777" w:rsidR="00BC7321" w:rsidRDefault="00BC7321" w:rsidP="002919E1"/>
    <w:p w14:paraId="5A63C303" w14:textId="77777777" w:rsidR="00BC7321" w:rsidRDefault="00BC7321"/>
    <w:p w14:paraId="403D2427" w14:textId="77777777" w:rsidR="00BC7321" w:rsidRDefault="00BC7321"/>
  </w:endnote>
  <w:endnote w:type="continuationSeparator" w:id="0">
    <w:p w14:paraId="28C1B66A" w14:textId="77777777" w:rsidR="00BC7321" w:rsidRDefault="00BC7321" w:rsidP="002919E1">
      <w:r>
        <w:continuationSeparator/>
      </w:r>
    </w:p>
    <w:p w14:paraId="2A7FCFDC" w14:textId="77777777" w:rsidR="00BC7321" w:rsidRDefault="00BC7321" w:rsidP="002919E1"/>
    <w:p w14:paraId="0455EC1D" w14:textId="77777777" w:rsidR="00BC7321" w:rsidRDefault="00BC7321" w:rsidP="002919E1"/>
    <w:p w14:paraId="6F4FC90F" w14:textId="77777777" w:rsidR="00BC7321" w:rsidRDefault="00BC7321"/>
    <w:p w14:paraId="62E12AF3" w14:textId="77777777" w:rsidR="00BC7321" w:rsidRDefault="00BC7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0996" w14:textId="7D50A067" w:rsidR="00D63A6F" w:rsidRPr="00D63A6F" w:rsidRDefault="00D63A6F" w:rsidP="0056600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E0918">
      <w:rPr>
        <w:noProof/>
        <w:sz w:val="16"/>
        <w:szCs w:val="16"/>
        <w:lang w:val="fr-FR"/>
      </w:rPr>
      <w:t>P:\ARA\ITU-R\CONF-R\CMR23\100\148ADD17A.docx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566008" w:rsidRPr="00566008">
      <w:rPr>
        <w:sz w:val="16"/>
        <w:szCs w:val="16"/>
      </w:rPr>
      <w:t>530411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D914" w14:textId="2B5F3801" w:rsidR="0029540E" w:rsidRPr="0029540E" w:rsidRDefault="0029540E" w:rsidP="0029540E">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E0918">
      <w:rPr>
        <w:noProof/>
        <w:sz w:val="16"/>
        <w:szCs w:val="16"/>
        <w:lang w:val="fr-FR"/>
      </w:rPr>
      <w:t>P:\ARA\ITU-R\CONF-R\CMR23\100\148ADD17A.docx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566008">
      <w:rPr>
        <w:sz w:val="16"/>
        <w:szCs w:val="16"/>
      </w:rPr>
      <w:t>530411</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79A6" w14:textId="3C4959C4" w:rsidR="00566008" w:rsidRPr="00566008" w:rsidRDefault="00566008" w:rsidP="00566008">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3E0918">
      <w:rPr>
        <w:noProof/>
        <w:sz w:val="16"/>
        <w:szCs w:val="16"/>
        <w:lang w:val="fr-FR"/>
      </w:rPr>
      <w:t>P:\ARA\ITU-R\CONF-R\CMR23\100\148ADD17A.docx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566008">
      <w:rPr>
        <w:sz w:val="16"/>
        <w:szCs w:val="16"/>
      </w:rPr>
      <w:t>530411</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51C1" w14:textId="77777777" w:rsidR="00BC7321" w:rsidRDefault="00BC7321" w:rsidP="00C45930">
      <w:r>
        <w:separator/>
      </w:r>
    </w:p>
  </w:footnote>
  <w:footnote w:type="continuationSeparator" w:id="0">
    <w:p w14:paraId="053B2BDF" w14:textId="77777777" w:rsidR="00BC7321" w:rsidRDefault="00BC7321" w:rsidP="002919E1">
      <w:r>
        <w:continuationSeparator/>
      </w:r>
    </w:p>
    <w:p w14:paraId="4A0EC548" w14:textId="77777777" w:rsidR="00BC7321" w:rsidRDefault="00BC7321" w:rsidP="002919E1"/>
    <w:p w14:paraId="33B328A2" w14:textId="77777777" w:rsidR="00BC7321" w:rsidRDefault="00BC7321" w:rsidP="002919E1"/>
    <w:p w14:paraId="7B2AA1A5" w14:textId="77777777" w:rsidR="00BC7321" w:rsidRDefault="00BC7321"/>
    <w:p w14:paraId="2D882C21" w14:textId="77777777" w:rsidR="00BC7321" w:rsidRDefault="00BC7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2544" w14:textId="70402FC4" w:rsidR="00D63A6F" w:rsidRPr="00566008" w:rsidRDefault="005E5F16" w:rsidP="00566008">
    <w:pPr>
      <w:bidi w:val="0"/>
      <w:spacing w:after="360" w:line="240" w:lineRule="auto"/>
      <w:jc w:val="center"/>
      <w:rPr>
        <w:sz w:val="20"/>
        <w:szCs w:val="20"/>
      </w:rPr>
    </w:pPr>
    <w:r w:rsidRPr="00566008">
      <w:rPr>
        <w:rStyle w:val="PageNumber"/>
        <w:rFonts w:ascii="Dubai" w:hAnsi="Dubai" w:cs="Dubai"/>
      </w:rPr>
      <w:fldChar w:fldCharType="begin"/>
    </w:r>
    <w:r w:rsidRPr="00566008">
      <w:rPr>
        <w:rStyle w:val="PageNumber"/>
        <w:rFonts w:ascii="Dubai" w:hAnsi="Dubai" w:cs="Dubai"/>
      </w:rPr>
      <w:instrText xml:space="preserve"> PAGE </w:instrText>
    </w:r>
    <w:r w:rsidRPr="00566008">
      <w:rPr>
        <w:rStyle w:val="PageNumber"/>
        <w:rFonts w:ascii="Dubai" w:hAnsi="Dubai" w:cs="Dubai"/>
      </w:rPr>
      <w:fldChar w:fldCharType="separate"/>
    </w:r>
    <w:r w:rsidRPr="00566008">
      <w:rPr>
        <w:rStyle w:val="PageNumber"/>
        <w:rFonts w:ascii="Dubai" w:hAnsi="Dubai" w:cs="Dubai"/>
      </w:rPr>
      <w:t>2</w:t>
    </w:r>
    <w:r w:rsidRPr="00566008">
      <w:rPr>
        <w:rStyle w:val="PageNumber"/>
        <w:rFonts w:ascii="Dubai" w:hAnsi="Dubai" w:cs="Dubai"/>
      </w:rPr>
      <w:fldChar w:fldCharType="end"/>
    </w:r>
    <w:r w:rsidRPr="00566008">
      <w:rPr>
        <w:rStyle w:val="PageNumber"/>
        <w:rFonts w:ascii="Dubai" w:hAnsi="Dubai" w:cs="Dubai"/>
        <w:rtl/>
      </w:rPr>
      <w:br/>
    </w:r>
    <w:r w:rsidR="004F5F29" w:rsidRPr="00566008">
      <w:rPr>
        <w:rStyle w:val="PageNumber"/>
        <w:rFonts w:ascii="Dubai" w:hAnsi="Dubai" w:cs="Dubai"/>
      </w:rPr>
      <w:t>WRC</w:t>
    </w:r>
    <w:r w:rsidRPr="00566008">
      <w:rPr>
        <w:rStyle w:val="PageNumber"/>
        <w:rFonts w:ascii="Dubai" w:hAnsi="Dubai" w:cs="Dubai"/>
      </w:rPr>
      <w:t>23/148(Add.17)-A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C189" w14:textId="4D2FD954" w:rsidR="0029540E" w:rsidRPr="0029540E" w:rsidRDefault="0029540E" w:rsidP="0029540E">
    <w:pPr>
      <w:bidi w:val="0"/>
      <w:spacing w:after="360" w:line="240" w:lineRule="auto"/>
      <w:jc w:val="center"/>
      <w:rPr>
        <w:sz w:val="20"/>
        <w:szCs w:val="20"/>
      </w:rPr>
    </w:pPr>
    <w:r w:rsidRPr="00566008">
      <w:rPr>
        <w:rStyle w:val="PageNumber"/>
        <w:rFonts w:ascii="Dubai" w:hAnsi="Dubai" w:cs="Dubai"/>
      </w:rPr>
      <w:fldChar w:fldCharType="begin"/>
    </w:r>
    <w:r w:rsidRPr="00566008">
      <w:rPr>
        <w:rStyle w:val="PageNumber"/>
        <w:rFonts w:ascii="Dubai" w:hAnsi="Dubai" w:cs="Dubai"/>
      </w:rPr>
      <w:instrText xml:space="preserve"> PAGE </w:instrText>
    </w:r>
    <w:r w:rsidRPr="00566008">
      <w:rPr>
        <w:rStyle w:val="PageNumber"/>
        <w:rFonts w:ascii="Dubai" w:hAnsi="Dubai" w:cs="Dubai"/>
      </w:rPr>
      <w:fldChar w:fldCharType="separate"/>
    </w:r>
    <w:r>
      <w:rPr>
        <w:rStyle w:val="PageNumber"/>
        <w:rFonts w:ascii="Dubai" w:hAnsi="Dubai" w:cs="Dubai"/>
      </w:rPr>
      <w:t>2</w:t>
    </w:r>
    <w:r w:rsidRPr="00566008">
      <w:rPr>
        <w:rStyle w:val="PageNumber"/>
        <w:rFonts w:ascii="Dubai" w:hAnsi="Dubai" w:cs="Dubai"/>
      </w:rPr>
      <w:fldChar w:fldCharType="end"/>
    </w:r>
    <w:r w:rsidRPr="00566008">
      <w:rPr>
        <w:rStyle w:val="PageNumber"/>
        <w:rFonts w:ascii="Dubai" w:hAnsi="Dubai" w:cs="Dubai"/>
        <w:rtl/>
      </w:rPr>
      <w:br/>
    </w:r>
    <w:r w:rsidRPr="00566008">
      <w:rPr>
        <w:rStyle w:val="PageNumber"/>
        <w:rFonts w:ascii="Dubai" w:hAnsi="Dubai" w:cs="Dubai"/>
      </w:rPr>
      <w:t>WRC23/148(Add.17)-A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F441" w14:textId="77777777" w:rsidR="002D11BA" w:rsidRDefault="002D1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E27C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787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3A7A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765D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90250896">
    <w:abstractNumId w:val="9"/>
  </w:num>
  <w:num w:numId="2" w16cid:durableId="2037583454">
    <w:abstractNumId w:val="13"/>
  </w:num>
  <w:num w:numId="3" w16cid:durableId="619335509">
    <w:abstractNumId w:val="11"/>
  </w:num>
  <w:num w:numId="4" w16cid:durableId="596137196">
    <w:abstractNumId w:val="14"/>
  </w:num>
  <w:num w:numId="5" w16cid:durableId="310868520">
    <w:abstractNumId w:val="7"/>
  </w:num>
  <w:num w:numId="6" w16cid:durableId="659234391">
    <w:abstractNumId w:val="6"/>
  </w:num>
  <w:num w:numId="7" w16cid:durableId="1721442747">
    <w:abstractNumId w:val="5"/>
  </w:num>
  <w:num w:numId="8" w16cid:durableId="1251549641">
    <w:abstractNumId w:val="4"/>
  </w:num>
  <w:num w:numId="9" w16cid:durableId="2016372342">
    <w:abstractNumId w:val="8"/>
  </w:num>
  <w:num w:numId="10" w16cid:durableId="1515994102">
    <w:abstractNumId w:val="3"/>
  </w:num>
  <w:num w:numId="11" w16cid:durableId="2023820819">
    <w:abstractNumId w:val="2"/>
  </w:num>
  <w:num w:numId="12" w16cid:durableId="454256694">
    <w:abstractNumId w:val="1"/>
  </w:num>
  <w:num w:numId="13" w16cid:durableId="1000737775">
    <w:abstractNumId w:val="0"/>
  </w:num>
  <w:num w:numId="14" w16cid:durableId="1349410112">
    <w:abstractNumId w:val="10"/>
  </w:num>
  <w:num w:numId="15" w16cid:durableId="1558513184">
    <w:abstractNumId w:val="15"/>
  </w:num>
  <w:num w:numId="16" w16cid:durableId="1991212020">
    <w:abstractNumId w:val="12"/>
  </w:num>
  <w:num w:numId="17" w16cid:durableId="1101338561">
    <w:abstractNumId w:val="6"/>
  </w:num>
  <w:num w:numId="18" w16cid:durableId="235475312">
    <w:abstractNumId w:val="5"/>
  </w:num>
  <w:num w:numId="19" w16cid:durableId="1357073104">
    <w:abstractNumId w:val="3"/>
  </w:num>
  <w:num w:numId="20" w16cid:durableId="1574656153">
    <w:abstractNumId w:val="2"/>
  </w:num>
  <w:num w:numId="21" w16cid:durableId="222910516">
    <w:abstractNumId w:val="6"/>
  </w:num>
  <w:num w:numId="22" w16cid:durableId="1974678109">
    <w:abstractNumId w:val="5"/>
  </w:num>
  <w:num w:numId="23" w16cid:durableId="1256475689">
    <w:abstractNumId w:val="3"/>
  </w:num>
  <w:num w:numId="24" w16cid:durableId="1786674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rson w15:author="Arabic-LBA">
    <w15:presenceInfo w15:providerId="None" w15:userId="Arabic-L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29F2"/>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72F6A"/>
    <w:rsid w:val="0007384A"/>
    <w:rsid w:val="000746E7"/>
    <w:rsid w:val="00075A3F"/>
    <w:rsid w:val="00082E47"/>
    <w:rsid w:val="00085A2A"/>
    <w:rsid w:val="000868D5"/>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348C"/>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013"/>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05EB"/>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40E"/>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1BA"/>
    <w:rsid w:val="002D1FFC"/>
    <w:rsid w:val="002D5F64"/>
    <w:rsid w:val="002D6BB4"/>
    <w:rsid w:val="002D6FBF"/>
    <w:rsid w:val="002E1030"/>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0295"/>
    <w:rsid w:val="003815E2"/>
    <w:rsid w:val="00381FAD"/>
    <w:rsid w:val="00382A66"/>
    <w:rsid w:val="0038398C"/>
    <w:rsid w:val="0039238F"/>
    <w:rsid w:val="003923B1"/>
    <w:rsid w:val="0039497E"/>
    <w:rsid w:val="003965FE"/>
    <w:rsid w:val="003B2059"/>
    <w:rsid w:val="003B27AD"/>
    <w:rsid w:val="003B4D16"/>
    <w:rsid w:val="003B4E87"/>
    <w:rsid w:val="003B4F23"/>
    <w:rsid w:val="003C12F6"/>
    <w:rsid w:val="003C13A3"/>
    <w:rsid w:val="003C2C2D"/>
    <w:rsid w:val="003C35CB"/>
    <w:rsid w:val="003C3A13"/>
    <w:rsid w:val="003C4A01"/>
    <w:rsid w:val="003C50F4"/>
    <w:rsid w:val="003C6F3A"/>
    <w:rsid w:val="003E02EF"/>
    <w:rsid w:val="003E0918"/>
    <w:rsid w:val="003E1D90"/>
    <w:rsid w:val="003E653C"/>
    <w:rsid w:val="003F41FD"/>
    <w:rsid w:val="003F4A1B"/>
    <w:rsid w:val="00400CD4"/>
    <w:rsid w:val="00403B3E"/>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37DD2"/>
    <w:rsid w:val="00440622"/>
    <w:rsid w:val="0044575B"/>
    <w:rsid w:val="00450693"/>
    <w:rsid w:val="00457A3B"/>
    <w:rsid w:val="004636E2"/>
    <w:rsid w:val="00470CBD"/>
    <w:rsid w:val="0047407D"/>
    <w:rsid w:val="00480ABB"/>
    <w:rsid w:val="00482213"/>
    <w:rsid w:val="00485BC1"/>
    <w:rsid w:val="004861FD"/>
    <w:rsid w:val="00486E3F"/>
    <w:rsid w:val="004909DD"/>
    <w:rsid w:val="00492FD9"/>
    <w:rsid w:val="00493A03"/>
    <w:rsid w:val="00496110"/>
    <w:rsid w:val="004A05E6"/>
    <w:rsid w:val="004A6230"/>
    <w:rsid w:val="004A6C66"/>
    <w:rsid w:val="004A713B"/>
    <w:rsid w:val="004A715A"/>
    <w:rsid w:val="004A7AA0"/>
    <w:rsid w:val="004B3069"/>
    <w:rsid w:val="004B403D"/>
    <w:rsid w:val="004C11BC"/>
    <w:rsid w:val="004C2A4C"/>
    <w:rsid w:val="004C5C04"/>
    <w:rsid w:val="004C67F1"/>
    <w:rsid w:val="004C6A41"/>
    <w:rsid w:val="004D0448"/>
    <w:rsid w:val="004D1725"/>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331A"/>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66008"/>
    <w:rsid w:val="005716C8"/>
    <w:rsid w:val="00576D0A"/>
    <w:rsid w:val="00576FCC"/>
    <w:rsid w:val="00580F39"/>
    <w:rsid w:val="005821DC"/>
    <w:rsid w:val="00584333"/>
    <w:rsid w:val="0058478B"/>
    <w:rsid w:val="005953EC"/>
    <w:rsid w:val="005A1FFC"/>
    <w:rsid w:val="005A4C99"/>
    <w:rsid w:val="005B00A1"/>
    <w:rsid w:val="005B4A6D"/>
    <w:rsid w:val="005C29C8"/>
    <w:rsid w:val="005C47A6"/>
    <w:rsid w:val="005C5D25"/>
    <w:rsid w:val="005D2606"/>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8AA"/>
    <w:rsid w:val="00630905"/>
    <w:rsid w:val="006315B5"/>
    <w:rsid w:val="00634507"/>
    <w:rsid w:val="0063556A"/>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A773B"/>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2727"/>
    <w:rsid w:val="00984018"/>
    <w:rsid w:val="009906D6"/>
    <w:rsid w:val="00995CE3"/>
    <w:rsid w:val="009A3D30"/>
    <w:rsid w:val="009A5AC1"/>
    <w:rsid w:val="009B006F"/>
    <w:rsid w:val="009C3927"/>
    <w:rsid w:val="009D15C6"/>
    <w:rsid w:val="009D6348"/>
    <w:rsid w:val="009E0A44"/>
    <w:rsid w:val="009E5007"/>
    <w:rsid w:val="009E613F"/>
    <w:rsid w:val="009F042B"/>
    <w:rsid w:val="009F0FDC"/>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17DB"/>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AF"/>
    <w:rsid w:val="00B721D5"/>
    <w:rsid w:val="00B815F2"/>
    <w:rsid w:val="00B81CB5"/>
    <w:rsid w:val="00B8351F"/>
    <w:rsid w:val="00B86C44"/>
    <w:rsid w:val="00B97131"/>
    <w:rsid w:val="00B9727C"/>
    <w:rsid w:val="00BA2033"/>
    <w:rsid w:val="00BA5669"/>
    <w:rsid w:val="00BA7D44"/>
    <w:rsid w:val="00BC30FC"/>
    <w:rsid w:val="00BC5018"/>
    <w:rsid w:val="00BC7321"/>
    <w:rsid w:val="00BD6291"/>
    <w:rsid w:val="00BD6471"/>
    <w:rsid w:val="00BD6EF3"/>
    <w:rsid w:val="00BE159C"/>
    <w:rsid w:val="00BE36C8"/>
    <w:rsid w:val="00BE69C3"/>
    <w:rsid w:val="00BF092B"/>
    <w:rsid w:val="00BF19B0"/>
    <w:rsid w:val="00BF279A"/>
    <w:rsid w:val="00BF42B0"/>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75982"/>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4BD6"/>
    <w:rsid w:val="00CB573C"/>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315A4"/>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86453"/>
    <w:rsid w:val="00D92B71"/>
    <w:rsid w:val="00D943E5"/>
    <w:rsid w:val="00D9665F"/>
    <w:rsid w:val="00DA10E0"/>
    <w:rsid w:val="00DA1AE0"/>
    <w:rsid w:val="00DA4A27"/>
    <w:rsid w:val="00DA595D"/>
    <w:rsid w:val="00DA601D"/>
    <w:rsid w:val="00DA7B65"/>
    <w:rsid w:val="00DB4CC9"/>
    <w:rsid w:val="00DC29DD"/>
    <w:rsid w:val="00DC4E64"/>
    <w:rsid w:val="00DC67FB"/>
    <w:rsid w:val="00DC71D8"/>
    <w:rsid w:val="00DC7C0E"/>
    <w:rsid w:val="00DD0088"/>
    <w:rsid w:val="00DD5B1A"/>
    <w:rsid w:val="00DE735B"/>
    <w:rsid w:val="00DE7387"/>
    <w:rsid w:val="00DE7C4F"/>
    <w:rsid w:val="00DF2A6A"/>
    <w:rsid w:val="00DF3B72"/>
    <w:rsid w:val="00DF4CA8"/>
    <w:rsid w:val="00DF6E9B"/>
    <w:rsid w:val="00E06689"/>
    <w:rsid w:val="00E10821"/>
    <w:rsid w:val="00E1151A"/>
    <w:rsid w:val="00E20122"/>
    <w:rsid w:val="00E21A8D"/>
    <w:rsid w:val="00E221F5"/>
    <w:rsid w:val="00E2476B"/>
    <w:rsid w:val="00E2489D"/>
    <w:rsid w:val="00E26520"/>
    <w:rsid w:val="00E33051"/>
    <w:rsid w:val="00E343A3"/>
    <w:rsid w:val="00E428EF"/>
    <w:rsid w:val="00E50850"/>
    <w:rsid w:val="00E51BFA"/>
    <w:rsid w:val="00E51E0E"/>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BD80B"/>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EditorsNote">
    <w:name w:val="EditorsNote"/>
    <w:basedOn w:val="Normal"/>
    <w:qFormat/>
    <w:rsid w:val="00F91337"/>
    <w:pPr>
      <w:tabs>
        <w:tab w:val="clear" w:pos="1871"/>
        <w:tab w:val="left" w:pos="1701"/>
        <w:tab w:val="left" w:pos="2835"/>
      </w:tabs>
      <w:overflowPunct w:val="0"/>
      <w:autoSpaceDE w:val="0"/>
      <w:autoSpaceDN w:val="0"/>
      <w:adjustRightInd w:val="0"/>
      <w:spacing w:before="240" w:after="240"/>
      <w:textAlignment w:val="baseline"/>
    </w:pPr>
    <w:rPr>
      <w:rFonts w:eastAsia="SimSun"/>
      <w:i/>
      <w:iCs/>
      <w:lang w:bidi="ar-EG"/>
    </w:rPr>
  </w:style>
  <w:style w:type="character" w:customStyle="1" w:styleId="ui-provider">
    <w:name w:val="ui-provider"/>
    <w:basedOn w:val="DefaultParagraphFont"/>
    <w:rsid w:val="005A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5239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ae92270-004b-4fab-af4f-f324e5a99294" targetNamespace="http://schemas.microsoft.com/office/2006/metadata/properties" ma:root="true" ma:fieldsID="d41af5c836d734370eb92e7ee5f83852" ns2:_="" ns3:_="">
    <xsd:import namespace="996b2e75-67fd-4955-a3b0-5ab9934cb50b"/>
    <xsd:import namespace="1ae92270-004b-4fab-af4f-f324e5a9929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ae92270-004b-4fab-af4f-f324e5a9929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1ae92270-004b-4fab-af4f-f324e5a99294">DPM</DPM_x0020_Author>
    <DPM_x0020_File_x0020_name xmlns="1ae92270-004b-4fab-af4f-f324e5a99294">R23-WRC23-C-0148!A17!MSW-A</DPM_x0020_File_x0020_name>
    <DPM_x0020_Version xmlns="1ae92270-004b-4fab-af4f-f324e5a99294">DPM_2022.05.12.01</DPM_x0020_Version>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3.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ae92270-004b-4fab-af4f-f324e5a99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ae92270-004b-4fab-af4f-f324e5a99294"/>
  </ds:schemaRefs>
</ds:datastoreItem>
</file>

<file path=customXml/itemProps6.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3351</Words>
  <Characters>19706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R23-WRC23-C-0148!A17!MSW-A</vt:lpstr>
    </vt:vector>
  </TitlesOfParts>
  <Manager>General Secretariat - Pool</Manager>
  <Company>International Telecommunication Union (ITU)</Company>
  <LinksUpToDate>false</LinksUpToDate>
  <CharactersWithSpaces>23011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R23-WRC23-C-0148!A17!MSW-A</dc:title>
  <dc:creator>Documents Proposals Manager (DPM)</dc:creator>
  <cp:keywords>DPM_v2023.11.6.1_prod</cp:keywords>
  <cp:lastModifiedBy>Arabic_HS</cp:lastModifiedBy>
  <cp:revision>4</cp:revision>
  <cp:lastPrinted>2020-08-11T14:28:00Z</cp:lastPrinted>
  <dcterms:created xsi:type="dcterms:W3CDTF">2023-11-18T20:00:00Z</dcterms:created>
  <dcterms:modified xsi:type="dcterms:W3CDTF">2023-11-18T20:15:00Z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