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54769" w14:paraId="2879334A" w14:textId="77777777" w:rsidTr="00C1305F">
        <w:trPr>
          <w:cantSplit/>
        </w:trPr>
        <w:tc>
          <w:tcPr>
            <w:tcW w:w="1418" w:type="dxa"/>
            <w:vAlign w:val="center"/>
          </w:tcPr>
          <w:p w14:paraId="316E267C" w14:textId="77777777" w:rsidR="00C1305F" w:rsidRPr="00854769" w:rsidRDefault="00C1305F">
            <w:pPr>
              <w:spacing w:before="0"/>
              <w:rPr>
                <w:rFonts w:ascii="Verdana" w:hAnsi="Verdana"/>
                <w:b/>
                <w:bCs/>
                <w:sz w:val="20"/>
              </w:rPr>
              <w:pPrChange w:id="0" w:author="Deturche-Nazer, Anne-Marie" w:date="2023-11-14T11:54:00Z">
                <w:pPr>
                  <w:framePr w:hSpace="180" w:wrap="around" w:hAnchor="margin" w:y="-675"/>
                  <w:spacing w:before="0" w:line="240" w:lineRule="atLeast"/>
                </w:pPr>
              </w:pPrChange>
            </w:pPr>
            <w:r w:rsidRPr="00854769">
              <w:rPr>
                <w:noProof/>
              </w:rPr>
              <w:drawing>
                <wp:inline distT="0" distB="0" distL="0" distR="0" wp14:anchorId="2F5C0ECF" wp14:editId="79B0EE7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9C73697" w14:textId="0CF02229" w:rsidR="00C1305F" w:rsidRPr="00854769" w:rsidRDefault="00C1305F">
            <w:pPr>
              <w:spacing w:before="400" w:after="48"/>
              <w:rPr>
                <w:rFonts w:ascii="Verdana" w:hAnsi="Verdana"/>
                <w:b/>
                <w:bCs/>
                <w:sz w:val="20"/>
              </w:rPr>
              <w:pPrChange w:id="1" w:author="Deturche-Nazer, Anne-Marie" w:date="2023-11-14T11:54:00Z">
                <w:pPr>
                  <w:framePr w:hSpace="180" w:wrap="around" w:hAnchor="margin" w:y="-675"/>
                  <w:spacing w:before="400" w:after="48" w:line="240" w:lineRule="atLeast"/>
                </w:pPr>
              </w:pPrChange>
            </w:pPr>
            <w:r w:rsidRPr="00854769">
              <w:rPr>
                <w:rFonts w:ascii="Verdana" w:hAnsi="Verdana"/>
                <w:b/>
                <w:bCs/>
                <w:sz w:val="20"/>
              </w:rPr>
              <w:t>Conférence mondiale des radiocommunications (CMR-23)</w:t>
            </w:r>
            <w:r w:rsidRPr="00854769">
              <w:rPr>
                <w:rFonts w:ascii="Verdana" w:hAnsi="Verdana"/>
                <w:b/>
                <w:bCs/>
                <w:sz w:val="20"/>
              </w:rPr>
              <w:br/>
            </w:r>
            <w:r w:rsidRPr="00854769">
              <w:rPr>
                <w:rFonts w:ascii="Verdana" w:hAnsi="Verdana"/>
                <w:b/>
                <w:bCs/>
                <w:sz w:val="18"/>
                <w:szCs w:val="18"/>
              </w:rPr>
              <w:t xml:space="preserve">Dubaï, 20 novembre </w:t>
            </w:r>
            <w:r w:rsidR="008B3D20" w:rsidRPr="00854769">
              <w:rPr>
                <w:rFonts w:ascii="Verdana" w:hAnsi="Verdana"/>
                <w:b/>
                <w:bCs/>
                <w:sz w:val="18"/>
                <w:szCs w:val="18"/>
              </w:rPr>
              <w:t>–</w:t>
            </w:r>
            <w:r w:rsidRPr="00854769">
              <w:rPr>
                <w:rFonts w:ascii="Verdana" w:hAnsi="Verdana"/>
                <w:b/>
                <w:bCs/>
                <w:sz w:val="18"/>
                <w:szCs w:val="18"/>
              </w:rPr>
              <w:t xml:space="preserve"> 15 décembre 2023</w:t>
            </w:r>
          </w:p>
        </w:tc>
        <w:tc>
          <w:tcPr>
            <w:tcW w:w="1809" w:type="dxa"/>
            <w:vAlign w:val="center"/>
          </w:tcPr>
          <w:p w14:paraId="1A862D01" w14:textId="77777777" w:rsidR="00C1305F" w:rsidRPr="00854769" w:rsidRDefault="00C1305F">
            <w:pPr>
              <w:spacing w:before="0"/>
              <w:pPrChange w:id="2" w:author="Deturche-Nazer, Anne-Marie" w:date="2023-11-14T11:54:00Z">
                <w:pPr>
                  <w:framePr w:hSpace="180" w:wrap="around" w:hAnchor="margin" w:y="-675"/>
                  <w:spacing w:before="0" w:line="240" w:lineRule="atLeast"/>
                </w:pPr>
              </w:pPrChange>
            </w:pPr>
            <w:bookmarkStart w:id="3" w:name="ditulogo"/>
            <w:bookmarkEnd w:id="3"/>
            <w:r w:rsidRPr="00854769">
              <w:rPr>
                <w:noProof/>
              </w:rPr>
              <w:drawing>
                <wp:inline distT="0" distB="0" distL="0" distR="0" wp14:anchorId="13B85DB0" wp14:editId="22EEED8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54769" w14:paraId="5F421304" w14:textId="77777777" w:rsidTr="0050008E">
        <w:trPr>
          <w:cantSplit/>
        </w:trPr>
        <w:tc>
          <w:tcPr>
            <w:tcW w:w="6911" w:type="dxa"/>
            <w:gridSpan w:val="2"/>
            <w:tcBorders>
              <w:bottom w:val="single" w:sz="12" w:space="0" w:color="auto"/>
            </w:tcBorders>
          </w:tcPr>
          <w:p w14:paraId="4CB17300" w14:textId="77777777" w:rsidR="00BB1D82" w:rsidRPr="00854769" w:rsidRDefault="00BB1D82">
            <w:pPr>
              <w:spacing w:before="0" w:after="48"/>
              <w:rPr>
                <w:b/>
                <w:smallCaps/>
                <w:szCs w:val="24"/>
              </w:rPr>
              <w:pPrChange w:id="4" w:author="Deturche-Nazer, Anne-Marie" w:date="2023-11-14T11:54:00Z">
                <w:pPr>
                  <w:framePr w:hSpace="180" w:wrap="around" w:hAnchor="margin" w:y="-675"/>
                  <w:spacing w:before="0" w:after="48" w:line="240" w:lineRule="atLeast"/>
                </w:pPr>
              </w:pPrChange>
            </w:pPr>
            <w:bookmarkStart w:id="5" w:name="dhead"/>
          </w:p>
        </w:tc>
        <w:tc>
          <w:tcPr>
            <w:tcW w:w="3120" w:type="dxa"/>
            <w:gridSpan w:val="2"/>
            <w:tcBorders>
              <w:bottom w:val="single" w:sz="12" w:space="0" w:color="auto"/>
            </w:tcBorders>
          </w:tcPr>
          <w:p w14:paraId="4E95AE07" w14:textId="77777777" w:rsidR="00BB1D82" w:rsidRPr="00854769" w:rsidRDefault="00BB1D82">
            <w:pPr>
              <w:spacing w:before="0"/>
              <w:rPr>
                <w:rFonts w:ascii="Verdana" w:hAnsi="Verdana"/>
                <w:szCs w:val="24"/>
              </w:rPr>
              <w:pPrChange w:id="6" w:author="Deturche-Nazer, Anne-Marie" w:date="2023-11-14T11:54:00Z">
                <w:pPr>
                  <w:framePr w:hSpace="180" w:wrap="around" w:hAnchor="margin" w:y="-675"/>
                  <w:spacing w:before="0" w:line="240" w:lineRule="atLeast"/>
                </w:pPr>
              </w:pPrChange>
            </w:pPr>
          </w:p>
        </w:tc>
      </w:tr>
      <w:tr w:rsidR="00BB1D82" w:rsidRPr="00854769" w14:paraId="3927302B" w14:textId="77777777" w:rsidTr="00BB1D82">
        <w:trPr>
          <w:cantSplit/>
        </w:trPr>
        <w:tc>
          <w:tcPr>
            <w:tcW w:w="6911" w:type="dxa"/>
            <w:gridSpan w:val="2"/>
            <w:tcBorders>
              <w:top w:val="single" w:sz="12" w:space="0" w:color="auto"/>
            </w:tcBorders>
          </w:tcPr>
          <w:p w14:paraId="04E05D71" w14:textId="77777777" w:rsidR="00BB1D82" w:rsidRPr="00854769" w:rsidRDefault="00BB1D82">
            <w:pPr>
              <w:spacing w:before="0" w:after="48"/>
              <w:rPr>
                <w:rFonts w:ascii="Verdana" w:hAnsi="Verdana"/>
                <w:b/>
                <w:smallCaps/>
                <w:sz w:val="20"/>
              </w:rPr>
              <w:pPrChange w:id="7" w:author="Deturche-Nazer, Anne-Marie" w:date="2023-11-14T11:54:00Z">
                <w:pPr>
                  <w:framePr w:hSpace="180" w:wrap="around" w:hAnchor="margin" w:y="-675"/>
                  <w:spacing w:before="0" w:after="48" w:line="240" w:lineRule="atLeast"/>
                </w:pPr>
              </w:pPrChange>
            </w:pPr>
          </w:p>
        </w:tc>
        <w:tc>
          <w:tcPr>
            <w:tcW w:w="3120" w:type="dxa"/>
            <w:gridSpan w:val="2"/>
            <w:tcBorders>
              <w:top w:val="single" w:sz="12" w:space="0" w:color="auto"/>
            </w:tcBorders>
          </w:tcPr>
          <w:p w14:paraId="2E6D7B7D" w14:textId="77777777" w:rsidR="00BB1D82" w:rsidRPr="00854769" w:rsidRDefault="00BB1D82">
            <w:pPr>
              <w:spacing w:before="0"/>
              <w:rPr>
                <w:rFonts w:ascii="Verdana" w:hAnsi="Verdana"/>
                <w:sz w:val="20"/>
              </w:rPr>
              <w:pPrChange w:id="8" w:author="Deturche-Nazer, Anne-Marie" w:date="2023-11-14T11:54:00Z">
                <w:pPr>
                  <w:framePr w:hSpace="180" w:wrap="around" w:hAnchor="margin" w:y="-675"/>
                  <w:spacing w:before="0" w:line="240" w:lineRule="atLeast"/>
                </w:pPr>
              </w:pPrChange>
            </w:pPr>
          </w:p>
        </w:tc>
      </w:tr>
      <w:tr w:rsidR="00BB1D82" w:rsidRPr="00854769" w14:paraId="6E1F9A82" w14:textId="77777777" w:rsidTr="00BB1D82">
        <w:trPr>
          <w:cantSplit/>
        </w:trPr>
        <w:tc>
          <w:tcPr>
            <w:tcW w:w="6911" w:type="dxa"/>
            <w:gridSpan w:val="2"/>
          </w:tcPr>
          <w:p w14:paraId="2F6FBF95" w14:textId="77777777" w:rsidR="00BB1D82" w:rsidRPr="00854769" w:rsidRDefault="006D4724" w:rsidP="00EE281A">
            <w:pPr>
              <w:spacing w:before="0"/>
              <w:rPr>
                <w:rFonts w:ascii="Verdana" w:hAnsi="Verdana"/>
                <w:b/>
                <w:sz w:val="20"/>
              </w:rPr>
            </w:pPr>
            <w:r w:rsidRPr="00854769">
              <w:rPr>
                <w:rFonts w:ascii="Verdana" w:hAnsi="Verdana"/>
                <w:b/>
                <w:sz w:val="20"/>
              </w:rPr>
              <w:t>SÉANCE PLÉNIÈRE</w:t>
            </w:r>
          </w:p>
        </w:tc>
        <w:tc>
          <w:tcPr>
            <w:tcW w:w="3120" w:type="dxa"/>
            <w:gridSpan w:val="2"/>
          </w:tcPr>
          <w:p w14:paraId="6D15886C" w14:textId="77777777" w:rsidR="00BB1D82" w:rsidRPr="00854769" w:rsidRDefault="006D4724" w:rsidP="00EE281A">
            <w:pPr>
              <w:spacing w:before="0"/>
              <w:rPr>
                <w:rFonts w:ascii="Verdana" w:hAnsi="Verdana"/>
                <w:sz w:val="20"/>
              </w:rPr>
            </w:pPr>
            <w:r w:rsidRPr="00854769">
              <w:rPr>
                <w:rFonts w:ascii="Verdana" w:hAnsi="Verdana"/>
                <w:b/>
                <w:sz w:val="20"/>
              </w:rPr>
              <w:t>Addendum 16 au</w:t>
            </w:r>
            <w:r w:rsidRPr="00854769">
              <w:rPr>
                <w:rFonts w:ascii="Verdana" w:hAnsi="Verdana"/>
                <w:b/>
                <w:sz w:val="20"/>
              </w:rPr>
              <w:br/>
              <w:t>Document 148</w:t>
            </w:r>
            <w:r w:rsidR="00BB1D82" w:rsidRPr="00854769">
              <w:rPr>
                <w:rFonts w:ascii="Verdana" w:hAnsi="Verdana"/>
                <w:b/>
                <w:sz w:val="20"/>
              </w:rPr>
              <w:t>-</w:t>
            </w:r>
            <w:r w:rsidRPr="00854769">
              <w:rPr>
                <w:rFonts w:ascii="Verdana" w:hAnsi="Verdana"/>
                <w:b/>
                <w:sz w:val="20"/>
              </w:rPr>
              <w:t>F</w:t>
            </w:r>
          </w:p>
        </w:tc>
      </w:tr>
      <w:bookmarkEnd w:id="5"/>
      <w:tr w:rsidR="00690C7B" w:rsidRPr="00854769" w14:paraId="43A668F9" w14:textId="77777777" w:rsidTr="00BB1D82">
        <w:trPr>
          <w:cantSplit/>
        </w:trPr>
        <w:tc>
          <w:tcPr>
            <w:tcW w:w="6911" w:type="dxa"/>
            <w:gridSpan w:val="2"/>
          </w:tcPr>
          <w:p w14:paraId="4D77500E" w14:textId="77777777" w:rsidR="00690C7B" w:rsidRPr="00854769" w:rsidRDefault="00690C7B" w:rsidP="00EE281A">
            <w:pPr>
              <w:spacing w:before="0"/>
              <w:rPr>
                <w:rFonts w:ascii="Verdana" w:hAnsi="Verdana"/>
                <w:b/>
                <w:sz w:val="20"/>
              </w:rPr>
            </w:pPr>
          </w:p>
        </w:tc>
        <w:tc>
          <w:tcPr>
            <w:tcW w:w="3120" w:type="dxa"/>
            <w:gridSpan w:val="2"/>
          </w:tcPr>
          <w:p w14:paraId="75471967" w14:textId="77777777" w:rsidR="00690C7B" w:rsidRPr="00854769" w:rsidRDefault="00690C7B" w:rsidP="00EE281A">
            <w:pPr>
              <w:spacing w:before="0"/>
              <w:rPr>
                <w:rFonts w:ascii="Verdana" w:hAnsi="Verdana"/>
                <w:b/>
                <w:sz w:val="20"/>
              </w:rPr>
            </w:pPr>
            <w:r w:rsidRPr="00854769">
              <w:rPr>
                <w:rFonts w:ascii="Verdana" w:hAnsi="Verdana"/>
                <w:b/>
                <w:sz w:val="20"/>
              </w:rPr>
              <w:t>25 octobre 2023</w:t>
            </w:r>
          </w:p>
        </w:tc>
      </w:tr>
      <w:tr w:rsidR="00690C7B" w:rsidRPr="00854769" w14:paraId="1EA443AB" w14:textId="77777777" w:rsidTr="00BB1D82">
        <w:trPr>
          <w:cantSplit/>
        </w:trPr>
        <w:tc>
          <w:tcPr>
            <w:tcW w:w="6911" w:type="dxa"/>
            <w:gridSpan w:val="2"/>
          </w:tcPr>
          <w:p w14:paraId="6215E94E" w14:textId="77777777" w:rsidR="00690C7B" w:rsidRPr="00854769" w:rsidRDefault="00690C7B" w:rsidP="00EE281A">
            <w:pPr>
              <w:spacing w:before="0" w:after="48"/>
              <w:rPr>
                <w:rFonts w:ascii="Verdana" w:hAnsi="Verdana"/>
                <w:b/>
                <w:smallCaps/>
                <w:sz w:val="20"/>
              </w:rPr>
            </w:pPr>
          </w:p>
        </w:tc>
        <w:tc>
          <w:tcPr>
            <w:tcW w:w="3120" w:type="dxa"/>
            <w:gridSpan w:val="2"/>
          </w:tcPr>
          <w:p w14:paraId="7DA42ECC" w14:textId="77777777" w:rsidR="00690C7B" w:rsidRPr="00854769" w:rsidRDefault="00690C7B" w:rsidP="00EE281A">
            <w:pPr>
              <w:spacing w:before="0"/>
              <w:rPr>
                <w:rFonts w:ascii="Verdana" w:hAnsi="Verdana"/>
                <w:b/>
                <w:sz w:val="20"/>
              </w:rPr>
            </w:pPr>
            <w:r w:rsidRPr="00854769">
              <w:rPr>
                <w:rFonts w:ascii="Verdana" w:hAnsi="Verdana"/>
                <w:b/>
                <w:sz w:val="20"/>
              </w:rPr>
              <w:t>Original: anglais</w:t>
            </w:r>
          </w:p>
        </w:tc>
      </w:tr>
      <w:tr w:rsidR="00690C7B" w:rsidRPr="00854769" w14:paraId="7CD99E55" w14:textId="77777777" w:rsidTr="00C11970">
        <w:trPr>
          <w:cantSplit/>
        </w:trPr>
        <w:tc>
          <w:tcPr>
            <w:tcW w:w="10031" w:type="dxa"/>
            <w:gridSpan w:val="4"/>
          </w:tcPr>
          <w:p w14:paraId="1EC4BED4" w14:textId="77777777" w:rsidR="00690C7B" w:rsidRPr="00854769" w:rsidRDefault="00690C7B" w:rsidP="00EE281A">
            <w:pPr>
              <w:spacing w:before="0"/>
              <w:rPr>
                <w:rFonts w:ascii="Verdana" w:hAnsi="Verdana"/>
                <w:b/>
                <w:sz w:val="20"/>
              </w:rPr>
            </w:pPr>
          </w:p>
        </w:tc>
      </w:tr>
      <w:tr w:rsidR="00690C7B" w:rsidRPr="00854769" w14:paraId="57E3AF69" w14:textId="77777777" w:rsidTr="0050008E">
        <w:trPr>
          <w:cantSplit/>
        </w:trPr>
        <w:tc>
          <w:tcPr>
            <w:tcW w:w="10031" w:type="dxa"/>
            <w:gridSpan w:val="4"/>
          </w:tcPr>
          <w:p w14:paraId="439C227B" w14:textId="77777777" w:rsidR="00690C7B" w:rsidRPr="00854769" w:rsidRDefault="00690C7B" w:rsidP="00EE281A">
            <w:pPr>
              <w:pStyle w:val="Source"/>
            </w:pPr>
            <w:bookmarkStart w:id="9" w:name="dsource" w:colFirst="0" w:colLast="0"/>
            <w:r w:rsidRPr="00854769">
              <w:t>Iran (République islamique d')</w:t>
            </w:r>
          </w:p>
        </w:tc>
      </w:tr>
      <w:tr w:rsidR="00690C7B" w:rsidRPr="00854769" w14:paraId="5DD53B47" w14:textId="77777777" w:rsidTr="0050008E">
        <w:trPr>
          <w:cantSplit/>
        </w:trPr>
        <w:tc>
          <w:tcPr>
            <w:tcW w:w="10031" w:type="dxa"/>
            <w:gridSpan w:val="4"/>
          </w:tcPr>
          <w:p w14:paraId="54CD2A1B" w14:textId="69DF019B" w:rsidR="00690C7B" w:rsidRPr="00854769" w:rsidRDefault="004F7897" w:rsidP="00EE281A">
            <w:pPr>
              <w:pStyle w:val="Title1"/>
              <w:rPr>
                <w:rPrChange w:id="10" w:author="French" w:date="2023-11-14T07:11:00Z">
                  <w:rPr>
                    <w:lang w:val="fr-CH"/>
                  </w:rPr>
                </w:rPrChange>
              </w:rPr>
            </w:pPr>
            <w:bookmarkStart w:id="11" w:name="dtitle1" w:colFirst="0" w:colLast="0"/>
            <w:bookmarkEnd w:id="9"/>
            <w:r w:rsidRPr="00854769">
              <w:t>propositions pour les travaux de la conférence</w:t>
            </w:r>
          </w:p>
        </w:tc>
      </w:tr>
      <w:tr w:rsidR="00690C7B" w:rsidRPr="00854769" w14:paraId="0F609B91" w14:textId="77777777" w:rsidTr="0050008E">
        <w:trPr>
          <w:cantSplit/>
        </w:trPr>
        <w:tc>
          <w:tcPr>
            <w:tcW w:w="10031" w:type="dxa"/>
            <w:gridSpan w:val="4"/>
          </w:tcPr>
          <w:p w14:paraId="584FFB18" w14:textId="77777777" w:rsidR="00690C7B" w:rsidRPr="00854769" w:rsidRDefault="00690C7B" w:rsidP="00EE281A">
            <w:pPr>
              <w:pStyle w:val="Title2"/>
              <w:rPr>
                <w:rPrChange w:id="12" w:author="French" w:date="2023-11-14T07:11:00Z">
                  <w:rPr>
                    <w:lang w:val="fr-CH"/>
                  </w:rPr>
                </w:rPrChange>
              </w:rPr>
            </w:pPr>
            <w:bookmarkStart w:id="13" w:name="dtitle2" w:colFirst="0" w:colLast="0"/>
            <w:bookmarkEnd w:id="11"/>
          </w:p>
        </w:tc>
      </w:tr>
      <w:tr w:rsidR="00690C7B" w:rsidRPr="00854769" w14:paraId="1EA9E1E7" w14:textId="77777777" w:rsidTr="0050008E">
        <w:trPr>
          <w:cantSplit/>
        </w:trPr>
        <w:tc>
          <w:tcPr>
            <w:tcW w:w="10031" w:type="dxa"/>
            <w:gridSpan w:val="4"/>
          </w:tcPr>
          <w:p w14:paraId="083CC6F9" w14:textId="77777777" w:rsidR="00690C7B" w:rsidRPr="00854769" w:rsidRDefault="00690C7B" w:rsidP="00EE281A">
            <w:pPr>
              <w:pStyle w:val="Agendaitem"/>
              <w:rPr>
                <w:lang w:val="fr-FR"/>
              </w:rPr>
            </w:pPr>
            <w:bookmarkStart w:id="14" w:name="dtitle3" w:colFirst="0" w:colLast="0"/>
            <w:bookmarkEnd w:id="13"/>
            <w:r w:rsidRPr="00854769">
              <w:rPr>
                <w:lang w:val="fr-FR"/>
              </w:rPr>
              <w:t>Point 1.16 de l'ordre du jour</w:t>
            </w:r>
          </w:p>
        </w:tc>
      </w:tr>
    </w:tbl>
    <w:bookmarkEnd w:id="14"/>
    <w:p w14:paraId="764C0B2B" w14:textId="697AFCC8" w:rsidR="00F81CDF" w:rsidRPr="00854769" w:rsidRDefault="009C04F2" w:rsidP="00EE281A">
      <w:r w:rsidRPr="00854769">
        <w:rPr>
          <w:bCs/>
          <w:iCs/>
        </w:rPr>
        <w:t>1.16</w:t>
      </w:r>
      <w:r w:rsidRPr="00854769">
        <w:rPr>
          <w:bCs/>
          <w:iCs/>
        </w:rPr>
        <w:tab/>
        <w:t>étudier et définir les mesures d'ordre technique, opérationnel et réglementaire, selon le cas</w:t>
      </w:r>
      <w:r w:rsidRPr="00854769">
        <w:t>,</w:t>
      </w:r>
      <w:r w:rsidRPr="00854769">
        <w:rPr>
          <w:bCs/>
          <w:iCs/>
        </w:rPr>
        <w:t xml:space="preserve"> à prendre pour faciliter l'utilisation des bandes de fréquences 17,7-18,6 GHz, 18,8-19,3 GHz et</w:t>
      </w:r>
      <w:r w:rsidR="00EE281A" w:rsidRPr="00854769">
        <w:rPr>
          <w:bCs/>
          <w:iCs/>
        </w:rPr>
        <w:t> </w:t>
      </w:r>
      <w:r w:rsidRPr="00854769">
        <w:rPr>
          <w:bCs/>
          <w:iCs/>
        </w:rPr>
        <w:t>19,7</w:t>
      </w:r>
      <w:r w:rsidRPr="00854769">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854769">
        <w:rPr>
          <w:b/>
          <w:iCs/>
        </w:rPr>
        <w:t>173 (CMR-19)</w:t>
      </w:r>
      <w:r w:rsidRPr="00854769">
        <w:rPr>
          <w:bCs/>
          <w:iCs/>
        </w:rPr>
        <w:t>;</w:t>
      </w:r>
    </w:p>
    <w:p w14:paraId="5E556FEC" w14:textId="6C75948F" w:rsidR="003A583E" w:rsidRPr="00854769" w:rsidRDefault="001A3F32" w:rsidP="00EE281A">
      <w:pPr>
        <w:pStyle w:val="Headingb"/>
      </w:pPr>
      <w:r w:rsidRPr="00854769">
        <w:t>Introduction</w:t>
      </w:r>
    </w:p>
    <w:p w14:paraId="102AB6D0" w14:textId="35A9D8EE" w:rsidR="001A3F32" w:rsidRPr="00854769" w:rsidRDefault="001A282C" w:rsidP="00EE281A">
      <w:pPr>
        <w:rPr>
          <w:bCs/>
          <w:iCs/>
        </w:rPr>
      </w:pPr>
      <w:r w:rsidRPr="00854769">
        <w:t>Conformément au</w:t>
      </w:r>
      <w:r w:rsidR="004F7897" w:rsidRPr="00854769">
        <w:t xml:space="preserve"> point 1.16 du </w:t>
      </w:r>
      <w:r w:rsidR="004F7897" w:rsidRPr="00854769">
        <w:rPr>
          <w:i/>
          <w:iCs/>
        </w:rPr>
        <w:t>décide</w:t>
      </w:r>
      <w:r w:rsidR="004F7897" w:rsidRPr="00854769">
        <w:t xml:space="preserve"> de la Résolution </w:t>
      </w:r>
      <w:r w:rsidR="004F7897" w:rsidRPr="00854769">
        <w:rPr>
          <w:b/>
          <w:bCs/>
        </w:rPr>
        <w:t>811 (CMR-19)</w:t>
      </w:r>
      <w:r w:rsidR="004F7897" w:rsidRPr="00854769">
        <w:t>, la Conférence mondiale des radiocommunications de 2019 (CMR-19) a décidé d'</w:t>
      </w:r>
      <w:r w:rsidR="00EE281A" w:rsidRPr="00854769">
        <w:t>«</w:t>
      </w:r>
      <w:r w:rsidR="001A3F32" w:rsidRPr="00854769">
        <w:rPr>
          <w:bCs/>
          <w:iCs/>
        </w:rPr>
        <w:t>étudier et définir les mesures d'ordre technique, opérationnel et réglementaire, selon le cas, à prendre pour faciliter l'utilisation des bandes de fréquences 17,7-18,6 GHz, 18,8-19,3 GHz et 19,7</w:t>
      </w:r>
      <w:r w:rsidR="001A3F32" w:rsidRPr="00854769">
        <w:rPr>
          <w:bCs/>
          <w:iCs/>
        </w:rPr>
        <w:noBreakHyphen/>
        <w:t>20,2</w:t>
      </w:r>
      <w:r w:rsidR="00EE281A" w:rsidRPr="00854769">
        <w:rPr>
          <w:bCs/>
          <w:iCs/>
        </w:rPr>
        <w:t xml:space="preserve"> </w:t>
      </w:r>
      <w:r w:rsidR="001A3F32" w:rsidRPr="00854769">
        <w:rPr>
          <w:bCs/>
          <w:iCs/>
        </w:rPr>
        <w:t>GHz (espace vers Terre), ainsi que 27,5</w:t>
      </w:r>
      <w:r w:rsidR="00EE281A" w:rsidRPr="00854769">
        <w:rPr>
          <w:bCs/>
          <w:iCs/>
        </w:rPr>
        <w:noBreakHyphen/>
      </w:r>
      <w:r w:rsidR="001A3F32" w:rsidRPr="00854769">
        <w:rPr>
          <w:bCs/>
          <w:iCs/>
        </w:rPr>
        <w:t>29,1</w:t>
      </w:r>
      <w:r w:rsidR="00EE281A" w:rsidRPr="00854769">
        <w:rPr>
          <w:bCs/>
          <w:iCs/>
        </w:rPr>
        <w:t> </w:t>
      </w:r>
      <w:r w:rsidR="001A3F32" w:rsidRPr="00854769">
        <w:rPr>
          <w:bCs/>
          <w:iCs/>
        </w:rPr>
        <w:t xml:space="preserve">GHz et 29,5-30 GHz (Terre vers espace) par les stations terriennes en mouvement non géostationnaires du service fixe par satellite, tout en assurant la protection voulue des services existants dans ces bandes de fréquences, conformément à la Résolution </w:t>
      </w:r>
      <w:r w:rsidR="001A3F32" w:rsidRPr="00854769">
        <w:rPr>
          <w:b/>
          <w:iCs/>
        </w:rPr>
        <w:t>173 (CMR-19)</w:t>
      </w:r>
      <w:r w:rsidR="00EE281A" w:rsidRPr="00854769">
        <w:rPr>
          <w:bCs/>
          <w:iCs/>
        </w:rPr>
        <w:t>»</w:t>
      </w:r>
      <w:r w:rsidR="004F7897" w:rsidRPr="00854769">
        <w:rPr>
          <w:bCs/>
          <w:iCs/>
        </w:rPr>
        <w:t xml:space="preserve"> dans le cadre de l'ordre du jour de la CMR-23.</w:t>
      </w:r>
    </w:p>
    <w:p w14:paraId="016D2E51" w14:textId="1F1E7CE2" w:rsidR="001A3F32" w:rsidRPr="00854769" w:rsidRDefault="004F7897" w:rsidP="00EE281A">
      <w:r w:rsidRPr="00854769">
        <w:t xml:space="preserve">Le Rapport de la RPC contient </w:t>
      </w:r>
      <w:r w:rsidR="001A282C" w:rsidRPr="00854769">
        <w:t xml:space="preserve">les </w:t>
      </w:r>
      <w:r w:rsidRPr="00854769">
        <w:t>méthodes</w:t>
      </w:r>
      <w:r w:rsidR="001A282C" w:rsidRPr="00854769">
        <w:t xml:space="preserve"> ci-après</w:t>
      </w:r>
      <w:r w:rsidRPr="00854769">
        <w:t xml:space="preserve"> pour traiter ce point de l'ordre du jour</w:t>
      </w:r>
      <w:r w:rsidR="001A282C" w:rsidRPr="00854769">
        <w:t>:</w:t>
      </w:r>
    </w:p>
    <w:p w14:paraId="2EC7EA2B" w14:textId="1F43495D" w:rsidR="001A3F32" w:rsidRPr="00854769" w:rsidRDefault="001A3F32" w:rsidP="00EE281A">
      <w:pPr>
        <w:pStyle w:val="enumlev1"/>
      </w:pPr>
      <w:r w:rsidRPr="00854769">
        <w:t>–</w:t>
      </w:r>
      <w:r w:rsidRPr="00854769">
        <w:tab/>
        <w:t xml:space="preserve">Méthode A: </w:t>
      </w:r>
      <w:r w:rsidR="00EE281A" w:rsidRPr="00854769">
        <w:t>p</w:t>
      </w:r>
      <w:r w:rsidR="001A282C" w:rsidRPr="00854769">
        <w:t xml:space="preserve">as de </w:t>
      </w:r>
      <w:r w:rsidRPr="00854769">
        <w:t xml:space="preserve">modification du Règlement des radiocommunications et suppression de la Résolution </w:t>
      </w:r>
      <w:r w:rsidRPr="00854769">
        <w:rPr>
          <w:b/>
          <w:bCs/>
        </w:rPr>
        <w:t>173 (CMR-19)</w:t>
      </w:r>
      <w:r w:rsidRPr="00854769">
        <w:t>.</w:t>
      </w:r>
    </w:p>
    <w:p w14:paraId="3850011C" w14:textId="5D20BA18" w:rsidR="001A3F32" w:rsidRPr="00854769" w:rsidRDefault="001A3F32" w:rsidP="00EE281A">
      <w:pPr>
        <w:pStyle w:val="enumlev1"/>
      </w:pPr>
      <w:r w:rsidRPr="00854769">
        <w:t>–</w:t>
      </w:r>
      <w:r w:rsidRPr="00854769">
        <w:tab/>
        <w:t xml:space="preserve">Méthode B: </w:t>
      </w:r>
      <w:r w:rsidR="00EE281A" w:rsidRPr="00854769">
        <w:t>a</w:t>
      </w:r>
      <w:r w:rsidRPr="00854769">
        <w:t xml:space="preserve">jout dans l'Article </w:t>
      </w:r>
      <w:r w:rsidRPr="00854769">
        <w:rPr>
          <w:b/>
          <w:bCs/>
        </w:rPr>
        <w:t>5</w:t>
      </w:r>
      <w:r w:rsidRPr="00854769">
        <w:t xml:space="preserve"> du RR </w:t>
      </w:r>
      <w:r w:rsidR="004F7897" w:rsidRPr="00854769">
        <w:t>d'</w:t>
      </w:r>
      <w:r w:rsidRPr="00854769">
        <w:t xml:space="preserve">un nouveau renvoi </w:t>
      </w:r>
      <w:r w:rsidR="001A282C" w:rsidRPr="00854769">
        <w:t>faisant</w:t>
      </w:r>
      <w:r w:rsidRPr="00854769">
        <w:t xml:space="preserve"> mention d'une nouvelle </w:t>
      </w:r>
      <w:r w:rsidR="00EE281A" w:rsidRPr="00854769">
        <w:t>r</w:t>
      </w:r>
      <w:r w:rsidRPr="00854769">
        <w:t>ésolution de la CMR</w:t>
      </w:r>
      <w:r w:rsidR="001A282C" w:rsidRPr="00854769">
        <w:t>, assortie des</w:t>
      </w:r>
      <w:r w:rsidRPr="00854769">
        <w:t xml:space="preserve"> conditions techniques, réglementaires et opérationnelles </w:t>
      </w:r>
      <w:r w:rsidR="001A282C" w:rsidRPr="00854769">
        <w:t xml:space="preserve">applicables à l'exploitation des </w:t>
      </w:r>
      <w:r w:rsidRPr="00854769">
        <w:t xml:space="preserve">stations ESIM non OSG maritimes et aéronautiques, tout en garantissant la protection des services disposant d'une attribution, et </w:t>
      </w:r>
      <w:r w:rsidR="00982EC4" w:rsidRPr="00854769">
        <w:t>suppression</w:t>
      </w:r>
      <w:r w:rsidRPr="00854769">
        <w:t xml:space="preserve"> en conséquence </w:t>
      </w:r>
      <w:r w:rsidR="008B3D20" w:rsidRPr="00854769">
        <w:t xml:space="preserve">de </w:t>
      </w:r>
      <w:r w:rsidRPr="00854769">
        <w:t xml:space="preserve">la Résolution </w:t>
      </w:r>
      <w:r w:rsidRPr="00854769">
        <w:rPr>
          <w:b/>
          <w:bCs/>
        </w:rPr>
        <w:t>173 (CMR-19)</w:t>
      </w:r>
      <w:r w:rsidRPr="00854769">
        <w:t>.</w:t>
      </w:r>
    </w:p>
    <w:p w14:paraId="2EC04E8A" w14:textId="21BFEDC9" w:rsidR="001A3F32" w:rsidRPr="00854769" w:rsidRDefault="004F7897" w:rsidP="00EE281A">
      <w:r w:rsidRPr="00854769">
        <w:t xml:space="preserve">Le projet de texte de la RPC et le projet de nouvelle </w:t>
      </w:r>
      <w:r w:rsidR="00B071ED" w:rsidRPr="00854769">
        <w:t>r</w:t>
      </w:r>
      <w:r w:rsidRPr="00854769">
        <w:t>ésolution n'ont été examinés en détail qu'en partie, faute de temps durant la réunion du GT 4A</w:t>
      </w:r>
      <w:r w:rsidR="001A282C" w:rsidRPr="00854769">
        <w:t xml:space="preserve"> tenue </w:t>
      </w:r>
      <w:r w:rsidRPr="00854769">
        <w:t xml:space="preserve">en septembre 2022. Les notes dans le texte indiquent les parties qui doivent être examinées </w:t>
      </w:r>
      <w:r w:rsidR="00982EC4" w:rsidRPr="00854769">
        <w:t>de manière approfondie</w:t>
      </w:r>
      <w:r w:rsidRPr="00854769">
        <w:t>.</w:t>
      </w:r>
    </w:p>
    <w:p w14:paraId="4C23BA00" w14:textId="7063A580" w:rsidR="001A3F32" w:rsidRPr="00854769" w:rsidRDefault="001A282C" w:rsidP="00EE281A">
      <w:pPr>
        <w:pStyle w:val="Headingb"/>
      </w:pPr>
      <w:r w:rsidRPr="00854769">
        <w:lastRenderedPageBreak/>
        <w:t>Examen</w:t>
      </w:r>
    </w:p>
    <w:p w14:paraId="7652BF8C" w14:textId="7547BF71" w:rsidR="001A3F32" w:rsidRPr="00854769" w:rsidRDefault="00686851" w:rsidP="00EE281A">
      <w:r w:rsidRPr="00854769">
        <w:t>L'Administration de l'Iran est favorable à la Méthode A du Rapport de la RPC.</w:t>
      </w:r>
    </w:p>
    <w:p w14:paraId="387B23A5" w14:textId="5089FDF4" w:rsidR="00F83F25" w:rsidRPr="00854769" w:rsidRDefault="00686851" w:rsidP="00EE281A">
      <w:r w:rsidRPr="00854769">
        <w:t xml:space="preserve">Toutefois, cette Administration </w:t>
      </w:r>
      <w:r w:rsidR="001A282C" w:rsidRPr="00854769">
        <w:t xml:space="preserve">peut </w:t>
      </w:r>
      <w:r w:rsidRPr="00854769">
        <w:t>envisager d'appuyer la Méthode B au titre de ce point de l'ordre du jour, à condition que toutes les questions soulevées ci-après soient dûment résolues et fassent l'objet d'un accord. Il s'agit notamment, mais non exclusivement, des questions suivantes:</w:t>
      </w:r>
    </w:p>
    <w:p w14:paraId="7F7F2ABF" w14:textId="2F0015E6" w:rsidR="001A3F32" w:rsidRPr="00854769" w:rsidRDefault="001A3F32" w:rsidP="00EE281A">
      <w:pPr>
        <w:pStyle w:val="enumlev1"/>
      </w:pPr>
      <w:r w:rsidRPr="00854769">
        <w:t>–</w:t>
      </w:r>
      <w:r w:rsidRPr="00854769">
        <w:tab/>
      </w:r>
      <w:r w:rsidR="00686851" w:rsidRPr="00854769">
        <w:t xml:space="preserve">Afin de permettre </w:t>
      </w:r>
      <w:r w:rsidR="00982EC4" w:rsidRPr="00854769">
        <w:t>l'utilisation des</w:t>
      </w:r>
      <w:r w:rsidR="00686851" w:rsidRPr="00854769">
        <w:t xml:space="preserve"> stations terriennes aéronautiques et maritimes communiquant avec des systèmes non OSG du SFS dans les bandes de fréquences 17,7</w:t>
      </w:r>
      <w:r w:rsidR="00EE281A" w:rsidRPr="00854769">
        <w:noBreakHyphen/>
      </w:r>
      <w:r w:rsidR="00686851" w:rsidRPr="00854769">
        <w:t>18,6</w:t>
      </w:r>
      <w:r w:rsidR="00EE281A" w:rsidRPr="00854769">
        <w:t> </w:t>
      </w:r>
      <w:r w:rsidR="00686851" w:rsidRPr="00854769">
        <w:t>GHz, 18,8-19,3 GHz, et 19,7-20,2 GHz (espace vers Terre), et 27,5</w:t>
      </w:r>
      <w:r w:rsidR="00EE281A" w:rsidRPr="00854769">
        <w:noBreakHyphen/>
      </w:r>
      <w:r w:rsidR="00686851" w:rsidRPr="00854769">
        <w:t>29,1</w:t>
      </w:r>
      <w:r w:rsidR="00EE281A" w:rsidRPr="00854769">
        <w:t> </w:t>
      </w:r>
      <w:r w:rsidR="00686851" w:rsidRPr="00854769">
        <w:t>GHz et 29,5</w:t>
      </w:r>
      <w:r w:rsidR="00EE281A" w:rsidRPr="00854769">
        <w:noBreakHyphen/>
      </w:r>
      <w:r w:rsidR="00686851" w:rsidRPr="00854769">
        <w:t>30</w:t>
      </w:r>
      <w:r w:rsidR="00EE281A" w:rsidRPr="00854769">
        <w:t> </w:t>
      </w:r>
      <w:r w:rsidR="00686851" w:rsidRPr="00854769">
        <w:t xml:space="preserve">GHz (Terre vers espace), il est nécessaire de poursuivre les études pour élaborer une ou </w:t>
      </w:r>
      <w:r w:rsidR="00982EC4" w:rsidRPr="00854769">
        <w:t>plusieurs</w:t>
      </w:r>
      <w:r w:rsidR="00686851" w:rsidRPr="00854769">
        <w:t xml:space="preserve"> solutions techniques/réglementaires </w:t>
      </w:r>
      <w:r w:rsidR="00982EC4" w:rsidRPr="00854769">
        <w:t>visant à répondre à</w:t>
      </w:r>
      <w:r w:rsidR="00686851" w:rsidRPr="00854769">
        <w:t xml:space="preserve"> toutes les préoccupations soulevées</w:t>
      </w:r>
      <w:r w:rsidR="00982EC4" w:rsidRPr="00854769">
        <w:t xml:space="preserve"> à l'heure actuelle</w:t>
      </w:r>
      <w:r w:rsidR="00686851" w:rsidRPr="00854769">
        <w:t>. Les études devront être achevées et des décisions devront être prises pour assurer la protection des services existants</w:t>
      </w:r>
      <w:r w:rsidR="00982EC4" w:rsidRPr="00854769">
        <w:t>.</w:t>
      </w:r>
    </w:p>
    <w:p w14:paraId="1953AAB4" w14:textId="2E2A49BE" w:rsidR="001A3F32" w:rsidRPr="00854769" w:rsidRDefault="001A3F32" w:rsidP="00EE281A">
      <w:pPr>
        <w:pStyle w:val="enumlev1"/>
      </w:pPr>
      <w:r w:rsidRPr="00854769">
        <w:t>–</w:t>
      </w:r>
      <w:r w:rsidRPr="00854769">
        <w:tab/>
      </w:r>
      <w:r w:rsidR="00982EC4" w:rsidRPr="00854769">
        <w:t>L</w:t>
      </w:r>
      <w:r w:rsidR="00686851" w:rsidRPr="00854769">
        <w:t>es</w:t>
      </w:r>
      <w:r w:rsidR="00982EC4" w:rsidRPr="00854769">
        <w:t xml:space="preserve"> stations ESI</w:t>
      </w:r>
      <w:r w:rsidR="00686851" w:rsidRPr="00854769">
        <w:t xml:space="preserve">M fonctionnant avec des systèmes non OSG du SFS ne doivent pas causer de brouillages inacceptables aux services de Terre dans ces bandes de fréquences et dans les bandes de fréquences adjacentes et ne doivent pas avoir d'effets </w:t>
      </w:r>
      <w:r w:rsidR="001A282C" w:rsidRPr="00854769">
        <w:t>préjudiciables</w:t>
      </w:r>
      <w:r w:rsidR="001A282C" w:rsidRPr="00854769" w:rsidDel="001A282C">
        <w:t xml:space="preserve"> </w:t>
      </w:r>
      <w:r w:rsidR="00686851" w:rsidRPr="00854769">
        <w:t>sur ces services de Terre</w:t>
      </w:r>
      <w:r w:rsidR="00982EC4" w:rsidRPr="00854769">
        <w:t xml:space="preserve">, </w:t>
      </w:r>
      <w:r w:rsidR="00686851" w:rsidRPr="00854769">
        <w:t xml:space="preserve">et </w:t>
      </w:r>
      <w:r w:rsidR="00982EC4" w:rsidRPr="00854769">
        <w:t>l</w:t>
      </w:r>
      <w:r w:rsidR="00686851" w:rsidRPr="00854769">
        <w:t xml:space="preserve">es stations ESIM ne doivent pas demander à être protégées vis-à-vis des services de radiocommunication existants (y compris les services de Terre) </w:t>
      </w:r>
      <w:r w:rsidR="00982EC4" w:rsidRPr="00854769">
        <w:t xml:space="preserve">dans </w:t>
      </w:r>
      <w:r w:rsidR="00686851" w:rsidRPr="00854769">
        <w:t>ces bandes de fréquences et</w:t>
      </w:r>
      <w:r w:rsidR="00982EC4" w:rsidRPr="00854769">
        <w:t xml:space="preserve"> dans les bandes de fréquences adjacentes.</w:t>
      </w:r>
    </w:p>
    <w:p w14:paraId="17BFDE89" w14:textId="40DA3322" w:rsidR="001A3F32" w:rsidRPr="00854769" w:rsidRDefault="001A3F32" w:rsidP="00EE281A">
      <w:pPr>
        <w:pStyle w:val="enumlev1"/>
      </w:pPr>
      <w:r w:rsidRPr="00854769">
        <w:t>–</w:t>
      </w:r>
      <w:r w:rsidRPr="00854769">
        <w:tab/>
      </w:r>
      <w:r w:rsidR="00EE281A" w:rsidRPr="00854769">
        <w:t>À</w:t>
      </w:r>
      <w:r w:rsidR="00686851" w:rsidRPr="00854769">
        <w:t xml:space="preserve"> cet effet, l'administration notificatrice des stations A-ESIM et M-ESIM</w:t>
      </w:r>
      <w:r w:rsidR="00982EC4" w:rsidRPr="00854769">
        <w:t>,</w:t>
      </w:r>
      <w:r w:rsidR="00686851" w:rsidRPr="00854769">
        <w:t xml:space="preserve"> lorsqu'elle soumet </w:t>
      </w:r>
      <w:r w:rsidR="00982EC4" w:rsidRPr="00854769">
        <w:t xml:space="preserve">au Bureau les éléments de données de </w:t>
      </w:r>
      <w:r w:rsidR="00686851" w:rsidRPr="00854769">
        <w:t xml:space="preserve">l'Appendice </w:t>
      </w:r>
      <w:r w:rsidR="00686851" w:rsidRPr="00854769">
        <w:rPr>
          <w:b/>
          <w:bCs/>
        </w:rPr>
        <w:t>4</w:t>
      </w:r>
      <w:r w:rsidR="00982EC4" w:rsidRPr="00854769">
        <w:t xml:space="preserve"> du RR</w:t>
      </w:r>
      <w:r w:rsidR="00C07FB9" w:rsidRPr="00854769">
        <w:t>, suit la procédure ci</w:t>
      </w:r>
      <w:r w:rsidR="00EE281A" w:rsidRPr="00854769">
        <w:noBreakHyphen/>
      </w:r>
      <w:r w:rsidR="00C07FB9" w:rsidRPr="00854769">
        <w:t>dessous</w:t>
      </w:r>
      <w:r w:rsidR="00982EC4" w:rsidRPr="00854769">
        <w:t>:</w:t>
      </w:r>
    </w:p>
    <w:p w14:paraId="5EE21A04" w14:textId="7CE76A99" w:rsidR="001A3F32" w:rsidRPr="00854769" w:rsidRDefault="001A3F32" w:rsidP="00EE281A">
      <w:pPr>
        <w:pStyle w:val="enumlev2"/>
      </w:pPr>
      <w:r w:rsidRPr="00854769">
        <w:t>•</w:t>
      </w:r>
      <w:r w:rsidRPr="00854769">
        <w:tab/>
      </w:r>
      <w:r w:rsidR="00EE281A" w:rsidRPr="00854769">
        <w:t>e</w:t>
      </w:r>
      <w:r w:rsidR="00C07FB9" w:rsidRPr="00854769">
        <w:t xml:space="preserve">lle </w:t>
      </w:r>
      <w:r w:rsidR="00993175" w:rsidRPr="00854769">
        <w:t xml:space="preserve">envoie également </w:t>
      </w:r>
      <w:r w:rsidR="00C07FB9" w:rsidRPr="00854769">
        <w:t xml:space="preserve">un engagement ferme, objectif, mesurable et applicable attestant qu'elle s'emploiera, au cas où des brouillages seraient causés à des assignations de services de Terre, à faire cesser immédiatement les brouillages ou les ramener </w:t>
      </w:r>
      <w:r w:rsidR="00993175" w:rsidRPr="00854769">
        <w:t xml:space="preserve">au </w:t>
      </w:r>
      <w:r w:rsidR="00C07FB9" w:rsidRPr="00854769">
        <w:t xml:space="preserve">niveau </w:t>
      </w:r>
      <w:r w:rsidR="00993175" w:rsidRPr="00854769">
        <w:t xml:space="preserve">minimal </w:t>
      </w:r>
      <w:r w:rsidR="00C07FB9" w:rsidRPr="00854769">
        <w:t>acceptable</w:t>
      </w:r>
      <w:r w:rsidR="00686851" w:rsidRPr="00854769">
        <w:t xml:space="preserve"> pour les assignations brouillées de l</w:t>
      </w:r>
      <w:r w:rsidR="00C07FB9" w:rsidRPr="00854769">
        <w:t>'administration ou des</w:t>
      </w:r>
      <w:r w:rsidR="00686851" w:rsidRPr="00854769">
        <w:t xml:space="preserve"> administrations</w:t>
      </w:r>
      <w:r w:rsidR="00C07FB9" w:rsidRPr="00854769">
        <w:t xml:space="preserve"> concernées</w:t>
      </w:r>
      <w:r w:rsidR="00686851" w:rsidRPr="00854769">
        <w:t>;</w:t>
      </w:r>
    </w:p>
    <w:p w14:paraId="34BA75CD" w14:textId="53AD6FD8" w:rsidR="001A3F32" w:rsidRPr="00854769" w:rsidRDefault="001A3F32" w:rsidP="00EE281A">
      <w:pPr>
        <w:pStyle w:val="enumlev2"/>
      </w:pPr>
      <w:r w:rsidRPr="00854769">
        <w:t>•</w:t>
      </w:r>
      <w:r w:rsidRPr="00854769">
        <w:tab/>
      </w:r>
      <w:r w:rsidR="00686851" w:rsidRPr="00854769">
        <w:t xml:space="preserve">si aucune mesure n'est prise en ce qui concerne l'obligation visée ci-dessus, le Bureau envoie un rappel et demande à cette administration de se conformer aux </w:t>
      </w:r>
      <w:r w:rsidR="00C07FB9" w:rsidRPr="00854769">
        <w:t>exigences exposées</w:t>
      </w:r>
      <w:r w:rsidR="00686851" w:rsidRPr="00854769">
        <w:t xml:space="preserve"> dans l'engagement;</w:t>
      </w:r>
    </w:p>
    <w:p w14:paraId="76EA583D" w14:textId="75D1E93E" w:rsidR="001A3F32" w:rsidRPr="00854769" w:rsidRDefault="001A3F32" w:rsidP="00EE281A">
      <w:pPr>
        <w:pStyle w:val="enumlev2"/>
      </w:pPr>
      <w:r w:rsidRPr="00854769">
        <w:t>•</w:t>
      </w:r>
      <w:r w:rsidRPr="00854769">
        <w:tab/>
      </w:r>
      <w:r w:rsidR="00686851" w:rsidRPr="00854769">
        <w:t>si le</w:t>
      </w:r>
      <w:r w:rsidR="00C07FB9" w:rsidRPr="00854769">
        <w:t>s</w:t>
      </w:r>
      <w:r w:rsidR="00686851" w:rsidRPr="00854769">
        <w:t xml:space="preserve"> brouillage</w:t>
      </w:r>
      <w:r w:rsidR="00C07FB9" w:rsidRPr="00854769">
        <w:t>s</w:t>
      </w:r>
      <w:r w:rsidR="00686851" w:rsidRPr="00854769">
        <w:t xml:space="preserve"> persiste</w:t>
      </w:r>
      <w:r w:rsidR="00C07FB9" w:rsidRPr="00854769">
        <w:t>nt</w:t>
      </w:r>
      <w:r w:rsidR="00686851" w:rsidRPr="00854769">
        <w:t xml:space="preserve"> 30 jours après la date d'envoi du rappel susmentionné, le Bureau soumet le cas à la réunion </w:t>
      </w:r>
      <w:r w:rsidR="00C07FB9" w:rsidRPr="00854769">
        <w:t>suivante</w:t>
      </w:r>
      <w:r w:rsidR="00686851" w:rsidRPr="00854769">
        <w:t xml:space="preserve"> du RRB</w:t>
      </w:r>
      <w:r w:rsidR="00C07FB9" w:rsidRPr="00854769">
        <w:t>,</w:t>
      </w:r>
      <w:r w:rsidR="00686851" w:rsidRPr="00854769">
        <w:t xml:space="preserve"> pour examen et suppression éventuelle </w:t>
      </w:r>
      <w:r w:rsidR="00694349" w:rsidRPr="00854769">
        <w:t>dans</w:t>
      </w:r>
      <w:r w:rsidR="00686851" w:rsidRPr="00854769">
        <w:t xml:space="preserve"> </w:t>
      </w:r>
      <w:r w:rsidR="00C07FB9" w:rsidRPr="00854769">
        <w:t>la base de données</w:t>
      </w:r>
      <w:r w:rsidR="00686851" w:rsidRPr="00854769">
        <w:t xml:space="preserve"> du Bureau</w:t>
      </w:r>
      <w:r w:rsidR="00C07FB9" w:rsidRPr="00854769">
        <w:t>,</w:t>
      </w:r>
      <w:r w:rsidR="00686851" w:rsidRPr="00854769">
        <w:t xml:space="preserve"> et informe l'administration notificatrice en conséquence</w:t>
      </w:r>
      <w:r w:rsidR="00EE281A" w:rsidRPr="00854769">
        <w:t>.</w:t>
      </w:r>
    </w:p>
    <w:p w14:paraId="71394D15" w14:textId="1CFB2226" w:rsidR="00F83F25" w:rsidRPr="00854769" w:rsidRDefault="00F83F25" w:rsidP="00EE281A">
      <w:pPr>
        <w:pStyle w:val="enumlev1"/>
      </w:pPr>
      <w:r w:rsidRPr="00854769">
        <w:t>–</w:t>
      </w:r>
      <w:r w:rsidRPr="00854769">
        <w:tab/>
      </w:r>
      <w:r w:rsidR="00686851" w:rsidRPr="00854769">
        <w:t xml:space="preserve">En ce qui concerne les autres services spatiaux, </w:t>
      </w:r>
      <w:r w:rsidR="00C07FB9" w:rsidRPr="00854769">
        <w:t>les stations ESIM</w:t>
      </w:r>
      <w:r w:rsidR="00686851" w:rsidRPr="00854769">
        <w:t xml:space="preserve"> </w:t>
      </w:r>
      <w:r w:rsidR="00C07FB9" w:rsidRPr="00854769">
        <w:t>doivent être exploitées conformément aux</w:t>
      </w:r>
      <w:r w:rsidR="00686851" w:rsidRPr="00854769">
        <w:t xml:space="preserve"> limites des</w:t>
      </w:r>
      <w:r w:rsidR="00EE281A" w:rsidRPr="00854769">
        <w:t xml:space="preserve"> </w:t>
      </w:r>
      <w:r w:rsidR="00686851" w:rsidRPr="00854769">
        <w:t xml:space="preserve">caractéristiques techniques et </w:t>
      </w:r>
      <w:r w:rsidR="00AA4EDB" w:rsidRPr="00854769">
        <w:t>aux</w:t>
      </w:r>
      <w:r w:rsidR="00C07FB9" w:rsidRPr="00854769">
        <w:t xml:space="preserve"> limites </w:t>
      </w:r>
      <w:r w:rsidR="00AA4EDB" w:rsidRPr="00854769">
        <w:t>définies dans</w:t>
      </w:r>
      <w:r w:rsidR="00C07FB9" w:rsidRPr="00854769">
        <w:t xml:space="preserve"> l'accord de</w:t>
      </w:r>
      <w:r w:rsidR="00686851" w:rsidRPr="00854769">
        <w:t xml:space="preserve"> coordination. Toutefois, la procédure à suivre pour effectuer </w:t>
      </w:r>
      <w:r w:rsidR="00B16AE0" w:rsidRPr="00854769">
        <w:t>les</w:t>
      </w:r>
      <w:r w:rsidR="00686851" w:rsidRPr="00854769">
        <w:t xml:space="preserve"> vérification</w:t>
      </w:r>
      <w:r w:rsidR="00B16AE0" w:rsidRPr="00854769">
        <w:t>s à cet égard</w:t>
      </w:r>
      <w:r w:rsidR="00686851" w:rsidRPr="00854769">
        <w:t xml:space="preserve"> doit être clairement </w:t>
      </w:r>
      <w:r w:rsidR="00B16AE0" w:rsidRPr="00854769">
        <w:t>établie</w:t>
      </w:r>
      <w:r w:rsidR="00686851" w:rsidRPr="00854769">
        <w:t xml:space="preserve"> et </w:t>
      </w:r>
      <w:r w:rsidR="00B16AE0" w:rsidRPr="00854769">
        <w:t>faire l'objet d'un accord</w:t>
      </w:r>
      <w:r w:rsidR="00686851" w:rsidRPr="00854769">
        <w:t>.</w:t>
      </w:r>
    </w:p>
    <w:p w14:paraId="3E4F0CD9" w14:textId="17C80342" w:rsidR="00F83F25" w:rsidRPr="00854769" w:rsidRDefault="00F83F25" w:rsidP="00EE281A">
      <w:pPr>
        <w:pStyle w:val="enumlev1"/>
      </w:pPr>
      <w:r w:rsidRPr="00854769">
        <w:t>–</w:t>
      </w:r>
      <w:r w:rsidRPr="00854769">
        <w:tab/>
      </w:r>
      <w:r w:rsidR="00686851" w:rsidRPr="00854769">
        <w:t xml:space="preserve">La seule administration qui </w:t>
      </w:r>
      <w:r w:rsidR="00694349" w:rsidRPr="00854769">
        <w:t xml:space="preserve">pourrait </w:t>
      </w:r>
      <w:r w:rsidR="00686851" w:rsidRPr="00854769">
        <w:t xml:space="preserve">notifier </w:t>
      </w:r>
      <w:r w:rsidR="00694349" w:rsidRPr="00854769">
        <w:t xml:space="preserve">une station </w:t>
      </w:r>
      <w:r w:rsidR="00686851" w:rsidRPr="00854769">
        <w:t xml:space="preserve">ESIM est l'administration </w:t>
      </w:r>
      <w:r w:rsidR="00C922DE" w:rsidRPr="00854769">
        <w:t xml:space="preserve">notificatrice du système non OSG avec lequel </w:t>
      </w:r>
      <w:r w:rsidR="00686851" w:rsidRPr="00854769">
        <w:t xml:space="preserve">la station ESIM communique. </w:t>
      </w:r>
      <w:r w:rsidR="00C922DE" w:rsidRPr="00854769">
        <w:t>De ce fait</w:t>
      </w:r>
      <w:r w:rsidR="00686851" w:rsidRPr="00854769">
        <w:t>, la notification d'une assignation de fréquence pour les stations ESIM ne doit être faite que par une seule administration, qui sera responsable de l'exploitation des stations</w:t>
      </w:r>
      <w:r w:rsidR="00EE281A" w:rsidRPr="00854769">
        <w:t> </w:t>
      </w:r>
      <w:r w:rsidR="00686851" w:rsidRPr="00854769">
        <w:t>ESIM.</w:t>
      </w:r>
    </w:p>
    <w:p w14:paraId="26DAC66C" w14:textId="791D3753" w:rsidR="00F83F25" w:rsidRPr="00854769" w:rsidRDefault="00F83F25" w:rsidP="00EE281A">
      <w:pPr>
        <w:pStyle w:val="enumlev1"/>
        <w:keepLines/>
        <w:rPr>
          <w:lang w:eastAsia="zh-CN"/>
        </w:rPr>
      </w:pPr>
      <w:r w:rsidRPr="00854769">
        <w:lastRenderedPageBreak/>
        <w:t>–</w:t>
      </w:r>
      <w:r w:rsidRPr="00854769">
        <w:tab/>
      </w:r>
      <w:r w:rsidR="00EE281A" w:rsidRPr="00854769">
        <w:rPr>
          <w:lang w:eastAsia="zh-CN"/>
        </w:rPr>
        <w:t>U</w:t>
      </w:r>
      <w:r w:rsidRPr="00854769">
        <w:rPr>
          <w:lang w:eastAsia="zh-CN"/>
        </w:rPr>
        <w:t>ne administration dont le territoire est situé à l'intérieur de la zone de service d'un satellite et qui a donné l'autorisation expresse de recevoir le service/d'être desservie par tout type de station ESIM</w:t>
      </w:r>
      <w:r w:rsidR="00694349" w:rsidRPr="00854769">
        <w:rPr>
          <w:lang w:eastAsia="zh-CN"/>
        </w:rPr>
        <w:t xml:space="preserve"> </w:t>
      </w:r>
      <w:r w:rsidRPr="00854769">
        <w:rPr>
          <w:lang w:eastAsia="zh-CN"/>
        </w:rPr>
        <w:t>n'a nullement pour obligation ou pour mandat, de quelque nature que ce soit, de participer directement ou indirectement à la détection, à l'identification, au signalement et au règlement des</w:t>
      </w:r>
      <w:r w:rsidR="00C922DE" w:rsidRPr="00854769">
        <w:rPr>
          <w:lang w:eastAsia="zh-CN"/>
        </w:rPr>
        <w:t xml:space="preserve"> éventuels</w:t>
      </w:r>
      <w:r w:rsidRPr="00854769">
        <w:rPr>
          <w:lang w:eastAsia="zh-CN"/>
        </w:rPr>
        <w:t xml:space="preserve"> problèmes de brouillages causés par une station ESIM dont l'exploitation a été autorisée.</w:t>
      </w:r>
    </w:p>
    <w:p w14:paraId="0BCB35B7" w14:textId="272D85AE" w:rsidR="00686851" w:rsidRPr="00854769" w:rsidRDefault="00686851" w:rsidP="00EE281A">
      <w:pPr>
        <w:pStyle w:val="enumlev1"/>
      </w:pPr>
      <w:r w:rsidRPr="00854769">
        <w:t>–</w:t>
      </w:r>
      <w:r w:rsidRPr="00854769">
        <w:tab/>
        <w:t xml:space="preserve">Le mécanisme de gestion des brouillages et son fonctionnement doivent être clairement définis </w:t>
      </w:r>
      <w:r w:rsidR="00694349" w:rsidRPr="00854769">
        <w:t>dans le cadre</w:t>
      </w:r>
      <w:r w:rsidR="00C922DE" w:rsidRPr="00854769">
        <w:t xml:space="preserve"> d'</w:t>
      </w:r>
      <w:r w:rsidRPr="00854769">
        <w:t>études pertinentes</w:t>
      </w:r>
      <w:r w:rsidR="00694349" w:rsidRPr="00854769">
        <w:t>,</w:t>
      </w:r>
      <w:r w:rsidRPr="00854769">
        <w:t xml:space="preserve"> qui seront incluses dans le projet de nouvelle </w:t>
      </w:r>
      <w:r w:rsidR="00EE281A" w:rsidRPr="00854769">
        <w:t>r</w:t>
      </w:r>
      <w:r w:rsidRPr="00854769">
        <w:t>ésolution associé à ce point de l'ordre du jour.</w:t>
      </w:r>
    </w:p>
    <w:p w14:paraId="686E1566" w14:textId="49EE9DFF" w:rsidR="00686851" w:rsidRPr="00854769" w:rsidRDefault="00686851" w:rsidP="00EE281A">
      <w:pPr>
        <w:pStyle w:val="enumlev1"/>
      </w:pPr>
      <w:r w:rsidRPr="00854769">
        <w:t>–</w:t>
      </w:r>
      <w:r w:rsidRPr="00854769">
        <w:tab/>
        <w:t xml:space="preserve">La version actuelle du système de gestion des brouillages </w:t>
      </w:r>
      <w:r w:rsidR="004404FD" w:rsidRPr="00854769">
        <w:t>figurant</w:t>
      </w:r>
      <w:r w:rsidRPr="00854769">
        <w:t xml:space="preserve"> dans le Rapport de la</w:t>
      </w:r>
      <w:r w:rsidR="00EE281A" w:rsidRPr="00854769">
        <w:t> </w:t>
      </w:r>
      <w:r w:rsidRPr="00854769">
        <w:t xml:space="preserve">RPC n'a pas été </w:t>
      </w:r>
      <w:r w:rsidR="00694349" w:rsidRPr="00854769">
        <w:t xml:space="preserve">dûment et suffisamment </w:t>
      </w:r>
      <w:r w:rsidRPr="00854769">
        <w:t>analysée</w:t>
      </w:r>
      <w:r w:rsidR="00C922DE" w:rsidRPr="00854769">
        <w:t xml:space="preserve">, </w:t>
      </w:r>
      <w:r w:rsidRPr="00854769">
        <w:t xml:space="preserve">n'a pas été examinée en détail et </w:t>
      </w:r>
      <w:r w:rsidR="00C922DE" w:rsidRPr="00854769">
        <w:t>n'a pas fait l'objet d'un accord</w:t>
      </w:r>
      <w:r w:rsidR="00694349" w:rsidRPr="00854769">
        <w:t xml:space="preserve">, étant donné </w:t>
      </w:r>
      <w:r w:rsidRPr="00854769">
        <w:t>qu'elle a été soumise par certaines administrations</w:t>
      </w:r>
      <w:r w:rsidR="00694349" w:rsidRPr="00854769">
        <w:t xml:space="preserve"> </w:t>
      </w:r>
      <w:r w:rsidRPr="00854769">
        <w:t>à l'une des</w:t>
      </w:r>
      <w:r w:rsidR="00C922DE" w:rsidRPr="00854769">
        <w:t xml:space="preserve"> dernières</w:t>
      </w:r>
      <w:r w:rsidRPr="00854769">
        <w:t xml:space="preserve"> réunions</w:t>
      </w:r>
      <w:r w:rsidR="00C922DE" w:rsidRPr="00854769">
        <w:t xml:space="preserve"> </w:t>
      </w:r>
      <w:r w:rsidRPr="00854769">
        <w:t xml:space="preserve">des commissions d'études de l'UIT-R. </w:t>
      </w:r>
      <w:r w:rsidR="00C922DE" w:rsidRPr="00854769">
        <w:t xml:space="preserve">De plus, </w:t>
      </w:r>
      <w:r w:rsidR="00694349" w:rsidRPr="00854769">
        <w:t xml:space="preserve">elle </w:t>
      </w:r>
      <w:r w:rsidR="00C922DE" w:rsidRPr="00854769">
        <w:t>est incompl</w:t>
      </w:r>
      <w:r w:rsidR="00694349" w:rsidRPr="00854769">
        <w:t>ète</w:t>
      </w:r>
      <w:r w:rsidR="00C922DE" w:rsidRPr="00854769">
        <w:t>, aucun délai n'étant fixé</w:t>
      </w:r>
      <w:r w:rsidRPr="00854769">
        <w:t xml:space="preserve"> pour chaque fonction à exécuter.</w:t>
      </w:r>
    </w:p>
    <w:p w14:paraId="6237D6EC" w14:textId="79BC5A84" w:rsidR="00686851" w:rsidRPr="00854769" w:rsidRDefault="00686851" w:rsidP="00EE281A">
      <w:pPr>
        <w:pStyle w:val="enumlev1"/>
      </w:pPr>
      <w:r w:rsidRPr="00854769">
        <w:t>–</w:t>
      </w:r>
      <w:r w:rsidRPr="00854769">
        <w:tab/>
      </w:r>
      <w:r w:rsidR="004404FD" w:rsidRPr="00854769">
        <w:t>En ce qui concerne l</w:t>
      </w:r>
      <w:r w:rsidRPr="00854769">
        <w:t xml:space="preserve">'utilisation d'un gabarit de puissance surfacique afin de protéger les services de Terre, </w:t>
      </w:r>
      <w:r w:rsidR="00694349" w:rsidRPr="00854769">
        <w:t>qui</w:t>
      </w:r>
      <w:r w:rsidRPr="00854769">
        <w:t xml:space="preserve"> doit être élaboré sur la base d'études portant sur différentes conditions d'exploitation (y compris </w:t>
      </w:r>
      <w:r w:rsidR="00694349" w:rsidRPr="00854769">
        <w:t xml:space="preserve">la plage </w:t>
      </w:r>
      <w:r w:rsidRPr="00854769">
        <w:t xml:space="preserve">de variation de l'altitude de l'aéronef), les résultats de la limite de puissance surfacique </w:t>
      </w:r>
      <w:r w:rsidRPr="00854769">
        <w:rPr>
          <w:u w:val="single"/>
        </w:rPr>
        <w:t xml:space="preserve">ne </w:t>
      </w:r>
      <w:r w:rsidR="004404FD" w:rsidRPr="00854769">
        <w:rPr>
          <w:u w:val="single"/>
        </w:rPr>
        <w:t>devrai</w:t>
      </w:r>
      <w:r w:rsidR="00694349" w:rsidRPr="00854769">
        <w:rPr>
          <w:u w:val="single"/>
        </w:rPr>
        <w:t>en</w:t>
      </w:r>
      <w:r w:rsidR="004404FD" w:rsidRPr="00854769">
        <w:rPr>
          <w:u w:val="single"/>
        </w:rPr>
        <w:t xml:space="preserve">t être </w:t>
      </w:r>
      <w:r w:rsidR="00694349" w:rsidRPr="00854769">
        <w:rPr>
          <w:u w:val="single"/>
        </w:rPr>
        <w:t xml:space="preserve">examinés </w:t>
      </w:r>
      <w:r w:rsidR="004404FD" w:rsidRPr="00854769">
        <w:rPr>
          <w:u w:val="single"/>
        </w:rPr>
        <w:t xml:space="preserve">qu'à titre </w:t>
      </w:r>
      <w:r w:rsidR="00AA4EDB" w:rsidRPr="00854769">
        <w:rPr>
          <w:u w:val="single"/>
        </w:rPr>
        <w:t>d'indication</w:t>
      </w:r>
      <w:r w:rsidR="00EE281A" w:rsidRPr="00854769">
        <w:t>.</w:t>
      </w:r>
    </w:p>
    <w:p w14:paraId="133D1904" w14:textId="48527A3C" w:rsidR="00686851" w:rsidRPr="00854769" w:rsidRDefault="00686851" w:rsidP="00EE281A">
      <w:pPr>
        <w:pStyle w:val="enumlev1"/>
      </w:pPr>
      <w:r w:rsidRPr="00854769">
        <w:t>–</w:t>
      </w:r>
      <w:r w:rsidRPr="00854769">
        <w:tab/>
      </w:r>
      <w:r w:rsidR="00AA4EDB" w:rsidRPr="00854769">
        <w:t xml:space="preserve">La vérification du respect de la limite, une fois effectuée </w:t>
      </w:r>
      <w:r w:rsidRPr="00854769">
        <w:t>par le Bureau</w:t>
      </w:r>
      <w:r w:rsidR="004404FD" w:rsidRPr="00854769">
        <w:t xml:space="preserve">, </w:t>
      </w:r>
      <w:r w:rsidRPr="00854769">
        <w:t xml:space="preserve">ne </w:t>
      </w:r>
      <w:r w:rsidR="00AA4EDB" w:rsidRPr="00854769">
        <w:t xml:space="preserve">dégage </w:t>
      </w:r>
      <w:r w:rsidRPr="00854769">
        <w:t xml:space="preserve">pas l'administration notificatrice des stations A-ESIM et M-ESIM de sa responsabilité et de son engagement de ne pas causer de brouillages inacceptables </w:t>
      </w:r>
      <w:r w:rsidR="004404FD" w:rsidRPr="00854769">
        <w:t xml:space="preserve">et </w:t>
      </w:r>
      <w:r w:rsidRPr="00854769">
        <w:t>de ne pas demander de protection vis-à-vis des services de Terre.</w:t>
      </w:r>
    </w:p>
    <w:p w14:paraId="29F57CE8" w14:textId="381777A3" w:rsidR="00686851" w:rsidRPr="00854769" w:rsidRDefault="00686851" w:rsidP="00EE281A">
      <w:pPr>
        <w:pStyle w:val="enumlev1"/>
      </w:pPr>
      <w:r w:rsidRPr="00854769">
        <w:t>–</w:t>
      </w:r>
      <w:r w:rsidRPr="00854769">
        <w:tab/>
        <w:t>Plusieurs autres incohérences, insuffisances et ambiguïtés</w:t>
      </w:r>
      <w:r w:rsidR="00AA4EDB" w:rsidRPr="00854769">
        <w:t>,</w:t>
      </w:r>
      <w:r w:rsidRPr="00854769">
        <w:t xml:space="preserve"> déjà</w:t>
      </w:r>
      <w:r w:rsidR="00AA4EDB" w:rsidRPr="00854769">
        <w:t xml:space="preserve"> relevées </w:t>
      </w:r>
      <w:r w:rsidRPr="00854769">
        <w:t xml:space="preserve">dans le Rapport de la RPC et dans le projet de nouvelle </w:t>
      </w:r>
      <w:r w:rsidR="00F1034E" w:rsidRPr="00854769">
        <w:t>r</w:t>
      </w:r>
      <w:r w:rsidRPr="00854769">
        <w:t xml:space="preserve">ésolution qui y est annexé, devront être traitées, résolues et </w:t>
      </w:r>
      <w:r w:rsidR="00AA4EDB" w:rsidRPr="00854769">
        <w:t>faire l'objet d'un accord</w:t>
      </w:r>
      <w:r w:rsidRPr="00854769">
        <w:t>.</w:t>
      </w:r>
    </w:p>
    <w:p w14:paraId="6D7E0B6B" w14:textId="40BC0402" w:rsidR="00686851" w:rsidRPr="00854769" w:rsidRDefault="00686851" w:rsidP="00EE281A">
      <w:pPr>
        <w:pStyle w:val="enumlev1"/>
      </w:pPr>
      <w:r w:rsidRPr="00854769">
        <w:t>–</w:t>
      </w:r>
      <w:r w:rsidRPr="00854769">
        <w:tab/>
        <w:t>Pour la protection d'autres services spatiaux, les caractéristiques des stations ESIM non</w:t>
      </w:r>
      <w:r w:rsidR="00F1034E" w:rsidRPr="00854769">
        <w:t> </w:t>
      </w:r>
      <w:r w:rsidRPr="00854769">
        <w:t xml:space="preserve">OSG doivent rester </w:t>
      </w:r>
      <w:r w:rsidR="00AA4EDB" w:rsidRPr="00854769">
        <w:t>dans les</w:t>
      </w:r>
      <w:r w:rsidR="004404FD" w:rsidRPr="00854769">
        <w:t xml:space="preserve"> limites des caractéristiques et </w:t>
      </w:r>
      <w:r w:rsidR="00AA4EDB" w:rsidRPr="00854769">
        <w:t xml:space="preserve">dans les </w:t>
      </w:r>
      <w:r w:rsidR="004404FD" w:rsidRPr="00854769">
        <w:t xml:space="preserve">limites </w:t>
      </w:r>
      <w:r w:rsidR="00AA4EDB" w:rsidRPr="00854769">
        <w:t>définies dans</w:t>
      </w:r>
      <w:r w:rsidR="00AA4EDB" w:rsidRPr="00854769" w:rsidDel="00AA4EDB">
        <w:t xml:space="preserve"> </w:t>
      </w:r>
      <w:r w:rsidRPr="00854769">
        <w:t xml:space="preserve">l'accord de coordination </w:t>
      </w:r>
      <w:r w:rsidR="00AA4EDB" w:rsidRPr="00854769">
        <w:t xml:space="preserve">concernant les </w:t>
      </w:r>
      <w:r w:rsidRPr="00854769">
        <w:t xml:space="preserve">stations terriennes types associées au système à satellites non OSG avec lequel ces stations ESIM communiquent. </w:t>
      </w:r>
      <w:r w:rsidR="00AD387C" w:rsidRPr="00854769">
        <w:t>Ces limites sont notamment, mais non exclusivement, indiquées ci-dessous</w:t>
      </w:r>
      <w:r w:rsidRPr="00854769">
        <w:t xml:space="preserve">. Toutefois, la procédure et l'approche selon lesquelles cette vérification doit être effectuée doivent être clairement définies et </w:t>
      </w:r>
      <w:r w:rsidR="00AD387C" w:rsidRPr="00854769">
        <w:t>faire l'objet d'un accord</w:t>
      </w:r>
      <w:r w:rsidRPr="00854769">
        <w:t>.</w:t>
      </w:r>
    </w:p>
    <w:p w14:paraId="333FD20F" w14:textId="608618C2" w:rsidR="00F83F25" w:rsidRPr="00854769" w:rsidRDefault="00F83F25" w:rsidP="00EE281A">
      <w:pPr>
        <w:pStyle w:val="enumlev1"/>
      </w:pPr>
      <w:r w:rsidRPr="00854769">
        <w:t>–</w:t>
      </w:r>
      <w:r w:rsidRPr="00854769">
        <w:tab/>
        <w:t xml:space="preserve">Pour </w:t>
      </w:r>
      <w:r w:rsidR="00F13B5E" w:rsidRPr="00854769">
        <w:t xml:space="preserve">assurer la protection des </w:t>
      </w:r>
      <w:r w:rsidRPr="00854769">
        <w:t>réseaux du SFS OSG fonctionnant dans les bandes de fréquences</w:t>
      </w:r>
      <w:r w:rsidR="00F1034E" w:rsidRPr="00854769">
        <w:t xml:space="preserve"> </w:t>
      </w:r>
      <w:r w:rsidRPr="00854769">
        <w:t>17,8</w:t>
      </w:r>
      <w:r w:rsidRPr="00854769">
        <w:noBreakHyphen/>
        <w:t xml:space="preserve">18,6 GHz, 19,7-20,2 GHz, 27,5-28,6 GHz et 29,5-30,0 GHz, les limites d'epfd pertinentes </w:t>
      </w:r>
      <w:r w:rsidR="00A47A95" w:rsidRPr="00854769">
        <w:t>visées</w:t>
      </w:r>
      <w:r w:rsidRPr="00854769">
        <w:t xml:space="preserve"> aux numéros </w:t>
      </w:r>
      <w:r w:rsidRPr="00854769">
        <w:rPr>
          <w:b/>
          <w:bCs/>
        </w:rPr>
        <w:t>22.5C</w:t>
      </w:r>
      <w:r w:rsidRPr="00854769">
        <w:t xml:space="preserve">, </w:t>
      </w:r>
      <w:r w:rsidRPr="00854769">
        <w:rPr>
          <w:b/>
          <w:bCs/>
        </w:rPr>
        <w:t>22.5D</w:t>
      </w:r>
      <w:r w:rsidRPr="00854769">
        <w:t xml:space="preserve"> et </w:t>
      </w:r>
      <w:r w:rsidRPr="00854769">
        <w:rPr>
          <w:b/>
          <w:bCs/>
        </w:rPr>
        <w:t>22.5F</w:t>
      </w:r>
      <w:r w:rsidRPr="00854769">
        <w:t xml:space="preserve"> du</w:t>
      </w:r>
      <w:r w:rsidR="00F1034E" w:rsidRPr="00854769">
        <w:t xml:space="preserve"> </w:t>
      </w:r>
      <w:r w:rsidRPr="00854769">
        <w:t>RR s'applique</w:t>
      </w:r>
      <w:r w:rsidR="00A47A95" w:rsidRPr="00854769">
        <w:t>n</w:t>
      </w:r>
      <w:r w:rsidRPr="00854769">
        <w:t>t.</w:t>
      </w:r>
    </w:p>
    <w:p w14:paraId="69C49221" w14:textId="2001C4C5" w:rsidR="00686851" w:rsidRPr="00854769" w:rsidRDefault="00F83F25" w:rsidP="00EE281A">
      <w:pPr>
        <w:pStyle w:val="enumlev1"/>
      </w:pPr>
      <w:r w:rsidRPr="00854769">
        <w:t>–</w:t>
      </w:r>
      <w:r w:rsidRPr="00854769">
        <w:tab/>
      </w:r>
      <w:r w:rsidR="00A47A95" w:rsidRPr="00854769">
        <w:t>L</w:t>
      </w:r>
      <w:r w:rsidR="00686851" w:rsidRPr="00854769">
        <w:t>a méthode figurant dans la Recommandation UIT-R S.1503-3</w:t>
      </w:r>
      <w:r w:rsidR="00F13B5E" w:rsidRPr="00854769">
        <w:t xml:space="preserve">, qui permet de </w:t>
      </w:r>
      <w:r w:rsidR="00686851" w:rsidRPr="00854769">
        <w:t xml:space="preserve">déterminer la conformité </w:t>
      </w:r>
      <w:r w:rsidR="00F13B5E" w:rsidRPr="00854769">
        <w:t>aux</w:t>
      </w:r>
      <w:r w:rsidR="00686851" w:rsidRPr="00854769">
        <w:t xml:space="preserve"> limites d'epfd figurant dans l'Article </w:t>
      </w:r>
      <w:r w:rsidR="00686851" w:rsidRPr="00854769">
        <w:rPr>
          <w:b/>
          <w:bCs/>
        </w:rPr>
        <w:t>22</w:t>
      </w:r>
      <w:r w:rsidR="00686851" w:rsidRPr="00854769">
        <w:t xml:space="preserve"> </w:t>
      </w:r>
      <w:r w:rsidR="00A47A95" w:rsidRPr="00854769">
        <w:t>du RR</w:t>
      </w:r>
      <w:r w:rsidR="00F13B5E" w:rsidRPr="00854769">
        <w:t>,</w:t>
      </w:r>
      <w:r w:rsidR="00A47A95" w:rsidRPr="00854769">
        <w:t xml:space="preserve"> </w:t>
      </w:r>
      <w:r w:rsidR="00F13B5E" w:rsidRPr="00854769">
        <w:t xml:space="preserve">est applicable </w:t>
      </w:r>
      <w:r w:rsidR="00686851" w:rsidRPr="00854769">
        <w:t>aux stations ESIM communiquant avec des systèmes non OSG du SFS.</w:t>
      </w:r>
    </w:p>
    <w:p w14:paraId="39BD6E5E" w14:textId="01D72F25" w:rsidR="00F83F25" w:rsidRPr="00854769" w:rsidRDefault="00686851" w:rsidP="00EE281A">
      <w:pPr>
        <w:pStyle w:val="enumlev1"/>
      </w:pPr>
      <w:r w:rsidRPr="00854769">
        <w:t>–</w:t>
      </w:r>
      <w:r w:rsidRPr="00854769">
        <w:tab/>
        <w:t>L</w:t>
      </w:r>
      <w:r w:rsidR="00A47A95" w:rsidRPr="00854769">
        <w:t>a l</w:t>
      </w:r>
      <w:r w:rsidRPr="00854769">
        <w:t xml:space="preserve">imite de puissance surfacique actuellement fixée pour protéger le SETS (passive) fonctionnant dans la bande de fréquences 18,6-18,8 GHz </w:t>
      </w:r>
      <w:r w:rsidR="00F13B5E" w:rsidRPr="00854769">
        <w:t xml:space="preserve">vis-à-vis des </w:t>
      </w:r>
      <w:r w:rsidRPr="00854769">
        <w:t xml:space="preserve">systèmes à satellites non OSG nécessite un examen plus précis. </w:t>
      </w:r>
      <w:r w:rsidR="00F13B5E" w:rsidRPr="00854769">
        <w:t xml:space="preserve">En conséquence, il </w:t>
      </w:r>
      <w:r w:rsidRPr="00854769">
        <w:t xml:space="preserve">est nécessaire de fixer des limites de puissance surfacique appropriées pour les rayonnements non désirés </w:t>
      </w:r>
      <w:r w:rsidR="00F13B5E" w:rsidRPr="00854769">
        <w:t xml:space="preserve">produits par les </w:t>
      </w:r>
      <w:r w:rsidRPr="00854769">
        <w:t>émetteurs de satellites non OSG avec lesquels les stations ESIM communiquent.</w:t>
      </w:r>
    </w:p>
    <w:p w14:paraId="111E271E" w14:textId="6FE422E1" w:rsidR="00F83F25" w:rsidRPr="00854769" w:rsidRDefault="00F83F25">
      <w:pPr>
        <w:pStyle w:val="enumlev1"/>
        <w:keepLines/>
        <w:pPrChange w:id="15" w:author="Deturche-Nazer, Anne-Marie" w:date="2023-11-14T11:54:00Z">
          <w:pPr>
            <w:pStyle w:val="enumlev1"/>
            <w:spacing w:line="480" w:lineRule="auto"/>
          </w:pPr>
        </w:pPrChange>
      </w:pPr>
      <w:r w:rsidRPr="00854769">
        <w:lastRenderedPageBreak/>
        <w:t>–</w:t>
      </w:r>
      <w:r w:rsidRPr="00854769">
        <w:tab/>
      </w:r>
      <w:r w:rsidR="00F1034E" w:rsidRPr="00854769">
        <w:t>L</w:t>
      </w:r>
      <w:r w:rsidRPr="00854769">
        <w:t>es stations ESIM non OSG de réception dans les bandes de fréquences 17,7</w:t>
      </w:r>
      <w:r w:rsidR="00F1034E" w:rsidRPr="00854769">
        <w:noBreakHyphen/>
      </w:r>
      <w:r w:rsidRPr="00854769">
        <w:t>18,6</w:t>
      </w:r>
      <w:r w:rsidR="00F1034E" w:rsidRPr="00854769">
        <w:t> </w:t>
      </w:r>
      <w:r w:rsidRPr="00854769">
        <w:t>GHz et</w:t>
      </w:r>
      <w:r w:rsidR="00F1034E" w:rsidRPr="00854769">
        <w:t> </w:t>
      </w:r>
      <w:r w:rsidRPr="00854769">
        <w:t xml:space="preserve">18,8-19,3 GHz et 19,7-20,2 GHz (voir le numéro </w:t>
      </w:r>
      <w:r w:rsidRPr="00854769">
        <w:rPr>
          <w:b/>
          <w:bCs/>
        </w:rPr>
        <w:t>5.524</w:t>
      </w:r>
      <w:r w:rsidR="00A47A95" w:rsidRPr="00854769">
        <w:t xml:space="preserve"> du RR</w:t>
      </w:r>
      <w:r w:rsidRPr="00854769">
        <w:t>) ne doivent pas demander à être protégées</w:t>
      </w:r>
      <w:r w:rsidRPr="00854769" w:rsidDel="00B71B2B">
        <w:t xml:space="preserve"> </w:t>
      </w:r>
      <w:r w:rsidRPr="00854769">
        <w:t xml:space="preserve">vis-à-vis des services de Terre auxquels les bandes </w:t>
      </w:r>
      <w:r w:rsidRPr="00854769">
        <w:rPr>
          <w:iCs/>
        </w:rPr>
        <w:t xml:space="preserve">de fréquences sont attribuées et qui sont </w:t>
      </w:r>
      <w:r w:rsidRPr="00854769">
        <w:t>exploités conformément au Règlement des radiocommunications.</w:t>
      </w:r>
    </w:p>
    <w:p w14:paraId="4CCF64DE" w14:textId="6D0943E1" w:rsidR="00F83F25" w:rsidRPr="00854769" w:rsidRDefault="00F83F25" w:rsidP="00F1034E">
      <w:pPr>
        <w:pStyle w:val="enumlev1"/>
      </w:pPr>
      <w:r w:rsidRPr="00854769">
        <w:t>–</w:t>
      </w:r>
      <w:r w:rsidRPr="00854769">
        <w:tab/>
      </w:r>
      <w:r w:rsidR="00F1034E" w:rsidRPr="00854769">
        <w:t>L</w:t>
      </w:r>
      <w:r w:rsidRPr="00854769">
        <w:t>es stations ESIM non OSG d'émission dans la bande de fréquences</w:t>
      </w:r>
      <w:r w:rsidR="00F1034E" w:rsidRPr="00854769">
        <w:t xml:space="preserve"> </w:t>
      </w:r>
      <w:r w:rsidRPr="00854769">
        <w:t xml:space="preserve">27,5-29,1 GHz ne doivent pas causer de brouillages inacceptables aux services de Terre auxquels la bande de fréquences est attribuée et qui sont exploités conformément au Règlement des radiocommunications, et l'Annexe 1 de la </w:t>
      </w:r>
      <w:r w:rsidR="003A5CB7" w:rsidRPr="00854769">
        <w:t xml:space="preserve">nouvelle </w:t>
      </w:r>
      <w:r w:rsidR="00B071ED" w:rsidRPr="00854769">
        <w:t>r</w:t>
      </w:r>
      <w:r w:rsidRPr="00854769">
        <w:t>ésolution s'applique</w:t>
      </w:r>
      <w:r w:rsidR="00A47A95" w:rsidRPr="00854769">
        <w:t xml:space="preserve"> aux éléments mentionnés ci-dessous</w:t>
      </w:r>
      <w:r w:rsidR="00F1034E" w:rsidRPr="00854769">
        <w:t>.</w:t>
      </w:r>
    </w:p>
    <w:p w14:paraId="22CB6D42" w14:textId="59013935" w:rsidR="00686851" w:rsidRPr="00854769" w:rsidRDefault="00F83F25" w:rsidP="00EE281A">
      <w:pPr>
        <w:pStyle w:val="enumlev1"/>
      </w:pPr>
      <w:r w:rsidRPr="00854769">
        <w:t>–</w:t>
      </w:r>
      <w:r w:rsidRPr="00854769">
        <w:tab/>
      </w:r>
      <w:r w:rsidR="00A47A95" w:rsidRPr="00854769">
        <w:t>L</w:t>
      </w:r>
      <w:r w:rsidR="00686851" w:rsidRPr="00854769">
        <w:t xml:space="preserve">es dispositions de la </w:t>
      </w:r>
      <w:r w:rsidR="00B071ED" w:rsidRPr="00854769">
        <w:t>r</w:t>
      </w:r>
      <w:r w:rsidR="00686851" w:rsidRPr="00854769">
        <w:t xml:space="preserve">ésolution </w:t>
      </w:r>
      <w:r w:rsidR="00A47A95" w:rsidRPr="00854769">
        <w:t>reproduite en pièce jointe</w:t>
      </w:r>
      <w:r w:rsidR="00686851" w:rsidRPr="00854769">
        <w:t xml:space="preserve"> au titre de ce point de l'ordre du jour, y compris l'Annexe 1, définissent les conditions permettant de protéger les services de Terre contre les brouillages inacceptables </w:t>
      </w:r>
      <w:r w:rsidR="003A5CB7" w:rsidRPr="00854769">
        <w:t>susceptibles d'</w:t>
      </w:r>
      <w:r w:rsidR="00686851" w:rsidRPr="00854769">
        <w:t xml:space="preserve">être causés par les stations ESIM non OSG dans les pays voisins, conformément aux dispositions de ladite </w:t>
      </w:r>
      <w:r w:rsidR="00003346" w:rsidRPr="00854769">
        <w:t>r</w:t>
      </w:r>
      <w:r w:rsidR="00686851" w:rsidRPr="00854769">
        <w:t xml:space="preserve">ésolution dans les bandes de fréquences 27,5-29,1 GHz et 29,5-30,0 GHz, à titre </w:t>
      </w:r>
      <w:r w:rsidR="00A47A95" w:rsidRPr="00854769">
        <w:t>d'orientations destinées aux</w:t>
      </w:r>
      <w:r w:rsidR="00686851" w:rsidRPr="00854769">
        <w:t xml:space="preserve"> administrations. Toutefois, l'obligation de ne pas causer de brouillage inacceptable aux services de Terre auxquels les bandes de fréquences sont attribuées et</w:t>
      </w:r>
      <w:r w:rsidR="00A47A95" w:rsidRPr="00854769">
        <w:t xml:space="preserve"> qui</w:t>
      </w:r>
      <w:r w:rsidR="00686851" w:rsidRPr="00854769">
        <w:t xml:space="preserve"> </w:t>
      </w:r>
      <w:r w:rsidR="00A47A95" w:rsidRPr="00854769">
        <w:t>sont exploités</w:t>
      </w:r>
      <w:r w:rsidR="00686851" w:rsidRPr="00854769">
        <w:t xml:space="preserve"> conformément au Règlement des radiocommunications, ou de ne pas demander </w:t>
      </w:r>
      <w:r w:rsidR="00A47A95" w:rsidRPr="00854769">
        <w:t xml:space="preserve">de protection </w:t>
      </w:r>
      <w:r w:rsidR="00686851" w:rsidRPr="00854769">
        <w:t xml:space="preserve">vis-à-vis de ces services, ne </w:t>
      </w:r>
      <w:r w:rsidR="003A5CB7" w:rsidRPr="00854769">
        <w:t xml:space="preserve">dégagera </w:t>
      </w:r>
      <w:r w:rsidR="00686851" w:rsidRPr="00854769">
        <w:t>pas l'administration notificatrice des stations ESIM non OSG de l'obligation qui lui incombe</w:t>
      </w:r>
      <w:r w:rsidR="00A47A95" w:rsidRPr="00854769">
        <w:t>, comme indiqué ci-</w:t>
      </w:r>
      <w:r w:rsidR="003A5CB7" w:rsidRPr="00854769">
        <w:t>dessus</w:t>
      </w:r>
      <w:r w:rsidR="00F1034E" w:rsidRPr="00854769">
        <w:t>.</w:t>
      </w:r>
    </w:p>
    <w:p w14:paraId="712B4E1F" w14:textId="1245CB47" w:rsidR="00686851" w:rsidRPr="00854769" w:rsidRDefault="00686851" w:rsidP="00EE281A">
      <w:pPr>
        <w:pStyle w:val="enumlev1"/>
      </w:pPr>
      <w:r w:rsidRPr="00854769">
        <w:t>–</w:t>
      </w:r>
      <w:r w:rsidRPr="00854769">
        <w:tab/>
      </w:r>
      <w:r w:rsidR="00A47A95" w:rsidRPr="00854769">
        <w:t>D</w:t>
      </w:r>
      <w:r w:rsidRPr="00854769">
        <w:t>es dispositions réglementaires et des mesures techniques et opérationnelles, assorties d'une méthode d'examen appropriée par le Bureau pour les stations ESIM non</w:t>
      </w:r>
      <w:r w:rsidR="00F1034E" w:rsidRPr="00854769">
        <w:t> </w:t>
      </w:r>
      <w:r w:rsidRPr="00854769">
        <w:t xml:space="preserve">OSG, devraient être établies avant la mise en </w:t>
      </w:r>
      <w:r w:rsidR="00A47A95" w:rsidRPr="00854769">
        <w:t>œuvre</w:t>
      </w:r>
      <w:r w:rsidRPr="00854769">
        <w:t xml:space="preserve"> de la </w:t>
      </w:r>
      <w:r w:rsidR="00B071ED" w:rsidRPr="00854769">
        <w:t>r</w:t>
      </w:r>
      <w:r w:rsidRPr="00854769">
        <w:t xml:space="preserve">ésolution associée pour ce point de l'ordre du jour, afin d'assurer la protection des services auxquels les bandes de fréquences sont attribuées et </w:t>
      </w:r>
      <w:r w:rsidR="00813CFD" w:rsidRPr="00854769">
        <w:t xml:space="preserve">qui sont </w:t>
      </w:r>
      <w:r w:rsidRPr="00854769">
        <w:t>exploitées conformément au Règlement des radiocommunications. En l'absence d'une telle méthode, les mesures transitoires nécessaires devraient être élaborées et approuvées par la CMR-23.</w:t>
      </w:r>
    </w:p>
    <w:p w14:paraId="2560F09A" w14:textId="7E38CC37" w:rsidR="00686851" w:rsidRPr="00854769" w:rsidRDefault="00686851" w:rsidP="00EE281A">
      <w:pPr>
        <w:pStyle w:val="enumlev1"/>
      </w:pPr>
      <w:r w:rsidRPr="00854769">
        <w:t>–</w:t>
      </w:r>
      <w:r w:rsidRPr="00854769">
        <w:tab/>
        <w:t xml:space="preserve">Plusieurs questions relatives à l'exploitation des stations ESIM doivent encore être </w:t>
      </w:r>
      <w:r w:rsidR="00A47A95" w:rsidRPr="00854769">
        <w:t>éclaircies</w:t>
      </w:r>
      <w:r w:rsidRPr="00854769">
        <w:t xml:space="preserve"> et précisées dans le projet de nouvelle </w:t>
      </w:r>
      <w:r w:rsidR="00F1034E" w:rsidRPr="00854769">
        <w:t>r</w:t>
      </w:r>
      <w:r w:rsidRPr="00854769">
        <w:t xml:space="preserve">ésolution, </w:t>
      </w:r>
      <w:r w:rsidR="00A47A95" w:rsidRPr="00854769">
        <w:t>comme</w:t>
      </w:r>
      <w:r w:rsidRPr="00854769">
        <w:t xml:space="preserve"> le mécanisme de gestion des brouillages et </w:t>
      </w:r>
      <w:r w:rsidR="00813CFD" w:rsidRPr="00854769">
        <w:t xml:space="preserve">les </w:t>
      </w:r>
      <w:r w:rsidR="00A47A95" w:rsidRPr="00854769">
        <w:t>fonctions</w:t>
      </w:r>
      <w:r w:rsidR="00813CFD" w:rsidRPr="00854769">
        <w:t xml:space="preserve"> associées</w:t>
      </w:r>
      <w:r w:rsidR="00A47A95" w:rsidRPr="00854769">
        <w:t xml:space="preserve">, </w:t>
      </w:r>
      <w:r w:rsidRPr="00854769">
        <w:t xml:space="preserve">ainsi que le bon fonctionnement </w:t>
      </w:r>
      <w:r w:rsidR="00F95C41" w:rsidRPr="00854769">
        <w:t>du commutateur</w:t>
      </w:r>
      <w:r w:rsidRPr="00854769">
        <w:t xml:space="preserve"> </w:t>
      </w:r>
      <w:r w:rsidR="00813CFD" w:rsidRPr="00854769">
        <w:t>pour</w:t>
      </w:r>
      <w:r w:rsidRPr="00854769">
        <w:t xml:space="preserve"> </w:t>
      </w:r>
      <w:r w:rsidR="00813CFD" w:rsidRPr="00854769">
        <w:t xml:space="preserve">donner suite </w:t>
      </w:r>
      <w:r w:rsidRPr="00854769">
        <w:t xml:space="preserve">à l'autorisation accordée pour l'exploitation des stations ESIM </w:t>
      </w:r>
      <w:r w:rsidR="00F95C41" w:rsidRPr="00854769">
        <w:t>par</w:t>
      </w:r>
      <w:r w:rsidRPr="00854769">
        <w:t xml:space="preserve"> les pays qui </w:t>
      </w:r>
      <w:r w:rsidR="00F95C41" w:rsidRPr="00854769">
        <w:t>ne l'approuvaient pas précédemment</w:t>
      </w:r>
      <w:r w:rsidRPr="00854769">
        <w:t>.</w:t>
      </w:r>
    </w:p>
    <w:p w14:paraId="12FB08CF" w14:textId="34A67812" w:rsidR="00686851" w:rsidRPr="00854769" w:rsidRDefault="00686851" w:rsidP="00EE281A">
      <w:pPr>
        <w:pStyle w:val="enumlev1"/>
      </w:pPr>
      <w:r w:rsidRPr="00854769">
        <w:t>–</w:t>
      </w:r>
      <w:r w:rsidRPr="00854769">
        <w:tab/>
      </w:r>
      <w:r w:rsidR="00F1034E" w:rsidRPr="00854769">
        <w:t>L</w:t>
      </w:r>
      <w:r w:rsidR="00F95C41" w:rsidRPr="00854769">
        <w:t xml:space="preserve">a </w:t>
      </w:r>
      <w:r w:rsidRPr="00854769">
        <w:t xml:space="preserve">procédure </w:t>
      </w:r>
      <w:r w:rsidR="00813CFD" w:rsidRPr="00854769">
        <w:t xml:space="preserve">relative aux </w:t>
      </w:r>
      <w:r w:rsidR="00F1034E" w:rsidRPr="00854769">
        <w:t>«</w:t>
      </w:r>
      <w:r w:rsidR="00F95C41" w:rsidRPr="00854769">
        <w:t>c</w:t>
      </w:r>
      <w:r w:rsidRPr="00854769">
        <w:t>onclusion</w:t>
      </w:r>
      <w:r w:rsidR="00813CFD" w:rsidRPr="00854769">
        <w:t>s</w:t>
      </w:r>
      <w:r w:rsidRPr="00854769">
        <w:t xml:space="preserve"> </w:t>
      </w:r>
      <w:r w:rsidR="00F95C41" w:rsidRPr="00854769">
        <w:t>conditionnelle</w:t>
      </w:r>
      <w:r w:rsidR="00813CFD" w:rsidRPr="00854769">
        <w:t>s</w:t>
      </w:r>
      <w:r w:rsidR="00F1034E" w:rsidRPr="00854769">
        <w:t>»</w:t>
      </w:r>
      <w:r w:rsidRPr="00854769">
        <w:t xml:space="preserve"> </w:t>
      </w:r>
      <w:r w:rsidR="00F95C41" w:rsidRPr="00854769">
        <w:t xml:space="preserve">et </w:t>
      </w:r>
      <w:r w:rsidR="00813CFD" w:rsidRPr="00854769">
        <w:t>le recours à ces conclusions</w:t>
      </w:r>
      <w:r w:rsidR="00F95C41" w:rsidRPr="00854769">
        <w:t xml:space="preserve"> </w:t>
      </w:r>
      <w:r w:rsidRPr="00854769">
        <w:t xml:space="preserve">ne doivent pas être appliquées </w:t>
      </w:r>
      <w:r w:rsidR="00F95C41" w:rsidRPr="00854769">
        <w:t xml:space="preserve">aux fins de </w:t>
      </w:r>
      <w:r w:rsidRPr="00854769">
        <w:t xml:space="preserve">la mise en </w:t>
      </w:r>
      <w:r w:rsidR="00F95C41" w:rsidRPr="00854769">
        <w:t>œuvre</w:t>
      </w:r>
      <w:r w:rsidRPr="00854769">
        <w:t xml:space="preserve"> de </w:t>
      </w:r>
      <w:r w:rsidR="00813CFD" w:rsidRPr="00854769">
        <w:t>cette</w:t>
      </w:r>
      <w:r w:rsidRPr="00854769">
        <w:t xml:space="preserve"> </w:t>
      </w:r>
      <w:r w:rsidR="00003346" w:rsidRPr="00854769">
        <w:t>r</w:t>
      </w:r>
      <w:r w:rsidRPr="00854769">
        <w:t>ésolution, étant donné que ce type de conclusion, qui découle de l'absence de méthode permettant au Bureau de formuler sa conclusion, peut durer plusieurs années, pendant lesquelles le non</w:t>
      </w:r>
      <w:r w:rsidR="00F1034E" w:rsidRPr="00854769">
        <w:noBreakHyphen/>
      </w:r>
      <w:r w:rsidRPr="00854769">
        <w:t xml:space="preserve">respect des dispositions de </w:t>
      </w:r>
      <w:r w:rsidR="00813CFD" w:rsidRPr="00854769">
        <w:t xml:space="preserve">cette </w:t>
      </w:r>
      <w:r w:rsidR="00003346" w:rsidRPr="00854769">
        <w:t>r</w:t>
      </w:r>
      <w:r w:rsidRPr="00854769">
        <w:t>ésolution pourrait se traduire par des brouillages inacceptables pour les services existants.</w:t>
      </w:r>
    </w:p>
    <w:p w14:paraId="37054AF9" w14:textId="6890C99B" w:rsidR="00F83F25" w:rsidRPr="00854769" w:rsidRDefault="00686851" w:rsidP="00EE281A">
      <w:pPr>
        <w:pStyle w:val="enumlev1"/>
      </w:pPr>
      <w:r w:rsidRPr="00854769">
        <w:t>–</w:t>
      </w:r>
      <w:r w:rsidRPr="00854769">
        <w:tab/>
        <w:t xml:space="preserve">En outre, il y a plusieurs points sur lesquels il n'y a pas de consensus </w:t>
      </w:r>
      <w:r w:rsidR="00AF4605" w:rsidRPr="00854769">
        <w:t>concernant</w:t>
      </w:r>
      <w:r w:rsidRPr="00854769">
        <w:t xml:space="preserve"> le texte ou la façon de procéder pour la mise en œuvre du projet de nouvelle Résolution</w:t>
      </w:r>
      <w:r w:rsidR="00F1034E" w:rsidRPr="00854769">
        <w:t> </w:t>
      </w:r>
      <w:r w:rsidRPr="00854769">
        <w:t>[</w:t>
      </w:r>
      <w:r w:rsidRPr="00854769">
        <w:rPr>
          <w:b/>
          <w:bCs/>
        </w:rPr>
        <w:t>A116] (CMR-23)</w:t>
      </w:r>
      <w:r w:rsidRPr="00854769">
        <w:t xml:space="preserve"> figurant au § 4/1.16/5.2 du Rapport de la RPC à la CMR-23.</w:t>
      </w:r>
    </w:p>
    <w:p w14:paraId="4D1C8D29" w14:textId="5467F395" w:rsidR="00686851" w:rsidRPr="00854769" w:rsidRDefault="00686851" w:rsidP="00EE281A">
      <w:r w:rsidRPr="00854769">
        <w:t xml:space="preserve">En conséquence, le texte du projet de nouvelle Résolution </w:t>
      </w:r>
      <w:r w:rsidRPr="00854769">
        <w:rPr>
          <w:b/>
          <w:bCs/>
        </w:rPr>
        <w:t>[A116] (CMR-23)</w:t>
      </w:r>
      <w:r w:rsidRPr="00854769">
        <w:t xml:space="preserve"> n'est pas compatible avec </w:t>
      </w:r>
      <w:r w:rsidR="00AF4605" w:rsidRPr="00854769">
        <w:t xml:space="preserve">le point </w:t>
      </w:r>
      <w:r w:rsidRPr="00854769">
        <w:t>5</w:t>
      </w:r>
      <w:r w:rsidR="00AF4605" w:rsidRPr="00854769">
        <w:t xml:space="preserve"> du </w:t>
      </w:r>
      <w:r w:rsidR="00AF4605" w:rsidRPr="00854769">
        <w:rPr>
          <w:i/>
          <w:iCs/>
        </w:rPr>
        <w:t>décide</w:t>
      </w:r>
      <w:r w:rsidRPr="00854769">
        <w:t xml:space="preserve"> de la Résolution </w:t>
      </w:r>
      <w:r w:rsidRPr="00854769">
        <w:rPr>
          <w:b/>
          <w:bCs/>
        </w:rPr>
        <w:t>173 (CMR-19)</w:t>
      </w:r>
      <w:r w:rsidRPr="00854769">
        <w:t>.</w:t>
      </w:r>
      <w:r w:rsidR="00AF4605" w:rsidRPr="00854769">
        <w:t xml:space="preserve"> On trouvera c</w:t>
      </w:r>
      <w:r w:rsidRPr="00854769">
        <w:t>i-aprè</w:t>
      </w:r>
      <w:r w:rsidR="00AF4605" w:rsidRPr="00854769">
        <w:t>s</w:t>
      </w:r>
      <w:r w:rsidRPr="00854769">
        <w:t xml:space="preserve"> plusieurs</w:t>
      </w:r>
      <w:r w:rsidR="00AF4605" w:rsidRPr="00854769">
        <w:t xml:space="preserve"> propositions de </w:t>
      </w:r>
      <w:r w:rsidRPr="00854769">
        <w:t xml:space="preserve">modification du projet de nouvelle Résolution </w:t>
      </w:r>
      <w:r w:rsidRPr="00854769">
        <w:rPr>
          <w:b/>
          <w:bCs/>
        </w:rPr>
        <w:t>[A116] (CMR-23)</w:t>
      </w:r>
      <w:r w:rsidRPr="00854769">
        <w:t xml:space="preserve"> figurant au</w:t>
      </w:r>
      <w:r w:rsidR="00F1034E" w:rsidRPr="00854769">
        <w:t> </w:t>
      </w:r>
      <w:r w:rsidRPr="00854769">
        <w:t>§</w:t>
      </w:r>
      <w:r w:rsidR="00F1034E" w:rsidRPr="00854769">
        <w:t> </w:t>
      </w:r>
      <w:r w:rsidRPr="00854769">
        <w:t xml:space="preserve">4/1.16/5.2 du Rapport de la RPC à la CMR-23, </w:t>
      </w:r>
      <w:r w:rsidR="00AF4605" w:rsidRPr="00854769">
        <w:t xml:space="preserve">qui </w:t>
      </w:r>
      <w:r w:rsidRPr="00854769">
        <w:t xml:space="preserve">pourraient </w:t>
      </w:r>
      <w:r w:rsidR="00AF4605" w:rsidRPr="00854769">
        <w:t xml:space="preserve">contribuer à </w:t>
      </w:r>
      <w:r w:rsidRPr="00854769">
        <w:t>élaborer la Méthode</w:t>
      </w:r>
      <w:r w:rsidR="00F1034E" w:rsidRPr="00854769">
        <w:t> </w:t>
      </w:r>
      <w:r w:rsidRPr="00854769">
        <w:t>B.</w:t>
      </w:r>
    </w:p>
    <w:p w14:paraId="49AABC02" w14:textId="02C52805" w:rsidR="00F83F25" w:rsidRPr="00854769" w:rsidRDefault="00F83F25" w:rsidP="00EE281A">
      <w:pPr>
        <w:pStyle w:val="Headingb"/>
      </w:pPr>
      <w:r w:rsidRPr="00854769">
        <w:lastRenderedPageBreak/>
        <w:t>Propositions</w:t>
      </w:r>
    </w:p>
    <w:p w14:paraId="609CE70F" w14:textId="3256BCB3" w:rsidR="00F83F25" w:rsidRPr="00854769" w:rsidRDefault="00686851" w:rsidP="00EE281A">
      <w:r w:rsidRPr="00854769">
        <w:t>L'Administration de l'Iran est favorable à la Méthode A du Rapport de la RPC.</w:t>
      </w:r>
    </w:p>
    <w:p w14:paraId="0EB3A1F4" w14:textId="77777777" w:rsidR="0015203F" w:rsidRPr="00854769" w:rsidRDefault="0015203F" w:rsidP="00EE281A">
      <w:pPr>
        <w:tabs>
          <w:tab w:val="clear" w:pos="1134"/>
          <w:tab w:val="clear" w:pos="1871"/>
          <w:tab w:val="clear" w:pos="2268"/>
        </w:tabs>
        <w:overflowPunct/>
        <w:autoSpaceDE/>
        <w:autoSpaceDN/>
        <w:adjustRightInd/>
        <w:spacing w:before="0"/>
        <w:textAlignment w:val="auto"/>
      </w:pPr>
      <w:r w:rsidRPr="00854769">
        <w:br w:type="page"/>
      </w:r>
    </w:p>
    <w:p w14:paraId="1C58D2BA" w14:textId="77777777" w:rsidR="00CC1B8A" w:rsidRPr="00854769" w:rsidRDefault="009C04F2" w:rsidP="00EE281A">
      <w:pPr>
        <w:pStyle w:val="Proposal"/>
      </w:pPr>
      <w:r w:rsidRPr="00854769">
        <w:rPr>
          <w:u w:val="single"/>
        </w:rPr>
        <w:lastRenderedPageBreak/>
        <w:t>NOC</w:t>
      </w:r>
      <w:r w:rsidRPr="00854769">
        <w:tab/>
        <w:t>IRN/148A16/1</w:t>
      </w:r>
      <w:r w:rsidRPr="00854769">
        <w:rPr>
          <w:vanish/>
          <w:color w:val="7F7F7F" w:themeColor="text1" w:themeTint="80"/>
          <w:vertAlign w:val="superscript"/>
        </w:rPr>
        <w:t>#1877</w:t>
      </w:r>
    </w:p>
    <w:p w14:paraId="1698EF2E" w14:textId="77777777" w:rsidR="00F81CDF" w:rsidRPr="00854769" w:rsidRDefault="009C04F2" w:rsidP="00EE281A">
      <w:pPr>
        <w:pStyle w:val="Volumetitle"/>
        <w:rPr>
          <w:lang w:val="fr-FR"/>
        </w:rPr>
      </w:pPr>
      <w:r w:rsidRPr="00854769">
        <w:rPr>
          <w:bCs/>
          <w:lang w:val="fr-FR"/>
        </w:rPr>
        <w:t>ARTICLES</w:t>
      </w:r>
    </w:p>
    <w:p w14:paraId="041C87BD" w14:textId="04E71DB2" w:rsidR="00CC1B8A" w:rsidRPr="00854769" w:rsidRDefault="009C04F2">
      <w:pPr>
        <w:pStyle w:val="Reasons"/>
        <w:pPrChange w:id="16" w:author="Deturche-Nazer, Anne-Marie" w:date="2023-11-14T11:54:00Z">
          <w:pPr>
            <w:pStyle w:val="Reasons"/>
            <w:spacing w:line="480" w:lineRule="auto"/>
          </w:pPr>
        </w:pPrChange>
      </w:pPr>
      <w:r w:rsidRPr="00854769">
        <w:rPr>
          <w:b/>
        </w:rPr>
        <w:t>Motifs:</w:t>
      </w:r>
      <w:r w:rsidRPr="00854769">
        <w:tab/>
      </w:r>
      <w:r w:rsidR="00686851" w:rsidRPr="00854769">
        <w:t xml:space="preserve">Sur la base des explications fournies dans la </w:t>
      </w:r>
      <w:r w:rsidR="0047128E" w:rsidRPr="00854769">
        <w:t>P</w:t>
      </w:r>
      <w:r w:rsidR="00686851" w:rsidRPr="00854769">
        <w:t xml:space="preserve">artie 2 </w:t>
      </w:r>
      <w:r w:rsidR="00F1034E" w:rsidRPr="00854769">
        <w:t>–</w:t>
      </w:r>
      <w:r w:rsidR="00686851" w:rsidRPr="00854769">
        <w:t xml:space="preserve"> Propositions.</w:t>
      </w:r>
    </w:p>
    <w:p w14:paraId="559010D6" w14:textId="77777777" w:rsidR="00CC1B8A" w:rsidRPr="00854769" w:rsidRDefault="009C04F2" w:rsidP="00EE281A">
      <w:pPr>
        <w:pStyle w:val="Proposal"/>
      </w:pPr>
      <w:r w:rsidRPr="00854769">
        <w:rPr>
          <w:u w:val="single"/>
        </w:rPr>
        <w:t>NOC</w:t>
      </w:r>
      <w:r w:rsidRPr="00854769">
        <w:tab/>
        <w:t>IRN/148A16/2</w:t>
      </w:r>
      <w:r w:rsidRPr="00854769">
        <w:rPr>
          <w:vanish/>
          <w:color w:val="7F7F7F" w:themeColor="text1" w:themeTint="80"/>
          <w:vertAlign w:val="superscript"/>
        </w:rPr>
        <w:t>#1878</w:t>
      </w:r>
    </w:p>
    <w:p w14:paraId="12E2BDE8" w14:textId="77777777" w:rsidR="00F81CDF" w:rsidRPr="00854769" w:rsidRDefault="009C04F2" w:rsidP="00EE281A">
      <w:pPr>
        <w:pStyle w:val="Volumetitle"/>
        <w:rPr>
          <w:lang w:val="fr-FR"/>
        </w:rPr>
      </w:pPr>
      <w:r w:rsidRPr="00854769">
        <w:rPr>
          <w:bCs/>
          <w:lang w:val="fr-FR"/>
        </w:rPr>
        <w:t>APPENDICES</w:t>
      </w:r>
    </w:p>
    <w:p w14:paraId="1F9C30CB" w14:textId="6FF73F4C" w:rsidR="00CC1B8A" w:rsidRPr="00854769" w:rsidRDefault="009C04F2">
      <w:pPr>
        <w:pStyle w:val="Reasons"/>
        <w:pPrChange w:id="17" w:author="Deturche-Nazer, Anne-Marie" w:date="2023-11-14T11:54:00Z">
          <w:pPr>
            <w:pStyle w:val="Reasons"/>
            <w:spacing w:line="480" w:lineRule="auto"/>
          </w:pPr>
        </w:pPrChange>
      </w:pPr>
      <w:r w:rsidRPr="00854769">
        <w:rPr>
          <w:b/>
        </w:rPr>
        <w:t>Motifs:</w:t>
      </w:r>
      <w:r w:rsidRPr="00854769">
        <w:tab/>
      </w:r>
      <w:r w:rsidR="00686851" w:rsidRPr="00854769">
        <w:t xml:space="preserve">Sur la base des explications fournies dans la </w:t>
      </w:r>
      <w:r w:rsidR="0047128E" w:rsidRPr="00854769">
        <w:t>P</w:t>
      </w:r>
      <w:r w:rsidR="00686851" w:rsidRPr="00854769">
        <w:t xml:space="preserve">artie 2 </w:t>
      </w:r>
      <w:r w:rsidR="00F1034E" w:rsidRPr="00854769">
        <w:t>–</w:t>
      </w:r>
      <w:r w:rsidR="00686851" w:rsidRPr="00854769">
        <w:t xml:space="preserve"> Propositions</w:t>
      </w:r>
    </w:p>
    <w:p w14:paraId="4608A879" w14:textId="77777777" w:rsidR="00CC1B8A" w:rsidRPr="00854769" w:rsidRDefault="009C04F2" w:rsidP="00EE281A">
      <w:pPr>
        <w:pStyle w:val="Proposal"/>
      </w:pPr>
      <w:r w:rsidRPr="00854769">
        <w:t>SUP</w:t>
      </w:r>
      <w:r w:rsidRPr="00854769">
        <w:tab/>
        <w:t>IRN/148A16/3</w:t>
      </w:r>
      <w:r w:rsidRPr="00854769">
        <w:rPr>
          <w:vanish/>
          <w:color w:val="7F7F7F" w:themeColor="text1" w:themeTint="80"/>
          <w:vertAlign w:val="superscript"/>
        </w:rPr>
        <w:t>#1879</w:t>
      </w:r>
    </w:p>
    <w:p w14:paraId="553403CC" w14:textId="77777777" w:rsidR="00F81CDF" w:rsidRPr="00854769" w:rsidRDefault="009C04F2" w:rsidP="00EE281A">
      <w:pPr>
        <w:pStyle w:val="ResNo"/>
      </w:pPr>
      <w:r w:rsidRPr="00854769">
        <w:t>RÉSOLUTION 173 (CMR-19)</w:t>
      </w:r>
    </w:p>
    <w:p w14:paraId="47827AC8" w14:textId="77777777" w:rsidR="00F81CDF" w:rsidRPr="00854769" w:rsidRDefault="009C04F2" w:rsidP="00EE281A">
      <w:pPr>
        <w:pStyle w:val="Restitle"/>
      </w:pPr>
      <w:r w:rsidRPr="00854769">
        <w:t>Utilisation des bandes de fréquences 17,7-18,6 GHz, 18,8-19,3 GHz et 19,7</w:t>
      </w:r>
      <w:r w:rsidRPr="00854769">
        <w:noBreakHyphen/>
        <w:t>20,2 GHz (espace vers Terre) et 27,5-29,1 GHz et 29,5 30 GHz (Terre vers espace) par les stations terriennes en mouvement communiquant avec des stations spatiales non géostationnaires du service fixe par satellite</w:t>
      </w:r>
    </w:p>
    <w:p w14:paraId="6A487DF7" w14:textId="2ADBA473" w:rsidR="00686851" w:rsidRPr="00854769" w:rsidRDefault="00686851" w:rsidP="006444AF">
      <w:pPr>
        <w:pStyle w:val="Headingb"/>
      </w:pPr>
      <w:r w:rsidRPr="00854769">
        <w:t>Autre proposition:</w:t>
      </w:r>
    </w:p>
    <w:p w14:paraId="7A154EE2" w14:textId="1DE825C3" w:rsidR="00686851" w:rsidRPr="00854769" w:rsidRDefault="00686851" w:rsidP="00EE281A">
      <w:r w:rsidRPr="00854769">
        <w:t>L'Administration de l</w:t>
      </w:r>
      <w:r w:rsidR="006444AF" w:rsidRPr="00854769">
        <w:t>'</w:t>
      </w:r>
      <w:r w:rsidRPr="00854769">
        <w:t xml:space="preserve">Iran </w:t>
      </w:r>
      <w:r w:rsidR="00AF4605" w:rsidRPr="00854769">
        <w:t xml:space="preserve">pourrait envisager d'appuyer la Méthode B au titre de ce point de l'ordre du jour, à condition que toutes les questions soulevées dans la partie </w:t>
      </w:r>
      <w:r w:rsidR="006444AF" w:rsidRPr="00854769">
        <w:t>«</w:t>
      </w:r>
      <w:r w:rsidR="00813CFD" w:rsidRPr="00854769">
        <w:t>Examen</w:t>
      </w:r>
      <w:r w:rsidR="006444AF" w:rsidRPr="00854769">
        <w:t>»</w:t>
      </w:r>
      <w:r w:rsidR="00AF4605" w:rsidRPr="00854769">
        <w:t xml:space="preserve"> soient dûment résolues et fassent l'objet d'un accord.</w:t>
      </w:r>
    </w:p>
    <w:p w14:paraId="691D3FFC" w14:textId="2A4E0DAE" w:rsidR="00AF4605" w:rsidRPr="00854769" w:rsidRDefault="00AF4605" w:rsidP="00EE281A">
      <w:r w:rsidRPr="00854769">
        <w:t xml:space="preserve">On trouvera ci-après plusieurs propositions de modification du projet de nouvelle Résolution </w:t>
      </w:r>
      <w:r w:rsidRPr="00854769">
        <w:rPr>
          <w:b/>
          <w:bCs/>
        </w:rPr>
        <w:t>[A116] (CMR-23)</w:t>
      </w:r>
      <w:r w:rsidRPr="00854769">
        <w:t xml:space="preserve"> figurant au § 4/1.16/5.2 du Rapport de la RPC à la CMR-23, qui pourraient contribuer à élaborer la Méthode B.</w:t>
      </w:r>
    </w:p>
    <w:p w14:paraId="422FA052" w14:textId="77777777" w:rsidR="00F8403E" w:rsidRPr="00854769" w:rsidRDefault="00F8403E" w:rsidP="00EE281A">
      <w:pPr>
        <w:pStyle w:val="Reasons"/>
      </w:pPr>
    </w:p>
    <w:p w14:paraId="544CAE95" w14:textId="77777777" w:rsidR="00CC1B8A" w:rsidRPr="00854769" w:rsidRDefault="009C04F2" w:rsidP="00EE281A">
      <w:pPr>
        <w:pStyle w:val="Proposal"/>
      </w:pPr>
      <w:r w:rsidRPr="00854769">
        <w:t>ADD</w:t>
      </w:r>
      <w:r w:rsidRPr="00854769">
        <w:tab/>
        <w:t>IRN/148A16/4</w:t>
      </w:r>
      <w:r w:rsidRPr="00854769">
        <w:rPr>
          <w:vanish/>
          <w:color w:val="7F7F7F" w:themeColor="text1" w:themeTint="80"/>
          <w:vertAlign w:val="superscript"/>
        </w:rPr>
        <w:t>#1885</w:t>
      </w:r>
    </w:p>
    <w:p w14:paraId="1CD27C3F" w14:textId="77777777" w:rsidR="00F81CDF" w:rsidRPr="00854769" w:rsidRDefault="009C04F2" w:rsidP="00EE281A">
      <w:pPr>
        <w:pStyle w:val="ResNo"/>
      </w:pPr>
      <w:r w:rsidRPr="00854769">
        <w:t>PROJET DE NOUVELLE RÉSOLUTION [A116] (CMR-23)</w:t>
      </w:r>
    </w:p>
    <w:p w14:paraId="51F548DD" w14:textId="680364EF" w:rsidR="00F81CDF" w:rsidRPr="00854769" w:rsidRDefault="009C04F2" w:rsidP="00EE281A">
      <w:pPr>
        <w:pStyle w:val="Normalaftertitle"/>
        <w:rPr>
          <w:lang w:eastAsia="zh-CN"/>
        </w:rPr>
      </w:pPr>
      <w:r w:rsidRPr="00854769">
        <w:rPr>
          <w:lang w:eastAsia="zh-CN"/>
        </w:rPr>
        <w:t xml:space="preserve">Plusieurs domaines ne font l'objet d'aucun consensus, que ce soit sur le texte ou sur la manière de procéder à la mise en œuvre de </w:t>
      </w:r>
      <w:r w:rsidR="00813CFD" w:rsidRPr="00854769">
        <w:rPr>
          <w:lang w:eastAsia="zh-CN"/>
        </w:rPr>
        <w:t xml:space="preserve">cette </w:t>
      </w:r>
      <w:r w:rsidRPr="00854769">
        <w:rPr>
          <w:lang w:eastAsia="zh-CN"/>
        </w:rPr>
        <w:t xml:space="preserve">Résolution. Par conséquent, le texte ci-dessous n'est pas conforme au point 5 du </w:t>
      </w:r>
      <w:r w:rsidRPr="00854769">
        <w:rPr>
          <w:i/>
          <w:lang w:eastAsia="zh-CN"/>
        </w:rPr>
        <w:t>décide</w:t>
      </w:r>
      <w:r w:rsidRPr="00854769">
        <w:rPr>
          <w:lang w:eastAsia="zh-CN"/>
        </w:rPr>
        <w:t xml:space="preserve"> de la Résolution </w:t>
      </w:r>
      <w:r w:rsidRPr="00854769">
        <w:rPr>
          <w:b/>
          <w:lang w:eastAsia="zh-CN"/>
        </w:rPr>
        <w:t>173 (CMR-19)</w:t>
      </w:r>
      <w:r w:rsidRPr="00854769">
        <w:rPr>
          <w:lang w:eastAsia="zh-CN"/>
        </w:rPr>
        <w:t>.</w:t>
      </w:r>
    </w:p>
    <w:p w14:paraId="49F9272B" w14:textId="77777777" w:rsidR="00F81CDF" w:rsidRPr="00854769" w:rsidRDefault="009C04F2" w:rsidP="00EE281A">
      <w:pPr>
        <w:rPr>
          <w:i/>
          <w:iCs/>
          <w:lang w:eastAsia="zh-CN"/>
        </w:rPr>
      </w:pPr>
      <w:r w:rsidRPr="00854769">
        <w:rPr>
          <w:i/>
          <w:lang w:eastAsia="zh-CN"/>
        </w:rPr>
        <w:t>Décide d'inviter le Secteur des radiocommunications de l'UIT à veiller à ce que les résultats des études de l'UIT-R soient approuvés par les États Membres par consensus</w:t>
      </w:r>
    </w:p>
    <w:p w14:paraId="76607123" w14:textId="7F59B66F" w:rsidR="00F81CDF" w:rsidRPr="00854769" w:rsidDel="00F8403E" w:rsidRDefault="009C04F2" w:rsidP="00EE281A">
      <w:pPr>
        <w:pStyle w:val="Headingb"/>
        <w:rPr>
          <w:del w:id="18" w:author="French" w:date="2023-11-10T09:03:00Z"/>
          <w:lang w:eastAsia="zh-CN"/>
        </w:rPr>
      </w:pPr>
      <w:del w:id="19" w:author="French" w:date="2023-11-10T09:03:00Z">
        <w:r w:rsidRPr="00854769" w:rsidDel="00F8403E">
          <w:rPr>
            <w:lang w:eastAsia="zh-CN"/>
          </w:rPr>
          <w:lastRenderedPageBreak/>
          <w:delText>Option 1:</w:delText>
        </w:r>
      </w:del>
    </w:p>
    <w:p w14:paraId="6CE147B8" w14:textId="741B9E53" w:rsidR="00F81CDF" w:rsidRPr="00854769" w:rsidDel="00F8403E" w:rsidRDefault="009C04F2" w:rsidP="00EE281A">
      <w:pPr>
        <w:pStyle w:val="Restitle"/>
        <w:rPr>
          <w:del w:id="20" w:author="French" w:date="2023-11-10T09:03:00Z"/>
        </w:rPr>
      </w:pPr>
      <w:bookmarkStart w:id="21" w:name="_Toc35933780"/>
      <w:bookmarkStart w:id="22" w:name="_Toc39829182"/>
      <w:del w:id="23" w:author="French" w:date="2023-11-10T09:03:00Z">
        <w:r w:rsidRPr="00854769" w:rsidDel="00F8403E">
          <w:delText>Utilisation des bandes de fréquences 17,7</w:delText>
        </w:r>
        <w:r w:rsidRPr="00854769" w:rsidDel="00F8403E">
          <w:noBreakHyphen/>
          <w:delText>18,6 GHz, 18,8</w:delText>
        </w:r>
        <w:r w:rsidRPr="00854769" w:rsidDel="00F8403E">
          <w:noBreakHyphen/>
          <w:delText>19,3 GHz et 19,7</w:delText>
        </w:r>
        <w:r w:rsidRPr="00854769" w:rsidDel="00F8403E">
          <w:noBreakHyphen/>
          <w:delText>20,2 GHz (espace vers Terre) et 27,5-29,1 GHz et 29,5</w:delText>
        </w:r>
        <w:r w:rsidRPr="00854769" w:rsidDel="00F8403E">
          <w:noBreakHyphen/>
          <w:delText xml:space="preserve">30 GHz (Terre </w:delText>
        </w:r>
        <w:r w:rsidRPr="00854769" w:rsidDel="00F8403E">
          <w:br/>
          <w:delText xml:space="preserve">vers espace) par les stations terriennes en mouvement communiquant </w:delText>
        </w:r>
        <w:r w:rsidRPr="00854769" w:rsidDel="00F8403E">
          <w:br/>
          <w:delText xml:space="preserve">avec des stations spatiales non géostationnaires </w:delText>
        </w:r>
        <w:r w:rsidRPr="00854769" w:rsidDel="00F8403E">
          <w:br/>
          <w:delText>du service fixe par satellite</w:delText>
        </w:r>
        <w:bookmarkEnd w:id="21"/>
        <w:bookmarkEnd w:id="22"/>
      </w:del>
    </w:p>
    <w:p w14:paraId="19894F5D" w14:textId="3C100778" w:rsidR="00F81CDF" w:rsidRPr="00854769" w:rsidDel="00F8403E" w:rsidRDefault="009C04F2" w:rsidP="00EE281A">
      <w:pPr>
        <w:pStyle w:val="Headingb"/>
        <w:rPr>
          <w:del w:id="24" w:author="French" w:date="2023-11-10T09:03:00Z"/>
        </w:rPr>
      </w:pPr>
      <w:del w:id="25" w:author="French" w:date="2023-11-10T09:03:00Z">
        <w:r w:rsidRPr="00854769" w:rsidDel="00F8403E">
          <w:delText>Option 2:</w:delText>
        </w:r>
      </w:del>
    </w:p>
    <w:p w14:paraId="43B65D74" w14:textId="5154D703" w:rsidR="00F81CDF" w:rsidRPr="00854769" w:rsidRDefault="009C04F2" w:rsidP="00EE281A">
      <w:pPr>
        <w:pStyle w:val="Restitle"/>
      </w:pPr>
      <w:r w:rsidRPr="00854769">
        <w:t>Utilisation des bandes de fréquences 17,7</w:t>
      </w:r>
      <w:r w:rsidRPr="00854769">
        <w:noBreakHyphen/>
        <w:t>18,6</w:t>
      </w:r>
      <w:r w:rsidR="006444AF" w:rsidRPr="00854769">
        <w:t xml:space="preserve"> </w:t>
      </w:r>
      <w:r w:rsidRPr="00854769">
        <w:t>GHz, 18,8</w:t>
      </w:r>
      <w:r w:rsidRPr="00854769">
        <w:noBreakHyphen/>
        <w:t>19,3</w:t>
      </w:r>
      <w:r w:rsidR="006444AF" w:rsidRPr="00854769">
        <w:t xml:space="preserve"> </w:t>
      </w:r>
      <w:r w:rsidRPr="00854769">
        <w:t>GHz et</w:t>
      </w:r>
      <w:r w:rsidR="006444AF" w:rsidRPr="00854769">
        <w:t xml:space="preserve"> </w:t>
      </w:r>
      <w:r w:rsidRPr="00854769">
        <w:t>19,7</w:t>
      </w:r>
      <w:r w:rsidRPr="00854769">
        <w:noBreakHyphen/>
        <w:t>20,2 GHz (espace vers Terre) et 27,5-29,1</w:t>
      </w:r>
      <w:r w:rsidR="006444AF" w:rsidRPr="00854769">
        <w:t xml:space="preserve"> </w:t>
      </w:r>
      <w:r w:rsidRPr="00854769">
        <w:t>GHz et 29,5</w:t>
      </w:r>
      <w:r w:rsidRPr="00854769">
        <w:noBreakHyphen/>
        <w:t>30</w:t>
      </w:r>
      <w:r w:rsidR="006444AF" w:rsidRPr="00854769">
        <w:t xml:space="preserve"> </w:t>
      </w:r>
      <w:r w:rsidRPr="00854769">
        <w:t xml:space="preserve">GHz </w:t>
      </w:r>
      <w:r w:rsidR="006444AF" w:rsidRPr="00854769">
        <w:br/>
      </w:r>
      <w:r w:rsidRPr="00854769">
        <w:t xml:space="preserve">(Terre vers espace) par des stations terriennes aéronautiques et </w:t>
      </w:r>
      <w:r w:rsidR="006444AF" w:rsidRPr="00854769">
        <w:br/>
      </w:r>
      <w:r w:rsidRPr="00854769">
        <w:t xml:space="preserve">maritimes en mouvement communiquant avec des stations </w:t>
      </w:r>
      <w:r w:rsidR="006444AF" w:rsidRPr="00854769">
        <w:br/>
      </w:r>
      <w:r w:rsidRPr="00854769">
        <w:t>spatiales non géostationnaires du service fixe par satellite</w:t>
      </w:r>
    </w:p>
    <w:p w14:paraId="462C0D99" w14:textId="77777777" w:rsidR="00F81CDF" w:rsidRPr="00854769" w:rsidRDefault="009C04F2" w:rsidP="00EE281A">
      <w:pPr>
        <w:pStyle w:val="Normalaftertitle0"/>
      </w:pPr>
      <w:r w:rsidRPr="00854769">
        <w:t>La Conférence mondiale des radiocommunications (Dubaï, 2023),</w:t>
      </w:r>
    </w:p>
    <w:p w14:paraId="231273FC" w14:textId="77777777" w:rsidR="00F81CDF" w:rsidRPr="00854769" w:rsidRDefault="009C04F2" w:rsidP="00EE281A">
      <w:pPr>
        <w:pStyle w:val="Call"/>
      </w:pPr>
      <w:r w:rsidRPr="00854769">
        <w:t>considérant</w:t>
      </w:r>
    </w:p>
    <w:p w14:paraId="15F85661" w14:textId="3A4635EE" w:rsidR="00F81CDF" w:rsidRPr="00854769" w:rsidRDefault="009C04F2">
      <w:pPr>
        <w:pPrChange w:id="26" w:author="Deturche-Nazer, Anne-Marie" w:date="2023-11-14T11:54:00Z">
          <w:pPr>
            <w:spacing w:line="480" w:lineRule="auto"/>
          </w:pPr>
        </w:pPrChange>
      </w:pPr>
      <w:r w:rsidRPr="00854769">
        <w:rPr>
          <w:i/>
          <w:iCs/>
        </w:rPr>
        <w:t>a)</w:t>
      </w:r>
      <w:r w:rsidRPr="00854769">
        <w:tab/>
      </w:r>
      <w:del w:id="27" w:author="French" w:date="2023-11-14T07:29:00Z">
        <w:r w:rsidRPr="00854769" w:rsidDel="00686851">
          <w:rPr>
            <w:highlight w:val="cyan"/>
            <w:rPrChange w:id="28" w:author="French" w:date="2023-11-14T07:29:00Z">
              <w:rPr/>
            </w:rPrChange>
          </w:rPr>
          <w:delText>qu'il existe un besoin au niveau mondial de disposer de</w:delText>
        </w:r>
      </w:del>
      <w:ins w:id="29" w:author="French" w:date="2023-11-14T07:29:00Z">
        <w:r w:rsidR="00686851" w:rsidRPr="00854769">
          <w:rPr>
            <w:highlight w:val="cyan"/>
            <w:rPrChange w:id="30" w:author="French" w:date="2023-11-14T07:29:00Z">
              <w:rPr/>
            </w:rPrChange>
          </w:rPr>
          <w:t>que les</w:t>
        </w:r>
      </w:ins>
      <w:r w:rsidR="0047128E" w:rsidRPr="00854769">
        <w:t xml:space="preserve"> </w:t>
      </w:r>
      <w:r w:rsidRPr="00854769">
        <w:t>communications large bande mobiles par satellite</w:t>
      </w:r>
      <w:ins w:id="31" w:author="French" w:date="2023-11-14T07:29:00Z">
        <w:r w:rsidR="00686851" w:rsidRPr="00854769">
          <w:t xml:space="preserve"> </w:t>
        </w:r>
        <w:r w:rsidR="00686851" w:rsidRPr="00854769">
          <w:rPr>
            <w:highlight w:val="cyan"/>
            <w:rPrChange w:id="32" w:author="French" w:date="2023-11-14T07:29:00Z">
              <w:rPr/>
            </w:rPrChange>
          </w:rPr>
          <w:t>suscitent un certain intérêt au niveau mondial</w:t>
        </w:r>
      </w:ins>
      <w:r w:rsidRPr="00854769">
        <w:t xml:space="preserve"> et que l'on pourrait </w:t>
      </w:r>
      <w:del w:id="33" w:author="Deturche-Nazer, Anne-Marie" w:date="2023-11-14T14:14:00Z">
        <w:r w:rsidRPr="00854769" w:rsidDel="00DA53AC">
          <w:delText>répondre</w:delText>
        </w:r>
      </w:del>
      <w:ins w:id="34" w:author="Deturche-Nazer, Anne-Marie" w:date="2023-11-14T14:14:00Z">
        <w:r w:rsidR="00DA53AC" w:rsidRPr="00854769">
          <w:t>tenir compte</w:t>
        </w:r>
      </w:ins>
      <w:r w:rsidR="00DA53AC" w:rsidRPr="00854769">
        <w:t xml:space="preserve"> </w:t>
      </w:r>
      <w:r w:rsidRPr="00854769">
        <w:t xml:space="preserve">en partie </w:t>
      </w:r>
      <w:del w:id="35" w:author="Deturche-Nazer, Anne-Marie" w:date="2023-11-14T13:34:00Z">
        <w:r w:rsidRPr="00854769" w:rsidDel="00813CFD">
          <w:delText>à ce besoin</w:delText>
        </w:r>
      </w:del>
      <w:ins w:id="36" w:author="Deturche-Nazer, Anne-Marie" w:date="2023-11-14T13:34:00Z">
        <w:r w:rsidR="00813CFD" w:rsidRPr="00854769">
          <w:t>de cet intérêt</w:t>
        </w:r>
      </w:ins>
      <w:r w:rsidR="00813CFD" w:rsidRPr="00854769">
        <w:t xml:space="preserve"> </w:t>
      </w:r>
      <w:r w:rsidRPr="00854769">
        <w:t>en autorisant les stations terriennes en mouvement (ESIM) à communiquer avec les stations spatiales non géostationnaires (non OSG) du service fixe par satellite (SFS) fonctionnant dans les bandes de fréquences 17,7</w:t>
      </w:r>
      <w:r w:rsidRPr="00854769">
        <w:noBreakHyphen/>
        <w:t>18,6 GHz, 18,8</w:t>
      </w:r>
      <w:r w:rsidR="006444AF" w:rsidRPr="00854769">
        <w:noBreakHyphen/>
      </w:r>
      <w:r w:rsidRPr="00854769">
        <w:t>19,3</w:t>
      </w:r>
      <w:r w:rsidR="006444AF" w:rsidRPr="00854769">
        <w:t> </w:t>
      </w:r>
      <w:r w:rsidRPr="00854769">
        <w:t>GHz et 19,7-20,2 GHz (espace vers Terre) et 27,5</w:t>
      </w:r>
      <w:r w:rsidRPr="00854769">
        <w:noBreakHyphen/>
        <w:t>29,1 GHz et 29,5</w:t>
      </w:r>
      <w:r w:rsidRPr="00854769">
        <w:noBreakHyphen/>
        <w:t>30,0</w:t>
      </w:r>
      <w:r w:rsidR="006444AF" w:rsidRPr="00854769">
        <w:t xml:space="preserve"> </w:t>
      </w:r>
      <w:r w:rsidRPr="00854769">
        <w:t>GHz (Terre vers espace);</w:t>
      </w:r>
    </w:p>
    <w:p w14:paraId="731673D1" w14:textId="7534333D" w:rsidR="00F81CDF" w:rsidRPr="00854769" w:rsidRDefault="009C04F2">
      <w:pPr>
        <w:pPrChange w:id="37" w:author="Deturche-Nazer, Anne-Marie" w:date="2023-11-14T11:54:00Z">
          <w:pPr>
            <w:keepLines/>
            <w:spacing w:line="480" w:lineRule="auto"/>
          </w:pPr>
        </w:pPrChange>
      </w:pPr>
      <w:r w:rsidRPr="00854769">
        <w:rPr>
          <w:i/>
        </w:rPr>
        <w:t>b)</w:t>
      </w:r>
      <w:r w:rsidRPr="00854769">
        <w:tab/>
        <w:t>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w:t>
      </w:r>
      <w:r w:rsidR="006444AF" w:rsidRPr="00854769">
        <w:t> </w:t>
      </w:r>
      <w:r w:rsidRPr="00854769">
        <w:rPr>
          <w:rStyle w:val="Artref"/>
          <w:b/>
          <w:bCs/>
        </w:rPr>
        <w:t>5.524</w:t>
      </w:r>
      <w:r w:rsidRPr="00854769">
        <w:t xml:space="preserve"> du Règlement des radiocommunications, la bande de fréquences 19,7</w:t>
      </w:r>
      <w:r w:rsidRPr="00854769">
        <w:noBreakHyphen/>
        <w:t>20,2</w:t>
      </w:r>
      <w:r w:rsidR="006444AF" w:rsidRPr="00854769">
        <w:t xml:space="preserve"> </w:t>
      </w:r>
      <w:r w:rsidRPr="00854769">
        <w:t>GHz est attribuée aux services fixe et mobile à titre primaire; que, dans les pays identifiés au numéro</w:t>
      </w:r>
      <w:r w:rsidR="006444AF" w:rsidRPr="00854769">
        <w:t> </w:t>
      </w:r>
      <w:r w:rsidRPr="00854769">
        <w:rPr>
          <w:b/>
        </w:rPr>
        <w:t>5.542</w:t>
      </w:r>
      <w:r w:rsidRPr="00854769">
        <w:t xml:space="preserve"> du Règlement des radiocommunications, la bande de fréquences 29,5-30</w:t>
      </w:r>
      <w:r w:rsidR="006444AF" w:rsidRPr="00854769">
        <w:t xml:space="preserve"> </w:t>
      </w:r>
      <w:r w:rsidRPr="00854769">
        <w:t xml:space="preserve">GHz est attribuée aux services fixe et mobile à titre secondaire, que ces services sont utilisés par divers systèmes et que ces services existants et leur développement futur doivent être </w:t>
      </w:r>
      <w:del w:id="38" w:author="French" w:date="2023-11-14T07:30:00Z">
        <w:r w:rsidRPr="00854769" w:rsidDel="00686851">
          <w:rPr>
            <w:highlight w:val="cyan"/>
            <w:rPrChange w:id="39" w:author="French" w:date="2023-11-14T07:31:00Z">
              <w:rPr/>
            </w:rPrChange>
          </w:rPr>
          <w:delText>protégés</w:delText>
        </w:r>
      </w:del>
      <w:ins w:id="40" w:author="French" w:date="2023-11-14T07:30:00Z">
        <w:r w:rsidR="00686851" w:rsidRPr="00854769">
          <w:rPr>
            <w:highlight w:val="cyan"/>
            <w:rPrChange w:id="41" w:author="French" w:date="2023-11-14T07:31:00Z">
              <w:rPr/>
            </w:rPrChange>
          </w:rPr>
          <w:t>pris en considération d'une</w:t>
        </w:r>
        <w:r w:rsidR="00686851" w:rsidRPr="00854769">
          <w:t xml:space="preserve"> </w:t>
        </w:r>
        <w:r w:rsidR="00686851" w:rsidRPr="00854769">
          <w:rPr>
            <w:highlight w:val="cyan"/>
            <w:rPrChange w:id="42" w:author="French" w:date="2023-11-14T07:31:00Z">
              <w:rPr/>
            </w:rPrChange>
          </w:rPr>
          <w:t>manière qui permette d'assure</w:t>
        </w:r>
      </w:ins>
      <w:ins w:id="43" w:author="French" w:date="2023-11-14T07:31:00Z">
        <w:r w:rsidR="00686851" w:rsidRPr="00854769">
          <w:rPr>
            <w:highlight w:val="cyan"/>
            <w:rPrChange w:id="44" w:author="French" w:date="2023-11-14T07:31:00Z">
              <w:rPr/>
            </w:rPrChange>
          </w:rPr>
          <w:t xml:space="preserve">r </w:t>
        </w:r>
      </w:ins>
      <w:ins w:id="45" w:author="Deturche-Nazer, Anne-Marie" w:date="2023-11-14T13:39:00Z">
        <w:r w:rsidR="001E1FAE" w:rsidRPr="00854769">
          <w:rPr>
            <w:highlight w:val="cyan"/>
          </w:rPr>
          <w:t>le</w:t>
        </w:r>
      </w:ins>
      <w:ins w:id="46" w:author="Deturche-Nazer, Anne-Marie" w:date="2023-11-14T13:40:00Z">
        <w:r w:rsidR="001E1FAE" w:rsidRPr="00854769">
          <w:rPr>
            <w:highlight w:val="cyan"/>
          </w:rPr>
          <w:t>ur</w:t>
        </w:r>
      </w:ins>
      <w:ins w:id="47" w:author="Deturche-Nazer, Anne-Marie" w:date="2023-11-14T13:39:00Z">
        <w:r w:rsidR="001E1FAE" w:rsidRPr="00854769">
          <w:rPr>
            <w:highlight w:val="cyan"/>
          </w:rPr>
          <w:t xml:space="preserve"> fonction</w:t>
        </w:r>
      </w:ins>
      <w:ins w:id="48" w:author="Deturche-Nazer, Anne-Marie" w:date="2023-11-14T13:40:00Z">
        <w:r w:rsidR="001E1FAE" w:rsidRPr="00854769">
          <w:rPr>
            <w:highlight w:val="cyan"/>
          </w:rPr>
          <w:t>nement/</w:t>
        </w:r>
      </w:ins>
      <w:ins w:id="49" w:author="Deturche-Nazer, Anne-Marie" w:date="2023-11-14T13:37:00Z">
        <w:r w:rsidR="001E1FAE" w:rsidRPr="00854769">
          <w:rPr>
            <w:highlight w:val="cyan"/>
          </w:rPr>
          <w:t xml:space="preserve">la poursuite de </w:t>
        </w:r>
      </w:ins>
      <w:ins w:id="50" w:author="French" w:date="2023-11-14T07:31:00Z">
        <w:r w:rsidR="00686851" w:rsidRPr="00854769">
          <w:rPr>
            <w:highlight w:val="cyan"/>
            <w:rPrChange w:id="51" w:author="French" w:date="2023-11-14T07:31:00Z">
              <w:rPr/>
            </w:rPrChange>
          </w:rPr>
          <w:t>leur fonctionnement actuel</w:t>
        </w:r>
      </w:ins>
      <w:ins w:id="52" w:author="Deturche-Nazer, Anne-Marie" w:date="2023-11-14T13:35:00Z">
        <w:r w:rsidR="00813CFD" w:rsidRPr="00854769">
          <w:rPr>
            <w:highlight w:val="cyan"/>
          </w:rPr>
          <w:t xml:space="preserve"> </w:t>
        </w:r>
      </w:ins>
      <w:ins w:id="53" w:author="French" w:date="2023-11-14T07:31:00Z">
        <w:r w:rsidR="00686851" w:rsidRPr="00854769">
          <w:rPr>
            <w:highlight w:val="cyan"/>
            <w:rPrChange w:id="54" w:author="French" w:date="2023-11-14T07:31:00Z">
              <w:rPr/>
            </w:rPrChange>
          </w:rPr>
          <w:t>ou futur</w:t>
        </w:r>
      </w:ins>
      <w:r w:rsidRPr="00854769">
        <w:t>, sans que des contraintes additionnelles leur soit imposées, vis-à-vis de l'exploitation des stations ESIM non OSG;</w:t>
      </w:r>
    </w:p>
    <w:p w14:paraId="3F661C0D" w14:textId="3D4B54EC" w:rsidR="00F81CDF" w:rsidRPr="00854769" w:rsidRDefault="009C04F2" w:rsidP="006444AF">
      <w:pPr>
        <w:pStyle w:val="Note"/>
        <w:rPr>
          <w:i/>
          <w:iCs/>
        </w:rPr>
      </w:pPr>
      <w:r w:rsidRPr="00854769">
        <w:rPr>
          <w:i/>
          <w:iCs/>
        </w:rPr>
        <w:t xml:space="preserve">NOTE: </w:t>
      </w:r>
      <w:r w:rsidR="006444AF" w:rsidRPr="00854769">
        <w:rPr>
          <w:i/>
          <w:iCs/>
        </w:rPr>
        <w:t>i</w:t>
      </w:r>
      <w:r w:rsidRPr="00854769">
        <w:rPr>
          <w:i/>
          <w:iCs/>
        </w:rPr>
        <w:t xml:space="preserve">l </w:t>
      </w:r>
      <w:r w:rsidR="005532CF" w:rsidRPr="00854769">
        <w:rPr>
          <w:i/>
          <w:iCs/>
        </w:rPr>
        <w:t>faudrait avoir la</w:t>
      </w:r>
      <w:r w:rsidRPr="00854769">
        <w:rPr>
          <w:i/>
          <w:iCs/>
        </w:rPr>
        <w:t xml:space="preserve"> </w:t>
      </w:r>
      <w:r w:rsidR="005532CF" w:rsidRPr="00854769">
        <w:rPr>
          <w:i/>
          <w:iCs/>
        </w:rPr>
        <w:t xml:space="preserve">garantie nécessaire </w:t>
      </w:r>
      <w:r w:rsidRPr="00854769">
        <w:rPr>
          <w:i/>
          <w:iCs/>
        </w:rPr>
        <w:t>que ces attributions à titre secondaire pourront continuer d'assurer des services qui ont été conçus pour fonctionner dans ces bandes</w:t>
      </w:r>
      <w:ins w:id="55" w:author="Deturche-Nazer, Anne-Marie" w:date="2023-11-14T13:58:00Z">
        <w:r w:rsidR="00444466" w:rsidRPr="00854769">
          <w:rPr>
            <w:i/>
            <w:iCs/>
            <w:highlight w:val="cyan"/>
          </w:rPr>
          <w:t xml:space="preserve"> sans subir d'effets préjudiciables,</w:t>
        </w:r>
      </w:ins>
      <w:r w:rsidRPr="00854769">
        <w:rPr>
          <w:i/>
          <w:iCs/>
        </w:rPr>
        <w:t xml:space="preserve"> avant </w:t>
      </w:r>
      <w:r w:rsidR="005532CF" w:rsidRPr="00854769">
        <w:rPr>
          <w:i/>
          <w:iCs/>
        </w:rPr>
        <w:t xml:space="preserve">de faire une </w:t>
      </w:r>
      <w:r w:rsidRPr="00854769">
        <w:rPr>
          <w:i/>
          <w:iCs/>
        </w:rPr>
        <w:t xml:space="preserve">attribution aux stations ESIM au titre du point 1.16 de l'ordre du </w:t>
      </w:r>
      <w:r w:rsidRPr="00854769">
        <w:rPr>
          <w:i/>
          <w:iCs/>
        </w:rPr>
        <w:t>jour</w:t>
      </w:r>
      <w:r w:rsidRPr="00854769">
        <w:rPr>
          <w:i/>
          <w:iCs/>
        </w:rPr>
        <w:t>. À ce jour, cette garantie n'existe pas.</w:t>
      </w:r>
    </w:p>
    <w:p w14:paraId="4B4EF3C4" w14:textId="77777777" w:rsidR="00F81CDF" w:rsidRPr="00854769" w:rsidRDefault="009C04F2" w:rsidP="00EE281A">
      <w:r w:rsidRPr="00854769">
        <w:rPr>
          <w:i/>
          <w:iCs/>
        </w:rPr>
        <w:t>c)</w:t>
      </w:r>
      <w:r w:rsidRPr="00854769">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2EEA8643" w14:textId="5F068A24" w:rsidR="00F81CDF" w:rsidRPr="00854769" w:rsidDel="006444AF" w:rsidRDefault="009C04F2" w:rsidP="004B5F50">
      <w:pPr>
        <w:pStyle w:val="Headingb"/>
        <w:rPr>
          <w:del w:id="56" w:author="French" w:date="2023-11-15T09:32:00Z"/>
        </w:rPr>
      </w:pPr>
      <w:del w:id="57" w:author="French" w:date="2023-11-15T09:32:00Z">
        <w:r w:rsidRPr="00854769" w:rsidDel="006444AF">
          <w:rPr>
            <w:highlight w:val="cyan"/>
            <w:rPrChange w:id="58" w:author="French" w:date="2023-11-15T09:32:00Z">
              <w:rPr>
                <w:b w:val="0"/>
              </w:rPr>
            </w:rPrChange>
          </w:rPr>
          <w:lastRenderedPageBreak/>
          <w:delText>Option 1:</w:delText>
        </w:r>
      </w:del>
    </w:p>
    <w:p w14:paraId="762D8CEE" w14:textId="129BBB93" w:rsidR="00F81CDF" w:rsidRPr="00854769" w:rsidRDefault="009C04F2">
      <w:pPr>
        <w:pPrChange w:id="59" w:author="Deturche-Nazer, Anne-Marie" w:date="2023-11-14T11:54:00Z">
          <w:pPr>
            <w:spacing w:line="480" w:lineRule="auto"/>
          </w:pPr>
        </w:pPrChange>
      </w:pPr>
      <w:r w:rsidRPr="00854769">
        <w:rPr>
          <w:i/>
          <w:iCs/>
        </w:rPr>
        <w:t>d)</w:t>
      </w:r>
      <w:r w:rsidRPr="00854769">
        <w:tab/>
        <w:t>qu'il n'existe</w:t>
      </w:r>
      <w:ins w:id="60" w:author="French" w:date="2023-11-14T07:34:00Z">
        <w:r w:rsidR="00AA45A5" w:rsidRPr="00854769">
          <w:t xml:space="preserve"> </w:t>
        </w:r>
        <w:r w:rsidR="00AA45A5" w:rsidRPr="00854769">
          <w:rPr>
            <w:highlight w:val="cyan"/>
            <w:rPrChange w:id="61" w:author="French" w:date="2023-11-14T07:34:00Z">
              <w:rPr/>
            </w:rPrChange>
          </w:rPr>
          <w:t>dans le Règlement des radiocommunications</w:t>
        </w:r>
      </w:ins>
      <w:r w:rsidRPr="00854769">
        <w:t xml:space="preserve"> aucune procédure réglementaire régissant expressément la coordination des stations ESIM non OSG vis-à-vis des stations de Terre pour ces services, étant donné que les bandes de fréquences 17,7-18,6 GHz, 18,8</w:t>
      </w:r>
      <w:r w:rsidRPr="00854769">
        <w:noBreakHyphen/>
        <w:t>19,3</w:t>
      </w:r>
      <w:r w:rsidR="006444AF" w:rsidRPr="00854769">
        <w:t> </w:t>
      </w:r>
      <w:r w:rsidRPr="00854769">
        <w:t>GHz et 19,7-20,2 GHz (espace vers Terre) et 27,5</w:t>
      </w:r>
      <w:r w:rsidRPr="00854769">
        <w:noBreakHyphen/>
        <w:t>29,1 GHz et 29,5-30 GHz (Terre vers espace) ne sont pas attribuées en vue de l'exploitation des stations ESIM non OSG;</w:t>
      </w:r>
    </w:p>
    <w:p w14:paraId="4C84896F" w14:textId="4C6970A9" w:rsidR="00F81CDF" w:rsidRPr="00854769" w:rsidDel="00F8403E" w:rsidRDefault="009C04F2" w:rsidP="004B5F50">
      <w:pPr>
        <w:pStyle w:val="Headingb"/>
        <w:rPr>
          <w:del w:id="62" w:author="French" w:date="2023-11-10T09:04:00Z"/>
          <w:highlight w:val="cyan"/>
          <w:rPrChange w:id="63" w:author="French" w:date="2023-11-14T07:34:00Z">
            <w:rPr>
              <w:del w:id="64" w:author="French" w:date="2023-11-10T09:04:00Z"/>
            </w:rPr>
          </w:rPrChange>
        </w:rPr>
      </w:pPr>
      <w:del w:id="65" w:author="French" w:date="2023-11-10T09:04:00Z">
        <w:r w:rsidRPr="00854769" w:rsidDel="00F8403E">
          <w:rPr>
            <w:highlight w:val="cyan"/>
            <w:rPrChange w:id="66" w:author="French" w:date="2023-11-14T07:34:00Z">
              <w:rPr>
                <w:b w:val="0"/>
              </w:rPr>
            </w:rPrChange>
          </w:rPr>
          <w:delText>Option 2:</w:delText>
        </w:r>
      </w:del>
    </w:p>
    <w:p w14:paraId="139954A6" w14:textId="06A98469" w:rsidR="00F81CDF" w:rsidRPr="00854769" w:rsidDel="00F8403E" w:rsidRDefault="009C04F2" w:rsidP="00EE281A">
      <w:pPr>
        <w:rPr>
          <w:del w:id="67" w:author="French" w:date="2023-11-10T09:04:00Z"/>
        </w:rPr>
      </w:pPr>
      <w:del w:id="68" w:author="French" w:date="2023-11-10T09:04:00Z">
        <w:r w:rsidRPr="00854769" w:rsidDel="00F8403E">
          <w:rPr>
            <w:highlight w:val="cyan"/>
            <w:rPrChange w:id="69" w:author="French" w:date="2023-11-14T07:34:00Z">
              <w:rPr/>
            </w:rPrChange>
          </w:rPr>
          <w:delText xml:space="preserve">Aucun point </w:delText>
        </w:r>
        <w:r w:rsidRPr="00854769" w:rsidDel="00F8403E">
          <w:rPr>
            <w:i/>
            <w:highlight w:val="cyan"/>
            <w:rPrChange w:id="70" w:author="French" w:date="2023-11-14T07:34:00Z">
              <w:rPr>
                <w:i/>
              </w:rPr>
            </w:rPrChange>
          </w:rPr>
          <w:delText>d)</w:delText>
        </w:r>
        <w:r w:rsidRPr="00854769" w:rsidDel="00F8403E">
          <w:rPr>
            <w:highlight w:val="cyan"/>
            <w:rPrChange w:id="71" w:author="French" w:date="2023-11-14T07:34:00Z">
              <w:rPr/>
            </w:rPrChange>
          </w:rPr>
          <w:delText xml:space="preserve"> du </w:delText>
        </w:r>
        <w:r w:rsidRPr="00854769" w:rsidDel="00F8403E">
          <w:rPr>
            <w:i/>
            <w:highlight w:val="cyan"/>
            <w:rPrChange w:id="72" w:author="French" w:date="2023-11-14T07:34:00Z">
              <w:rPr>
                <w:i/>
              </w:rPr>
            </w:rPrChange>
          </w:rPr>
          <w:delText>considérant</w:delText>
        </w:r>
        <w:r w:rsidRPr="00854769" w:rsidDel="00F8403E">
          <w:rPr>
            <w:highlight w:val="cyan"/>
            <w:rPrChange w:id="73" w:author="French" w:date="2023-11-14T07:34:00Z">
              <w:rPr/>
            </w:rPrChange>
          </w:rPr>
          <w:delText xml:space="preserve"> n'est nécessaire</w:delText>
        </w:r>
        <w:r w:rsidRPr="00854769" w:rsidDel="00F8403E">
          <w:delText>.</w:delText>
        </w:r>
      </w:del>
    </w:p>
    <w:p w14:paraId="7C51184D" w14:textId="1377D881" w:rsidR="00F81CDF" w:rsidRPr="00854769" w:rsidRDefault="009C04F2" w:rsidP="00EE281A">
      <w:r w:rsidRPr="00854769">
        <w:rPr>
          <w:i/>
          <w:lang w:eastAsia="zh-CN"/>
        </w:rPr>
        <w:t>e)</w:t>
      </w:r>
      <w:r w:rsidRPr="00854769">
        <w:rPr>
          <w:lang w:eastAsia="zh-CN"/>
        </w:rPr>
        <w:tab/>
        <w:t>que des procédures réglementaires et des mécanismes de gestion des brouillages, y</w:t>
      </w:r>
      <w:r w:rsidR="00835AE9" w:rsidRPr="00854769">
        <w:rPr>
          <w:lang w:eastAsia="zh-CN"/>
        </w:rPr>
        <w:t> </w:t>
      </w:r>
      <w:r w:rsidRPr="00854769">
        <w:rPr>
          <w:lang w:eastAsia="zh-CN"/>
        </w:rPr>
        <w:t>compris les mesures d'atténuation requises</w:t>
      </w:r>
      <w:r w:rsidRPr="00854769">
        <w:t xml:space="preserve">, sont nécessaires pour </w:t>
      </w:r>
      <w:r w:rsidRPr="00854769">
        <w:rPr>
          <w:lang w:eastAsia="zh-CN"/>
        </w:rPr>
        <w:t xml:space="preserve">l'exploitation des </w:t>
      </w:r>
      <w:r w:rsidRPr="00854769">
        <w:t xml:space="preserve">stations ESIM non OSG </w:t>
      </w:r>
      <w:r w:rsidRPr="00854769">
        <w:rPr>
          <w:lang w:eastAsia="zh-CN"/>
        </w:rPr>
        <w:t xml:space="preserve">pour protéger d'autres services spatiaux et de Terre bénéficiant d'attributions dans les bandes de fréquences visées au point </w:t>
      </w:r>
      <w:r w:rsidRPr="00854769">
        <w:rPr>
          <w:i/>
          <w:lang w:eastAsia="zh-CN"/>
        </w:rPr>
        <w:t>a)</w:t>
      </w:r>
      <w:r w:rsidRPr="00854769">
        <w:rPr>
          <w:lang w:eastAsia="zh-CN"/>
        </w:rPr>
        <w:t xml:space="preserve"> du </w:t>
      </w:r>
      <w:r w:rsidRPr="00854769">
        <w:rPr>
          <w:i/>
          <w:lang w:eastAsia="zh-CN"/>
        </w:rPr>
        <w:t>considérant</w:t>
      </w:r>
      <w:r w:rsidRPr="00854769">
        <w:rPr>
          <w:lang w:eastAsia="zh-CN"/>
        </w:rPr>
        <w:t>,</w:t>
      </w:r>
    </w:p>
    <w:p w14:paraId="4E1E446C" w14:textId="77777777" w:rsidR="00F81CDF" w:rsidRPr="00854769" w:rsidRDefault="009C04F2" w:rsidP="00EE281A">
      <w:pPr>
        <w:pStyle w:val="Call"/>
      </w:pPr>
      <w:r w:rsidRPr="00854769">
        <w:t>considérant en outre</w:t>
      </w:r>
    </w:p>
    <w:p w14:paraId="7A33C636" w14:textId="1815F33D" w:rsidR="00F81CDF" w:rsidRPr="00854769" w:rsidDel="00F8403E" w:rsidRDefault="009C04F2" w:rsidP="004B5F50">
      <w:pPr>
        <w:pStyle w:val="Headingb"/>
        <w:rPr>
          <w:del w:id="74" w:author="French" w:date="2023-11-10T09:04:00Z"/>
          <w:highlight w:val="cyan"/>
          <w:rPrChange w:id="75" w:author="French" w:date="2023-11-14T07:34:00Z">
            <w:rPr>
              <w:del w:id="76" w:author="French" w:date="2023-11-10T09:04:00Z"/>
            </w:rPr>
          </w:rPrChange>
        </w:rPr>
      </w:pPr>
      <w:del w:id="77" w:author="French" w:date="2023-11-10T09:04:00Z">
        <w:r w:rsidRPr="00854769" w:rsidDel="00F8403E">
          <w:rPr>
            <w:highlight w:val="cyan"/>
            <w:rPrChange w:id="78" w:author="French" w:date="2023-11-14T07:34:00Z">
              <w:rPr>
                <w:b w:val="0"/>
              </w:rPr>
            </w:rPrChange>
          </w:rPr>
          <w:delText>Option 1:</w:delText>
        </w:r>
      </w:del>
    </w:p>
    <w:p w14:paraId="2F4803CC" w14:textId="278766B8" w:rsidR="00F81CDF" w:rsidRPr="00854769" w:rsidDel="00F8403E" w:rsidRDefault="009C04F2" w:rsidP="00EE281A">
      <w:pPr>
        <w:rPr>
          <w:del w:id="79" w:author="French" w:date="2023-11-10T09:04:00Z"/>
          <w:highlight w:val="cyan"/>
          <w:rPrChange w:id="80" w:author="French" w:date="2023-11-14T07:34:00Z">
            <w:rPr>
              <w:del w:id="81" w:author="French" w:date="2023-11-10T09:04:00Z"/>
            </w:rPr>
          </w:rPrChange>
        </w:rPr>
      </w:pPr>
      <w:del w:id="82" w:author="French" w:date="2023-11-10T09:04:00Z">
        <w:r w:rsidRPr="00854769" w:rsidDel="00F8403E">
          <w:rPr>
            <w:i/>
            <w:iCs/>
            <w:highlight w:val="cyan"/>
            <w:rPrChange w:id="83" w:author="French" w:date="2023-11-14T07:34:00Z">
              <w:rPr>
                <w:i/>
                <w:iCs/>
              </w:rPr>
            </w:rPrChange>
          </w:rPr>
          <w:delText>a)</w:delText>
        </w:r>
        <w:r w:rsidRPr="00854769" w:rsidDel="00F8403E">
          <w:rPr>
            <w:rStyle w:val="apple-tab-span"/>
            <w:color w:val="000000"/>
            <w:highlight w:val="cyan"/>
            <w:rPrChange w:id="84" w:author="French" w:date="2023-11-14T07:34:00Z">
              <w:rPr>
                <w:rStyle w:val="apple-tab-span"/>
                <w:color w:val="000000"/>
              </w:rPr>
            </w:rPrChange>
          </w:rPr>
          <w:tab/>
        </w:r>
        <w:r w:rsidRPr="00854769" w:rsidDel="00F8403E">
          <w:rPr>
            <w:highlight w:val="cyan"/>
            <w:rPrChange w:id="85" w:author="French" w:date="2023-11-14T07:34:00Z">
              <w:rPr/>
            </w:rPrChange>
          </w:rPr>
          <w:delText>que les administrations qui se proposent d'autoriser des stations ESIM non OSG, lorsqu'elles établissent des règles nationales en matière d'octroi de licences, peuvent envisager d'adopter des procédures de gestion ou des mesures d'atténuation des brouillages définies d'un commun accord autres que celles décrites dans la présente Résolution, à condition que les dispositions figurant dans l'Annexe 1 restent inchangées dans les applications transfrontières;</w:delText>
        </w:r>
      </w:del>
    </w:p>
    <w:p w14:paraId="78C67E73" w14:textId="1119CD28" w:rsidR="00F81CDF" w:rsidRPr="00854769" w:rsidDel="00F8403E" w:rsidRDefault="009C04F2" w:rsidP="004B5F50">
      <w:pPr>
        <w:pStyle w:val="Headingb"/>
        <w:rPr>
          <w:del w:id="86" w:author="French" w:date="2023-11-10T09:04:00Z"/>
          <w:highlight w:val="cyan"/>
          <w:rPrChange w:id="87" w:author="French" w:date="2023-11-14T07:34:00Z">
            <w:rPr>
              <w:del w:id="88" w:author="French" w:date="2023-11-10T09:04:00Z"/>
            </w:rPr>
          </w:rPrChange>
        </w:rPr>
      </w:pPr>
      <w:del w:id="89" w:author="French" w:date="2023-11-10T09:04:00Z">
        <w:r w:rsidRPr="00854769" w:rsidDel="00F8403E">
          <w:rPr>
            <w:highlight w:val="cyan"/>
            <w:rPrChange w:id="90" w:author="French" w:date="2023-11-14T07:34:00Z">
              <w:rPr>
                <w:b w:val="0"/>
              </w:rPr>
            </w:rPrChange>
          </w:rPr>
          <w:delText>Option 2:</w:delText>
        </w:r>
      </w:del>
    </w:p>
    <w:p w14:paraId="71EDFDB5" w14:textId="770C2B6C" w:rsidR="00F81CDF" w:rsidRPr="00854769" w:rsidDel="00F8403E" w:rsidRDefault="009C04F2" w:rsidP="00EE281A">
      <w:pPr>
        <w:rPr>
          <w:del w:id="91" w:author="French" w:date="2023-11-10T09:04:00Z"/>
          <w:highlight w:val="cyan"/>
          <w:rPrChange w:id="92" w:author="French" w:date="2023-11-14T07:34:00Z">
            <w:rPr>
              <w:del w:id="93" w:author="French" w:date="2023-11-10T09:04:00Z"/>
            </w:rPr>
          </w:rPrChange>
        </w:rPr>
      </w:pPr>
      <w:del w:id="94" w:author="French" w:date="2023-11-10T09:04:00Z">
        <w:r w:rsidRPr="00854769" w:rsidDel="00F8403E">
          <w:rPr>
            <w:i/>
            <w:iCs/>
            <w:highlight w:val="cyan"/>
            <w:rPrChange w:id="95" w:author="French" w:date="2023-11-14T07:34:00Z">
              <w:rPr>
                <w:i/>
                <w:iCs/>
              </w:rPr>
            </w:rPrChange>
          </w:rPr>
          <w:delText>a)</w:delText>
        </w:r>
        <w:r w:rsidRPr="00854769" w:rsidDel="00F8403E">
          <w:rPr>
            <w:i/>
            <w:iCs/>
            <w:highlight w:val="cyan"/>
            <w:rPrChange w:id="96" w:author="French" w:date="2023-11-14T07:34:00Z">
              <w:rPr>
                <w:i/>
                <w:iCs/>
              </w:rPr>
            </w:rPrChange>
          </w:rPr>
          <w:tab/>
        </w:r>
        <w:r w:rsidRPr="00854769" w:rsidDel="00F8403E">
          <w:rPr>
            <w:highlight w:val="cyan"/>
            <w:rPrChange w:id="97" w:author="French" w:date="2023-11-14T07:34:00Z">
              <w:rPr/>
            </w:rPrChange>
          </w:rPr>
          <w:delText>que les administrations qui se proposent d'autoriser des stations ESIM non OSG, lorsqu'elles établissent des règles nationales en matière d'octroi de licences, peuvent envisager d'adopter des procédures de gestion ou des mesures d'atténuation des brouillages autres que celles décrites dans la présente Résolution, à condition que les dispositions figurant dans l'Annexe 1 restent inchangées dans les applications transfrontières;</w:delText>
        </w:r>
      </w:del>
    </w:p>
    <w:p w14:paraId="522AF360" w14:textId="51AB3FB2" w:rsidR="00F81CDF" w:rsidRPr="00854769" w:rsidDel="00F8403E" w:rsidRDefault="009C04F2" w:rsidP="004B5F50">
      <w:pPr>
        <w:pStyle w:val="Headingb"/>
        <w:rPr>
          <w:del w:id="98" w:author="French" w:date="2023-11-10T09:04:00Z"/>
          <w:highlight w:val="cyan"/>
          <w:rPrChange w:id="99" w:author="French" w:date="2023-11-14T07:34:00Z">
            <w:rPr>
              <w:del w:id="100" w:author="French" w:date="2023-11-10T09:04:00Z"/>
            </w:rPr>
          </w:rPrChange>
        </w:rPr>
      </w:pPr>
      <w:del w:id="101" w:author="French" w:date="2023-11-10T09:04:00Z">
        <w:r w:rsidRPr="00854769" w:rsidDel="00F8403E">
          <w:rPr>
            <w:highlight w:val="cyan"/>
            <w:rPrChange w:id="102" w:author="French" w:date="2023-11-14T07:34:00Z">
              <w:rPr>
                <w:b w:val="0"/>
              </w:rPr>
            </w:rPrChange>
          </w:rPr>
          <w:delText>Option 3:</w:delText>
        </w:r>
      </w:del>
    </w:p>
    <w:p w14:paraId="54C795FF" w14:textId="34C597B1" w:rsidR="00F81CDF" w:rsidRPr="00854769" w:rsidDel="00F8403E" w:rsidRDefault="009C04F2" w:rsidP="00EE281A">
      <w:pPr>
        <w:rPr>
          <w:del w:id="103" w:author="French" w:date="2023-11-10T09:04:00Z"/>
          <w:b/>
          <w:bCs/>
          <w:highlight w:val="cyan"/>
          <w:rPrChange w:id="104" w:author="French" w:date="2023-11-14T07:34:00Z">
            <w:rPr>
              <w:del w:id="105" w:author="French" w:date="2023-11-10T09:04:00Z"/>
              <w:b/>
              <w:bCs/>
            </w:rPr>
          </w:rPrChange>
        </w:rPr>
      </w:pPr>
      <w:del w:id="106" w:author="French" w:date="2023-11-10T09:04:00Z">
        <w:r w:rsidRPr="00854769" w:rsidDel="00F8403E">
          <w:rPr>
            <w:highlight w:val="cyan"/>
            <w:rPrChange w:id="107" w:author="French" w:date="2023-11-14T07:34:00Z">
              <w:rPr/>
            </w:rPrChange>
          </w:rPr>
          <w:delText xml:space="preserve">Aucun point </w:delText>
        </w:r>
        <w:r w:rsidRPr="00854769" w:rsidDel="00F8403E">
          <w:rPr>
            <w:i/>
            <w:highlight w:val="cyan"/>
            <w:rPrChange w:id="108" w:author="French" w:date="2023-11-14T07:34:00Z">
              <w:rPr>
                <w:i/>
              </w:rPr>
            </w:rPrChange>
          </w:rPr>
          <w:delText>a)</w:delText>
        </w:r>
        <w:r w:rsidRPr="00854769" w:rsidDel="00F8403E">
          <w:rPr>
            <w:highlight w:val="cyan"/>
            <w:rPrChange w:id="109" w:author="French" w:date="2023-11-14T07:34:00Z">
              <w:rPr/>
            </w:rPrChange>
          </w:rPr>
          <w:delText xml:space="preserve"> du </w:delText>
        </w:r>
        <w:r w:rsidRPr="00854769" w:rsidDel="00F8403E">
          <w:rPr>
            <w:i/>
            <w:highlight w:val="cyan"/>
            <w:rPrChange w:id="110" w:author="French" w:date="2023-11-14T07:34:00Z">
              <w:rPr>
                <w:i/>
              </w:rPr>
            </w:rPrChange>
          </w:rPr>
          <w:delText>considérant en outre</w:delText>
        </w:r>
        <w:r w:rsidRPr="00854769" w:rsidDel="00F8403E">
          <w:rPr>
            <w:highlight w:val="cyan"/>
            <w:rPrChange w:id="111" w:author="French" w:date="2023-11-14T07:34:00Z">
              <w:rPr/>
            </w:rPrChange>
          </w:rPr>
          <w:delText xml:space="preserve"> n'est nécessaire</w:delText>
        </w:r>
      </w:del>
    </w:p>
    <w:p w14:paraId="07D2359A" w14:textId="4993D301" w:rsidR="00F81CDF" w:rsidRPr="00854769" w:rsidRDefault="009C04F2" w:rsidP="00EE281A">
      <w:del w:id="112" w:author="French" w:date="2023-11-10T09:04:00Z">
        <w:r w:rsidRPr="00854769" w:rsidDel="00F8403E">
          <w:rPr>
            <w:i/>
            <w:highlight w:val="cyan"/>
            <w:rPrChange w:id="113" w:author="French" w:date="2023-11-14T07:34:00Z">
              <w:rPr>
                <w:i/>
              </w:rPr>
            </w:rPrChange>
          </w:rPr>
          <w:delText>b</w:delText>
        </w:r>
      </w:del>
      <w:ins w:id="114" w:author="French" w:date="2023-11-10T09:04:00Z">
        <w:r w:rsidR="00F8403E" w:rsidRPr="00854769">
          <w:rPr>
            <w:i/>
            <w:highlight w:val="cyan"/>
            <w:rPrChange w:id="115" w:author="French" w:date="2023-11-14T07:34:00Z">
              <w:rPr>
                <w:i/>
              </w:rPr>
            </w:rPrChange>
          </w:rPr>
          <w:t>a</w:t>
        </w:r>
      </w:ins>
      <w:r w:rsidRPr="00854769">
        <w:rPr>
          <w:i/>
        </w:rPr>
        <w:t>)</w:t>
      </w:r>
      <w:r w:rsidRPr="00854769">
        <w:tab/>
        <w:t xml:space="preserve">que les stations ESIM aéronautiques et maritimes fonctionnant dans la zone de service des systèmes à satellites du SFS non OSG avec lesquels elles communiquent peuvent fournir des services sur les territoires </w:t>
      </w:r>
      <w:bookmarkStart w:id="116" w:name="_Hlk103358706"/>
      <w:r w:rsidRPr="00854769">
        <w:t xml:space="preserve">relevant de la juridiction de plusieurs </w:t>
      </w:r>
      <w:bookmarkEnd w:id="116"/>
      <w:r w:rsidRPr="00854769">
        <w:t>administrations;</w:t>
      </w:r>
    </w:p>
    <w:p w14:paraId="265EFFE2" w14:textId="7CFEF383" w:rsidR="00F81CDF" w:rsidRPr="00854769" w:rsidRDefault="009C04F2" w:rsidP="00EE281A">
      <w:del w:id="117" w:author="French" w:date="2023-11-10T09:04:00Z">
        <w:r w:rsidRPr="00854769" w:rsidDel="00F8403E">
          <w:rPr>
            <w:i/>
            <w:highlight w:val="cyan"/>
            <w:rPrChange w:id="118" w:author="French" w:date="2023-11-14T07:34:00Z">
              <w:rPr>
                <w:i/>
              </w:rPr>
            </w:rPrChange>
          </w:rPr>
          <w:delText>c</w:delText>
        </w:r>
      </w:del>
      <w:ins w:id="119" w:author="French" w:date="2023-11-10T09:04:00Z">
        <w:r w:rsidR="00F8403E" w:rsidRPr="00854769">
          <w:rPr>
            <w:i/>
            <w:highlight w:val="cyan"/>
            <w:rPrChange w:id="120" w:author="French" w:date="2023-11-14T07:34:00Z">
              <w:rPr>
                <w:i/>
              </w:rPr>
            </w:rPrChange>
          </w:rPr>
          <w:t>b</w:t>
        </w:r>
      </w:ins>
      <w:r w:rsidRPr="00854769">
        <w:rPr>
          <w:i/>
        </w:rPr>
        <w:t>)</w:t>
      </w:r>
      <w:r w:rsidRPr="00854769">
        <w:tab/>
        <w:t>que la présente Résolution ne fixe aucune disposition technique ou réglementaire relative à l'exploitation et à l'utilisation de stations ESIM terrestres communiquant avec des stations spatiales du SFS non OSG, et que l'autorisation de stations ESIM terrestres relève toujours strictement de la compétence nationale, compte tenu également de la nécessité d'éviter les brouillages transfrontières,</w:t>
      </w:r>
    </w:p>
    <w:p w14:paraId="258B37A7" w14:textId="77777777" w:rsidR="00F81CDF" w:rsidRPr="00854769" w:rsidRDefault="009C04F2" w:rsidP="00EE281A">
      <w:pPr>
        <w:pStyle w:val="Call"/>
      </w:pPr>
      <w:r w:rsidRPr="00854769">
        <w:t>reconnaissant</w:t>
      </w:r>
    </w:p>
    <w:p w14:paraId="68E2BE22" w14:textId="4578B7E3" w:rsidR="00F81CDF" w:rsidRPr="00854769" w:rsidRDefault="009C04F2">
      <w:pPr>
        <w:pPrChange w:id="121" w:author="Deturche-Nazer, Anne-Marie" w:date="2023-11-14T11:54:00Z">
          <w:pPr>
            <w:spacing w:line="480" w:lineRule="auto"/>
          </w:pPr>
        </w:pPrChange>
      </w:pPr>
      <w:r w:rsidRPr="00854769">
        <w:rPr>
          <w:i/>
        </w:rPr>
        <w:t>a)</w:t>
      </w:r>
      <w:r w:rsidRPr="00854769">
        <w:tab/>
        <w:t>qu'une administration autorisant l'exploitation de stations ESIM non OSG sur le territoire relevant de sa juridiction a le droit d'exiger que les</w:t>
      </w:r>
      <w:r w:rsidR="00B071ED" w:rsidRPr="00854769">
        <w:t xml:space="preserve"> </w:t>
      </w:r>
      <w:r w:rsidRPr="00854769">
        <w:t xml:space="preserve">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854769">
        <w:rPr>
          <w:b/>
        </w:rPr>
        <w:t>9</w:t>
      </w:r>
      <w:r w:rsidRPr="00854769">
        <w:t xml:space="preserve"> et </w:t>
      </w:r>
      <w:r w:rsidRPr="00854769">
        <w:rPr>
          <w:rStyle w:val="Artref"/>
          <w:b/>
        </w:rPr>
        <w:t>11</w:t>
      </w:r>
      <w:r w:rsidRPr="00854769">
        <w:t xml:space="preserve">, notamment les numéros </w:t>
      </w:r>
      <w:r w:rsidRPr="00854769">
        <w:rPr>
          <w:rStyle w:val="Artref"/>
          <w:b/>
        </w:rPr>
        <w:t>11.31</w:t>
      </w:r>
      <w:r w:rsidRPr="00854769">
        <w:t xml:space="preserve">, </w:t>
      </w:r>
      <w:r w:rsidRPr="00854769">
        <w:rPr>
          <w:rStyle w:val="Artref"/>
          <w:b/>
        </w:rPr>
        <w:t>11.32</w:t>
      </w:r>
      <w:r w:rsidRPr="00854769">
        <w:t xml:space="preserve"> ou </w:t>
      </w:r>
      <w:r w:rsidRPr="00854769">
        <w:rPr>
          <w:rStyle w:val="Artref"/>
          <w:b/>
        </w:rPr>
        <w:t>11.32A</w:t>
      </w:r>
      <w:r w:rsidRPr="00854769">
        <w:rPr>
          <w:rStyle w:val="Artref"/>
          <w:bCs/>
        </w:rPr>
        <w:t>,</w:t>
      </w:r>
      <w:r w:rsidRPr="00854769">
        <w:t xml:space="preserve"> s'il y a lieu</w:t>
      </w:r>
      <w:ins w:id="122" w:author="French" w:date="2023-11-14T10:38:00Z">
        <w:r w:rsidR="00F56EC5" w:rsidRPr="00854769">
          <w:t>,</w:t>
        </w:r>
      </w:ins>
      <w:ins w:id="123" w:author="French" w:date="2023-11-14T07:35:00Z">
        <w:r w:rsidR="00AA45A5" w:rsidRPr="00854769">
          <w:rPr>
            <w:highlight w:val="cyan"/>
            <w:rPrChange w:id="124" w:author="French" w:date="2023-11-14T07:35:00Z">
              <w:rPr/>
            </w:rPrChange>
          </w:rPr>
          <w:t xml:space="preserve"> à l'exception du numéro </w:t>
        </w:r>
        <w:r w:rsidR="00AA45A5" w:rsidRPr="00854769">
          <w:rPr>
            <w:b/>
            <w:bCs/>
            <w:highlight w:val="cyan"/>
            <w:rPrChange w:id="125" w:author="French" w:date="2023-11-14T10:38:00Z">
              <w:rPr/>
            </w:rPrChange>
          </w:rPr>
          <w:t>11.41</w:t>
        </w:r>
        <w:r w:rsidR="00AA45A5" w:rsidRPr="00854769">
          <w:rPr>
            <w:highlight w:val="cyan"/>
            <w:rPrChange w:id="126" w:author="French" w:date="2023-11-14T07:35:00Z">
              <w:rPr/>
            </w:rPrChange>
          </w:rPr>
          <w:t xml:space="preserve"> du Règlement des radiocommunications</w:t>
        </w:r>
      </w:ins>
      <w:r w:rsidRPr="00854769">
        <w:t>;</w:t>
      </w:r>
    </w:p>
    <w:p w14:paraId="5DA50E98" w14:textId="69EB198E" w:rsidR="00F81CDF" w:rsidRPr="00854769" w:rsidRDefault="009C04F2" w:rsidP="00EE281A">
      <w:pPr>
        <w:spacing w:after="120"/>
        <w:rPr>
          <w:bCs/>
          <w:i/>
          <w:lang w:eastAsia="ko-KR"/>
        </w:rPr>
      </w:pPr>
      <w:r w:rsidRPr="00854769">
        <w:rPr>
          <w:bCs/>
          <w:i/>
          <w:lang w:eastAsia="ko-KR"/>
        </w:rPr>
        <w:lastRenderedPageBreak/>
        <w:t>b)</w:t>
      </w:r>
      <w:r w:rsidRPr="00854769">
        <w:rPr>
          <w:bCs/>
          <w:iCs/>
          <w:lang w:eastAsia="ko-KR"/>
        </w:rPr>
        <w:tab/>
        <w:t xml:space="preserve">que les dispositions du numéro </w:t>
      </w:r>
      <w:r w:rsidRPr="00854769">
        <w:rPr>
          <w:b/>
          <w:iCs/>
          <w:lang w:eastAsia="ko-KR"/>
        </w:rPr>
        <w:t>22.2</w:t>
      </w:r>
      <w:r w:rsidRPr="00854769">
        <w:rPr>
          <w:bCs/>
          <w:iCs/>
          <w:lang w:eastAsia="ko-KR"/>
        </w:rPr>
        <w:t xml:space="preserve"> s'appliquent aux systèmes à satellites du SFS non</w:t>
      </w:r>
      <w:r w:rsidR="00835AE9" w:rsidRPr="00854769">
        <w:rPr>
          <w:bCs/>
          <w:iCs/>
          <w:lang w:eastAsia="ko-KR"/>
        </w:rPr>
        <w:t> </w:t>
      </w:r>
      <w:r w:rsidRPr="00854769">
        <w:rPr>
          <w:bCs/>
          <w:iCs/>
          <w:lang w:eastAsia="ko-KR"/>
        </w:rPr>
        <w:t>OSG avec lesquels les stations ESIM fonctionnent dans la bande de fréquences 17</w:t>
      </w:r>
      <w:r w:rsidRPr="00854769">
        <w:rPr>
          <w:bCs/>
        </w:rPr>
        <w:t>,</w:t>
      </w:r>
      <w:r w:rsidRPr="00854769">
        <w:rPr>
          <w:bCs/>
          <w:iCs/>
          <w:lang w:eastAsia="ko-KR"/>
        </w:rPr>
        <w:t>7</w:t>
      </w:r>
      <w:r w:rsidR="00835AE9" w:rsidRPr="00854769">
        <w:rPr>
          <w:bCs/>
          <w:iCs/>
          <w:lang w:eastAsia="ko-KR"/>
        </w:rPr>
        <w:noBreakHyphen/>
      </w:r>
      <w:r w:rsidRPr="00854769">
        <w:rPr>
          <w:bCs/>
          <w:iCs/>
          <w:lang w:eastAsia="ko-KR"/>
        </w:rPr>
        <w:t>17</w:t>
      </w:r>
      <w:r w:rsidRPr="00854769">
        <w:rPr>
          <w:bCs/>
        </w:rPr>
        <w:t>,</w:t>
      </w:r>
      <w:r w:rsidRPr="00854769">
        <w:rPr>
          <w:bCs/>
          <w:iCs/>
          <w:lang w:eastAsia="ko-KR"/>
        </w:rPr>
        <w:t>8</w:t>
      </w:r>
      <w:r w:rsidR="00835AE9" w:rsidRPr="00854769">
        <w:rPr>
          <w:bCs/>
          <w:iCs/>
          <w:lang w:eastAsia="ko-KR"/>
        </w:rPr>
        <w:t> </w:t>
      </w:r>
      <w:r w:rsidRPr="00854769">
        <w:rPr>
          <w:bCs/>
          <w:iCs/>
          <w:lang w:eastAsia="ko-KR"/>
        </w:rPr>
        <w:t>GHz (espace vers Terre) vis-à-vis des réseaux du SFS OSG et du SRS OSG;</w:t>
      </w:r>
    </w:p>
    <w:p w14:paraId="202DBACE" w14:textId="45818887" w:rsidR="00F81CDF" w:rsidRPr="00854769" w:rsidRDefault="009C04F2" w:rsidP="00EE281A">
      <w:pPr>
        <w:rPr>
          <w:bCs/>
        </w:rPr>
      </w:pPr>
      <w:r w:rsidRPr="00854769">
        <w:rPr>
          <w:i/>
        </w:rPr>
        <w:t>c)</w:t>
      </w:r>
      <w:r w:rsidRPr="00854769">
        <w:rPr>
          <w:i/>
        </w:rPr>
        <w:tab/>
      </w:r>
      <w:r w:rsidRPr="00854769">
        <w:rPr>
          <w:bCs/>
        </w:rPr>
        <w:t>qu'aux termes du</w:t>
      </w:r>
      <w:r w:rsidRPr="00854769">
        <w:rPr>
          <w:bCs/>
          <w:lang w:eastAsia="ko-KR"/>
        </w:rPr>
        <w:t xml:space="preserve"> numéro</w:t>
      </w:r>
      <w:r w:rsidR="00835AE9" w:rsidRPr="00854769">
        <w:rPr>
          <w:bCs/>
          <w:lang w:eastAsia="ko-KR"/>
        </w:rPr>
        <w:t xml:space="preserve"> </w:t>
      </w:r>
      <w:r w:rsidRPr="00854769">
        <w:rPr>
          <w:rStyle w:val="Artref"/>
          <w:b/>
          <w:bCs/>
        </w:rPr>
        <w:t>22.2</w:t>
      </w:r>
      <w:r w:rsidRPr="00854769">
        <w:rPr>
          <w:bCs/>
          <w:lang w:eastAsia="ko-KR"/>
        </w:rPr>
        <w:t>, les stations ESIM non OSG dans les bandes de fréquences 17,8-18,6</w:t>
      </w:r>
      <w:r w:rsidR="00835AE9" w:rsidRPr="00854769">
        <w:rPr>
          <w:bCs/>
          <w:lang w:eastAsia="ko-KR"/>
        </w:rPr>
        <w:t xml:space="preserve"> </w:t>
      </w:r>
      <w:r w:rsidRPr="00854769">
        <w:rPr>
          <w:bCs/>
          <w:lang w:eastAsia="ko-KR"/>
        </w:rPr>
        <w:t>GHz et 19,7-20,2</w:t>
      </w:r>
      <w:r w:rsidR="00835AE9" w:rsidRPr="00854769">
        <w:rPr>
          <w:bCs/>
          <w:lang w:eastAsia="ko-KR"/>
        </w:rPr>
        <w:t xml:space="preserve"> </w:t>
      </w:r>
      <w:r w:rsidRPr="00854769">
        <w:rPr>
          <w:bCs/>
          <w:lang w:eastAsia="ko-KR"/>
        </w:rPr>
        <w:t>GHz ne doivent pas demander à bénéficier d'une protection vis</w:t>
      </w:r>
      <w:r w:rsidR="00835AE9" w:rsidRPr="00854769">
        <w:rPr>
          <w:bCs/>
          <w:lang w:eastAsia="ko-KR"/>
        </w:rPr>
        <w:noBreakHyphen/>
      </w:r>
      <w:r w:rsidRPr="00854769">
        <w:rPr>
          <w:bCs/>
          <w:lang w:eastAsia="ko-KR"/>
        </w:rPr>
        <w:t>à</w:t>
      </w:r>
      <w:r w:rsidR="00835AE9" w:rsidRPr="00854769">
        <w:rPr>
          <w:bCs/>
          <w:lang w:eastAsia="ko-KR"/>
        </w:rPr>
        <w:noBreakHyphen/>
      </w:r>
      <w:r w:rsidRPr="00854769">
        <w:rPr>
          <w:bCs/>
          <w:lang w:eastAsia="ko-KR"/>
        </w:rPr>
        <w:t>vis des réseaux du SFS OSG et du SRS OSG exploités conformément au présent Règlement, et les stations ESIM non OSG exploitées dans les bandes de fréquences 27,5-28,6 GHz et</w:t>
      </w:r>
      <w:r w:rsidR="007B3E59" w:rsidRPr="00854769">
        <w:rPr>
          <w:bCs/>
          <w:lang w:eastAsia="ko-KR"/>
        </w:rPr>
        <w:t> </w:t>
      </w:r>
      <w:r w:rsidRPr="00854769">
        <w:rPr>
          <w:bCs/>
          <w:lang w:eastAsia="ko-KR"/>
        </w:rPr>
        <w:t>29,5</w:t>
      </w:r>
      <w:r w:rsidRPr="00854769">
        <w:rPr>
          <w:bCs/>
          <w:lang w:eastAsia="ko-KR"/>
        </w:rPr>
        <w:noBreakHyphen/>
        <w:t>30 GHz ne doivent pas causer de brouillages inacceptables aux réseaux du SFS OSG et du</w:t>
      </w:r>
      <w:r w:rsidR="007B3E59" w:rsidRPr="00854769">
        <w:rPr>
          <w:bCs/>
          <w:lang w:eastAsia="ko-KR"/>
        </w:rPr>
        <w:t> </w:t>
      </w:r>
      <w:r w:rsidRPr="00854769">
        <w:rPr>
          <w:bCs/>
          <w:lang w:eastAsia="ko-KR"/>
        </w:rPr>
        <w:t>SRS</w:t>
      </w:r>
      <w:r w:rsidR="007B3E59" w:rsidRPr="00854769">
        <w:rPr>
          <w:bCs/>
          <w:lang w:eastAsia="ko-KR"/>
        </w:rPr>
        <w:t> </w:t>
      </w:r>
      <w:r w:rsidRPr="00854769">
        <w:rPr>
          <w:bCs/>
          <w:lang w:eastAsia="ko-KR"/>
        </w:rPr>
        <w:t xml:space="preserve">OSG exploités conformément au Règlement des radiocommunications, </w:t>
      </w:r>
      <w:r w:rsidRPr="00854769">
        <w:t>et que le numéro</w:t>
      </w:r>
      <w:r w:rsidR="007B3E59" w:rsidRPr="00854769">
        <w:t> </w:t>
      </w:r>
      <w:r w:rsidRPr="00854769">
        <w:rPr>
          <w:rStyle w:val="Artref"/>
          <w:b/>
          <w:bCs/>
        </w:rPr>
        <w:t>5.43A</w:t>
      </w:r>
      <w:r w:rsidRPr="00854769">
        <w:rPr>
          <w:rStyle w:val="Artref"/>
        </w:rPr>
        <w:t xml:space="preserve"> </w:t>
      </w:r>
      <w:r w:rsidRPr="00854769">
        <w:t>ne s'applique pas en pareil cas</w:t>
      </w:r>
      <w:r w:rsidRPr="00854769">
        <w:rPr>
          <w:bCs/>
        </w:rPr>
        <w:t>;</w:t>
      </w:r>
    </w:p>
    <w:p w14:paraId="156445A8" w14:textId="0B89D8A2" w:rsidR="00F81CDF" w:rsidRPr="00854769" w:rsidRDefault="009C04F2">
      <w:pPr>
        <w:pPrChange w:id="127" w:author="Deturche-Nazer, Anne-Marie" w:date="2023-11-14T11:54:00Z">
          <w:pPr>
            <w:spacing w:line="480" w:lineRule="auto"/>
          </w:pPr>
        </w:pPrChange>
      </w:pPr>
      <w:r w:rsidRPr="00854769">
        <w:rPr>
          <w:bCs/>
          <w:i/>
          <w:iCs/>
          <w:lang w:eastAsia="ko-KR"/>
        </w:rPr>
        <w:t>d)</w:t>
      </w:r>
      <w:r w:rsidRPr="00854769">
        <w:rPr>
          <w:bCs/>
          <w:i/>
          <w:iCs/>
          <w:lang w:eastAsia="ko-KR"/>
        </w:rPr>
        <w:tab/>
      </w:r>
      <w:del w:id="128" w:author="French" w:date="2023-11-14T07:36:00Z">
        <w:r w:rsidRPr="00854769" w:rsidDel="00AA45A5">
          <w:rPr>
            <w:bCs/>
            <w:highlight w:val="cyan"/>
            <w:lang w:eastAsia="ko-KR"/>
            <w:rPrChange w:id="129" w:author="French" w:date="2023-11-14T07:36:00Z">
              <w:rPr>
                <w:bCs/>
                <w:lang w:eastAsia="ko-KR"/>
              </w:rPr>
            </w:rPrChange>
          </w:rPr>
          <w:delText>qu'une</w:delText>
        </w:r>
      </w:del>
      <w:ins w:id="130" w:author="French" w:date="2023-11-14T07:36:00Z">
        <w:r w:rsidR="00AA45A5" w:rsidRPr="00854769">
          <w:rPr>
            <w:bCs/>
            <w:highlight w:val="cyan"/>
            <w:lang w:eastAsia="ko-KR"/>
            <w:rPrChange w:id="131" w:author="French" w:date="2023-11-14T07:36:00Z">
              <w:rPr>
                <w:bCs/>
                <w:lang w:eastAsia="ko-KR"/>
              </w:rPr>
            </w:rPrChange>
          </w:rPr>
          <w:t>qu'aucune</w:t>
        </w:r>
      </w:ins>
      <w:r w:rsidR="00611250" w:rsidRPr="00854769">
        <w:rPr>
          <w:bCs/>
          <w:lang w:eastAsia="ko-KR"/>
        </w:rPr>
        <w:t xml:space="preserve"> </w:t>
      </w:r>
      <w:r w:rsidRPr="00854769">
        <w:rPr>
          <w:bCs/>
          <w:lang w:eastAsia="ko-KR"/>
        </w:rPr>
        <w:t xml:space="preserve">administration n'est </w:t>
      </w:r>
      <w:del w:id="132" w:author="French" w:date="2023-11-14T07:36:00Z">
        <w:r w:rsidRPr="00854769" w:rsidDel="00AA45A5">
          <w:rPr>
            <w:bCs/>
            <w:highlight w:val="cyan"/>
            <w:lang w:eastAsia="ko-KR"/>
            <w:rPrChange w:id="133" w:author="French" w:date="2023-11-14T07:36:00Z">
              <w:rPr>
                <w:bCs/>
                <w:lang w:eastAsia="ko-KR"/>
              </w:rPr>
            </w:rPrChange>
          </w:rPr>
          <w:delText>pas</w:delText>
        </w:r>
        <w:r w:rsidRPr="00854769" w:rsidDel="00AA45A5">
          <w:rPr>
            <w:bCs/>
            <w:lang w:eastAsia="ko-KR"/>
          </w:rPr>
          <w:delText xml:space="preserve"> </w:delText>
        </w:r>
      </w:del>
      <w:r w:rsidRPr="00854769">
        <w:rPr>
          <w:bCs/>
          <w:lang w:eastAsia="ko-KR"/>
        </w:rPr>
        <w:t>tenue d'autoriser l'exploitation d'une station ESIM non OSG ou de délivrer une licence pour l'exploitation de celle-ci sur le territoire relevant de sa juridiction</w:t>
      </w:r>
      <w:r w:rsidRPr="00854769">
        <w:t>;</w:t>
      </w:r>
    </w:p>
    <w:p w14:paraId="42D1092F" w14:textId="2F647E02" w:rsidR="00F81CDF" w:rsidRPr="00854769" w:rsidRDefault="009C04F2" w:rsidP="00EE281A">
      <w:pPr>
        <w:rPr>
          <w:bCs/>
        </w:rPr>
      </w:pPr>
      <w:r w:rsidRPr="00854769">
        <w:rPr>
          <w:bCs/>
          <w:i/>
        </w:rPr>
        <w:t>e)</w:t>
      </w:r>
      <w:r w:rsidRPr="00854769">
        <w:rPr>
          <w:bCs/>
          <w:i/>
        </w:rPr>
        <w:tab/>
      </w:r>
      <w:r w:rsidRPr="00854769">
        <w:rPr>
          <w:bCs/>
          <w:iCs/>
        </w:rPr>
        <w:t xml:space="preserve">que, pour la mise en œuvre des parties pertinentes du point 1.1.2 du </w:t>
      </w:r>
      <w:r w:rsidRPr="00854769">
        <w:rPr>
          <w:bCs/>
          <w:i/>
          <w:iCs/>
        </w:rPr>
        <w:t>décide</w:t>
      </w:r>
      <w:r w:rsidRPr="00854769">
        <w:rPr>
          <w:bCs/>
          <w:iCs/>
        </w:rPr>
        <w:t xml:space="preserve"> ci</w:t>
      </w:r>
      <w:r w:rsidRPr="00854769">
        <w:rPr>
          <w:bCs/>
          <w:iCs/>
        </w:rPr>
        <w:noBreakHyphen/>
        <w:t>dessous,</w:t>
      </w:r>
      <w:r w:rsidRPr="00854769">
        <w:rPr>
          <w:bCs/>
        </w:rPr>
        <w:t xml:space="preserve"> un système du SFS non OSG exploité dans les bandes de fréquences 17,8-18,6 GHz et</w:t>
      </w:r>
      <w:r w:rsidR="007B3E59" w:rsidRPr="00854769">
        <w:rPr>
          <w:bCs/>
        </w:rPr>
        <w:t> </w:t>
      </w:r>
      <w:r w:rsidRPr="00854769">
        <w:rPr>
          <w:bCs/>
        </w:rPr>
        <w:t>19,7</w:t>
      </w:r>
      <w:r w:rsidRPr="00854769">
        <w:rPr>
          <w:bCs/>
        </w:rPr>
        <w:noBreakHyphen/>
        <w:t>20,2 GHz (espace vers Terre) et 27,5-28,6</w:t>
      </w:r>
      <w:r w:rsidR="007B3E59" w:rsidRPr="00854769">
        <w:rPr>
          <w:bCs/>
        </w:rPr>
        <w:t xml:space="preserve"> </w:t>
      </w:r>
      <w:r w:rsidRPr="00854769">
        <w:rPr>
          <w:bCs/>
        </w:rPr>
        <w:t>GHz et 29,5-30</w:t>
      </w:r>
      <w:r w:rsidR="007B3E59" w:rsidRPr="00854769">
        <w:rPr>
          <w:bCs/>
        </w:rPr>
        <w:t xml:space="preserve"> </w:t>
      </w:r>
      <w:r w:rsidRPr="00854769">
        <w:rPr>
          <w:bCs/>
        </w:rPr>
        <w:t>GHz (Terre vers espace) dans le respect des limites de puissance surfacique équivalente (epfd) visées aux numéros</w:t>
      </w:r>
      <w:r w:rsidR="007B3E59" w:rsidRPr="00854769">
        <w:rPr>
          <w:bCs/>
        </w:rPr>
        <w:t xml:space="preserve"> </w:t>
      </w:r>
      <w:r w:rsidRPr="00854769">
        <w:rPr>
          <w:b/>
          <w:bCs/>
        </w:rPr>
        <w:t>22.5C</w:t>
      </w:r>
      <w:r w:rsidRPr="00854769">
        <w:rPr>
          <w:bCs/>
        </w:rPr>
        <w:t xml:space="preserve">, </w:t>
      </w:r>
      <w:r w:rsidRPr="00854769">
        <w:rPr>
          <w:b/>
          <w:bCs/>
        </w:rPr>
        <w:t>22.5D</w:t>
      </w:r>
      <w:r w:rsidRPr="00854769">
        <w:rPr>
          <w:bCs/>
        </w:rPr>
        <w:t xml:space="preserve"> et </w:t>
      </w:r>
      <w:r w:rsidRPr="00854769">
        <w:rPr>
          <w:b/>
          <w:bCs/>
        </w:rPr>
        <w:t>22.5F</w:t>
      </w:r>
      <w:r w:rsidRPr="00854769">
        <w:rPr>
          <w:bCs/>
        </w:rPr>
        <w:t xml:space="preserve"> est réputé avoir rempli ses obligations au titre du numéro </w:t>
      </w:r>
      <w:r w:rsidRPr="00854769">
        <w:rPr>
          <w:b/>
          <w:bCs/>
        </w:rPr>
        <w:t>22.2</w:t>
      </w:r>
      <w:r w:rsidRPr="00854769">
        <w:rPr>
          <w:bCs/>
        </w:rPr>
        <w:t xml:space="preserve"> vis-à-vis d'un réseau à satellite géostationnaire quelconque;</w:t>
      </w:r>
    </w:p>
    <w:p w14:paraId="685A3107" w14:textId="29E0FE73" w:rsidR="00F81CDF" w:rsidRPr="00854769" w:rsidRDefault="009C04F2" w:rsidP="00EE281A">
      <w:pPr>
        <w:rPr>
          <w:bCs/>
        </w:rPr>
      </w:pPr>
      <w:r w:rsidRPr="00854769">
        <w:rPr>
          <w:bCs/>
          <w:i/>
        </w:rPr>
        <w:t>f)</w:t>
      </w:r>
      <w:r w:rsidRPr="00854769">
        <w:rPr>
          <w:bCs/>
          <w:i/>
        </w:rPr>
        <w:tab/>
      </w:r>
      <w:r w:rsidRPr="00854769">
        <w:rPr>
          <w:bCs/>
        </w:rPr>
        <w:t xml:space="preserve">que, en ce qui concerne les réseaux du SFS OSG, </w:t>
      </w:r>
      <w:r w:rsidRPr="00854769">
        <w:t xml:space="preserve">dans les bandes de fréquences </w:t>
      </w:r>
      <w:r w:rsidRPr="00854769">
        <w:rPr>
          <w:bCs/>
        </w:rPr>
        <w:t>18,8</w:t>
      </w:r>
      <w:r w:rsidRPr="00854769">
        <w:rPr>
          <w:bCs/>
        </w:rPr>
        <w:noBreakHyphen/>
        <w:t xml:space="preserve">19,3 GHz </w:t>
      </w:r>
      <w:r w:rsidRPr="00854769">
        <w:t>(espace vers Terre)</w:t>
      </w:r>
      <w:r w:rsidRPr="00854769">
        <w:rPr>
          <w:bCs/>
        </w:rPr>
        <w:t xml:space="preserve"> et 28,6-29,1</w:t>
      </w:r>
      <w:r w:rsidR="007B3E59" w:rsidRPr="00854769">
        <w:rPr>
          <w:bCs/>
        </w:rPr>
        <w:t xml:space="preserve"> </w:t>
      </w:r>
      <w:r w:rsidRPr="00854769">
        <w:rPr>
          <w:bCs/>
        </w:rPr>
        <w:t xml:space="preserve">GHz </w:t>
      </w:r>
      <w:r w:rsidRPr="00854769">
        <w:t>(Terre vers espace)</w:t>
      </w:r>
      <w:r w:rsidRPr="00854769">
        <w:rPr>
          <w:bCs/>
        </w:rPr>
        <w:t>, les numéros</w:t>
      </w:r>
      <w:r w:rsidR="007B3E59" w:rsidRPr="00854769">
        <w:rPr>
          <w:bCs/>
        </w:rPr>
        <w:t xml:space="preserve"> </w:t>
      </w:r>
      <w:r w:rsidRPr="00854769">
        <w:rPr>
          <w:rStyle w:val="Artref"/>
          <w:b/>
          <w:bCs/>
        </w:rPr>
        <w:t>9.12A</w:t>
      </w:r>
      <w:r w:rsidRPr="00854769">
        <w:rPr>
          <w:bCs/>
        </w:rPr>
        <w:t xml:space="preserve"> et</w:t>
      </w:r>
      <w:r w:rsidR="007B3E59" w:rsidRPr="00854769">
        <w:rPr>
          <w:bCs/>
        </w:rPr>
        <w:t> </w:t>
      </w:r>
      <w:r w:rsidRPr="00854769">
        <w:rPr>
          <w:b/>
          <w:bCs/>
        </w:rPr>
        <w:t>9.13</w:t>
      </w:r>
      <w:r w:rsidRPr="00854769">
        <w:rPr>
          <w:bCs/>
        </w:rPr>
        <w:t xml:space="preserve"> s'appliquent et le numéro</w:t>
      </w:r>
      <w:r w:rsidR="007B3E59" w:rsidRPr="00854769">
        <w:rPr>
          <w:bCs/>
        </w:rPr>
        <w:t xml:space="preserve"> </w:t>
      </w:r>
      <w:r w:rsidRPr="00854769">
        <w:rPr>
          <w:rStyle w:val="Artref"/>
          <w:b/>
          <w:bCs/>
        </w:rPr>
        <w:t>22.2</w:t>
      </w:r>
      <w:r w:rsidRPr="00854769">
        <w:rPr>
          <w:bCs/>
        </w:rPr>
        <w:t xml:space="preserve"> ne s'applique pas;</w:t>
      </w:r>
    </w:p>
    <w:p w14:paraId="6717DB64" w14:textId="3A8FC66A" w:rsidR="00F81CDF" w:rsidRPr="00854769" w:rsidRDefault="009C04F2" w:rsidP="00EE281A">
      <w:pPr>
        <w:spacing w:after="120"/>
        <w:rPr>
          <w:bCs/>
        </w:rPr>
      </w:pPr>
      <w:r w:rsidRPr="00854769">
        <w:rPr>
          <w:bCs/>
          <w:i/>
        </w:rPr>
        <w:t>g)</w:t>
      </w:r>
      <w:r w:rsidRPr="00854769">
        <w:rPr>
          <w:bCs/>
          <w:i/>
        </w:rPr>
        <w:tab/>
      </w:r>
      <w:r w:rsidRPr="00854769">
        <w:t>que, pour l'utilisation des bandes de fréquences 17,7-18,6</w:t>
      </w:r>
      <w:r w:rsidR="007B3E59" w:rsidRPr="00854769">
        <w:t xml:space="preserve"> </w:t>
      </w:r>
      <w:r w:rsidRPr="00854769">
        <w:t>GHz, 18,8-19,3 GHz et</w:t>
      </w:r>
      <w:r w:rsidR="007B3E59" w:rsidRPr="00854769">
        <w:t> </w:t>
      </w:r>
      <w:r w:rsidRPr="00854769">
        <w:t>19,7</w:t>
      </w:r>
      <w:r w:rsidR="007B3E59" w:rsidRPr="00854769">
        <w:noBreakHyphen/>
      </w:r>
      <w:r w:rsidRPr="00854769">
        <w:t>20,2 GHz (espace vers Terre) et 27,5</w:t>
      </w:r>
      <w:r w:rsidRPr="00854769">
        <w:noBreakHyphen/>
        <w:t>29,1 GHz et 29,5-30</w:t>
      </w:r>
      <w:r w:rsidR="007B3E59" w:rsidRPr="00854769">
        <w:t xml:space="preserve"> </w:t>
      </w:r>
      <w:r w:rsidRPr="00854769">
        <w:t>GHz (Terre vers espace) par des systèmes du SFS non OSG, le numéro</w:t>
      </w:r>
      <w:r w:rsidR="007B3E59" w:rsidRPr="00854769">
        <w:t xml:space="preserve"> </w:t>
      </w:r>
      <w:r w:rsidRPr="00854769">
        <w:rPr>
          <w:rStyle w:val="Artref"/>
          <w:b/>
          <w:bCs/>
        </w:rPr>
        <w:t>9.12</w:t>
      </w:r>
      <w:r w:rsidRPr="00854769">
        <w:t xml:space="preserve"> s'applique</w:t>
      </w:r>
      <w:r w:rsidRPr="00854769">
        <w:rPr>
          <w:bCs/>
        </w:rPr>
        <w:t xml:space="preserve">, </w:t>
      </w:r>
    </w:p>
    <w:p w14:paraId="19488337" w14:textId="5ECB8561" w:rsidR="00F81CDF" w:rsidRPr="00854769" w:rsidDel="00F8403E" w:rsidRDefault="009C04F2" w:rsidP="00EE281A">
      <w:pPr>
        <w:pStyle w:val="Headingb"/>
        <w:rPr>
          <w:del w:id="134" w:author="French" w:date="2023-11-10T09:05:00Z"/>
          <w:lang w:eastAsia="zh-CN"/>
        </w:rPr>
      </w:pPr>
      <w:del w:id="135" w:author="French" w:date="2023-11-10T09:05:00Z">
        <w:r w:rsidRPr="00854769" w:rsidDel="00F8403E">
          <w:rPr>
            <w:lang w:eastAsia="zh-CN"/>
          </w:rPr>
          <w:delText>Option 1:</w:delText>
        </w:r>
      </w:del>
    </w:p>
    <w:p w14:paraId="0DDEA070" w14:textId="16586D0C" w:rsidR="00F81CDF" w:rsidRPr="00854769" w:rsidDel="00F8403E" w:rsidRDefault="009C04F2" w:rsidP="00EE281A">
      <w:pPr>
        <w:rPr>
          <w:del w:id="136" w:author="French" w:date="2023-11-10T09:05:00Z"/>
          <w:lang w:eastAsia="zh-CN"/>
        </w:rPr>
      </w:pPr>
      <w:del w:id="137" w:author="French" w:date="2023-11-10T09:05:00Z">
        <w:r w:rsidRPr="00854769" w:rsidDel="00F8403E">
          <w:rPr>
            <w:i/>
            <w:iCs/>
            <w:lang w:eastAsia="zh-CN"/>
          </w:rPr>
          <w:delText>h)</w:delText>
        </w:r>
        <w:r w:rsidRPr="00854769" w:rsidDel="00F8403E">
          <w:rPr>
            <w:lang w:eastAsia="zh-CN"/>
          </w:rPr>
          <w:tab/>
          <w:delText>que les administrations affectées conservent leur droit de prendre contact directement avec le responsable de l'aéronef ou du navire à bord duquel la station ESIM est exploitée;</w:delText>
        </w:r>
      </w:del>
    </w:p>
    <w:p w14:paraId="30BD98CB" w14:textId="6AC89AF8" w:rsidR="00F81CDF" w:rsidRPr="00854769" w:rsidDel="00F8403E" w:rsidRDefault="009C04F2" w:rsidP="00EE281A">
      <w:pPr>
        <w:rPr>
          <w:del w:id="138" w:author="French" w:date="2023-11-10T09:05:00Z"/>
        </w:rPr>
      </w:pPr>
      <w:del w:id="139" w:author="French" w:date="2023-11-10T09:05:00Z">
        <w:r w:rsidRPr="00854769" w:rsidDel="00F8403E">
          <w:rPr>
            <w:i/>
          </w:rPr>
          <w:delText>i)</w:delText>
        </w:r>
        <w:r w:rsidRPr="00854769" w:rsidDel="00F8403E">
          <w:rPr>
            <w:i/>
          </w:rPr>
          <w:tab/>
        </w:r>
        <w:r w:rsidRPr="00854769" w:rsidDel="00F8403E">
          <w:rPr>
            <w:lang w:eastAsia="zh-CN"/>
          </w:rPr>
          <w:delText>qu'en cas de brouillages inacceptables, les administrations affectées peuvent demander à l'administration autorisant l'exploitation de la station ESIM sur le territoire relevant de sa juridiction de fournir à titre volontaire des informations, s'il en existe concernant les brouillages</w:delText>
        </w:r>
        <w:r w:rsidRPr="00854769" w:rsidDel="00F8403E">
          <w:delText>,</w:delText>
        </w:r>
      </w:del>
    </w:p>
    <w:p w14:paraId="749B6EBF" w14:textId="34453037" w:rsidR="00F81CDF" w:rsidRPr="00854769" w:rsidDel="00F8403E" w:rsidRDefault="009C04F2" w:rsidP="00EE281A">
      <w:pPr>
        <w:rPr>
          <w:del w:id="140" w:author="French" w:date="2023-11-10T09:05:00Z"/>
          <w:i/>
          <w:lang w:eastAsia="zh-CN"/>
        </w:rPr>
      </w:pPr>
      <w:del w:id="141" w:author="French" w:date="2023-11-10T09:05:00Z">
        <w:r w:rsidRPr="00854769" w:rsidDel="00F8403E">
          <w:rPr>
            <w:i/>
            <w:lang w:eastAsia="zh-CN"/>
          </w:rPr>
          <w:delText>Il a été souligné que le partisan de cette option était prié instamment de fournir des informations détaillées sur la manière dont une administration affectée pourrait joindre ou contacter un aéronef ou un navire.</w:delText>
        </w:r>
      </w:del>
    </w:p>
    <w:p w14:paraId="09F48EC6" w14:textId="6F75ACC9" w:rsidR="00F81CDF" w:rsidRPr="00854769" w:rsidDel="00F8403E" w:rsidRDefault="009C04F2" w:rsidP="00EE281A">
      <w:pPr>
        <w:rPr>
          <w:del w:id="142" w:author="French" w:date="2023-11-10T09:05:00Z"/>
          <w:i/>
          <w:lang w:eastAsia="zh-CN"/>
        </w:rPr>
      </w:pPr>
      <w:del w:id="143" w:author="French" w:date="2023-11-10T09:05:00Z">
        <w:r w:rsidRPr="00854769" w:rsidDel="00F8403E">
          <w:rPr>
            <w:i/>
            <w:lang w:eastAsia="zh-CN"/>
          </w:rPr>
          <w:delText>Il a également été souligné que les droits des administrations ne sont pas des questions dont il convient de faire état dans le «reconnaissant» d'une Résolution, car la Constitution de l'UIT définit clairement les droits et obligations des administrations.</w:delText>
        </w:r>
      </w:del>
    </w:p>
    <w:p w14:paraId="0615FF4D" w14:textId="16FEEADE" w:rsidR="00F81CDF" w:rsidRPr="00854769" w:rsidDel="00F8403E" w:rsidRDefault="009C04F2" w:rsidP="00EE281A">
      <w:pPr>
        <w:pStyle w:val="Headingb"/>
        <w:rPr>
          <w:del w:id="144" w:author="French" w:date="2023-11-10T09:05:00Z"/>
          <w:lang w:eastAsia="zh-CN"/>
        </w:rPr>
      </w:pPr>
      <w:del w:id="145" w:author="French" w:date="2023-11-10T09:05:00Z">
        <w:r w:rsidRPr="00854769" w:rsidDel="00F8403E">
          <w:rPr>
            <w:lang w:eastAsia="zh-CN"/>
          </w:rPr>
          <w:delText>Option 2:</w:delText>
        </w:r>
      </w:del>
    </w:p>
    <w:p w14:paraId="14EFD763" w14:textId="3E668656" w:rsidR="00F81CDF" w:rsidRPr="00854769" w:rsidDel="00F8403E" w:rsidRDefault="009C04F2" w:rsidP="00EE281A">
      <w:pPr>
        <w:rPr>
          <w:del w:id="146" w:author="French" w:date="2023-11-10T09:05:00Z"/>
          <w:lang w:eastAsia="zh-CN"/>
        </w:rPr>
      </w:pPr>
      <w:del w:id="147" w:author="French" w:date="2023-11-10T09:05:00Z">
        <w:r w:rsidRPr="00854769" w:rsidDel="00F8403E">
          <w:delText xml:space="preserve">Les points </w:delText>
        </w:r>
        <w:r w:rsidRPr="00854769" w:rsidDel="00F8403E">
          <w:rPr>
            <w:i/>
          </w:rPr>
          <w:delText>h)</w:delText>
        </w:r>
        <w:r w:rsidRPr="00854769" w:rsidDel="00F8403E">
          <w:delText xml:space="preserve"> et </w:delText>
        </w:r>
        <w:r w:rsidRPr="00854769" w:rsidDel="00F8403E">
          <w:rPr>
            <w:i/>
          </w:rPr>
          <w:delText>i)</w:delText>
        </w:r>
        <w:r w:rsidRPr="00854769" w:rsidDel="00F8403E">
          <w:delText xml:space="preserve"> du </w:delText>
        </w:r>
        <w:r w:rsidRPr="00854769" w:rsidDel="00F8403E">
          <w:rPr>
            <w:i/>
          </w:rPr>
          <w:delText>reconnaissant</w:delText>
        </w:r>
        <w:r w:rsidRPr="00854769" w:rsidDel="00F8403E">
          <w:delText xml:space="preserve"> doivent être supprimés.</w:delText>
        </w:r>
      </w:del>
    </w:p>
    <w:p w14:paraId="50269D19" w14:textId="77777777" w:rsidR="00F81CDF" w:rsidRPr="00854769" w:rsidRDefault="009C04F2" w:rsidP="00EE281A">
      <w:pPr>
        <w:pStyle w:val="Call"/>
      </w:pPr>
      <w:r w:rsidRPr="00854769">
        <w:t>reconnaissant en outre</w:t>
      </w:r>
    </w:p>
    <w:p w14:paraId="7465A165" w14:textId="77777777" w:rsidR="00F81CDF" w:rsidRPr="00854769" w:rsidRDefault="009C04F2" w:rsidP="00EE281A">
      <w:r w:rsidRPr="00854769">
        <w:rPr>
          <w:i/>
        </w:rPr>
        <w:t>a)</w:t>
      </w:r>
      <w:r w:rsidRPr="00854769">
        <w:tab/>
        <w:t>que, les assignations de fréquence à des stations ESIM non OSG doivent être notifiées au Bureau des radiocommunications (BR);</w:t>
      </w:r>
    </w:p>
    <w:p w14:paraId="79ED8D4F" w14:textId="0D50A53E" w:rsidR="00F81CDF" w:rsidRPr="00854769" w:rsidRDefault="009C04F2">
      <w:pPr>
        <w:pPrChange w:id="148" w:author="Deturche-Nazer, Anne-Marie" w:date="2023-11-14T11:54:00Z">
          <w:pPr>
            <w:spacing w:line="480" w:lineRule="auto"/>
          </w:pPr>
        </w:pPrChange>
      </w:pPr>
      <w:r w:rsidRPr="00854769">
        <w:rPr>
          <w:i/>
          <w:iCs/>
        </w:rPr>
        <w:lastRenderedPageBreak/>
        <w:t>b)</w:t>
      </w:r>
      <w:r w:rsidRPr="00854769">
        <w:tab/>
        <w:t xml:space="preserve">que la notification, par différentes administrations, d'assignations de fréquence devant être utilisées par le même système à satellites non OSG </w:t>
      </w:r>
      <w:del w:id="149" w:author="French" w:date="2023-11-14T07:36:00Z">
        <w:r w:rsidRPr="00854769" w:rsidDel="00AA45A5">
          <w:rPr>
            <w:highlight w:val="cyan"/>
            <w:rPrChange w:id="150" w:author="French" w:date="2023-11-14T07:37:00Z">
              <w:rPr/>
            </w:rPrChange>
          </w:rPr>
          <w:delText>peut rendre</w:delText>
        </w:r>
      </w:del>
      <w:ins w:id="151" w:author="French" w:date="2023-11-14T07:36:00Z">
        <w:r w:rsidR="00AA45A5" w:rsidRPr="00854769">
          <w:rPr>
            <w:highlight w:val="cyan"/>
            <w:rPrChange w:id="152" w:author="French" w:date="2023-11-14T07:37:00Z">
              <w:rPr/>
            </w:rPrChange>
          </w:rPr>
          <w:t>pourrait rendre/rendrait</w:t>
        </w:r>
      </w:ins>
      <w:r w:rsidRPr="00854769">
        <w:t xml:space="preserve"> difficile l'identification de l'administration responsable en cas de brouillage inacceptable;</w:t>
      </w:r>
    </w:p>
    <w:p w14:paraId="29530603" w14:textId="49E58060" w:rsidR="00F81CDF" w:rsidRPr="00854769" w:rsidRDefault="009C04F2" w:rsidP="00EE281A">
      <w:pPr>
        <w:rPr>
          <w:ins w:id="153" w:author="French" w:date="2023-11-10T09:05:00Z"/>
        </w:rPr>
      </w:pPr>
      <w:r w:rsidRPr="00854769">
        <w:rPr>
          <w:i/>
        </w:rPr>
        <w:t>c)</w:t>
      </w:r>
      <w:r w:rsidRPr="00854769">
        <w:tab/>
        <w:t>qu'une administration autorisant l'exploitation de stations ESIM sur le territoire relevant de sa juridiction peut modifier ou retirer cette autorisation à tout moment</w:t>
      </w:r>
      <w:del w:id="154" w:author="French" w:date="2023-11-10T09:05:00Z">
        <w:r w:rsidRPr="00854769" w:rsidDel="00F8403E">
          <w:delText>,</w:delText>
        </w:r>
      </w:del>
      <w:ins w:id="155" w:author="French" w:date="2023-11-10T09:05:00Z">
        <w:r w:rsidR="00F8403E" w:rsidRPr="00854769">
          <w:t>;</w:t>
        </w:r>
      </w:ins>
    </w:p>
    <w:p w14:paraId="047AD1B3" w14:textId="34D4EBEA" w:rsidR="00F8403E" w:rsidRPr="00854769" w:rsidRDefault="00F8403E" w:rsidP="00EE281A">
      <w:pPr>
        <w:rPr>
          <w:ins w:id="156" w:author="French" w:date="2023-11-15T09:48:00Z"/>
        </w:rPr>
      </w:pPr>
      <w:ins w:id="157" w:author="French" w:date="2023-11-10T09:05:00Z">
        <w:r w:rsidRPr="00854769">
          <w:rPr>
            <w:i/>
            <w:iCs/>
          </w:rPr>
          <w:t>d)</w:t>
        </w:r>
        <w:r w:rsidRPr="00854769">
          <w:rPr>
            <w:i/>
            <w:iCs/>
          </w:rPr>
          <w:tab/>
        </w:r>
      </w:ins>
      <w:ins w:id="158" w:author="French" w:date="2023-11-14T07:39:00Z">
        <w:r w:rsidR="00AA45A5" w:rsidRPr="00854769">
          <w:rPr>
            <w:rPrChange w:id="159" w:author="French" w:date="2023-11-14T07:39:00Z">
              <w:rPr>
                <w:i/>
                <w:iCs/>
              </w:rPr>
            </w:rPrChange>
          </w:rPr>
          <w:t xml:space="preserve">que </w:t>
        </w:r>
      </w:ins>
      <w:ins w:id="160" w:author="French" w:date="2023-11-14T10:39:00Z">
        <w:r w:rsidR="00F56EC5" w:rsidRPr="00854769">
          <w:t xml:space="preserve">plusieurs questions relatives à l'exploitation des stations ESIM doivent encore être </w:t>
        </w:r>
      </w:ins>
      <w:ins w:id="161" w:author="Deturche-Nazer, Anne-Marie" w:date="2023-11-14T14:12:00Z">
        <w:r w:rsidR="00DA53AC" w:rsidRPr="00854769">
          <w:t>clarifiées</w:t>
        </w:r>
      </w:ins>
      <w:ins w:id="162" w:author="Deturche-Nazer, Anne-Marie" w:date="2023-11-14T14:13:00Z">
        <w:r w:rsidR="00DA53AC" w:rsidRPr="00854769">
          <w:t xml:space="preserve"> </w:t>
        </w:r>
      </w:ins>
      <w:ins w:id="163" w:author="French" w:date="2023-11-14T10:39:00Z">
        <w:r w:rsidR="00F56EC5" w:rsidRPr="00854769">
          <w:t xml:space="preserve">et précisées dans le projet de nouvelle </w:t>
        </w:r>
      </w:ins>
      <w:ins w:id="164" w:author="French" w:date="2023-11-15T09:48:00Z">
        <w:r w:rsidR="007B3E59" w:rsidRPr="00854769">
          <w:t>r</w:t>
        </w:r>
      </w:ins>
      <w:ins w:id="165" w:author="French" w:date="2023-11-14T10:39:00Z">
        <w:r w:rsidR="00F56EC5" w:rsidRPr="00854769">
          <w:t xml:space="preserve">ésolution, comme le mécanisme de gestion des brouillages et </w:t>
        </w:r>
      </w:ins>
      <w:ins w:id="166" w:author="Deturche-Nazer, Anne-Marie" w:date="2023-11-14T14:13:00Z">
        <w:r w:rsidR="00DA53AC" w:rsidRPr="00854769">
          <w:t>l</w:t>
        </w:r>
      </w:ins>
      <w:ins w:id="167" w:author="French" w:date="2023-11-14T10:39:00Z">
        <w:r w:rsidR="00F56EC5" w:rsidRPr="00854769">
          <w:t>es fonctions</w:t>
        </w:r>
      </w:ins>
      <w:ins w:id="168" w:author="Deturche-Nazer, Anne-Marie" w:date="2023-11-14T14:13:00Z">
        <w:r w:rsidR="00DA53AC" w:rsidRPr="00854769">
          <w:t xml:space="preserve"> qui doivent lui être associées</w:t>
        </w:r>
      </w:ins>
      <w:ins w:id="169" w:author="French" w:date="2023-11-14T10:39:00Z">
        <w:r w:rsidR="00F56EC5" w:rsidRPr="00854769">
          <w:t>, ainsi que le bon fonctionnement du commutateur</w:t>
        </w:r>
      </w:ins>
      <w:ins w:id="170" w:author="Deturche-Nazer, Anne-Marie" w:date="2023-11-14T14:13:00Z">
        <w:r w:rsidR="00DA53AC" w:rsidRPr="00854769">
          <w:t>, pour donner suite</w:t>
        </w:r>
      </w:ins>
      <w:ins w:id="171" w:author="French" w:date="2023-11-14T10:39:00Z">
        <w:r w:rsidR="00F56EC5" w:rsidRPr="00854769">
          <w:t xml:space="preserve"> à l'autorisation accordée pour l'exploitation des stations ESIM par les pays qui ne l'approuvaient pas précédemment</w:t>
        </w:r>
      </w:ins>
      <w:ins w:id="172" w:author="French" w:date="2023-11-14T07:39:00Z">
        <w:r w:rsidR="00AA45A5" w:rsidRPr="00854769">
          <w:rPr>
            <w:rPrChange w:id="173" w:author="French" w:date="2023-11-14T07:39:00Z">
              <w:rPr>
                <w:i/>
                <w:iCs/>
              </w:rPr>
            </w:rPrChange>
          </w:rPr>
          <w:t>,</w:t>
        </w:r>
      </w:ins>
    </w:p>
    <w:p w14:paraId="711A73BC" w14:textId="77777777" w:rsidR="00F81CDF" w:rsidRPr="00854769" w:rsidRDefault="009C04F2" w:rsidP="00EE281A">
      <w:pPr>
        <w:pStyle w:val="Call"/>
      </w:pPr>
      <w:r w:rsidRPr="00854769">
        <w:t>décide</w:t>
      </w:r>
    </w:p>
    <w:p w14:paraId="1ED6DA8D" w14:textId="6DB5DB21" w:rsidR="00F81CDF" w:rsidRPr="00854769" w:rsidRDefault="009C04F2" w:rsidP="00EE281A">
      <w:r w:rsidRPr="00854769">
        <w:t>1</w:t>
      </w:r>
      <w:r w:rsidRPr="00854769">
        <w:tab/>
        <w:t>que, pour toute station ESIM aéronautique ou maritime communiquant avec les stations spatiales du SFS non OSG dans les bandes de fréquences 17</w:t>
      </w:r>
      <w:r w:rsidRPr="00854769">
        <w:rPr>
          <w:bCs/>
        </w:rPr>
        <w:t>,</w:t>
      </w:r>
      <w:r w:rsidRPr="00854769">
        <w:t>7</w:t>
      </w:r>
      <w:r w:rsidRPr="00854769">
        <w:noBreakHyphen/>
        <w:t>18</w:t>
      </w:r>
      <w:r w:rsidRPr="00854769">
        <w:rPr>
          <w:bCs/>
        </w:rPr>
        <w:t>,</w:t>
      </w:r>
      <w:r w:rsidRPr="00854769">
        <w:t>6 GHz, 18</w:t>
      </w:r>
      <w:r w:rsidRPr="00854769">
        <w:rPr>
          <w:bCs/>
        </w:rPr>
        <w:t>,</w:t>
      </w:r>
      <w:r w:rsidRPr="00854769">
        <w:t>8-19</w:t>
      </w:r>
      <w:r w:rsidRPr="00854769">
        <w:rPr>
          <w:bCs/>
        </w:rPr>
        <w:t>,</w:t>
      </w:r>
      <w:r w:rsidRPr="00854769">
        <w:t>3 GHz et</w:t>
      </w:r>
      <w:r w:rsidR="007B3E59" w:rsidRPr="00854769">
        <w:t> </w:t>
      </w:r>
      <w:r w:rsidRPr="00854769">
        <w:t>19</w:t>
      </w:r>
      <w:r w:rsidRPr="00854769">
        <w:rPr>
          <w:bCs/>
        </w:rPr>
        <w:t>,</w:t>
      </w:r>
      <w:r w:rsidRPr="00854769">
        <w:t>7</w:t>
      </w:r>
      <w:r w:rsidRPr="00854769">
        <w:noBreakHyphen/>
        <w:t>20</w:t>
      </w:r>
      <w:r w:rsidRPr="00854769">
        <w:rPr>
          <w:bCs/>
        </w:rPr>
        <w:t>,</w:t>
      </w:r>
      <w:r w:rsidRPr="00854769">
        <w:t>2 GHz (espace vers Terre) et 27</w:t>
      </w:r>
      <w:r w:rsidRPr="00854769">
        <w:rPr>
          <w:bCs/>
        </w:rPr>
        <w:t>,</w:t>
      </w:r>
      <w:r w:rsidRPr="00854769">
        <w:t>5</w:t>
      </w:r>
      <w:r w:rsidRPr="00854769">
        <w:noBreakHyphen/>
        <w:t>29</w:t>
      </w:r>
      <w:r w:rsidRPr="00854769">
        <w:rPr>
          <w:bCs/>
        </w:rPr>
        <w:t>,</w:t>
      </w:r>
      <w:r w:rsidRPr="00854769">
        <w:t>1</w:t>
      </w:r>
      <w:r w:rsidR="007B3E59" w:rsidRPr="00854769">
        <w:t xml:space="preserve"> </w:t>
      </w:r>
      <w:r w:rsidRPr="00854769">
        <w:t>GHz et 29</w:t>
      </w:r>
      <w:r w:rsidRPr="00854769">
        <w:rPr>
          <w:bCs/>
        </w:rPr>
        <w:t>,5</w:t>
      </w:r>
      <w:r w:rsidRPr="00854769">
        <w:noBreakHyphen/>
        <w:t>30</w:t>
      </w:r>
      <w:r w:rsidR="007B3E59" w:rsidRPr="00854769">
        <w:t xml:space="preserve"> </w:t>
      </w:r>
      <w:r w:rsidRPr="00854769">
        <w:t>GHz (Terre vers espace), ou dans des parties de ces bandes de fréquences, les conditions suivantes s'appliqueront:</w:t>
      </w:r>
    </w:p>
    <w:p w14:paraId="338B1263" w14:textId="77777777" w:rsidR="00F81CDF" w:rsidRPr="00854769" w:rsidRDefault="009C04F2" w:rsidP="00EE281A">
      <w:r w:rsidRPr="00854769">
        <w:t>1.1</w:t>
      </w:r>
      <w:r w:rsidRPr="00854769">
        <w:tab/>
        <w:t xml:space="preserve">vis-à-vis des services spatiaux dans les bandes </w:t>
      </w:r>
      <w:r w:rsidRPr="00854769">
        <w:rPr>
          <w:iCs/>
        </w:rPr>
        <w:t xml:space="preserve">de fréquences </w:t>
      </w:r>
      <w:r w:rsidRPr="00854769">
        <w:t>17,7-18,6 GHz, 18,8</w:t>
      </w:r>
      <w:r w:rsidRPr="00854769">
        <w:noBreakHyphen/>
        <w:t>19,3 GHz, 19,7-20,2 GHz (espace vers Terre) et 27,5</w:t>
      </w:r>
      <w:r w:rsidRPr="00854769">
        <w:noBreakHyphen/>
        <w:t>29,1 GHz et 29,5-30 GHz (Terre vers espace), et dans les bandes de fréquences adjacentes de la bande de fréquences 18,6-18,8 GHz, les stations ESIM doivent respecter les conditions suivantes:</w:t>
      </w:r>
    </w:p>
    <w:p w14:paraId="794D3E85" w14:textId="1319EA52" w:rsidR="00F81CDF" w:rsidRPr="00854769" w:rsidRDefault="009C04F2" w:rsidP="00EE281A">
      <w:pPr>
        <w:pStyle w:val="Headingb"/>
      </w:pPr>
      <w:del w:id="174" w:author="French" w:date="2023-11-10T09:06:00Z">
        <w:r w:rsidRPr="00854769" w:rsidDel="00F8403E">
          <w:rPr>
            <w:highlight w:val="cyan"/>
            <w:rPrChange w:id="175" w:author="French" w:date="2023-11-14T07:39:00Z">
              <w:rPr/>
            </w:rPrChange>
          </w:rPr>
          <w:delText>Option 1:</w:delText>
        </w:r>
      </w:del>
    </w:p>
    <w:p w14:paraId="23647D5D" w14:textId="4C662FB7" w:rsidR="00F81CDF" w:rsidRPr="00854769" w:rsidRDefault="009C04F2" w:rsidP="00EE281A">
      <w:r w:rsidRPr="00854769">
        <w:t>1.1</w:t>
      </w:r>
      <w:r w:rsidRPr="00854769">
        <w:rPr>
          <w:i/>
          <w:iCs/>
        </w:rPr>
        <w:t>bis</w:t>
      </w:r>
      <w:r w:rsidRPr="00854769">
        <w:tab/>
      </w:r>
      <w:r w:rsidRPr="00854769">
        <w:rPr>
          <w:lang w:eastAsia="zh-CN"/>
        </w:rPr>
        <w:t>une administration dont le territoire est situé à l'intérieur de la zone de service d'un système à satellites du SFS non OSG et qui a donné l'autorisation expresse de recevoir un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w:t>
      </w:r>
      <w:r w:rsidR="007B3E59" w:rsidRPr="00854769">
        <w:rPr>
          <w:lang w:eastAsia="zh-CN"/>
        </w:rPr>
        <w:t xml:space="preserve"> </w:t>
      </w:r>
      <w:r w:rsidRPr="00854769">
        <w:rPr>
          <w:lang w:eastAsia="zh-CN"/>
        </w:rPr>
        <w:t>ESIM dont l'exploitation a été autorisée</w:t>
      </w:r>
      <w:r w:rsidRPr="00854769">
        <w:t>:</w:t>
      </w:r>
    </w:p>
    <w:p w14:paraId="612A14CD" w14:textId="08B2FF40" w:rsidR="00F81CDF" w:rsidRPr="00854769" w:rsidDel="00F8403E" w:rsidRDefault="009C04F2" w:rsidP="00EE281A">
      <w:pPr>
        <w:keepNext/>
        <w:keepLines/>
        <w:rPr>
          <w:del w:id="176" w:author="French" w:date="2023-11-10T09:06:00Z"/>
          <w:b/>
          <w:bCs/>
          <w:highlight w:val="cyan"/>
          <w:rPrChange w:id="177" w:author="French" w:date="2023-11-14T07:39:00Z">
            <w:rPr>
              <w:del w:id="178" w:author="French" w:date="2023-11-10T09:06:00Z"/>
              <w:b/>
              <w:bCs/>
            </w:rPr>
          </w:rPrChange>
        </w:rPr>
      </w:pPr>
      <w:del w:id="179" w:author="French" w:date="2023-11-10T09:06:00Z">
        <w:r w:rsidRPr="00854769" w:rsidDel="00F8403E">
          <w:rPr>
            <w:b/>
            <w:bCs/>
            <w:highlight w:val="cyan"/>
            <w:rPrChange w:id="180" w:author="French" w:date="2023-11-14T07:39:00Z">
              <w:rPr>
                <w:b/>
                <w:bCs/>
              </w:rPr>
            </w:rPrChange>
          </w:rPr>
          <w:delText>Option 2:</w:delText>
        </w:r>
      </w:del>
    </w:p>
    <w:p w14:paraId="266CE945" w14:textId="7C5F31D8" w:rsidR="00F81CDF" w:rsidRPr="00854769" w:rsidRDefault="009C04F2" w:rsidP="00EE281A">
      <w:pPr>
        <w:pStyle w:val="enumlev1"/>
        <w:keepNext/>
        <w:keepLines/>
        <w:ind w:left="0" w:firstLine="0"/>
      </w:pPr>
      <w:del w:id="181" w:author="French" w:date="2023-11-10T09:06:00Z">
        <w:r w:rsidRPr="00854769" w:rsidDel="00F8403E">
          <w:rPr>
            <w:highlight w:val="cyan"/>
            <w:rPrChange w:id="182" w:author="French" w:date="2023-11-14T07:39:00Z">
              <w:rPr/>
            </w:rPrChange>
          </w:rPr>
          <w:delText>Aucun point 1.1</w:delText>
        </w:r>
        <w:r w:rsidRPr="00854769" w:rsidDel="00F8403E">
          <w:rPr>
            <w:i/>
            <w:highlight w:val="cyan"/>
            <w:rPrChange w:id="183" w:author="French" w:date="2023-11-14T07:39:00Z">
              <w:rPr>
                <w:i/>
              </w:rPr>
            </w:rPrChange>
          </w:rPr>
          <w:delText>bis</w:delText>
        </w:r>
        <w:r w:rsidRPr="00854769" w:rsidDel="00F8403E">
          <w:rPr>
            <w:highlight w:val="cyan"/>
            <w:rPrChange w:id="184" w:author="French" w:date="2023-11-14T07:39:00Z">
              <w:rPr/>
            </w:rPrChange>
          </w:rPr>
          <w:delText xml:space="preserve"> du </w:delText>
        </w:r>
        <w:r w:rsidRPr="00854769" w:rsidDel="00F8403E">
          <w:rPr>
            <w:i/>
            <w:highlight w:val="cyan"/>
            <w:rPrChange w:id="185" w:author="French" w:date="2023-11-14T07:39:00Z">
              <w:rPr>
                <w:i/>
              </w:rPr>
            </w:rPrChange>
          </w:rPr>
          <w:delText>décide</w:delText>
        </w:r>
        <w:r w:rsidRPr="00854769" w:rsidDel="00F8403E">
          <w:rPr>
            <w:highlight w:val="cyan"/>
            <w:rPrChange w:id="186" w:author="French" w:date="2023-11-14T07:39:00Z">
              <w:rPr/>
            </w:rPrChange>
          </w:rPr>
          <w:delText xml:space="preserve"> n'est nécessaire</w:delText>
        </w:r>
      </w:del>
    </w:p>
    <w:p w14:paraId="3B3DCC04" w14:textId="1198F56F" w:rsidR="00F81CDF" w:rsidRPr="00854769" w:rsidRDefault="009C04F2">
      <w:pPr>
        <w:pStyle w:val="enumlev1"/>
        <w:pPrChange w:id="187" w:author="Deturche-Nazer, Anne-Marie" w:date="2023-11-14T11:54:00Z">
          <w:pPr>
            <w:pStyle w:val="enumlev1"/>
            <w:spacing w:line="480" w:lineRule="auto"/>
          </w:pPr>
        </w:pPrChange>
      </w:pPr>
      <w:r w:rsidRPr="00854769">
        <w:t>1.1.1</w:t>
      </w:r>
      <w:r w:rsidRPr="00854769">
        <w:tab/>
        <w:t xml:space="preserve">afin d'éviter que des brouillages éventuels soient causés aux réseaux à satellite ou aux systèmes à satellites d'autres administrations, les caractéristiques des stations ESIM non OSG doivent rester dans les limites des caractéristiques </w:t>
      </w:r>
      <w:ins w:id="188" w:author="French" w:date="2023-11-14T07:40:00Z">
        <w:r w:rsidR="00AA45A5" w:rsidRPr="00854769">
          <w:rPr>
            <w:highlight w:val="cyan"/>
            <w:rPrChange w:id="189" w:author="French" w:date="2023-11-14T07:41:00Z">
              <w:rPr/>
            </w:rPrChange>
          </w:rPr>
          <w:t>et dans les limites de la coordinatio</w:t>
        </w:r>
      </w:ins>
      <w:ins w:id="190" w:author="French" w:date="2023-11-14T07:41:00Z">
        <w:r w:rsidR="00AA45A5" w:rsidRPr="00854769">
          <w:rPr>
            <w:highlight w:val="cyan"/>
            <w:rPrChange w:id="191" w:author="French" w:date="2023-11-14T07:41:00Z">
              <w:rPr/>
            </w:rPrChange>
          </w:rPr>
          <w:t>n</w:t>
        </w:r>
        <w:r w:rsidR="00AA45A5" w:rsidRPr="00854769">
          <w:t xml:space="preserve"> </w:t>
        </w:r>
      </w:ins>
      <w:r w:rsidRPr="00854769">
        <w:t>des stations terriennes types associées au système du SFS non OSG avec lequel ces stations ESIM communiquent</w:t>
      </w:r>
      <w:ins w:id="192" w:author="French" w:date="2023-11-14T07:41:00Z">
        <w:r w:rsidR="00AA45A5" w:rsidRPr="00854769">
          <w:rPr>
            <w:highlight w:val="cyan"/>
            <w:rPrChange w:id="193" w:author="French" w:date="2023-11-14T07:41:00Z">
              <w:rPr/>
            </w:rPrChange>
          </w:rPr>
          <w:t>; toutefois, la procédure et l'approche adoptées pour procéder à cette vérification</w:t>
        </w:r>
        <w:r w:rsidR="000A6C08" w:rsidRPr="00854769">
          <w:rPr>
            <w:highlight w:val="cyan"/>
            <w:rPrChange w:id="194" w:author="French" w:date="2023-11-14T07:41:00Z">
              <w:rPr/>
            </w:rPrChange>
          </w:rPr>
          <w:t xml:space="preserve"> doivent être clairement définies et faire l'objet d'un accord</w:t>
        </w:r>
      </w:ins>
      <w:r w:rsidRPr="00854769">
        <w:t>;</w:t>
      </w:r>
    </w:p>
    <w:p w14:paraId="4CC88806" w14:textId="29754015" w:rsidR="00F81CDF" w:rsidRPr="00854769" w:rsidRDefault="009C04F2" w:rsidP="00EE281A">
      <w:pPr>
        <w:pStyle w:val="enumlev1"/>
      </w:pPr>
      <w:r w:rsidRPr="00854769">
        <w:t>1.1.1.1</w:t>
      </w:r>
      <w:r w:rsidRPr="00854769">
        <w:tab/>
        <w:t xml:space="preserve">en application du point 1.1.1 du </w:t>
      </w:r>
      <w:r w:rsidRPr="00854769">
        <w:rPr>
          <w:i/>
        </w:rPr>
        <w:t xml:space="preserve">décide </w:t>
      </w:r>
      <w:r w:rsidRPr="00854769">
        <w:t xml:space="preserve">ci-dessus, l'administration notificatrice du système du SFS non OSG avec lequel les stations ESIM non OSG communiquent doit, conformément à la présente Résolution, envoyer au BR les renseignements de notification au titre de l'Appendice </w:t>
      </w:r>
      <w:r w:rsidRPr="00854769">
        <w:rPr>
          <w:b/>
          <w:bCs/>
        </w:rPr>
        <w:t>4</w:t>
      </w:r>
      <w:r w:rsidRPr="00854769">
        <w:t xml:space="preserve"> relatifs aux caractéristiques des stations ESIM non</w:t>
      </w:r>
      <w:r w:rsidR="007B3E59" w:rsidRPr="00854769">
        <w:t> </w:t>
      </w:r>
      <w:r w:rsidRPr="00854769">
        <w:t>OSG appelées à communiquer avec ce système du</w:t>
      </w:r>
      <w:r w:rsidR="00B071ED" w:rsidRPr="00854769">
        <w:t xml:space="preserve"> </w:t>
      </w:r>
      <w:r w:rsidRPr="00854769">
        <w:t>SFS non OSG, et présenter u</w:t>
      </w:r>
      <w:r w:rsidRPr="00854769">
        <w:rPr>
          <w:color w:val="000000"/>
        </w:rPr>
        <w:t>n engagement selon lequel l'exploitation sera conforme au Règlement des radiocommunications, y compris à la présente Résolution</w:t>
      </w:r>
      <w:r w:rsidRPr="00854769">
        <w:t>;</w:t>
      </w:r>
    </w:p>
    <w:p w14:paraId="44172E76" w14:textId="77777777" w:rsidR="00F81CDF" w:rsidRPr="00854769" w:rsidRDefault="009C04F2" w:rsidP="00EE281A">
      <w:pPr>
        <w:pStyle w:val="enumlev1"/>
        <w:rPr>
          <w:bCs/>
        </w:rPr>
      </w:pPr>
      <w:r w:rsidRPr="00854769">
        <w:t>1.1.1.2</w:t>
      </w:r>
      <w:r w:rsidRPr="00854769">
        <w:tab/>
      </w:r>
      <w:r w:rsidRPr="00854769">
        <w:rPr>
          <w:bCs/>
        </w:rPr>
        <w:t xml:space="preserve">dès </w:t>
      </w:r>
      <w:r w:rsidRPr="00854769">
        <w:t>réception</w:t>
      </w:r>
      <w:r w:rsidRPr="00854769">
        <w:rPr>
          <w:bCs/>
        </w:rPr>
        <w:t xml:space="preserve"> des renseignements de notification visés au point 1.1.1.1 du </w:t>
      </w:r>
      <w:r w:rsidRPr="00854769">
        <w:rPr>
          <w:bCs/>
          <w:i/>
          <w:iCs/>
        </w:rPr>
        <w:t>décide</w:t>
      </w:r>
      <w:r w:rsidRPr="00854769">
        <w:rPr>
          <w:bCs/>
        </w:rPr>
        <w:t xml:space="preserve"> ci</w:t>
      </w:r>
      <w:r w:rsidRPr="00854769">
        <w:rPr>
          <w:bCs/>
        </w:rPr>
        <w:noBreakHyphen/>
        <w:t xml:space="preserve">dessus, le Bureau les examinera relativement aux dispositions dont il est question au point 1.1.1 du </w:t>
      </w:r>
      <w:r w:rsidRPr="00854769">
        <w:rPr>
          <w:bCs/>
          <w:i/>
          <w:iCs/>
        </w:rPr>
        <w:t>décide</w:t>
      </w:r>
      <w:r w:rsidRPr="00854769">
        <w:rPr>
          <w:bCs/>
        </w:rPr>
        <w:t xml:space="preserve"> ci</w:t>
      </w:r>
      <w:r w:rsidRPr="00854769">
        <w:rPr>
          <w:bCs/>
        </w:rPr>
        <w:noBreakHyphen/>
        <w:t xml:space="preserve">dessus, y compris à l'engagement visé au point 1.1.1.1 du </w:t>
      </w:r>
      <w:r w:rsidRPr="00854769">
        <w:rPr>
          <w:bCs/>
          <w:i/>
        </w:rPr>
        <w:lastRenderedPageBreak/>
        <w:t>décide</w:t>
      </w:r>
      <w:r w:rsidRPr="00854769">
        <w:rPr>
          <w:bCs/>
        </w:rPr>
        <w:t xml:space="preserve"> ci-dessus, et publiera les résultats de cet examen dans la Circulaire internationale d'information sur les fréquences du BR (BR IFIC);</w:t>
      </w:r>
    </w:p>
    <w:p w14:paraId="485E4E5E" w14:textId="7F4C7C6A" w:rsidR="00F81CDF" w:rsidRPr="00854769" w:rsidRDefault="009C04F2">
      <w:pPr>
        <w:pStyle w:val="enumlev1"/>
        <w:pPrChange w:id="195" w:author="Deturche-Nazer, Anne-Marie" w:date="2023-11-14T11:54:00Z">
          <w:pPr>
            <w:pStyle w:val="enumlev1"/>
            <w:spacing w:line="480" w:lineRule="auto"/>
          </w:pPr>
        </w:pPrChange>
      </w:pPr>
      <w:r w:rsidRPr="00854769">
        <w:t>1.1.2</w:t>
      </w:r>
      <w:r w:rsidRPr="00854769">
        <w:tab/>
        <w:t>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w:t>
      </w:r>
      <w:r w:rsidR="007B3E59" w:rsidRPr="00854769">
        <w:t> </w:t>
      </w:r>
      <w:r w:rsidRPr="00854769">
        <w:rPr>
          <w:b/>
        </w:rPr>
        <w:t xml:space="preserve">9 </w:t>
      </w:r>
      <w:r w:rsidRPr="00854769">
        <w:t xml:space="preserve">du Règlement des radiocommunications, compte tenu du point </w:t>
      </w:r>
      <w:r w:rsidRPr="00854769">
        <w:rPr>
          <w:i/>
          <w:iCs/>
        </w:rPr>
        <w:t>b)</w:t>
      </w:r>
      <w:r w:rsidRPr="00854769">
        <w:t xml:space="preserve"> du </w:t>
      </w:r>
      <w:r w:rsidRPr="00854769">
        <w:rPr>
          <w:i/>
          <w:iCs/>
        </w:rPr>
        <w:t>reconnaissant</w:t>
      </w:r>
      <w:ins w:id="196" w:author="French" w:date="2023-11-14T07:42:00Z">
        <w:r w:rsidR="000A6C08" w:rsidRPr="00854769">
          <w:t xml:space="preserve"> </w:t>
        </w:r>
        <w:r w:rsidR="000A6C08" w:rsidRPr="00854769">
          <w:rPr>
            <w:highlight w:val="cyan"/>
            <w:rPrChange w:id="197" w:author="French" w:date="2023-11-14T07:42:00Z">
              <w:rPr/>
            </w:rPrChange>
          </w:rPr>
          <w:t>ci-dessus</w:t>
        </w:r>
      </w:ins>
      <w:r w:rsidRPr="00854769">
        <w:t>;</w:t>
      </w:r>
    </w:p>
    <w:p w14:paraId="64F13C65" w14:textId="079A3F8A" w:rsidR="00F81CDF" w:rsidRPr="00854769" w:rsidRDefault="009C04F2" w:rsidP="007B3E59">
      <w:pPr>
        <w:pStyle w:val="enumlev1"/>
        <w:rPr>
          <w:lang w:eastAsia="zh-CN"/>
        </w:rPr>
      </w:pPr>
      <w:r w:rsidRPr="00854769">
        <w:rPr>
          <w:lang w:eastAsia="zh-CN"/>
        </w:rPr>
        <w:t>1.1.3</w:t>
      </w:r>
      <w:r w:rsidRPr="00854769">
        <w:rPr>
          <w:lang w:eastAsia="zh-CN"/>
        </w:rPr>
        <w:tab/>
        <w:t xml:space="preserve">l'administration notificatrice du système du SFS non OSG avec lequel les stations ESIM communiquent doit faire en sorte que les stations ESIM </w:t>
      </w:r>
      <w:r w:rsidRPr="00854769">
        <w:t xml:space="preserve">non OSG respectent les limites d'epfd visées aux numéros </w:t>
      </w:r>
      <w:r w:rsidRPr="00854769">
        <w:rPr>
          <w:rStyle w:val="Artref"/>
          <w:b/>
        </w:rPr>
        <w:t>22.5C</w:t>
      </w:r>
      <w:r w:rsidRPr="00854769">
        <w:rPr>
          <w:lang w:eastAsia="zh-CN"/>
        </w:rPr>
        <w:t xml:space="preserve">, </w:t>
      </w:r>
      <w:r w:rsidRPr="00854769">
        <w:rPr>
          <w:rStyle w:val="Artref"/>
          <w:b/>
        </w:rPr>
        <w:t>22.5D</w:t>
      </w:r>
      <w:r w:rsidRPr="00854769">
        <w:rPr>
          <w:lang w:eastAsia="zh-CN"/>
        </w:rPr>
        <w:t xml:space="preserve"> et </w:t>
      </w:r>
      <w:r w:rsidRPr="00854769">
        <w:rPr>
          <w:rStyle w:val="Artref"/>
          <w:b/>
        </w:rPr>
        <w:t>22.5F</w:t>
      </w:r>
      <w:r w:rsidRPr="00854769">
        <w:rPr>
          <w:lang w:eastAsia="zh-CN"/>
        </w:rPr>
        <w:t xml:space="preserve"> pour protéger les réseaux du</w:t>
      </w:r>
      <w:r w:rsidR="007B3E59" w:rsidRPr="00854769">
        <w:rPr>
          <w:lang w:eastAsia="zh-CN"/>
        </w:rPr>
        <w:t> </w:t>
      </w:r>
      <w:r w:rsidRPr="00854769">
        <w:rPr>
          <w:lang w:eastAsia="zh-CN"/>
        </w:rPr>
        <w:t>SFS</w:t>
      </w:r>
      <w:r w:rsidR="007B3E59" w:rsidRPr="00854769">
        <w:rPr>
          <w:lang w:eastAsia="zh-CN"/>
        </w:rPr>
        <w:t> </w:t>
      </w:r>
      <w:r w:rsidRPr="00854769">
        <w:rPr>
          <w:lang w:eastAsia="zh-CN"/>
        </w:rPr>
        <w:t>OSG fonctionnant dans les bandes de fréquences 17,8</w:t>
      </w:r>
      <w:r w:rsidRPr="00854769">
        <w:rPr>
          <w:lang w:eastAsia="zh-CN"/>
        </w:rPr>
        <w:noBreakHyphen/>
        <w:t>18,6</w:t>
      </w:r>
      <w:r w:rsidR="007B3E59" w:rsidRPr="00854769">
        <w:rPr>
          <w:lang w:eastAsia="zh-CN"/>
        </w:rPr>
        <w:t xml:space="preserve"> </w:t>
      </w:r>
      <w:r w:rsidRPr="00854769">
        <w:rPr>
          <w:lang w:eastAsia="zh-CN"/>
        </w:rPr>
        <w:t>GHz, 19,7</w:t>
      </w:r>
      <w:r w:rsidR="007B3E59" w:rsidRPr="00854769">
        <w:rPr>
          <w:lang w:eastAsia="zh-CN"/>
        </w:rPr>
        <w:noBreakHyphen/>
      </w:r>
      <w:r w:rsidRPr="00854769">
        <w:rPr>
          <w:lang w:eastAsia="zh-CN"/>
        </w:rPr>
        <w:t>20,2</w:t>
      </w:r>
      <w:r w:rsidR="007B3E59" w:rsidRPr="00854769">
        <w:rPr>
          <w:lang w:eastAsia="zh-CN"/>
        </w:rPr>
        <w:t> </w:t>
      </w:r>
      <w:r w:rsidRPr="00854769">
        <w:rPr>
          <w:lang w:eastAsia="zh-CN"/>
        </w:rPr>
        <w:t>GHz (espace vers Terre), 27,5-28,6 GHz et 29,5-30 GHz (Terre vers espace) (voir le point</w:t>
      </w:r>
      <w:r w:rsidR="007B3E59" w:rsidRPr="00854769">
        <w:rPr>
          <w:lang w:eastAsia="zh-CN"/>
        </w:rPr>
        <w:t> </w:t>
      </w:r>
      <w:r w:rsidRPr="00854769">
        <w:rPr>
          <w:i/>
          <w:lang w:eastAsia="zh-CN"/>
        </w:rPr>
        <w:t>g)</w:t>
      </w:r>
      <w:r w:rsidRPr="00854769">
        <w:rPr>
          <w:lang w:eastAsia="zh-CN"/>
        </w:rPr>
        <w:t xml:space="preserve"> du </w:t>
      </w:r>
      <w:r w:rsidRPr="00854769">
        <w:rPr>
          <w:i/>
          <w:lang w:eastAsia="zh-CN"/>
        </w:rPr>
        <w:t>reconnaissant</w:t>
      </w:r>
      <w:r w:rsidRPr="00854769">
        <w:rPr>
          <w:lang w:eastAsia="zh-CN"/>
        </w:rPr>
        <w:t>);</w:t>
      </w:r>
    </w:p>
    <w:p w14:paraId="15A6DD23" w14:textId="15B91F29" w:rsidR="00F81CDF" w:rsidRPr="00854769" w:rsidRDefault="009C04F2" w:rsidP="007B3E59">
      <w:pPr>
        <w:pStyle w:val="enumlev1"/>
      </w:pPr>
      <w:r w:rsidRPr="00854769">
        <w:t>1.1.4</w:t>
      </w:r>
      <w:r w:rsidRPr="00854769">
        <w:tab/>
        <w:t>les stations ESIM non OSG ne doivent pas demander à bénéficier d'une protection vis</w:t>
      </w:r>
      <w:r w:rsidRPr="00854769">
        <w:noBreakHyphen/>
        <w:t>à</w:t>
      </w:r>
      <w:r w:rsidRPr="00854769">
        <w:noBreakHyphen/>
        <w:t>vis des stations terriennes de liaison de connexion du SRS fonctionnant conformément au Règlement des radiocommunications dans la bande de fréquences 17,7</w:t>
      </w:r>
      <w:r w:rsidR="007B3E59" w:rsidRPr="00854769">
        <w:noBreakHyphen/>
      </w:r>
      <w:r w:rsidRPr="00854769">
        <w:t>18,4</w:t>
      </w:r>
      <w:r w:rsidR="007B3E59" w:rsidRPr="00854769">
        <w:t> </w:t>
      </w:r>
      <w:r w:rsidRPr="00854769">
        <w:t>GHz;</w:t>
      </w:r>
    </w:p>
    <w:p w14:paraId="3D7E5784" w14:textId="1D10CF57" w:rsidR="00F81CDF" w:rsidRPr="00854769" w:rsidRDefault="009C04F2" w:rsidP="00EE281A">
      <w:pPr>
        <w:pStyle w:val="enumlev1"/>
      </w:pPr>
      <w:r w:rsidRPr="00854769">
        <w:rPr>
          <w:iCs/>
        </w:rPr>
        <w:t>1.1.5</w:t>
      </w:r>
      <w:r w:rsidRPr="00854769">
        <w:rPr>
          <w:iCs/>
        </w:rPr>
        <w:tab/>
        <w:t>vis-à-vis de la protection du SETS (passive) exploité dans la bande de fréquences 18</w:t>
      </w:r>
      <w:r w:rsidRPr="00854769">
        <w:t>,</w:t>
      </w:r>
      <w:r w:rsidRPr="00854769">
        <w:rPr>
          <w:iCs/>
        </w:rPr>
        <w:t>6</w:t>
      </w:r>
      <w:r w:rsidRPr="00854769">
        <w:rPr>
          <w:iCs/>
        </w:rPr>
        <w:noBreakHyphen/>
        <w:t>18</w:t>
      </w:r>
      <w:r w:rsidRPr="00854769">
        <w:t>,</w:t>
      </w:r>
      <w:r w:rsidRPr="00854769">
        <w:rPr>
          <w:iCs/>
        </w:rPr>
        <w:t>8 GHz, un système du SFS non OSG dont l'orbite présente un apogée inférieur à 20 000</w:t>
      </w:r>
      <w:r w:rsidR="007B3E59" w:rsidRPr="00854769">
        <w:rPr>
          <w:iCs/>
        </w:rPr>
        <w:t> </w:t>
      </w:r>
      <w:r w:rsidRPr="00854769">
        <w:rPr>
          <w:iCs/>
        </w:rPr>
        <w:t>km exploité dans les bandes de fréquences 18</w:t>
      </w:r>
      <w:r w:rsidRPr="00854769">
        <w:t>,</w:t>
      </w:r>
      <w:r w:rsidRPr="00854769">
        <w:rPr>
          <w:iCs/>
        </w:rPr>
        <w:t>3-18</w:t>
      </w:r>
      <w:r w:rsidRPr="00854769">
        <w:t>,</w:t>
      </w:r>
      <w:r w:rsidRPr="00854769">
        <w:rPr>
          <w:iCs/>
        </w:rPr>
        <w:t>6 GHz et 18</w:t>
      </w:r>
      <w:r w:rsidRPr="00854769">
        <w:t>,</w:t>
      </w:r>
      <w:r w:rsidRPr="00854769">
        <w:rPr>
          <w:iCs/>
        </w:rPr>
        <w:t>8</w:t>
      </w:r>
      <w:r w:rsidR="007B3E59" w:rsidRPr="00854769">
        <w:rPr>
          <w:iCs/>
        </w:rPr>
        <w:noBreakHyphen/>
      </w:r>
      <w:r w:rsidRPr="00854769">
        <w:rPr>
          <w:iCs/>
        </w:rPr>
        <w:t>19</w:t>
      </w:r>
      <w:r w:rsidRPr="00854769">
        <w:t>,</w:t>
      </w:r>
      <w:r w:rsidRPr="00854769">
        <w:rPr>
          <w:iCs/>
        </w:rPr>
        <w:t>1</w:t>
      </w:r>
      <w:r w:rsidR="007B3E59" w:rsidRPr="00854769">
        <w:rPr>
          <w:iCs/>
        </w:rPr>
        <w:t> </w:t>
      </w:r>
      <w:r w:rsidRPr="00854769">
        <w:rPr>
          <w:iCs/>
        </w:rPr>
        <w:t>GHz avec lequel les stations ESIM aéronautiques ou maritimes communiquent et pour lequel les renseignements complets de notification ont été reçus par le BR après le</w:t>
      </w:r>
      <w:r w:rsidR="007B3E59" w:rsidRPr="00854769">
        <w:rPr>
          <w:iCs/>
        </w:rPr>
        <w:t> </w:t>
      </w:r>
      <w:r w:rsidRPr="00854769">
        <w:rPr>
          <w:iCs/>
        </w:rPr>
        <w:t xml:space="preserve">1er janvier 2025 </w:t>
      </w:r>
      <w:r w:rsidRPr="00854769">
        <w:t>doit être conforme aux dispositions énoncées dans l'Annexe 3 de la présente Résolution;</w:t>
      </w:r>
    </w:p>
    <w:p w14:paraId="32F02797" w14:textId="6ED5A384" w:rsidR="00F81CDF" w:rsidRPr="00854769" w:rsidRDefault="009C04F2">
      <w:pPr>
        <w:pStyle w:val="enumlev1"/>
        <w:pPrChange w:id="198" w:author="Deturche-Nazer, Anne-Marie" w:date="2023-11-14T11:54:00Z">
          <w:pPr>
            <w:pStyle w:val="enumlev1"/>
            <w:spacing w:line="480" w:lineRule="auto"/>
          </w:pPr>
        </w:pPrChange>
      </w:pPr>
      <w:r w:rsidRPr="00854769">
        <w:t>1.1.5.1</w:t>
      </w:r>
      <w:r w:rsidRPr="00854769">
        <w:tab/>
        <w:t xml:space="preserve">en application du point 1.1.6 du </w:t>
      </w:r>
      <w:r w:rsidRPr="00854769">
        <w:rPr>
          <w:i/>
          <w:iCs/>
        </w:rPr>
        <w:t>décide</w:t>
      </w:r>
      <w:r w:rsidRPr="00854769">
        <w:t xml:space="preserve"> ci-dessus, l'administration notificatrice du système du SFS non OSG avec lequel les stations ESIM non OSG communiquent doit envoyer au BR les renseignements de notification pertinents au titre de l'Appendice </w:t>
      </w:r>
      <w:r w:rsidRPr="00854769">
        <w:rPr>
          <w:b/>
          <w:bCs/>
        </w:rPr>
        <w:t xml:space="preserve">4 </w:t>
      </w:r>
      <w:r w:rsidRPr="00854769">
        <w:t>et présenter un engagement selon lequel l'exploitation sera conforme au point 1.1.</w:t>
      </w:r>
      <w:del w:id="199" w:author="French" w:date="2023-11-14T07:42:00Z">
        <w:r w:rsidRPr="00854769" w:rsidDel="000A6C08">
          <w:rPr>
            <w:highlight w:val="cyan"/>
            <w:rPrChange w:id="200" w:author="French" w:date="2023-11-14T07:42:00Z">
              <w:rPr/>
            </w:rPrChange>
          </w:rPr>
          <w:delText>6</w:delText>
        </w:r>
      </w:del>
      <w:ins w:id="201" w:author="French" w:date="2023-11-14T07:42:00Z">
        <w:r w:rsidR="000A6C08" w:rsidRPr="00854769">
          <w:rPr>
            <w:highlight w:val="cyan"/>
            <w:rPrChange w:id="202" w:author="French" w:date="2023-11-14T07:42:00Z">
              <w:rPr/>
            </w:rPrChange>
          </w:rPr>
          <w:t>5</w:t>
        </w:r>
      </w:ins>
      <w:r w:rsidR="00611250" w:rsidRPr="00854769">
        <w:t xml:space="preserve"> </w:t>
      </w:r>
      <w:r w:rsidRPr="00854769">
        <w:t xml:space="preserve">du </w:t>
      </w:r>
      <w:r w:rsidRPr="00854769">
        <w:rPr>
          <w:i/>
          <w:iCs/>
        </w:rPr>
        <w:t>décide</w:t>
      </w:r>
      <w:ins w:id="203" w:author="French" w:date="2023-11-14T07:42:00Z">
        <w:r w:rsidR="000A6C08" w:rsidRPr="00854769">
          <w:rPr>
            <w:i/>
            <w:iCs/>
          </w:rPr>
          <w:t xml:space="preserve"> </w:t>
        </w:r>
        <w:r w:rsidR="000A6C08" w:rsidRPr="00854769">
          <w:rPr>
            <w:highlight w:val="cyan"/>
            <w:rPrChange w:id="204" w:author="French" w:date="2023-11-14T07:42:00Z">
              <w:rPr/>
            </w:rPrChange>
          </w:rPr>
          <w:t xml:space="preserve">et au </w:t>
        </w:r>
        <w:r w:rsidR="000A6C08" w:rsidRPr="00854769">
          <w:rPr>
            <w:i/>
            <w:iCs/>
            <w:highlight w:val="cyan"/>
            <w:rPrChange w:id="205" w:author="French" w:date="2023-11-14T07:42:00Z">
              <w:rPr>
                <w:i/>
                <w:iCs/>
              </w:rPr>
            </w:rPrChange>
          </w:rPr>
          <w:t>décide en outre</w:t>
        </w:r>
        <w:r w:rsidR="000A6C08" w:rsidRPr="00854769">
          <w:rPr>
            <w:highlight w:val="cyan"/>
            <w:rPrChange w:id="206" w:author="French" w:date="2023-11-14T07:42:00Z">
              <w:rPr/>
            </w:rPrChange>
          </w:rPr>
          <w:t xml:space="preserve"> ci-dessous</w:t>
        </w:r>
      </w:ins>
      <w:r w:rsidRPr="00854769">
        <w:t>;</w:t>
      </w:r>
    </w:p>
    <w:p w14:paraId="422B8E04" w14:textId="4433DB4D" w:rsidR="00F81CDF" w:rsidRPr="00854769" w:rsidRDefault="009C04F2" w:rsidP="00EE281A">
      <w:r w:rsidRPr="00854769">
        <w:t>1.2</w:t>
      </w:r>
      <w:r w:rsidRPr="00854769">
        <w:tab/>
        <w:t>en ce qui concerne les services de Terre dans les bandes de fréquences 17,7</w:t>
      </w:r>
      <w:r w:rsidRPr="00854769">
        <w:noBreakHyphen/>
        <w:t>18,6 GHz, 18,8</w:t>
      </w:r>
      <w:r w:rsidR="007B3E59" w:rsidRPr="00854769">
        <w:noBreakHyphen/>
      </w:r>
      <w:r w:rsidRPr="00854769">
        <w:t>19,3</w:t>
      </w:r>
      <w:r w:rsidR="007B3E59" w:rsidRPr="00854769">
        <w:t> </w:t>
      </w:r>
      <w:r w:rsidRPr="00854769">
        <w:t>GHz, 19,7-20,2 GHz, 27,5-29,1 GHz et 29,5-30 GHz, les stations ESIM non OSG doivent respecter les conditions suivantes:</w:t>
      </w:r>
    </w:p>
    <w:p w14:paraId="1BF41835" w14:textId="7EB00ADC" w:rsidR="00F81CDF" w:rsidRPr="00854769" w:rsidRDefault="009C04F2" w:rsidP="00EE281A">
      <w:pPr>
        <w:pStyle w:val="enumlev1"/>
      </w:pPr>
      <w:r w:rsidRPr="00854769">
        <w:t>1.2.1</w:t>
      </w:r>
      <w:r w:rsidRPr="00854769">
        <w:tab/>
        <w:t>les stations ESIM non OSG de réception dans les bandes de fréquences 17,7-18,6</w:t>
      </w:r>
      <w:r w:rsidR="007B3E59" w:rsidRPr="00854769">
        <w:t> </w:t>
      </w:r>
      <w:r w:rsidRPr="00854769">
        <w:t>GHz et</w:t>
      </w:r>
      <w:r w:rsidR="007B3E59" w:rsidRPr="00854769">
        <w:t> </w:t>
      </w:r>
      <w:r w:rsidRPr="00854769">
        <w:t xml:space="preserve">18,8-19,3 GHz et 19,7-20,2 GHz (voir le numéro </w:t>
      </w:r>
      <w:r w:rsidRPr="00854769">
        <w:rPr>
          <w:b/>
        </w:rPr>
        <w:t>5.524</w:t>
      </w:r>
      <w:r w:rsidRPr="00854769">
        <w:t xml:space="preserve">) ne doivent pas demander à </w:t>
      </w:r>
      <w:r w:rsidRPr="00854769">
        <w:rPr>
          <w:color w:val="000000"/>
          <w:szCs w:val="24"/>
          <w:shd w:val="clear" w:color="auto" w:fill="FFFFFF"/>
        </w:rPr>
        <w:t>être protégées</w:t>
      </w:r>
      <w:r w:rsidRPr="00854769" w:rsidDel="00B71B2B">
        <w:rPr>
          <w:szCs w:val="24"/>
        </w:rPr>
        <w:t xml:space="preserve"> </w:t>
      </w:r>
      <w:r w:rsidRPr="00854769">
        <w:rPr>
          <w:szCs w:val="24"/>
        </w:rPr>
        <w:t xml:space="preserve">vis-à-vis des assignations des services de Terre auxquels ces bandes </w:t>
      </w:r>
      <w:r w:rsidRPr="00854769">
        <w:rPr>
          <w:iCs/>
          <w:szCs w:val="24"/>
        </w:rPr>
        <w:t>de</w:t>
      </w:r>
      <w:r w:rsidRPr="00854769">
        <w:rPr>
          <w:iCs/>
        </w:rPr>
        <w:t xml:space="preserve"> fréquences sont attribuées et qui sont </w:t>
      </w:r>
      <w:r w:rsidRPr="00854769">
        <w:t>exploités conformément au Règlement des radiocommunications;</w:t>
      </w:r>
    </w:p>
    <w:p w14:paraId="7E515A2E" w14:textId="578DE90E" w:rsidR="00F81CDF" w:rsidRPr="00854769" w:rsidRDefault="009C04F2" w:rsidP="00EE281A">
      <w:pPr>
        <w:pStyle w:val="enumlev1"/>
      </w:pPr>
      <w:r w:rsidRPr="00854769">
        <w:t>1.2.2</w:t>
      </w:r>
      <w:r w:rsidRPr="00854769">
        <w:tab/>
        <w:t>les stations ESIM non OSG d'émission dans la bande de fréquences</w:t>
      </w:r>
      <w:r w:rsidR="007B3E59" w:rsidRPr="00854769">
        <w:t xml:space="preserve"> </w:t>
      </w:r>
      <w:r w:rsidRPr="00854769">
        <w:t>27,5-29,1</w:t>
      </w:r>
      <w:r w:rsidR="007B3E59" w:rsidRPr="00854769">
        <w:t> </w:t>
      </w:r>
      <w:r w:rsidRPr="00854769">
        <w:t>GHz ne doivent pas causer de brouillages inacceptables aux services de Terre auxquels la bande de fréquences est attribuée et qui sont exploités conformément au Règlement des radiocommunications, et l'Annexe 1 de la présente Résolution s'appliquera;</w:t>
      </w:r>
    </w:p>
    <w:p w14:paraId="11FD8801" w14:textId="1745FF2B" w:rsidR="00F81CDF" w:rsidRPr="00854769" w:rsidRDefault="009C04F2" w:rsidP="00611250">
      <w:pPr>
        <w:pStyle w:val="enumlev1"/>
        <w:keepNext/>
        <w:keepLines/>
      </w:pPr>
      <w:r w:rsidRPr="00854769">
        <w:lastRenderedPageBreak/>
        <w:t>1.2.3</w:t>
      </w:r>
      <w:r w:rsidRPr="00854769">
        <w:tab/>
        <w:t>les stations ESIM non OSG d'émission dans la bande de fréquences</w:t>
      </w:r>
      <w:r w:rsidR="007B3E59" w:rsidRPr="00854769">
        <w:t xml:space="preserve"> </w:t>
      </w:r>
      <w:r w:rsidRPr="00854769">
        <w:t>29,5-30</w:t>
      </w:r>
      <w:r w:rsidR="007B3E59" w:rsidRPr="00854769">
        <w:t> </w:t>
      </w:r>
      <w:r w:rsidRPr="00854769">
        <w:t>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854769">
        <w:rPr>
          <w:rStyle w:val="Artref"/>
          <w:b/>
          <w:bCs/>
        </w:rPr>
        <w:t>5.542</w:t>
      </w:r>
      <w:r w:rsidRPr="00854769">
        <w:t>;</w:t>
      </w:r>
    </w:p>
    <w:p w14:paraId="46575A6A" w14:textId="77777777" w:rsidR="00F81CDF" w:rsidRPr="00854769" w:rsidRDefault="009C04F2" w:rsidP="00EE281A">
      <w:pPr>
        <w:pStyle w:val="Headingb"/>
      </w:pPr>
      <w:r w:rsidRPr="00854769">
        <w:t>Option 1:</w:t>
      </w:r>
    </w:p>
    <w:p w14:paraId="20347C5C" w14:textId="08969DBC" w:rsidR="00F81CDF" w:rsidRPr="00854769" w:rsidRDefault="009C04F2" w:rsidP="00EE281A">
      <w:pPr>
        <w:pStyle w:val="enumlev1"/>
      </w:pPr>
      <w:r w:rsidRPr="00854769">
        <w:t>1.2.4</w:t>
      </w:r>
      <w:r w:rsidRPr="00854769">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854769">
        <w:rPr>
          <w:i/>
        </w:rPr>
        <w:t>décide</w:t>
      </w:r>
      <w:r w:rsidRPr="00854769">
        <w:t xml:space="preserve"> ci-dessus dans la bande </w:t>
      </w:r>
      <w:r w:rsidRPr="00854769">
        <w:rPr>
          <w:iCs/>
        </w:rPr>
        <w:t xml:space="preserve">de fréquences </w:t>
      </w:r>
      <w:r w:rsidRPr="00854769">
        <w:t>27,5</w:t>
      </w:r>
      <w:r w:rsidRPr="00854769">
        <w:noBreakHyphen/>
        <w:t>29,1</w:t>
      </w:r>
      <w:r w:rsidR="007B3E59" w:rsidRPr="00854769">
        <w:t xml:space="preserve"> </w:t>
      </w:r>
      <w:r w:rsidRPr="00854769">
        <w:t>GHz et dans la bande de fréquences 29,5-30,0</w:t>
      </w:r>
      <w:r w:rsidR="007B3E59" w:rsidRPr="00854769">
        <w:t xml:space="preserve"> </w:t>
      </w:r>
      <w:r w:rsidRPr="00854769">
        <w:t xml:space="preserve">GHz,;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t>
      </w:r>
      <w:r w:rsidRPr="00854769">
        <w:rPr>
          <w:i/>
          <w:iCs/>
        </w:rPr>
        <w:t>décide</w:t>
      </w:r>
      <w:r w:rsidRPr="00854769">
        <w:t>);</w:t>
      </w:r>
    </w:p>
    <w:p w14:paraId="1893A5D3" w14:textId="77777777" w:rsidR="00F81CDF" w:rsidRPr="00854769" w:rsidRDefault="009C04F2" w:rsidP="00EE281A">
      <w:pPr>
        <w:pStyle w:val="Headingb"/>
      </w:pPr>
      <w:r w:rsidRPr="00854769">
        <w:t>Option 2:</w:t>
      </w:r>
    </w:p>
    <w:p w14:paraId="734D3F4E" w14:textId="5F192B40" w:rsidR="00F81CDF" w:rsidRPr="00854769" w:rsidRDefault="009C04F2" w:rsidP="00EE281A">
      <w:pPr>
        <w:pStyle w:val="enumlev1"/>
      </w:pPr>
      <w:r w:rsidRPr="00854769">
        <w:t>1.2.4</w:t>
      </w:r>
      <w:r w:rsidRPr="00854769">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854769">
        <w:rPr>
          <w:i/>
        </w:rPr>
        <w:t>décide</w:t>
      </w:r>
      <w:r w:rsidRPr="00854769">
        <w:t xml:space="preserve"> ci-dessus dans la bande </w:t>
      </w:r>
      <w:r w:rsidRPr="00854769">
        <w:rPr>
          <w:iCs/>
        </w:rPr>
        <w:t xml:space="preserve">de fréquences </w:t>
      </w:r>
      <w:r w:rsidRPr="00854769">
        <w:t>27,5</w:t>
      </w:r>
      <w:r w:rsidRPr="00854769">
        <w:noBreakHyphen/>
        <w:t>29,1</w:t>
      </w:r>
      <w:r w:rsidR="007B3E59" w:rsidRPr="00854769">
        <w:t xml:space="preserve"> </w:t>
      </w:r>
      <w:r w:rsidRPr="00854769">
        <w:t>GHz et dans la bande de fréquences 29,5-30,0</w:t>
      </w:r>
      <w:r w:rsidR="007B3E59" w:rsidRPr="00854769">
        <w:t xml:space="preserve"> </w:t>
      </w:r>
      <w:r w:rsidRPr="00854769">
        <w:t xml:space="preserve">GHz, à titre d'indication pour les administrations;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t>
      </w:r>
      <w:r w:rsidRPr="00854769">
        <w:rPr>
          <w:i/>
          <w:iCs/>
        </w:rPr>
        <w:t>décide</w:t>
      </w:r>
      <w:r w:rsidRPr="00854769">
        <w:t>);</w:t>
      </w:r>
    </w:p>
    <w:p w14:paraId="75828141" w14:textId="77777777" w:rsidR="00F81CDF" w:rsidRPr="00854769" w:rsidRDefault="009C04F2" w:rsidP="00EE281A">
      <w:pPr>
        <w:pStyle w:val="Headingb"/>
        <w:keepLines/>
      </w:pPr>
      <w:r w:rsidRPr="00854769">
        <w:t>Option 3:</w:t>
      </w:r>
    </w:p>
    <w:p w14:paraId="2AA58670" w14:textId="33073DAA" w:rsidR="00F81CDF" w:rsidRPr="00854769" w:rsidRDefault="009C04F2" w:rsidP="00EE281A">
      <w:pPr>
        <w:pStyle w:val="enumlev1"/>
        <w:keepNext/>
        <w:keepLines/>
      </w:pPr>
      <w:r w:rsidRPr="00854769">
        <w:t>1.2.4</w:t>
      </w:r>
      <w:r w:rsidRPr="00854769">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854769">
        <w:rPr>
          <w:i/>
        </w:rPr>
        <w:t>décide</w:t>
      </w:r>
      <w:r w:rsidRPr="00854769">
        <w:t xml:space="preserve"> ci-dessus dans la bande </w:t>
      </w:r>
      <w:r w:rsidRPr="00854769">
        <w:rPr>
          <w:iCs/>
        </w:rPr>
        <w:t xml:space="preserve">de fréquences </w:t>
      </w:r>
      <w:r w:rsidRPr="00854769">
        <w:t>27,5</w:t>
      </w:r>
      <w:r w:rsidRPr="00854769">
        <w:noBreakHyphen/>
        <w:t>29,1</w:t>
      </w:r>
      <w:r w:rsidR="007B3E59" w:rsidRPr="00854769">
        <w:t xml:space="preserve"> </w:t>
      </w:r>
      <w:r w:rsidRPr="00854769">
        <w:t>GHz et dans la bande de fréquences 29,5-30,0</w:t>
      </w:r>
      <w:r w:rsidR="007B3E59" w:rsidRPr="00854769">
        <w:t xml:space="preserve"> </w:t>
      </w:r>
      <w:r w:rsidRPr="00854769">
        <w:t>GHz,</w:t>
      </w:r>
      <w:r w:rsidRPr="00854769">
        <w:rPr>
          <w:rFonts w:ascii="Segoe UI" w:hAnsi="Segoe UI" w:cs="Segoe UI"/>
          <w:color w:val="000000"/>
          <w:sz w:val="20"/>
          <w:shd w:val="clear" w:color="auto" w:fill="F0F0F0"/>
        </w:rPr>
        <w:t xml:space="preserve"> </w:t>
      </w:r>
      <w:r w:rsidRPr="00854769">
        <w:t xml:space="preserve">en ce qui concerne les administrations énumérées au numéro </w:t>
      </w:r>
      <w:r w:rsidRPr="00854769">
        <w:rPr>
          <w:b/>
        </w:rPr>
        <w:t>5.542</w:t>
      </w:r>
      <w:r w:rsidRPr="00854769">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t>
      </w:r>
      <w:r w:rsidRPr="00854769">
        <w:rPr>
          <w:i/>
          <w:iCs/>
        </w:rPr>
        <w:t>décide</w:t>
      </w:r>
      <w:r w:rsidRPr="00854769">
        <w:t>);</w:t>
      </w:r>
    </w:p>
    <w:p w14:paraId="394E1E7C" w14:textId="16832B19" w:rsidR="00F8403E" w:rsidRPr="00854769" w:rsidRDefault="000A6C08" w:rsidP="00EE281A">
      <w:pPr>
        <w:pStyle w:val="EditorsNote"/>
        <w:rPr>
          <w:ins w:id="207" w:author="French" w:date="2023-11-18T06:38:00Z"/>
          <w:lang w:val="fr-FR"/>
        </w:rPr>
      </w:pPr>
      <w:ins w:id="208" w:author="French" w:date="2023-11-14T07:43:00Z">
        <w:r w:rsidRPr="00854769">
          <w:rPr>
            <w:lang w:val="fr-FR"/>
          </w:rPr>
          <w:t xml:space="preserve">Il est nécessaire d'analyser </w:t>
        </w:r>
      </w:ins>
      <w:ins w:id="209" w:author="Deturche-Nazer, Anne-Marie" w:date="2023-11-14T14:19:00Z">
        <w:r w:rsidR="00107CBB" w:rsidRPr="00854769">
          <w:rPr>
            <w:lang w:val="fr-FR"/>
          </w:rPr>
          <w:t xml:space="preserve">de manière </w:t>
        </w:r>
      </w:ins>
      <w:ins w:id="210" w:author="French" w:date="2023-11-14T07:43:00Z">
        <w:r w:rsidRPr="00854769">
          <w:rPr>
            <w:lang w:val="fr-FR"/>
          </w:rPr>
          <w:t>plus</w:t>
        </w:r>
      </w:ins>
      <w:ins w:id="211" w:author="French" w:date="2023-11-15T09:53:00Z">
        <w:r w:rsidR="007B3E59" w:rsidRPr="00854769">
          <w:rPr>
            <w:lang w:val="fr-FR"/>
          </w:rPr>
          <w:t xml:space="preserve"> </w:t>
        </w:r>
      </w:ins>
      <w:ins w:id="212" w:author="Deturche-Nazer, Anne-Marie" w:date="2023-11-14T14:19:00Z">
        <w:r w:rsidR="00107CBB" w:rsidRPr="00854769">
          <w:rPr>
            <w:lang w:val="fr-FR"/>
          </w:rPr>
          <w:t>approfondie</w:t>
        </w:r>
      </w:ins>
      <w:ins w:id="213" w:author="French" w:date="2023-11-14T07:43:00Z">
        <w:r w:rsidRPr="00854769">
          <w:rPr>
            <w:lang w:val="fr-FR"/>
          </w:rPr>
          <w:t xml:space="preserve"> le texte des options susmentionnées à la</w:t>
        </w:r>
      </w:ins>
      <w:ins w:id="214" w:author="French" w:date="2023-11-15T09:53:00Z">
        <w:r w:rsidR="007B3E59" w:rsidRPr="00854769">
          <w:rPr>
            <w:lang w:val="fr-FR"/>
          </w:rPr>
          <w:t> </w:t>
        </w:r>
      </w:ins>
      <w:ins w:id="215" w:author="French" w:date="2023-11-14T07:43:00Z">
        <w:r w:rsidRPr="00854769">
          <w:rPr>
            <w:lang w:val="fr-FR"/>
          </w:rPr>
          <w:t>CMR</w:t>
        </w:r>
      </w:ins>
      <w:ins w:id="216" w:author="French" w:date="2023-11-15T09:53:00Z">
        <w:r w:rsidR="007B3E59" w:rsidRPr="00854769">
          <w:rPr>
            <w:lang w:val="fr-FR"/>
          </w:rPr>
          <w:noBreakHyphen/>
        </w:r>
      </w:ins>
      <w:ins w:id="217" w:author="French" w:date="2023-11-14T07:43:00Z">
        <w:r w:rsidRPr="00854769">
          <w:rPr>
            <w:lang w:val="fr-FR"/>
          </w:rPr>
          <w:t>23.</w:t>
        </w:r>
      </w:ins>
    </w:p>
    <w:p w14:paraId="2B2338DA" w14:textId="77777777" w:rsidR="00F81CDF" w:rsidRPr="00854769" w:rsidRDefault="009C04F2" w:rsidP="00EE281A">
      <w:pPr>
        <w:pStyle w:val="Headingb"/>
        <w:rPr>
          <w:color w:val="FF0000"/>
        </w:rPr>
      </w:pPr>
      <w:r w:rsidRPr="00854769">
        <w:rPr>
          <w:color w:val="FF0000"/>
        </w:rPr>
        <w:t>NOTE: DÉBUT d'une partie qui n'a pas fait l'objet d'un examen détaillé à la RPC23-2</w:t>
      </w:r>
    </w:p>
    <w:p w14:paraId="0148C596" w14:textId="37F0A787" w:rsidR="00F81CDF" w:rsidRPr="00854769" w:rsidRDefault="00611250" w:rsidP="00EE281A">
      <w:pPr>
        <w:pStyle w:val="Headingb"/>
        <w:rPr>
          <w:i/>
          <w:iCs/>
        </w:rPr>
      </w:pPr>
      <w:ins w:id="218" w:author="French" w:date="2023-11-18T06:39:00Z">
        <w:del w:id="219" w:author="French" w:date="2023-11-14T07:44:00Z">
          <w:r w:rsidRPr="00854769" w:rsidDel="000A6C08">
            <w:rPr>
              <w:i/>
              <w:iCs/>
              <w:highlight w:val="cyan"/>
              <w:rPrChange w:id="220" w:author="French" w:date="2023-11-14T07:44:00Z">
                <w:rPr>
                  <w:i/>
                  <w:iCs/>
                </w:rPr>
              </w:rPrChange>
            </w:rPr>
            <w:delText>Scénario</w:delText>
          </w:r>
        </w:del>
      </w:ins>
      <w:ins w:id="221" w:author="French" w:date="2023-11-14T07:44:00Z">
        <w:r w:rsidR="000A6C08" w:rsidRPr="00854769">
          <w:rPr>
            <w:i/>
            <w:iCs/>
            <w:highlight w:val="cyan"/>
            <w:rPrChange w:id="222" w:author="French" w:date="2023-11-14T07:44:00Z">
              <w:rPr>
                <w:i/>
                <w:iCs/>
              </w:rPr>
            </w:rPrChange>
          </w:rPr>
          <w:t>Sous</w:t>
        </w:r>
      </w:ins>
      <w:r w:rsidRPr="00854769">
        <w:rPr>
          <w:i/>
          <w:iCs/>
        </w:rPr>
        <w:t xml:space="preserve"> </w:t>
      </w:r>
      <w:r w:rsidR="009C04F2" w:rsidRPr="00854769">
        <w:rPr>
          <w:i/>
          <w:iCs/>
        </w:rPr>
        <w:t>1 (s'applique si la méthode correspondante figure dans l'Annexe 2)</w:t>
      </w:r>
    </w:p>
    <w:p w14:paraId="5FD0BC6B" w14:textId="7D954EA1" w:rsidR="00F81CDF" w:rsidRPr="00854769" w:rsidRDefault="009C04F2">
      <w:pPr>
        <w:pStyle w:val="enumlev1"/>
        <w:pPrChange w:id="223" w:author="Deturche-Nazer, Anne-Marie" w:date="2023-11-14T11:54:00Z">
          <w:pPr>
            <w:pStyle w:val="enumlev1"/>
            <w:spacing w:line="480" w:lineRule="auto"/>
          </w:pPr>
        </w:pPrChange>
      </w:pPr>
      <w:r w:rsidRPr="00854769">
        <w:t>1.2.5</w:t>
      </w:r>
      <w:r w:rsidRPr="00854769">
        <w:tab/>
        <w:t>le Bureau examinera, conformément aux dispositions figurant au</w:t>
      </w:r>
      <w:ins w:id="224" w:author="Deturche-Nazer, Anne-Marie" w:date="2023-11-14T14:20:00Z">
        <w:r w:rsidR="00107CBB" w:rsidRPr="00854769">
          <w:t>x</w:t>
        </w:r>
      </w:ins>
      <w:r w:rsidRPr="00854769">
        <w:t xml:space="preserve"> point</w:t>
      </w:r>
      <w:ins w:id="225" w:author="Deturche-Nazer, Anne-Marie" w:date="2023-11-14T14:20:00Z">
        <w:r w:rsidR="00107CBB" w:rsidRPr="00854769">
          <w:t>s</w:t>
        </w:r>
      </w:ins>
      <w:ins w:id="226" w:author="French" w:date="2023-11-18T06:39:00Z">
        <w:r w:rsidR="00611250" w:rsidRPr="00854769">
          <w:t xml:space="preserve"> </w:t>
        </w:r>
      </w:ins>
      <w:ins w:id="227" w:author="FrenchMK" w:date="2023-04-05T19:54:00Z">
        <w:r w:rsidRPr="00854769">
          <w:t>1.2.2 et</w:t>
        </w:r>
      </w:ins>
      <w:r w:rsidR="00611250" w:rsidRPr="00854769">
        <w:t xml:space="preserve"> </w:t>
      </w:r>
      <w:r w:rsidRPr="00854769">
        <w:t xml:space="preserve">1.2.3 du </w:t>
      </w:r>
      <w:r w:rsidRPr="00854769">
        <w:rPr>
          <w:i/>
        </w:rPr>
        <w:t>décide</w:t>
      </w:r>
      <w:r w:rsidRPr="00854769">
        <w:t xml:space="preserve"> </w:t>
      </w:r>
      <w:del w:id="228" w:author="FrenchMK" w:date="2023-04-05T19:54:00Z">
        <w:r w:rsidRPr="00854769" w:rsidDel="00976129">
          <w:rPr>
            <w:highlight w:val="cyan"/>
          </w:rPr>
          <w:delText>ci-dessus</w:delText>
        </w:r>
      </w:del>
      <w:ins w:id="229" w:author="French" w:date="2023-11-14T07:44:00Z">
        <w:r w:rsidR="000A6C08" w:rsidRPr="00854769">
          <w:rPr>
            <w:highlight w:val="cyan"/>
            <w:rPrChange w:id="230" w:author="French" w:date="2023-11-14T07:44:00Z">
              <w:rPr/>
            </w:rPrChange>
          </w:rPr>
          <w:t>ci-dessus</w:t>
        </w:r>
      </w:ins>
      <w:r w:rsidR="000A6C08" w:rsidRPr="00854769">
        <w:t xml:space="preserve"> </w:t>
      </w:r>
      <w:r w:rsidRPr="00854769">
        <w:t xml:space="preserve">et à la méthode décrite dans l'Annexe 2, les caractéristiques des stations ESIM non OSG aéronautiques du point de vue de la </w:t>
      </w:r>
      <w:r w:rsidRPr="00854769">
        <w:lastRenderedPageBreak/>
        <w:t>conformité aux limites de puissance surfacique à la surface de la Terre indiquées dans la Partie</w:t>
      </w:r>
      <w:r w:rsidR="00B06A9F" w:rsidRPr="00854769">
        <w:t> </w:t>
      </w:r>
      <w:r w:rsidRPr="00854769">
        <w:t xml:space="preserve">2 de l'Annexe 1 </w:t>
      </w:r>
      <w:ins w:id="231" w:author="FrenchMK" w:date="2023-04-05T19:55:00Z">
        <w:r w:rsidRPr="00854769">
          <w:t xml:space="preserve">de la présente </w:t>
        </w:r>
      </w:ins>
      <w:ins w:id="232" w:author="French" w:date="2023-11-18T07:06:00Z">
        <w:r w:rsidR="009128B3" w:rsidRPr="00854769">
          <w:t>r</w:t>
        </w:r>
      </w:ins>
      <w:ins w:id="233" w:author="FrenchMK" w:date="2023-04-05T19:55:00Z">
        <w:r w:rsidRPr="00854769">
          <w:t xml:space="preserve">ésolution </w:t>
        </w:r>
      </w:ins>
      <w:r w:rsidRPr="00854769">
        <w:t>et publiera les résultats de cet examen dans la BR IFIC;</w:t>
      </w:r>
    </w:p>
    <w:p w14:paraId="65D94629" w14:textId="5782627F" w:rsidR="00F81CDF" w:rsidRPr="00854769" w:rsidRDefault="009C04F2" w:rsidP="00EE281A">
      <w:pPr>
        <w:pStyle w:val="enumlev1"/>
        <w:rPr>
          <w:ins w:id="234" w:author="FrenchMK" w:date="2023-04-05T19:57:00Z"/>
          <w:lang w:eastAsia="zh-CN"/>
        </w:rPr>
      </w:pPr>
      <w:ins w:id="235" w:author="FrenchMK" w:date="2023-04-05T19:57:00Z">
        <w:r w:rsidRPr="00854769">
          <w:t>1.2.5.1</w:t>
        </w:r>
        <w:r w:rsidRPr="00854769">
          <w:tab/>
        </w:r>
        <w:r w:rsidRPr="00854769">
          <w:rPr>
            <w:lang w:eastAsia="zh-CN"/>
          </w:rPr>
          <w:t>toutefois, la conformité aux conditions techniques indiquées dans l'Annexe</w:t>
        </w:r>
      </w:ins>
      <w:ins w:id="236" w:author="French" w:date="2023-11-15T09:55:00Z">
        <w:r w:rsidR="00B06A9F" w:rsidRPr="00854769">
          <w:rPr>
            <w:lang w:eastAsia="zh-CN"/>
          </w:rPr>
          <w:t xml:space="preserve"> </w:t>
        </w:r>
      </w:ins>
      <w:ins w:id="237" w:author="FrenchMK" w:date="2023-04-05T19:57:00Z">
        <w:r w:rsidRPr="00854769">
          <w:rPr>
            <w:lang w:eastAsia="zh-CN"/>
          </w:rPr>
          <w:t>1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Pr="00854769">
          <w:rPr>
            <w:lang w:eastAsia="zh-CN"/>
          </w:rPr>
          <w:noBreakHyphen/>
          <w:t>à</w:t>
        </w:r>
        <w:r w:rsidRPr="00854769">
          <w:rPr>
            <w:lang w:eastAsia="zh-CN"/>
          </w:rPr>
          <w:noBreakHyphen/>
          <w:t>vis des stations de Terre;</w:t>
        </w:r>
      </w:ins>
    </w:p>
    <w:p w14:paraId="5B6590C6" w14:textId="16C85D57" w:rsidR="00F81CDF" w:rsidRPr="00854769" w:rsidRDefault="009C04F2" w:rsidP="00EE281A">
      <w:pPr>
        <w:pStyle w:val="Headingb"/>
        <w:rPr>
          <w:i/>
          <w:iCs/>
          <w:lang w:eastAsia="zh-CN"/>
        </w:rPr>
      </w:pPr>
      <w:ins w:id="238" w:author="FrenchMK" w:date="2023-04-05T19:55:00Z">
        <w:del w:id="239" w:author="French" w:date="2023-11-10T09:09:00Z">
          <w:r w:rsidRPr="00854769" w:rsidDel="00F8403E">
            <w:rPr>
              <w:i/>
              <w:iCs/>
              <w:highlight w:val="cyan"/>
              <w:lang w:eastAsia="zh-CN"/>
            </w:rPr>
            <w:delText>Scénario</w:delText>
          </w:r>
        </w:del>
      </w:ins>
      <w:del w:id="240" w:author="French" w:date="2023-11-10T09:09:00Z">
        <w:r w:rsidRPr="00854769" w:rsidDel="00F8403E">
          <w:rPr>
            <w:i/>
            <w:iCs/>
            <w:highlight w:val="cyan"/>
            <w:lang w:eastAsia="zh-CN"/>
          </w:rPr>
          <w:delText xml:space="preserve"> 2 (</w:delText>
        </w:r>
        <w:r w:rsidRPr="00854769" w:rsidDel="00F8403E">
          <w:rPr>
            <w:i/>
            <w:iCs/>
            <w:highlight w:val="cyan"/>
          </w:rPr>
          <w:delText xml:space="preserve">s'applique si la méthode correspondante </w:delText>
        </w:r>
        <w:r w:rsidRPr="00854769" w:rsidDel="00F8403E">
          <w:rPr>
            <w:i/>
            <w:iCs/>
            <w:highlight w:val="cyan"/>
            <w:lang w:eastAsia="zh-CN"/>
          </w:rPr>
          <w:delText>n'est pas incluse dans l'Annexe 2 d'ici à la fin de la CMR-23)</w:delText>
        </w:r>
      </w:del>
    </w:p>
    <w:p w14:paraId="626FDBC3" w14:textId="2C0050F9" w:rsidR="00F81CDF" w:rsidRPr="00854769" w:rsidRDefault="009C04F2">
      <w:pPr>
        <w:pStyle w:val="enumlev1"/>
        <w:pPrChange w:id="241" w:author="Deturche-Nazer, Anne-Marie" w:date="2023-11-14T11:54:00Z">
          <w:pPr>
            <w:pStyle w:val="enumlev1"/>
            <w:spacing w:line="480" w:lineRule="auto"/>
          </w:pPr>
        </w:pPrChange>
      </w:pPr>
      <w:r w:rsidRPr="00854769">
        <w:t>1.2.</w:t>
      </w:r>
      <w:del w:id="242" w:author="French" w:date="2023-11-10T09:09:00Z">
        <w:r w:rsidRPr="00854769" w:rsidDel="00F8403E">
          <w:rPr>
            <w:highlight w:val="cyan"/>
            <w:rPrChange w:id="243" w:author="French" w:date="2023-11-14T07:45:00Z">
              <w:rPr/>
            </w:rPrChange>
          </w:rPr>
          <w:delText>5</w:delText>
        </w:r>
      </w:del>
      <w:ins w:id="244" w:author="French" w:date="2023-11-10T09:09:00Z">
        <w:r w:rsidR="00F8403E" w:rsidRPr="00854769">
          <w:rPr>
            <w:highlight w:val="cyan"/>
            <w:rPrChange w:id="245" w:author="French" w:date="2023-11-14T07:45:00Z">
              <w:rPr/>
            </w:rPrChange>
          </w:rPr>
          <w:t>6</w:t>
        </w:r>
      </w:ins>
      <w:r w:rsidRPr="00854769">
        <w:tab/>
        <w:t>le Bureau examinera, conformément aux dispositions figurant au</w:t>
      </w:r>
      <w:ins w:id="246" w:author="Deturche-Nazer, Anne-Marie" w:date="2023-11-14T14:20:00Z">
        <w:r w:rsidR="00107CBB" w:rsidRPr="00854769">
          <w:t>x</w:t>
        </w:r>
      </w:ins>
      <w:r w:rsidRPr="00854769">
        <w:t xml:space="preserve"> point</w:t>
      </w:r>
      <w:ins w:id="247" w:author="Deturche-Nazer, Anne-Marie" w:date="2023-11-14T14:20:00Z">
        <w:r w:rsidR="00107CBB" w:rsidRPr="00854769">
          <w:t>s</w:t>
        </w:r>
      </w:ins>
      <w:r w:rsidRPr="00854769">
        <w:t xml:space="preserve"> </w:t>
      </w:r>
      <w:ins w:id="248" w:author="FrenchMK" w:date="2023-04-05T19:57:00Z">
        <w:r w:rsidRPr="00854769">
          <w:t>1.2.2 et</w:t>
        </w:r>
      </w:ins>
      <w:ins w:id="249" w:author="French" w:date="2023-11-15T09:56:00Z">
        <w:r w:rsidR="00B06A9F" w:rsidRPr="00854769">
          <w:t> </w:t>
        </w:r>
      </w:ins>
      <w:r w:rsidRPr="00854769">
        <w:t xml:space="preserve">1.2.3 du </w:t>
      </w:r>
      <w:r w:rsidRPr="00854769">
        <w:rPr>
          <w:i/>
        </w:rPr>
        <w:t>décide</w:t>
      </w:r>
      <w:r w:rsidRPr="00854769">
        <w:t xml:space="preserve"> </w:t>
      </w:r>
      <w:del w:id="250" w:author="FrenchMK" w:date="2023-04-05T19:57:00Z">
        <w:r w:rsidRPr="00854769" w:rsidDel="00976129">
          <w:rPr>
            <w:highlight w:val="cyan"/>
          </w:rPr>
          <w:delText>ci-dessus</w:delText>
        </w:r>
      </w:del>
      <w:ins w:id="251" w:author="French" w:date="2023-11-14T07:45:00Z">
        <w:r w:rsidR="000A6C08" w:rsidRPr="00854769">
          <w:rPr>
            <w:highlight w:val="cyan"/>
            <w:rPrChange w:id="252" w:author="French" w:date="2023-11-14T07:45:00Z">
              <w:rPr/>
            </w:rPrChange>
          </w:rPr>
          <w:t>ci-dessus</w:t>
        </w:r>
      </w:ins>
      <w:r w:rsidRPr="00854769">
        <w:t>, les caractéristiques des stations ESIM non OSG aéronautiques du point de vue de la conformité aux limites de puissance surfacique à la surface de la Terre indiquées dans la Partie 2 de l'Annexe 1 et publiera les résultats de cet examen dans la BR IFIC;</w:t>
      </w:r>
    </w:p>
    <w:p w14:paraId="784EADE4" w14:textId="1F5A730C" w:rsidR="00F81CDF" w:rsidRPr="00854769" w:rsidRDefault="009C04F2">
      <w:pPr>
        <w:pStyle w:val="enumlev1"/>
        <w:rPr>
          <w:rFonts w:eastAsia="Calibri"/>
        </w:rPr>
        <w:pPrChange w:id="253" w:author="Deturche-Nazer, Anne-Marie" w:date="2023-11-14T11:54:00Z">
          <w:pPr>
            <w:pStyle w:val="enumlev1"/>
            <w:spacing w:line="480" w:lineRule="auto"/>
          </w:pPr>
        </w:pPrChange>
      </w:pPr>
      <w:r w:rsidRPr="00854769">
        <w:rPr>
          <w:rFonts w:eastAsia="Calibri"/>
        </w:rPr>
        <w:t>1.2.</w:t>
      </w:r>
      <w:del w:id="254" w:author="French" w:date="2023-11-10T09:09:00Z">
        <w:r w:rsidRPr="00854769" w:rsidDel="00F8403E">
          <w:rPr>
            <w:rFonts w:eastAsia="Calibri"/>
            <w:highlight w:val="cyan"/>
            <w:rPrChange w:id="255" w:author="French" w:date="2023-11-14T07:45:00Z">
              <w:rPr>
                <w:rFonts w:eastAsia="Calibri"/>
              </w:rPr>
            </w:rPrChange>
          </w:rPr>
          <w:delText>6</w:delText>
        </w:r>
      </w:del>
      <w:ins w:id="256" w:author="French" w:date="2023-11-10T09:09:00Z">
        <w:r w:rsidR="00F8403E" w:rsidRPr="00854769">
          <w:rPr>
            <w:rFonts w:eastAsia="Calibri"/>
            <w:highlight w:val="cyan"/>
            <w:rPrChange w:id="257" w:author="French" w:date="2023-11-14T07:45:00Z">
              <w:rPr>
                <w:rFonts w:eastAsia="Calibri"/>
              </w:rPr>
            </w:rPrChange>
          </w:rPr>
          <w:t>7</w:t>
        </w:r>
      </w:ins>
      <w:r w:rsidRPr="00854769">
        <w:rPr>
          <w:rFonts w:eastAsia="Calibri"/>
        </w:rPr>
        <w:tab/>
      </w:r>
      <w:del w:id="258" w:author="French" w:date="2023-11-14T07:46:00Z">
        <w:r w:rsidRPr="00854769" w:rsidDel="000A6C08">
          <w:rPr>
            <w:rFonts w:eastAsia="Calibri"/>
            <w:highlight w:val="cyan"/>
            <w:rPrChange w:id="259" w:author="French" w:date="2023-11-14T07:46:00Z">
              <w:rPr>
                <w:rFonts w:eastAsia="Calibri"/>
              </w:rPr>
            </w:rPrChange>
          </w:rPr>
          <w:delText>si le BR n'est pas en mesure d'examiner, conformément au point 1.2.4</w:delText>
        </w:r>
      </w:del>
      <w:ins w:id="260" w:author="FrenchMK" w:date="2023-04-05T19:58:00Z">
        <w:del w:id="261" w:author="French" w:date="2023-11-14T07:46:00Z">
          <w:r w:rsidRPr="00854769" w:rsidDel="000A6C08">
            <w:rPr>
              <w:rFonts w:eastAsia="Calibri"/>
              <w:highlight w:val="cyan"/>
              <w:rPrChange w:id="262" w:author="French" w:date="2023-11-14T07:46:00Z">
                <w:rPr>
                  <w:rFonts w:eastAsia="Calibri"/>
                </w:rPr>
              </w:rPrChange>
            </w:rPr>
            <w:delText>5</w:delText>
          </w:r>
        </w:del>
      </w:ins>
      <w:del w:id="263" w:author="French" w:date="2023-11-14T07:46:00Z">
        <w:r w:rsidRPr="00854769" w:rsidDel="000A6C08">
          <w:rPr>
            <w:rFonts w:eastAsia="Calibri"/>
            <w:highlight w:val="cyan"/>
            <w:rPrChange w:id="264" w:author="French" w:date="2023-11-14T07:46:00Z">
              <w:rPr>
                <w:rFonts w:eastAsia="Calibri"/>
              </w:rPr>
            </w:rPrChange>
          </w:rPr>
          <w:delText xml:space="preserve"> du </w:delText>
        </w:r>
        <w:r w:rsidRPr="00854769" w:rsidDel="000A6C08">
          <w:rPr>
            <w:rFonts w:eastAsia="Calibri"/>
            <w:i/>
            <w:iCs/>
            <w:highlight w:val="cyan"/>
            <w:rPrChange w:id="265" w:author="French" w:date="2023-11-14T07:46:00Z">
              <w:rPr>
                <w:rFonts w:eastAsia="Calibri"/>
                <w:i/>
                <w:iCs/>
              </w:rPr>
            </w:rPrChange>
          </w:rPr>
          <w:delText>décide</w:delText>
        </w:r>
        <w:r w:rsidRPr="00854769" w:rsidDel="000A6C08">
          <w:rPr>
            <w:rFonts w:eastAsia="Calibri"/>
            <w:highlight w:val="cyan"/>
            <w:rPrChange w:id="266" w:author="French" w:date="2023-11-14T07:46:00Z">
              <w:rPr>
                <w:rFonts w:eastAsia="Calibri"/>
              </w:rPr>
            </w:rPrChange>
          </w:rPr>
          <w:delText xml:space="preserve"> ci</w:delText>
        </w:r>
        <w:r w:rsidRPr="00854769" w:rsidDel="000A6C08">
          <w:rPr>
            <w:rFonts w:eastAsia="Calibri"/>
            <w:highlight w:val="cyan"/>
            <w:rPrChange w:id="267" w:author="French" w:date="2023-11-14T07:46:00Z">
              <w:rPr>
                <w:rFonts w:eastAsia="Calibri"/>
              </w:rPr>
            </w:rPrChange>
          </w:rPr>
          <w:noBreakHyphen/>
          <w:delText>dessus, les stations ESIM non OSG aéronautiques du point de vue de la conformité aux limites de puissance surfacique indiquées dans la Partie 2 de l'Annexe 1, le Bureau demandera à l'administration notificatrice de lui fournir</w:delText>
        </w:r>
      </w:del>
      <w:ins w:id="268" w:author="F." w:date="2023-04-05T22:09:00Z">
        <w:del w:id="269" w:author="French" w:date="2023-11-14T07:46:00Z">
          <w:r w:rsidRPr="00854769" w:rsidDel="000A6C08">
            <w:rPr>
              <w:rFonts w:eastAsia="Calibri"/>
              <w:highlight w:val="cyan"/>
              <w:rPrChange w:id="270" w:author="French" w:date="2023-11-14T07:46:00Z">
                <w:rPr>
                  <w:rFonts w:eastAsia="Calibri"/>
                </w:rPr>
              </w:rPrChange>
            </w:rPr>
            <w:delText>a</w:delText>
          </w:r>
        </w:del>
      </w:ins>
      <w:del w:id="271" w:author="French" w:date="2023-11-14T07:46:00Z">
        <w:r w:rsidRPr="00854769" w:rsidDel="000A6C08">
          <w:rPr>
            <w:rFonts w:eastAsia="Calibri"/>
            <w:highlight w:val="cyan"/>
            <w:rPrChange w:id="272" w:author="French" w:date="2023-11-14T07:46:00Z">
              <w:rPr>
                <w:rFonts w:eastAsia="Calibri"/>
              </w:rPr>
            </w:rPrChange>
          </w:rPr>
          <w:delText xml:space="preserve"> un engagement selon lequel elle fera en sorte que les stations ESIM non OSG aéronautiques respectent ces limites</w:delText>
        </w:r>
      </w:del>
      <w:ins w:id="273" w:author="French" w:date="2023-11-15T09:58:00Z">
        <w:r w:rsidR="00B06A9F" w:rsidRPr="00854769">
          <w:rPr>
            <w:rFonts w:eastAsia="Calibri"/>
            <w:highlight w:val="cyan"/>
          </w:rPr>
          <w:t>s</w:t>
        </w:r>
      </w:ins>
      <w:ins w:id="274" w:author="French" w:date="2023-11-14T07:46:00Z">
        <w:r w:rsidR="00B06A9F" w:rsidRPr="00854769">
          <w:rPr>
            <w:rFonts w:eastAsia="Calibri"/>
            <w:highlight w:val="cyan"/>
            <w:rPrChange w:id="275" w:author="French" w:date="2023-11-14T07:46:00Z">
              <w:rPr>
                <w:rFonts w:eastAsia="Calibri"/>
              </w:rPr>
            </w:rPrChange>
          </w:rPr>
          <w:t>i les résultats de l</w:t>
        </w:r>
      </w:ins>
      <w:ins w:id="276" w:author="French" w:date="2023-11-15T09:58:00Z">
        <w:r w:rsidR="00B06A9F" w:rsidRPr="00854769">
          <w:rPr>
            <w:rFonts w:eastAsia="Calibri"/>
            <w:highlight w:val="cyan"/>
          </w:rPr>
          <w:t>'</w:t>
        </w:r>
      </w:ins>
      <w:ins w:id="277" w:author="French" w:date="2023-11-14T07:46:00Z">
        <w:r w:rsidR="00B06A9F" w:rsidRPr="00854769">
          <w:rPr>
            <w:rFonts w:eastAsia="Calibri"/>
            <w:highlight w:val="cyan"/>
            <w:rPrChange w:id="278" w:author="French" w:date="2023-11-14T07:46:00Z">
              <w:rPr>
                <w:rFonts w:eastAsia="Calibri"/>
              </w:rPr>
            </w:rPrChange>
          </w:rPr>
          <w:t xml:space="preserve">examen du Bureau relativement à la présente </w:t>
        </w:r>
      </w:ins>
      <w:ins w:id="279" w:author="French" w:date="2023-11-18T06:41:00Z">
        <w:r w:rsidR="00611250" w:rsidRPr="00854769">
          <w:rPr>
            <w:rFonts w:eastAsia="Calibri"/>
            <w:highlight w:val="cyan"/>
          </w:rPr>
          <w:t>r</w:t>
        </w:r>
      </w:ins>
      <w:ins w:id="280" w:author="French" w:date="2023-11-14T07:46:00Z">
        <w:r w:rsidR="00B06A9F" w:rsidRPr="00854769">
          <w:rPr>
            <w:rFonts w:eastAsia="Calibri"/>
            <w:highlight w:val="cyan"/>
            <w:rPrChange w:id="281" w:author="French" w:date="2023-11-14T07:46:00Z">
              <w:rPr>
                <w:rFonts w:eastAsia="Calibri"/>
              </w:rPr>
            </w:rPrChange>
          </w:rPr>
          <w:t>ésolution, y</w:t>
        </w:r>
      </w:ins>
      <w:ins w:id="282" w:author="French" w:date="2023-11-15T09:59:00Z">
        <w:r w:rsidR="00B06A9F" w:rsidRPr="00854769">
          <w:rPr>
            <w:rFonts w:eastAsia="Calibri"/>
            <w:highlight w:val="cyan"/>
          </w:rPr>
          <w:t xml:space="preserve"> </w:t>
        </w:r>
      </w:ins>
      <w:ins w:id="283" w:author="French" w:date="2023-11-14T07:46:00Z">
        <w:r w:rsidR="00B06A9F" w:rsidRPr="00854769">
          <w:rPr>
            <w:rFonts w:eastAsia="Calibri"/>
            <w:highlight w:val="cyan"/>
            <w:rPrChange w:id="284" w:author="French" w:date="2023-11-14T07:46:00Z">
              <w:rPr>
                <w:rFonts w:eastAsia="Calibri"/>
              </w:rPr>
            </w:rPrChange>
          </w:rPr>
          <w:t>compris au point</w:t>
        </w:r>
      </w:ins>
      <w:ins w:id="285" w:author="French" w:date="2023-11-15T09:59:00Z">
        <w:r w:rsidR="00B06A9F" w:rsidRPr="00854769">
          <w:rPr>
            <w:rFonts w:eastAsia="Calibri"/>
            <w:highlight w:val="cyan"/>
          </w:rPr>
          <w:t> </w:t>
        </w:r>
      </w:ins>
      <w:ins w:id="286" w:author="French" w:date="2023-11-14T07:46:00Z">
        <w:r w:rsidR="00B06A9F" w:rsidRPr="00854769">
          <w:rPr>
            <w:rFonts w:eastAsia="Calibri"/>
            <w:highlight w:val="cyan"/>
            <w:rPrChange w:id="287" w:author="French" w:date="2023-11-14T07:46:00Z">
              <w:rPr>
                <w:rFonts w:eastAsia="Calibri"/>
              </w:rPr>
            </w:rPrChange>
          </w:rPr>
          <w:t xml:space="preserve">1.2.5 du </w:t>
        </w:r>
        <w:r w:rsidR="00B06A9F" w:rsidRPr="00854769">
          <w:rPr>
            <w:rFonts w:eastAsia="Calibri"/>
            <w:i/>
            <w:iCs/>
            <w:highlight w:val="cyan"/>
            <w:rPrChange w:id="288" w:author="French" w:date="2023-11-14T07:46:00Z">
              <w:rPr>
                <w:rFonts w:eastAsia="Calibri"/>
              </w:rPr>
            </w:rPrChange>
          </w:rPr>
          <w:t>décide</w:t>
        </w:r>
        <w:r w:rsidR="00B06A9F" w:rsidRPr="00854769">
          <w:rPr>
            <w:rFonts w:eastAsia="Calibri"/>
            <w:highlight w:val="cyan"/>
            <w:rPrChange w:id="289" w:author="French" w:date="2023-11-14T07:46:00Z">
              <w:rPr>
                <w:rFonts w:eastAsia="Calibri"/>
              </w:rPr>
            </w:rPrChange>
          </w:rPr>
          <w:t xml:space="preserve"> ci-dessus, sont satisfaisants, les assignations en question seront publiées dans la </w:t>
        </w:r>
      </w:ins>
      <w:ins w:id="290" w:author="French" w:date="2023-11-18T06:41:00Z">
        <w:r w:rsidR="00611250" w:rsidRPr="00854769">
          <w:rPr>
            <w:rFonts w:eastAsia="Calibri"/>
            <w:highlight w:val="cyan"/>
          </w:rPr>
          <w:t>s</w:t>
        </w:r>
      </w:ins>
      <w:ins w:id="291" w:author="French" w:date="2023-11-14T07:46:00Z">
        <w:r w:rsidR="00B06A9F" w:rsidRPr="00854769">
          <w:rPr>
            <w:rFonts w:eastAsia="Calibri"/>
            <w:highlight w:val="cyan"/>
            <w:rPrChange w:id="292" w:author="French" w:date="2023-11-14T07:46:00Z">
              <w:rPr>
                <w:rFonts w:eastAsia="Calibri"/>
              </w:rPr>
            </w:rPrChange>
          </w:rPr>
          <w:t xml:space="preserve">ection spéciale appropriée du Bureau et inscrites dans le Fichier de référence </w:t>
        </w:r>
      </w:ins>
      <w:ins w:id="293" w:author="Deturche-Nazer, Anne-Marie" w:date="2023-11-14T14:21:00Z">
        <w:r w:rsidR="00B06A9F" w:rsidRPr="00854769">
          <w:rPr>
            <w:rFonts w:eastAsia="Calibri"/>
            <w:highlight w:val="cyan"/>
          </w:rPr>
          <w:t xml:space="preserve">international des fréquences </w:t>
        </w:r>
      </w:ins>
      <w:ins w:id="294" w:author="French" w:date="2023-11-14T07:46:00Z">
        <w:r w:rsidR="00B06A9F" w:rsidRPr="00854769">
          <w:rPr>
            <w:rFonts w:eastAsia="Calibri"/>
            <w:highlight w:val="cyan"/>
            <w:rPrChange w:id="295" w:author="French" w:date="2023-11-14T07:46:00Z">
              <w:rPr>
                <w:rFonts w:eastAsia="Calibri"/>
              </w:rPr>
            </w:rPrChange>
          </w:rPr>
          <w:t>avec une conclusion favorable</w:t>
        </w:r>
      </w:ins>
      <w:ins w:id="296" w:author="Deturche-Nazer, Anne-Marie" w:date="2023-11-14T14:22:00Z">
        <w:r w:rsidR="00B06A9F" w:rsidRPr="00854769">
          <w:rPr>
            <w:rFonts w:eastAsia="Calibri"/>
            <w:highlight w:val="cyan"/>
          </w:rPr>
          <w:t>.</w:t>
        </w:r>
        <w:r w:rsidR="00B06A9F" w:rsidRPr="00854769">
          <w:rPr>
            <w:highlight w:val="cyan"/>
            <w:rPrChange w:id="297" w:author="French" w:date="2023-11-15T09:58:00Z">
              <w:rPr/>
            </w:rPrChange>
          </w:rPr>
          <w:t xml:space="preserve"> </w:t>
        </w:r>
        <w:r w:rsidR="00B06A9F" w:rsidRPr="00854769">
          <w:rPr>
            <w:rFonts w:eastAsia="Calibri"/>
            <w:highlight w:val="cyan"/>
            <w:rPrChange w:id="298" w:author="French" w:date="2023-11-15T09:58:00Z">
              <w:rPr>
                <w:rFonts w:eastAsia="Calibri"/>
              </w:rPr>
            </w:rPrChange>
          </w:rPr>
          <w:t>Dans le cas</w:t>
        </w:r>
        <w:r w:rsidR="00B06A9F" w:rsidRPr="00854769">
          <w:rPr>
            <w:rFonts w:eastAsia="Calibri"/>
          </w:rPr>
          <w:t xml:space="preserve"> </w:t>
        </w:r>
        <w:r w:rsidR="00B06A9F" w:rsidRPr="00854769">
          <w:rPr>
            <w:rFonts w:eastAsia="Calibri"/>
            <w:highlight w:val="cyan"/>
          </w:rPr>
          <w:t>contraire,</w:t>
        </w:r>
      </w:ins>
      <w:ins w:id="299" w:author="French" w:date="2023-11-15T09:56:00Z">
        <w:r w:rsidR="00B06A9F" w:rsidRPr="00854769">
          <w:rPr>
            <w:rFonts w:eastAsia="Calibri"/>
            <w:highlight w:val="cyan"/>
          </w:rPr>
          <w:t xml:space="preserve"> </w:t>
        </w:r>
      </w:ins>
      <w:ins w:id="300" w:author="French" w:date="2023-11-14T07:46:00Z">
        <w:r w:rsidR="00B06A9F" w:rsidRPr="00854769">
          <w:rPr>
            <w:rFonts w:eastAsia="Calibri"/>
            <w:highlight w:val="cyan"/>
            <w:rPrChange w:id="301" w:author="French" w:date="2023-11-14T07:46:00Z">
              <w:rPr>
                <w:rFonts w:eastAsia="Calibri"/>
              </w:rPr>
            </w:rPrChange>
          </w:rPr>
          <w:t>les assignations en question seront renvoyées à l</w:t>
        </w:r>
      </w:ins>
      <w:ins w:id="302" w:author="French" w:date="2023-11-15T10:40:00Z">
        <w:r w:rsidR="00B071ED" w:rsidRPr="00854769">
          <w:rPr>
            <w:rFonts w:eastAsia="Calibri"/>
            <w:highlight w:val="cyan"/>
          </w:rPr>
          <w:t>'</w:t>
        </w:r>
      </w:ins>
      <w:ins w:id="303" w:author="French" w:date="2023-11-14T07:46:00Z">
        <w:r w:rsidR="00B06A9F" w:rsidRPr="00854769">
          <w:rPr>
            <w:rFonts w:eastAsia="Calibri"/>
            <w:highlight w:val="cyan"/>
            <w:rPrChange w:id="304" w:author="French" w:date="2023-11-14T07:46:00Z">
              <w:rPr>
                <w:rFonts w:eastAsia="Calibri"/>
              </w:rPr>
            </w:rPrChange>
          </w:rPr>
          <w:t xml:space="preserve">administration notificatrice avec </w:t>
        </w:r>
      </w:ins>
      <w:ins w:id="305" w:author="Deturche-Nazer, Anne-Marie" w:date="2023-11-14T14:23:00Z">
        <w:r w:rsidR="00B06A9F" w:rsidRPr="00854769">
          <w:rPr>
            <w:rFonts w:eastAsia="Calibri"/>
            <w:highlight w:val="cyan"/>
          </w:rPr>
          <w:t>indication des motifs</w:t>
        </w:r>
      </w:ins>
      <w:r w:rsidRPr="00854769">
        <w:rPr>
          <w:rFonts w:eastAsia="Calibri"/>
        </w:rPr>
        <w:t>;</w:t>
      </w:r>
    </w:p>
    <w:p w14:paraId="7D71ECCD" w14:textId="3035DCE5" w:rsidR="00F81CDF" w:rsidRPr="00854769" w:rsidDel="00F8403E" w:rsidRDefault="009C04F2" w:rsidP="00EE281A">
      <w:pPr>
        <w:pStyle w:val="enumlev1"/>
        <w:rPr>
          <w:del w:id="306" w:author="French" w:date="2023-11-10T09:10:00Z"/>
          <w:rFonts w:eastAsia="Calibri"/>
          <w:highlight w:val="cyan"/>
          <w:rPrChange w:id="307" w:author="French" w:date="2023-11-14T07:46:00Z">
            <w:rPr>
              <w:del w:id="308" w:author="French" w:date="2023-11-10T09:10:00Z"/>
              <w:rFonts w:eastAsia="Calibri"/>
            </w:rPr>
          </w:rPrChange>
        </w:rPr>
      </w:pPr>
      <w:del w:id="309" w:author="French" w:date="2023-11-10T09:10:00Z">
        <w:r w:rsidRPr="00854769" w:rsidDel="00F8403E">
          <w:rPr>
            <w:rFonts w:eastAsia="Calibri"/>
            <w:highlight w:val="cyan"/>
            <w:rPrChange w:id="310" w:author="French" w:date="2023-11-14T07:46:00Z">
              <w:rPr>
                <w:rFonts w:eastAsia="Calibri"/>
              </w:rPr>
            </w:rPrChange>
          </w:rPr>
          <w:delText>1.2.7</w:delText>
        </w:r>
        <w:r w:rsidRPr="00854769" w:rsidDel="00F8403E">
          <w:rPr>
            <w:rFonts w:eastAsia="Calibri"/>
            <w:highlight w:val="cyan"/>
            <w:rPrChange w:id="311" w:author="French" w:date="2023-11-14T07:46:00Z">
              <w:rPr>
                <w:rFonts w:eastAsia="Calibri"/>
              </w:rPr>
            </w:rPrChange>
          </w:rPr>
          <w:tab/>
          <w:delText>le BR formulera une conclusion favorable conditionnelle relativement au numéro </w:delText>
        </w:r>
        <w:r w:rsidRPr="00854769" w:rsidDel="00F8403E">
          <w:rPr>
            <w:rFonts w:eastAsia="Calibri"/>
            <w:b/>
            <w:bCs/>
            <w:highlight w:val="cyan"/>
            <w:rPrChange w:id="312" w:author="French" w:date="2023-11-14T07:46:00Z">
              <w:rPr>
                <w:rFonts w:eastAsia="Calibri"/>
                <w:b/>
                <w:bCs/>
              </w:rPr>
            </w:rPrChange>
          </w:rPr>
          <w:delText>11.31</w:delText>
        </w:r>
        <w:r w:rsidRPr="00854769" w:rsidDel="00F8403E">
          <w:rPr>
            <w:rFonts w:eastAsia="Calibri"/>
            <w:highlight w:val="cyan"/>
            <w:rPrChange w:id="313" w:author="French" w:date="2023-11-14T07:46:00Z">
              <w:rPr>
                <w:rFonts w:eastAsia="Calibri"/>
              </w:rPr>
            </w:rPrChange>
          </w:rPr>
          <w:delText xml:space="preserve"> en ce qui concerne les limites de puissance surfacique indiquées dans la Partie 2 de l'Annexe 1; dans le cas contraire, il formulera une conclusion défavorable;</w:delText>
        </w:r>
      </w:del>
    </w:p>
    <w:p w14:paraId="169660BF" w14:textId="18BC6850" w:rsidR="00F81CDF" w:rsidRPr="00854769" w:rsidDel="00F8403E" w:rsidRDefault="009C04F2" w:rsidP="00EE281A">
      <w:pPr>
        <w:pStyle w:val="enumlev1"/>
        <w:rPr>
          <w:del w:id="314" w:author="French" w:date="2023-11-10T09:10:00Z"/>
          <w:highlight w:val="cyan"/>
          <w:rPrChange w:id="315" w:author="French" w:date="2023-11-14T07:46:00Z">
            <w:rPr>
              <w:del w:id="316" w:author="French" w:date="2023-11-10T09:10:00Z"/>
            </w:rPr>
          </w:rPrChange>
        </w:rPr>
      </w:pPr>
      <w:del w:id="317" w:author="French" w:date="2023-11-10T09:10:00Z">
        <w:r w:rsidRPr="00854769" w:rsidDel="00F8403E">
          <w:rPr>
            <w:highlight w:val="cyan"/>
            <w:rPrChange w:id="318" w:author="French" w:date="2023-11-14T07:46:00Z">
              <w:rPr/>
            </w:rPrChange>
          </w:rPr>
          <w:delText>1.2.8</w:delText>
        </w:r>
        <w:r w:rsidRPr="00854769" w:rsidDel="00F8403E">
          <w:rPr>
            <w:highlight w:val="cyan"/>
            <w:rPrChange w:id="319" w:author="French" w:date="2023-11-14T07:46:00Z">
              <w:rPr/>
            </w:rPrChange>
          </w:rPr>
          <w:tab/>
          <w:delText xml:space="preserve">après l'application réussie du point 1.2.4 du </w:delText>
        </w:r>
        <w:r w:rsidRPr="00854769" w:rsidDel="00F8403E">
          <w:rPr>
            <w:i/>
            <w:highlight w:val="cyan"/>
            <w:rPrChange w:id="320" w:author="French" w:date="2023-11-14T07:46:00Z">
              <w:rPr>
                <w:i/>
              </w:rPr>
            </w:rPrChange>
          </w:rPr>
          <w:delText>décide</w:delText>
        </w:r>
        <w:r w:rsidRPr="00854769" w:rsidDel="00F8403E">
          <w:rPr>
            <w:highlight w:val="cyan"/>
            <w:rPrChange w:id="321" w:author="French" w:date="2023-11-14T07:46:00Z">
              <w:rPr/>
            </w:rPrChange>
          </w:rPr>
          <w:delText>, une fois que la méthode à suivre pour l'examen des caractéristiques des stations ESIM non OSG aéronautiques du point de vue de la conformité aux limites de puissance surfacique à la surface de la Terre indiquées dans la Partie 2 de l'Annexe 1 sera disponible, le point 1.2.5</w:delText>
        </w:r>
      </w:del>
      <w:ins w:id="322" w:author="FrenchMK" w:date="2023-04-05T19:59:00Z">
        <w:del w:id="323" w:author="French" w:date="2023-11-10T09:10:00Z">
          <w:r w:rsidRPr="00854769" w:rsidDel="00F8403E">
            <w:rPr>
              <w:highlight w:val="cyan"/>
              <w:rPrChange w:id="324" w:author="French" w:date="2023-11-14T07:46:00Z">
                <w:rPr/>
              </w:rPrChange>
            </w:rPr>
            <w:delText>4</w:delText>
          </w:r>
        </w:del>
      </w:ins>
      <w:del w:id="325" w:author="French" w:date="2023-11-10T09:10:00Z">
        <w:r w:rsidRPr="00854769" w:rsidDel="00F8403E">
          <w:rPr>
            <w:highlight w:val="cyan"/>
            <w:rPrChange w:id="326" w:author="French" w:date="2023-11-14T07:46:00Z">
              <w:rPr/>
            </w:rPrChange>
          </w:rPr>
          <w:delText xml:space="preserve"> du </w:delText>
        </w:r>
        <w:r w:rsidRPr="00854769" w:rsidDel="00F8403E">
          <w:rPr>
            <w:i/>
            <w:highlight w:val="cyan"/>
            <w:rPrChange w:id="327" w:author="French" w:date="2023-11-14T07:46:00Z">
              <w:rPr>
                <w:i/>
              </w:rPr>
            </w:rPrChange>
          </w:rPr>
          <w:delText>décide</w:delText>
        </w:r>
        <w:r w:rsidRPr="00854769" w:rsidDel="00F8403E">
          <w:rPr>
            <w:highlight w:val="cyan"/>
            <w:rPrChange w:id="328" w:author="French" w:date="2023-11-14T07:46:00Z">
              <w:rPr/>
            </w:rPrChange>
          </w:rPr>
          <w:delText xml:space="preserve"> sera appliqué par le Bureau;</w:delText>
        </w:r>
      </w:del>
    </w:p>
    <w:p w14:paraId="220A44FF" w14:textId="239C4B1D" w:rsidR="00F81CDF" w:rsidRPr="00854769" w:rsidDel="005046F3" w:rsidRDefault="009C04F2" w:rsidP="00EE281A">
      <w:pPr>
        <w:pStyle w:val="enumlev1"/>
        <w:keepLines/>
        <w:rPr>
          <w:del w:id="329" w:author="French" w:date="2023-11-10T09:10:00Z"/>
        </w:rPr>
      </w:pPr>
      <w:del w:id="330" w:author="French" w:date="2023-11-10T09:10:00Z">
        <w:r w:rsidRPr="00854769" w:rsidDel="00F8403E">
          <w:rPr>
            <w:highlight w:val="cyan"/>
            <w:rPrChange w:id="331" w:author="French" w:date="2023-11-14T07:46:00Z">
              <w:rPr/>
            </w:rPrChange>
          </w:rPr>
          <w:delText>1.2.9</w:delText>
        </w:r>
        <w:r w:rsidRPr="00854769" w:rsidDel="00F8403E">
          <w:rPr>
            <w:highlight w:val="cyan"/>
            <w:rPrChange w:id="332" w:author="French" w:date="2023-11-14T07:46:00Z">
              <w:rPr/>
            </w:rPrChange>
          </w:rPr>
          <w:tab/>
          <w:delText>après l'application réussie du point 1.2.4</w:delText>
        </w:r>
      </w:del>
      <w:ins w:id="333" w:author="FrenchMK" w:date="2023-04-05T20:01:00Z">
        <w:del w:id="334" w:author="French" w:date="2023-11-10T09:10:00Z">
          <w:r w:rsidRPr="00854769" w:rsidDel="00F8403E">
            <w:rPr>
              <w:highlight w:val="cyan"/>
              <w:rPrChange w:id="335" w:author="French" w:date="2023-11-14T07:46:00Z">
                <w:rPr/>
              </w:rPrChange>
            </w:rPr>
            <w:delText>6 et 1.2.7</w:delText>
          </w:r>
        </w:del>
      </w:ins>
      <w:del w:id="336" w:author="French" w:date="2023-11-10T09:10:00Z">
        <w:r w:rsidRPr="00854769" w:rsidDel="00F8403E">
          <w:rPr>
            <w:highlight w:val="cyan"/>
            <w:rPrChange w:id="337" w:author="French" w:date="2023-11-14T07:46:00Z">
              <w:rPr/>
            </w:rPrChange>
          </w:rPr>
          <w:delText xml:space="preserve"> du </w:delText>
        </w:r>
        <w:r w:rsidRPr="00854769" w:rsidDel="00F8403E">
          <w:rPr>
            <w:i/>
            <w:highlight w:val="cyan"/>
            <w:rPrChange w:id="338" w:author="French" w:date="2023-11-14T07:46:00Z">
              <w:rPr>
                <w:i/>
              </w:rPr>
            </w:rPrChange>
          </w:rPr>
          <w:delText>décide</w:delText>
        </w:r>
        <w:r w:rsidRPr="00854769" w:rsidDel="00F8403E">
          <w:rPr>
            <w:highlight w:val="cyan"/>
            <w:rPrChange w:id="339" w:author="French" w:date="2023-11-14T07:46:00Z">
              <w:rPr/>
            </w:rPrChange>
          </w:rPr>
          <w:delText xml:space="preserve">, une fois que la méthode à suivre pour l'examen des caractéristiques des stations ESIM non OSG aéronautiques du point de vue de la conformité aux limites de puissance surfacique à la surface de la Terre indiquées dans la Partie 2 de l'Annexe 1 sera disponible, le point 1.2.5 du </w:delText>
        </w:r>
        <w:r w:rsidRPr="00854769" w:rsidDel="00F8403E">
          <w:rPr>
            <w:i/>
            <w:highlight w:val="cyan"/>
            <w:rPrChange w:id="340" w:author="French" w:date="2023-11-14T07:46:00Z">
              <w:rPr>
                <w:i/>
              </w:rPr>
            </w:rPrChange>
          </w:rPr>
          <w:delText>décide</w:delText>
        </w:r>
        <w:r w:rsidRPr="00854769" w:rsidDel="00F8403E">
          <w:rPr>
            <w:highlight w:val="cyan"/>
            <w:rPrChange w:id="341" w:author="French" w:date="2023-11-14T07:46:00Z">
              <w:rPr/>
            </w:rPrChange>
          </w:rPr>
          <w:delText xml:space="preserve"> sera appliqué par le Bureau;</w:delText>
        </w:r>
      </w:del>
    </w:p>
    <w:p w14:paraId="7F05BAA8" w14:textId="77777777" w:rsidR="00F81CDF" w:rsidRPr="00854769" w:rsidRDefault="009C04F2" w:rsidP="00EE281A">
      <w:pPr>
        <w:pStyle w:val="Headingb"/>
        <w:keepNext w:val="0"/>
        <w:rPr>
          <w:color w:val="FF0000"/>
        </w:rPr>
      </w:pPr>
      <w:r w:rsidRPr="00854769">
        <w:rPr>
          <w:color w:val="FF0000"/>
        </w:rPr>
        <w:t>NOTE: FIN d'une partie qui n'a pas fait l'objet d'un examen détaillé à la RPC23-2</w:t>
      </w:r>
    </w:p>
    <w:p w14:paraId="19D6BEF0" w14:textId="77777777" w:rsidR="00F81CDF" w:rsidRPr="00854769" w:rsidRDefault="009C04F2" w:rsidP="00EE281A">
      <w:pPr>
        <w:rPr>
          <w:lang w:eastAsia="zh-CN"/>
        </w:rPr>
      </w:pPr>
      <w:r w:rsidRPr="00854769">
        <w:rPr>
          <w:lang w:eastAsia="zh-CN"/>
        </w:rPr>
        <w:t>1.3</w:t>
      </w:r>
      <w:r w:rsidRPr="00854769">
        <w:rPr>
          <w:lang w:eastAsia="zh-CN"/>
        </w:rPr>
        <w:tab/>
        <w:t>que, dans le cas où des brouillages inacceptables causés par des stations A-ESIM ou M</w:t>
      </w:r>
      <w:r w:rsidRPr="00854769">
        <w:rPr>
          <w:lang w:eastAsia="zh-CN"/>
        </w:rPr>
        <w:noBreakHyphen/>
        <w:t>ESIM sont signalés:</w:t>
      </w:r>
    </w:p>
    <w:p w14:paraId="5E67B30F" w14:textId="64426604" w:rsidR="00F81CDF" w:rsidRPr="00854769" w:rsidDel="00190578" w:rsidRDefault="009C04F2" w:rsidP="00EE281A">
      <w:pPr>
        <w:keepNext/>
        <w:rPr>
          <w:del w:id="342" w:author="French" w:date="2023-11-10T09:12:00Z"/>
          <w:b/>
          <w:lang w:eastAsia="zh-CN"/>
        </w:rPr>
      </w:pPr>
      <w:del w:id="343" w:author="French" w:date="2023-11-10T09:12:00Z">
        <w:r w:rsidRPr="00854769" w:rsidDel="00190578">
          <w:rPr>
            <w:b/>
            <w:highlight w:val="cyan"/>
            <w:lang w:eastAsia="zh-CN"/>
            <w:rPrChange w:id="344" w:author="French" w:date="2023-11-14T07:47:00Z">
              <w:rPr>
                <w:b/>
                <w:lang w:eastAsia="zh-CN"/>
              </w:rPr>
            </w:rPrChange>
          </w:rPr>
          <w:lastRenderedPageBreak/>
          <w:delText>Option 1:</w:delText>
        </w:r>
      </w:del>
    </w:p>
    <w:p w14:paraId="4B4D374A" w14:textId="77777777" w:rsidR="00F81CDF" w:rsidRPr="00854769" w:rsidRDefault="009C04F2" w:rsidP="00EE281A">
      <w:pPr>
        <w:pStyle w:val="enumlev1"/>
        <w:keepNext/>
        <w:rPr>
          <w:lang w:eastAsia="zh-CN"/>
        </w:rPr>
      </w:pPr>
      <w:r w:rsidRPr="00854769">
        <w:rPr>
          <w:lang w:eastAsia="zh-CN"/>
        </w:rPr>
        <w:t>1.3.1</w:t>
      </w:r>
      <w:r w:rsidRPr="00854769">
        <w:rPr>
          <w:lang w:eastAsia="zh-CN"/>
        </w:rPr>
        <w:tab/>
        <w:t>seule l'administration notificatrice du système du SFS non OSG avec lequel les stations ESIM communiquent est responsable du règlement du cas de brouillage inacceptable;</w:t>
      </w:r>
    </w:p>
    <w:p w14:paraId="6C4F00D9" w14:textId="29F6E8A6" w:rsidR="00F81CDF" w:rsidRPr="00854769" w:rsidDel="00190578" w:rsidRDefault="009C04F2" w:rsidP="004B5F50">
      <w:pPr>
        <w:pStyle w:val="Headingb"/>
        <w:rPr>
          <w:del w:id="345" w:author="French" w:date="2023-11-10T09:13:00Z"/>
          <w:highlight w:val="cyan"/>
          <w:lang w:eastAsia="zh-CN"/>
          <w:rPrChange w:id="346" w:author="French" w:date="2023-11-14T07:47:00Z">
            <w:rPr>
              <w:del w:id="347" w:author="French" w:date="2023-11-10T09:13:00Z"/>
              <w:lang w:eastAsia="zh-CN"/>
            </w:rPr>
          </w:rPrChange>
        </w:rPr>
      </w:pPr>
      <w:del w:id="348" w:author="French" w:date="2023-11-10T09:13:00Z">
        <w:r w:rsidRPr="00854769" w:rsidDel="00190578">
          <w:rPr>
            <w:highlight w:val="cyan"/>
            <w:lang w:eastAsia="zh-CN"/>
            <w:rPrChange w:id="349" w:author="French" w:date="2023-11-14T07:47:00Z">
              <w:rPr>
                <w:b w:val="0"/>
                <w:lang w:eastAsia="zh-CN"/>
              </w:rPr>
            </w:rPrChange>
          </w:rPr>
          <w:delText>Option 2:</w:delText>
        </w:r>
      </w:del>
    </w:p>
    <w:p w14:paraId="2DE08569" w14:textId="0F553DEA" w:rsidR="00F81CDF" w:rsidRPr="00854769" w:rsidDel="00190578" w:rsidRDefault="009C04F2" w:rsidP="00EE281A">
      <w:pPr>
        <w:pStyle w:val="enumlev1"/>
        <w:rPr>
          <w:del w:id="350" w:author="French" w:date="2023-11-10T09:13:00Z"/>
          <w:lang w:eastAsia="zh-CN"/>
        </w:rPr>
      </w:pPr>
      <w:del w:id="351" w:author="French" w:date="2023-11-10T09:13:00Z">
        <w:r w:rsidRPr="00854769" w:rsidDel="00190578">
          <w:rPr>
            <w:highlight w:val="cyan"/>
            <w:lang w:eastAsia="zh-CN"/>
            <w:rPrChange w:id="352" w:author="French" w:date="2023-11-14T07:47:00Z">
              <w:rPr>
                <w:lang w:eastAsia="zh-CN"/>
              </w:rPr>
            </w:rPrChange>
          </w:rPr>
          <w:delText>1.3.1</w:delText>
        </w:r>
        <w:r w:rsidRPr="00854769" w:rsidDel="00190578">
          <w:rPr>
            <w:highlight w:val="cyan"/>
            <w:lang w:eastAsia="zh-CN"/>
            <w:rPrChange w:id="353" w:author="French" w:date="2023-11-14T07:47:00Z">
              <w:rPr>
                <w:lang w:eastAsia="zh-CN"/>
              </w:rPr>
            </w:rPrChange>
          </w:rPr>
          <w:tab/>
          <w:delText>l'administration notificatrice du système du SFS non OSG avec lequel les stations ESIM communiquent est responsable du règlement du cas de brouillage inacceptable;</w:delText>
        </w:r>
      </w:del>
    </w:p>
    <w:p w14:paraId="196ADB4C" w14:textId="77777777" w:rsidR="00F81CDF" w:rsidRPr="00854769" w:rsidRDefault="009C04F2" w:rsidP="00EE281A">
      <w:pPr>
        <w:pStyle w:val="enumlev1"/>
        <w:rPr>
          <w:lang w:eastAsia="zh-CN"/>
        </w:rPr>
      </w:pPr>
      <w:r w:rsidRPr="00854769">
        <w:rPr>
          <w:lang w:eastAsia="zh-CN"/>
        </w:rPr>
        <w:t>1.3.2</w:t>
      </w:r>
      <w:r w:rsidRPr="00854769">
        <w:rPr>
          <w:lang w:eastAsia="zh-CN"/>
        </w:rPr>
        <w:tab/>
        <w:t>l'administration notificatrice du système du SFS non OSG avec lequel les stations ESIM communiquent prendra immédiatement les mesures nécessaires pour supprimer ces brouillages ou les ramener à un niveau acceptable;</w:t>
      </w:r>
    </w:p>
    <w:p w14:paraId="336BB765" w14:textId="77777777" w:rsidR="00F81CDF" w:rsidRPr="00854769" w:rsidRDefault="009C04F2" w:rsidP="00EE281A">
      <w:pPr>
        <w:pStyle w:val="enumlev1"/>
        <w:rPr>
          <w:lang w:eastAsia="zh-CN"/>
        </w:rPr>
      </w:pPr>
      <w:r w:rsidRPr="00854769">
        <w:rPr>
          <w:lang w:eastAsia="zh-CN"/>
        </w:rPr>
        <w:t>1.3.3</w:t>
      </w:r>
      <w:r w:rsidRPr="00854769">
        <w:rPr>
          <w:lang w:eastAsia="zh-CN"/>
        </w:rPr>
        <w:tab/>
        <w:t>la ou les administrations affectées peuvent aider à résoudre le cas de brouillages inacceptables ou fournir des renseignements qui faciliteraient le règlement du cas de brouillages inacceptables;</w:t>
      </w:r>
    </w:p>
    <w:p w14:paraId="46676DCA" w14:textId="4309913D" w:rsidR="00F81CDF" w:rsidRPr="00854769" w:rsidDel="00190578" w:rsidRDefault="009C04F2" w:rsidP="004B5F50">
      <w:pPr>
        <w:pStyle w:val="Headingb"/>
        <w:rPr>
          <w:del w:id="354" w:author="French" w:date="2023-11-10T09:13:00Z"/>
          <w:lang w:eastAsia="zh-CN"/>
        </w:rPr>
      </w:pPr>
      <w:del w:id="355" w:author="French" w:date="2023-11-10T09:13:00Z">
        <w:r w:rsidRPr="00854769" w:rsidDel="00190578">
          <w:rPr>
            <w:highlight w:val="cyan"/>
            <w:lang w:eastAsia="zh-CN"/>
            <w:rPrChange w:id="356" w:author="French" w:date="2023-11-14T07:47:00Z">
              <w:rPr>
                <w:b w:val="0"/>
                <w:lang w:eastAsia="zh-CN"/>
              </w:rPr>
            </w:rPrChange>
          </w:rPr>
          <w:delText>Option 1:</w:delText>
        </w:r>
      </w:del>
    </w:p>
    <w:p w14:paraId="08EBBEE5" w14:textId="2F043930" w:rsidR="00F81CDF" w:rsidRPr="00854769" w:rsidRDefault="009C04F2" w:rsidP="00EE281A">
      <w:pPr>
        <w:pStyle w:val="enumlev1"/>
        <w:rPr>
          <w:lang w:eastAsia="zh-CN"/>
        </w:rPr>
      </w:pPr>
      <w:r w:rsidRPr="00854769">
        <w:rPr>
          <w:lang w:eastAsia="zh-CN"/>
        </w:rPr>
        <w:t>1.3.4</w:t>
      </w:r>
      <w:r w:rsidRPr="00854769">
        <w:rPr>
          <w:lang w:eastAsia="zh-CN"/>
        </w:rPr>
        <w:tab/>
        <w:t>l'administration autorisant l'exploitation de stations A-ESIM et M-ESIM sur le territoire relevant de sa juridiction, sous réserve de son accord exprès, peut fournir une assistance, y</w:t>
      </w:r>
      <w:r w:rsidR="00B06A9F" w:rsidRPr="00854769">
        <w:rPr>
          <w:lang w:eastAsia="zh-CN"/>
        </w:rPr>
        <w:t> </w:t>
      </w:r>
      <w:r w:rsidRPr="00854769">
        <w:rPr>
          <w:lang w:eastAsia="zh-CN"/>
        </w:rPr>
        <w:t>compris des renseignements pour résoudre le problème de brouillages inacceptables;</w:t>
      </w:r>
    </w:p>
    <w:p w14:paraId="570708DE" w14:textId="1E127CB8" w:rsidR="00F81CDF" w:rsidRPr="00854769" w:rsidDel="00190578" w:rsidRDefault="009C04F2" w:rsidP="004B5F50">
      <w:pPr>
        <w:pStyle w:val="Headingb"/>
        <w:rPr>
          <w:del w:id="357" w:author="French" w:date="2023-11-10T09:14:00Z"/>
          <w:highlight w:val="cyan"/>
          <w:lang w:eastAsia="zh-CN"/>
          <w:rPrChange w:id="358" w:author="French" w:date="2023-11-14T07:47:00Z">
            <w:rPr>
              <w:del w:id="359" w:author="French" w:date="2023-11-10T09:14:00Z"/>
              <w:lang w:eastAsia="zh-CN"/>
            </w:rPr>
          </w:rPrChange>
        </w:rPr>
      </w:pPr>
      <w:del w:id="360" w:author="French" w:date="2023-11-10T09:14:00Z">
        <w:r w:rsidRPr="00854769" w:rsidDel="00190578">
          <w:rPr>
            <w:highlight w:val="cyan"/>
            <w:lang w:eastAsia="zh-CN"/>
            <w:rPrChange w:id="361" w:author="French" w:date="2023-11-14T07:47:00Z">
              <w:rPr>
                <w:b w:val="0"/>
                <w:lang w:eastAsia="zh-CN"/>
              </w:rPr>
            </w:rPrChange>
          </w:rPr>
          <w:delText>Option 2:</w:delText>
        </w:r>
      </w:del>
    </w:p>
    <w:p w14:paraId="43EC16E6" w14:textId="281C5E7C" w:rsidR="00F81CDF" w:rsidRPr="00854769" w:rsidDel="00190578" w:rsidRDefault="009C04F2" w:rsidP="00EE281A">
      <w:pPr>
        <w:pStyle w:val="enumlev1"/>
        <w:rPr>
          <w:del w:id="362" w:author="French" w:date="2023-11-10T09:14:00Z"/>
          <w:lang w:eastAsia="zh-CN"/>
        </w:rPr>
      </w:pPr>
      <w:del w:id="363" w:author="French" w:date="2023-11-10T09:14:00Z">
        <w:r w:rsidRPr="00854769" w:rsidDel="00190578">
          <w:rPr>
            <w:highlight w:val="cyan"/>
            <w:lang w:eastAsia="zh-CN"/>
            <w:rPrChange w:id="364" w:author="French" w:date="2023-11-14T07:47:00Z">
              <w:rPr>
                <w:lang w:eastAsia="zh-CN"/>
              </w:rPr>
            </w:rPrChange>
          </w:rPr>
          <w:delText>1.3.4</w:delText>
        </w:r>
        <w:r w:rsidRPr="00854769" w:rsidDel="00190578">
          <w:rPr>
            <w:highlight w:val="cyan"/>
            <w:lang w:eastAsia="zh-CN"/>
            <w:rPrChange w:id="365" w:author="French" w:date="2023-11-14T07:47:00Z">
              <w:rPr>
                <w:lang w:eastAsia="zh-CN"/>
              </w:rPr>
            </w:rPrChange>
          </w:rPr>
          <w:tab/>
          <w:delText>l'administration autorisant l'exploitation de stations A-ESIM et M-ESIM sur le territoire relevant de sa juridiction doit, dans la mesure où cela est possible, coopérer pour contribuer à résoudre les problèmes de brouillages inacceptables, y compris en fournissant des renseignements, si nécessaire;</w:delText>
        </w:r>
      </w:del>
    </w:p>
    <w:p w14:paraId="53373EC2" w14:textId="77777777" w:rsidR="00F81CDF" w:rsidRPr="00854769" w:rsidRDefault="009C04F2" w:rsidP="00EE281A">
      <w:pPr>
        <w:pStyle w:val="enumlev1"/>
        <w:rPr>
          <w:lang w:eastAsia="zh-CN"/>
        </w:rPr>
      </w:pPr>
      <w:r w:rsidRPr="00854769">
        <w:rPr>
          <w:lang w:eastAsia="zh-CN"/>
        </w:rPr>
        <w:t>1.3.5</w:t>
      </w:r>
      <w:r w:rsidRPr="00854769">
        <w:rPr>
          <w:lang w:eastAsia="zh-CN"/>
        </w:rPr>
        <w:tab/>
        <w:t>l'administration responsable de l'aéronef ou du navire à bord duquel la station ESIM est exploitée communiquera les coordonnées d'un point de contact pour aider à identifier l'administration notificatrice du satellite avec lequel la station ESIM communique;</w:t>
      </w:r>
    </w:p>
    <w:p w14:paraId="096F8414" w14:textId="77777777" w:rsidR="00F81CDF" w:rsidRPr="00854769" w:rsidRDefault="009C04F2" w:rsidP="00EE281A">
      <w:pPr>
        <w:rPr>
          <w:lang w:eastAsia="zh-CN"/>
        </w:rPr>
      </w:pPr>
      <w:r w:rsidRPr="00854769">
        <w:rPr>
          <w:lang w:eastAsia="zh-CN"/>
        </w:rPr>
        <w:t>1.4</w:t>
      </w:r>
      <w:r w:rsidRPr="00854769">
        <w:rPr>
          <w:lang w:eastAsia="zh-CN"/>
        </w:rPr>
        <w:tab/>
        <w:t>que l'administration notificatrice du système à satellites du SFS non OSG avec lequel les stations ESIM communiquent veillera à ce que:</w:t>
      </w:r>
    </w:p>
    <w:p w14:paraId="162AA073" w14:textId="08C24937" w:rsidR="00F81CDF" w:rsidRPr="00854769" w:rsidRDefault="009C04F2" w:rsidP="00EE281A">
      <w:pPr>
        <w:pStyle w:val="enumlev1"/>
        <w:rPr>
          <w:lang w:eastAsia="zh-CN"/>
        </w:rPr>
      </w:pPr>
      <w:r w:rsidRPr="00854769">
        <w:rPr>
          <w:lang w:eastAsia="zh-CN"/>
        </w:rPr>
        <w:t>1.4.1</w:t>
      </w:r>
      <w:r w:rsidRPr="00854769">
        <w:rPr>
          <w:lang w:eastAsia="zh-CN"/>
        </w:rPr>
        <w:tab/>
        <w:t>pour l'exploitation des stations A-ESIM et M-ESIM, des techniques permettant de maintenir une précision de pointage de l'antenne appropriée pour le satellite du SFS non</w:t>
      </w:r>
      <w:r w:rsidR="00B06A9F" w:rsidRPr="00854769">
        <w:rPr>
          <w:lang w:eastAsia="zh-CN"/>
        </w:rPr>
        <w:t> </w:t>
      </w:r>
      <w:r w:rsidRPr="00854769">
        <w:rPr>
          <w:lang w:eastAsia="zh-CN"/>
        </w:rPr>
        <w:t>OSG associé soient employées;</w:t>
      </w:r>
    </w:p>
    <w:p w14:paraId="7C5A238E" w14:textId="77777777" w:rsidR="00F81CDF" w:rsidRPr="00854769" w:rsidRDefault="009C04F2" w:rsidP="00EE281A">
      <w:pPr>
        <w:pStyle w:val="enumlev1"/>
        <w:rPr>
          <w:lang w:eastAsia="zh-CN"/>
        </w:rPr>
      </w:pPr>
      <w:r w:rsidRPr="00854769">
        <w:rPr>
          <w:lang w:eastAsia="zh-CN"/>
        </w:rPr>
        <w:t>1.4.2</w:t>
      </w:r>
      <w:r w:rsidRPr="00854769">
        <w:rPr>
          <w:lang w:eastAsia="zh-CN"/>
        </w:rPr>
        <w:tab/>
        <w:t>toutes les mesures nécessaires soient prises pour que les stations terriennes à bord d'aéronefs et de navires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suite à ces commandes (voir l'Annexe 4);</w:t>
      </w:r>
    </w:p>
    <w:p w14:paraId="2912FF3D" w14:textId="77777777" w:rsidR="00F81CDF" w:rsidRPr="00854769" w:rsidRDefault="009C04F2" w:rsidP="00EE281A">
      <w:pPr>
        <w:pStyle w:val="enumlev1"/>
        <w:rPr>
          <w:lang w:eastAsia="zh-CN"/>
        </w:rPr>
      </w:pPr>
      <w:r w:rsidRPr="00854769">
        <w:rPr>
          <w:lang w:eastAsia="zh-CN"/>
        </w:rPr>
        <w:t>1.4.3</w:t>
      </w:r>
      <w:r w:rsidRPr="00854769">
        <w:rPr>
          <w:lang w:eastAsia="zh-CN"/>
        </w:rPr>
        <w:tab/>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58D69C5A" w14:textId="77777777" w:rsidR="00F81CDF" w:rsidRPr="00854769" w:rsidRDefault="009C04F2" w:rsidP="00EE281A">
      <w:pPr>
        <w:pStyle w:val="enumlev1"/>
        <w:rPr>
          <w:lang w:eastAsia="zh-CN"/>
        </w:rPr>
      </w:pPr>
      <w:r w:rsidRPr="00854769">
        <w:rPr>
          <w:lang w:eastAsia="zh-CN"/>
        </w:rPr>
        <w:t>1.4.4</w:t>
      </w:r>
      <w:r w:rsidRPr="00854769">
        <w:rPr>
          <w:lang w:eastAsia="zh-CN"/>
        </w:rPr>
        <w:tab/>
        <w:t xml:space="preserve">l'administration notificatrice du système du SFS non OSG avec lequel les stations ESIM communiquent indique les coordonnées d'un point de contact permanent dans la soumission au titre de l'Appendice </w:t>
      </w:r>
      <w:r w:rsidRPr="00854769">
        <w:rPr>
          <w:b/>
          <w:bCs/>
          <w:lang w:eastAsia="zh-CN"/>
        </w:rPr>
        <w:t>4</w:t>
      </w:r>
      <w:r w:rsidRPr="00854769">
        <w:rPr>
          <w:lang w:eastAsia="zh-CN"/>
        </w:rPr>
        <w:t xml:space="preserve"> et celles-ci seront publiées dans la Section spéciale correspondante de la BR IFIC pour pouvoir remonter à l'origine de tout cas présumé de brouillages inacceptables causés par des stations A-ESIM ou M-ESIM et pour donner suite immédiatement aux demandes pertinentes;</w:t>
      </w:r>
      <w:bookmarkStart w:id="366" w:name="_Hlk131267126"/>
    </w:p>
    <w:bookmarkEnd w:id="366"/>
    <w:p w14:paraId="3C3916B1" w14:textId="77777777" w:rsidR="00F81CDF" w:rsidRPr="00854769" w:rsidRDefault="009C04F2" w:rsidP="00EE281A">
      <w:pPr>
        <w:pStyle w:val="Headingb"/>
        <w:rPr>
          <w:color w:val="FF0000"/>
        </w:rPr>
      </w:pPr>
      <w:r w:rsidRPr="00854769">
        <w:rPr>
          <w:color w:val="FF0000"/>
        </w:rPr>
        <w:lastRenderedPageBreak/>
        <w:t>NOTE: DÉBUT d'une partie qui n'a pas fait l'objet d'un examen détaillé à la RPC23-2</w:t>
      </w:r>
    </w:p>
    <w:p w14:paraId="752850A6" w14:textId="77777777" w:rsidR="00F81CDF" w:rsidRPr="00854769" w:rsidRDefault="009C04F2" w:rsidP="00EE281A">
      <w:r w:rsidRPr="00854769">
        <w:t>2</w:t>
      </w:r>
      <w:r w:rsidRPr="00854769">
        <w:tab/>
      </w:r>
      <w:r w:rsidRPr="00854769">
        <w:rPr>
          <w:color w:val="000000"/>
        </w:rPr>
        <w:t>que les stations ESIM non OSG ne doivent pas être utilisées ou servir pour les applications liées à la sécurité de la vie humaine</w:t>
      </w:r>
      <w:r w:rsidRPr="00854769">
        <w:t>;</w:t>
      </w:r>
    </w:p>
    <w:p w14:paraId="26AAF408" w14:textId="77777777" w:rsidR="00F81CDF" w:rsidRPr="00854769" w:rsidDel="00A80BF3" w:rsidRDefault="009C04F2" w:rsidP="00EE281A">
      <w:pPr>
        <w:keepLines/>
        <w:rPr>
          <w:del w:id="367" w:author="FrenchMK" w:date="2023-04-05T20:14:00Z"/>
          <w:bCs/>
        </w:rPr>
      </w:pPr>
      <w:del w:id="368" w:author="FrenchMK" w:date="2023-04-05T20:14:00Z">
        <w:r w:rsidRPr="00854769" w:rsidDel="00A80BF3">
          <w:delText>3</w:delText>
        </w:r>
        <w:r w:rsidRPr="00854769" w:rsidDel="00A80BF3">
          <w:tab/>
        </w:r>
        <w:r w:rsidRPr="00854769" w:rsidDel="00A80BF3">
          <w:rPr>
            <w:bCs/>
          </w:rPr>
          <w:delText xml:space="preserve">que l'exploitation de stations ESIM non OSG sur le territoire, y compris dans les eaux territoriales et dans l'espace aérien territorial, d'une administration n'est possible que si une licence conformément au numéro </w:delText>
        </w:r>
        <w:r w:rsidRPr="00854769" w:rsidDel="00A80BF3">
          <w:rPr>
            <w:b/>
            <w:bCs/>
          </w:rPr>
          <w:delText>18.1</w:delText>
        </w:r>
        <w:r w:rsidRPr="00854769" w:rsidDel="00A80BF3">
          <w:rPr>
            <w:bCs/>
          </w:rPr>
          <w:delText xml:space="preserve"> a été obtenue auprès de cette administration, qui a donné son autorisation à cette fin;</w:delText>
        </w:r>
      </w:del>
    </w:p>
    <w:p w14:paraId="076096F9" w14:textId="77777777" w:rsidR="00F81CDF" w:rsidRPr="00854769" w:rsidRDefault="009C04F2" w:rsidP="00EE281A">
      <w:pPr>
        <w:rPr>
          <w:bCs/>
        </w:rPr>
      </w:pPr>
      <w:del w:id="369" w:author="FrenchMK" w:date="2023-04-05T20:15:00Z">
        <w:r w:rsidRPr="00854769" w:rsidDel="00A80BF3">
          <w:delText>4</w:delText>
        </w:r>
      </w:del>
      <w:ins w:id="370" w:author="FrenchMK" w:date="2023-04-05T20:15:00Z">
        <w:r w:rsidRPr="00854769">
          <w:t>3</w:t>
        </w:r>
      </w:ins>
      <w:r w:rsidRPr="00854769">
        <w:tab/>
      </w:r>
      <w:r w:rsidRPr="00854769">
        <w:rPr>
          <w:bCs/>
        </w:rPr>
        <w:t xml:space="preserve">que l'exploitation de stations ESIM non OSG sur le territoire, y compris dans les eaux territoriales et dans l'espace aérien territorial, relevant de la juridiction d'une administration n'est possible que si </w:t>
      </w:r>
      <w:ins w:id="371" w:author="F." w:date="2023-04-05T22:12:00Z">
        <w:r w:rsidRPr="00854769">
          <w:rPr>
            <w:bCs/>
          </w:rPr>
          <w:t xml:space="preserve">une autorisation ou </w:t>
        </w:r>
      </w:ins>
      <w:r w:rsidRPr="00854769">
        <w:rPr>
          <w:bCs/>
        </w:rPr>
        <w:t xml:space="preserve">une licence conformément au numéro </w:t>
      </w:r>
      <w:r w:rsidRPr="00854769">
        <w:rPr>
          <w:b/>
          <w:bCs/>
        </w:rPr>
        <w:t>18.1</w:t>
      </w:r>
      <w:r w:rsidRPr="00854769">
        <w:rPr>
          <w:bCs/>
        </w:rPr>
        <w:t xml:space="preserve"> a été obtenue </w:t>
      </w:r>
      <w:del w:id="372" w:author="French" w:date="2023-11-15T10:03:00Z">
        <w:r w:rsidRPr="00854769" w:rsidDel="00B06A9F">
          <w:rPr>
            <w:bCs/>
            <w:highlight w:val="cyan"/>
          </w:rPr>
          <w:delText>auprès</w:delText>
        </w:r>
        <w:r w:rsidRPr="00854769" w:rsidDel="00B06A9F">
          <w:rPr>
            <w:bCs/>
          </w:rPr>
          <w:delText xml:space="preserve"> </w:delText>
        </w:r>
      </w:del>
      <w:r w:rsidRPr="00854769">
        <w:rPr>
          <w:bCs/>
          <w:highlight w:val="cyan"/>
        </w:rPr>
        <w:t>de</w:t>
      </w:r>
      <w:r w:rsidRPr="00854769">
        <w:rPr>
          <w:bCs/>
        </w:rPr>
        <w:t xml:space="preserve"> cette administration;</w:t>
      </w:r>
    </w:p>
    <w:p w14:paraId="1F8C8D8D" w14:textId="77777777" w:rsidR="00F81CDF" w:rsidRPr="00854769" w:rsidRDefault="009C04F2" w:rsidP="00EE281A">
      <w:del w:id="373" w:author="FrenchMK" w:date="2023-04-05T20:15:00Z">
        <w:r w:rsidRPr="00854769" w:rsidDel="00A80BF3">
          <w:rPr>
            <w:iCs/>
          </w:rPr>
          <w:delText>5</w:delText>
        </w:r>
      </w:del>
      <w:ins w:id="374" w:author="FrenchMK" w:date="2023-04-05T20:15:00Z">
        <w:r w:rsidRPr="00854769">
          <w:rPr>
            <w:iCs/>
          </w:rPr>
          <w:t>4</w:t>
        </w:r>
      </w:ins>
      <w:r w:rsidRPr="00854769">
        <w:tab/>
        <w:t>que les administrations qui notifient des systèmes du SFS non OSG avec lesquels les stations ESIM non OSG sont appelées à fonctionner dans les bandes de fréquences visées au point </w:t>
      </w:r>
      <w:r w:rsidRPr="00854769">
        <w:rPr>
          <w:i/>
          <w:iCs/>
        </w:rPr>
        <w:t>a)</w:t>
      </w:r>
      <w:r w:rsidRPr="00854769">
        <w:t xml:space="preserve"> du </w:t>
      </w:r>
      <w:r w:rsidRPr="00854769">
        <w:rPr>
          <w:i/>
          <w:iCs/>
        </w:rPr>
        <w:t>considérant</w:t>
      </w:r>
      <w:r w:rsidRPr="00854769">
        <w:t xml:space="preserve"> ci-dessus devront soumettre au Bureau un engagement indiquant qu'elles </w:t>
      </w:r>
      <w:del w:id="375" w:author="F." w:date="2023-04-05T22:12:00Z">
        <w:r w:rsidRPr="00854769" w:rsidDel="009B5DF2">
          <w:delText>prendront</w:delText>
        </w:r>
      </w:del>
      <w:ins w:id="376" w:author="F." w:date="2023-04-05T22:12:00Z">
        <w:r w:rsidRPr="00854769">
          <w:t>agiront</w:t>
        </w:r>
      </w:ins>
      <w:r w:rsidRPr="00854769">
        <w:t xml:space="preserve"> immédiatement </w:t>
      </w:r>
      <w:del w:id="377" w:author="F." w:date="2023-04-05T22:13:00Z">
        <w:r w:rsidRPr="00854769" w:rsidDel="009B5DF2">
          <w:delText xml:space="preserve">les mesures nécessaires </w:delText>
        </w:r>
      </w:del>
      <w:r w:rsidRPr="00854769">
        <w:t xml:space="preserve">pour faire cesser les brouillages ou les ramener à un niveau acceptable dès réception d'un rapport signalant des brouillages inacceptables (voir le point </w:t>
      </w:r>
      <w:del w:id="378" w:author="F." w:date="2023-04-05T22:13:00Z">
        <w:r w:rsidRPr="00854769" w:rsidDel="009B5DF2">
          <w:delText>6</w:delText>
        </w:r>
      </w:del>
      <w:ins w:id="379" w:author="F." w:date="2023-04-05T22:13:00Z">
        <w:r w:rsidRPr="00854769">
          <w:t>5</w:t>
        </w:r>
      </w:ins>
      <w:r w:rsidRPr="00854769">
        <w:t xml:space="preserve"> du </w:t>
      </w:r>
      <w:r w:rsidRPr="00854769">
        <w:rPr>
          <w:i/>
        </w:rPr>
        <w:t>décide</w:t>
      </w:r>
      <w:r w:rsidRPr="00854769">
        <w:t>);</w:t>
      </w:r>
    </w:p>
    <w:p w14:paraId="6E1F0B73" w14:textId="77777777" w:rsidR="00F81CDF" w:rsidRPr="00854769" w:rsidRDefault="009C04F2" w:rsidP="00EE281A">
      <w:pPr>
        <w:spacing w:before="160"/>
        <w:rPr>
          <w:rFonts w:ascii="Times New Roman Bold" w:hAnsi="Times New Roman Bold" w:cs="Times New Roman Bold"/>
          <w:b/>
          <w:iCs/>
          <w:color w:val="FF0000"/>
        </w:rPr>
      </w:pPr>
      <w:r w:rsidRPr="00854769">
        <w:rPr>
          <w:rFonts w:ascii="Times New Roman Bold" w:hAnsi="Times New Roman Bold" w:cs="Times New Roman Bold"/>
          <w:b/>
          <w:iCs/>
          <w:color w:val="FF0000"/>
        </w:rPr>
        <w:t>NOTE: FIN d'une partie qui n'a pas fait l'objet d'un examen détaillé à la RPC23-2</w:t>
      </w:r>
    </w:p>
    <w:p w14:paraId="38072194" w14:textId="1CCC1B94" w:rsidR="00F81CDF" w:rsidRPr="00854769" w:rsidDel="00190578" w:rsidRDefault="009C04F2" w:rsidP="004B5F50">
      <w:pPr>
        <w:pStyle w:val="Headingb"/>
        <w:rPr>
          <w:del w:id="380" w:author="French" w:date="2023-11-10T09:16:00Z"/>
          <w:lang w:eastAsia="zh-CN"/>
        </w:rPr>
      </w:pPr>
      <w:del w:id="381" w:author="French" w:date="2023-11-10T09:16:00Z">
        <w:r w:rsidRPr="00854769" w:rsidDel="00190578">
          <w:rPr>
            <w:highlight w:val="cyan"/>
            <w:lang w:eastAsia="zh-CN"/>
            <w:rPrChange w:id="382" w:author="French" w:date="2023-11-14T07:47:00Z">
              <w:rPr>
                <w:b w:val="0"/>
                <w:lang w:eastAsia="zh-CN"/>
              </w:rPr>
            </w:rPrChange>
          </w:rPr>
          <w:delText>Option 1:</w:delText>
        </w:r>
      </w:del>
    </w:p>
    <w:p w14:paraId="04A00CB3" w14:textId="77777777" w:rsidR="00F81CDF" w:rsidRPr="00854769" w:rsidRDefault="009C04F2" w:rsidP="00EE281A">
      <w:pPr>
        <w:rPr>
          <w:lang w:eastAsia="zh-CN"/>
        </w:rPr>
      </w:pPr>
      <w:r w:rsidRPr="00854769">
        <w:rPr>
          <w:lang w:eastAsia="zh-CN"/>
        </w:rPr>
        <w:t>5</w:t>
      </w:r>
      <w:r w:rsidRPr="00854769">
        <w:rPr>
          <w:lang w:eastAsia="zh-CN"/>
        </w:rPr>
        <w:tab/>
        <w:t>dans le cas où plusieurs administrations sont concernées par la notification d'assignations de fréquence du même système à satellites non OSG avec lequel les stations ESIM communiquent, ces administrations désigneront une administration en tant qu'administration notificatrice chargée d'agir en leur nom et qui aura pour tâche de supprimer les cas de brouillages inacceptables et d'informer le Bureau en conséquence;</w:t>
      </w:r>
    </w:p>
    <w:p w14:paraId="0B13F204" w14:textId="6DC62E5B" w:rsidR="00F81CDF" w:rsidRPr="00854769" w:rsidDel="00190578" w:rsidRDefault="009C04F2" w:rsidP="004B5F50">
      <w:pPr>
        <w:pStyle w:val="Headingb"/>
        <w:rPr>
          <w:del w:id="383" w:author="French" w:date="2023-11-10T09:16:00Z"/>
          <w:highlight w:val="cyan"/>
          <w:lang w:eastAsia="zh-CN"/>
          <w:rPrChange w:id="384" w:author="French" w:date="2023-11-14T07:47:00Z">
            <w:rPr>
              <w:del w:id="385" w:author="French" w:date="2023-11-10T09:16:00Z"/>
              <w:lang w:eastAsia="zh-CN"/>
            </w:rPr>
          </w:rPrChange>
        </w:rPr>
      </w:pPr>
      <w:del w:id="386" w:author="French" w:date="2023-11-10T09:16:00Z">
        <w:r w:rsidRPr="00854769" w:rsidDel="00190578">
          <w:rPr>
            <w:highlight w:val="cyan"/>
            <w:lang w:eastAsia="zh-CN"/>
            <w:rPrChange w:id="387" w:author="French" w:date="2023-11-14T07:47:00Z">
              <w:rPr>
                <w:b w:val="0"/>
                <w:lang w:eastAsia="zh-CN"/>
              </w:rPr>
            </w:rPrChange>
          </w:rPr>
          <w:delText>Option 2:</w:delText>
        </w:r>
      </w:del>
    </w:p>
    <w:p w14:paraId="173845C4" w14:textId="1406BBFF" w:rsidR="00F81CDF" w:rsidRPr="00854769" w:rsidDel="00190578" w:rsidRDefault="009C04F2" w:rsidP="00EE281A">
      <w:pPr>
        <w:rPr>
          <w:del w:id="388" w:author="French" w:date="2023-11-10T09:16:00Z"/>
          <w:lang w:eastAsia="zh-CN"/>
        </w:rPr>
      </w:pPr>
      <w:del w:id="389" w:author="French" w:date="2023-11-10T09:16:00Z">
        <w:r w:rsidRPr="00854769" w:rsidDel="00190578">
          <w:rPr>
            <w:highlight w:val="cyan"/>
            <w:lang w:eastAsia="zh-CN"/>
            <w:rPrChange w:id="390" w:author="French" w:date="2023-11-14T07:47:00Z">
              <w:rPr>
                <w:lang w:eastAsia="zh-CN"/>
              </w:rPr>
            </w:rPrChange>
          </w:rPr>
          <w:delText xml:space="preserve">Aucun point 5 du </w:delText>
        </w:r>
        <w:r w:rsidRPr="00854769" w:rsidDel="00190578">
          <w:rPr>
            <w:i/>
            <w:highlight w:val="cyan"/>
            <w:lang w:eastAsia="zh-CN"/>
            <w:rPrChange w:id="391" w:author="French" w:date="2023-11-14T07:47:00Z">
              <w:rPr>
                <w:i/>
                <w:lang w:eastAsia="zh-CN"/>
              </w:rPr>
            </w:rPrChange>
          </w:rPr>
          <w:delText>décide</w:delText>
        </w:r>
        <w:r w:rsidRPr="00854769" w:rsidDel="00190578">
          <w:rPr>
            <w:highlight w:val="cyan"/>
            <w:lang w:eastAsia="zh-CN"/>
            <w:rPrChange w:id="392" w:author="French" w:date="2023-11-14T07:47:00Z">
              <w:rPr>
                <w:lang w:eastAsia="zh-CN"/>
              </w:rPr>
            </w:rPrChange>
          </w:rPr>
          <w:delText xml:space="preserve"> n'est nécessaire</w:delText>
        </w:r>
      </w:del>
    </w:p>
    <w:p w14:paraId="64D94086" w14:textId="77777777" w:rsidR="00F81CDF" w:rsidRPr="00854769" w:rsidRDefault="009C04F2" w:rsidP="00EE281A">
      <w:pPr>
        <w:spacing w:before="160"/>
        <w:rPr>
          <w:rFonts w:ascii="Times New Roman Bold" w:hAnsi="Times New Roman Bold" w:cs="Times New Roman Bold"/>
          <w:b/>
          <w:iCs/>
          <w:color w:val="FF0000"/>
        </w:rPr>
      </w:pPr>
      <w:r w:rsidRPr="00854769">
        <w:rPr>
          <w:rFonts w:ascii="Times New Roman Bold" w:hAnsi="Times New Roman Bold" w:cs="Times New Roman Bold"/>
          <w:b/>
          <w:iCs/>
          <w:color w:val="FF0000"/>
        </w:rPr>
        <w:t xml:space="preserve">NOTE: </w:t>
      </w:r>
      <w:r w:rsidRPr="00854769">
        <w:rPr>
          <w:b/>
          <w:color w:val="FF0000"/>
        </w:rPr>
        <w:t>DÉBUT d'une partie qui n'a pas fait l'objet d'un examen détaillé à la RPC23-2</w:t>
      </w:r>
    </w:p>
    <w:p w14:paraId="7D8D4A17" w14:textId="1D372B76" w:rsidR="00F81CDF" w:rsidRPr="00854769" w:rsidDel="00190578" w:rsidRDefault="009C04F2" w:rsidP="004B5F50">
      <w:pPr>
        <w:pStyle w:val="Headingb"/>
        <w:rPr>
          <w:del w:id="393" w:author="French" w:date="2023-11-10T09:16:00Z"/>
        </w:rPr>
      </w:pPr>
      <w:del w:id="394" w:author="French" w:date="2023-11-10T09:16:00Z">
        <w:r w:rsidRPr="00854769" w:rsidDel="00190578">
          <w:rPr>
            <w:highlight w:val="cyan"/>
            <w:rPrChange w:id="395" w:author="French" w:date="2023-11-14T07:47:00Z">
              <w:rPr>
                <w:b w:val="0"/>
              </w:rPr>
            </w:rPrChange>
          </w:rPr>
          <w:delText>Option 1</w:delText>
        </w:r>
      </w:del>
    </w:p>
    <w:p w14:paraId="30604666" w14:textId="44264173" w:rsidR="00F81CDF" w:rsidRPr="00854769" w:rsidRDefault="009C04F2" w:rsidP="00EE281A">
      <w:pPr>
        <w:rPr>
          <w:rFonts w:eastAsia="Calibri"/>
        </w:rPr>
      </w:pPr>
      <w:del w:id="396" w:author="FrenchMK" w:date="2023-04-05T20:18:00Z">
        <w:r w:rsidRPr="00854769" w:rsidDel="00A80BF3">
          <w:delText>8</w:delText>
        </w:r>
      </w:del>
      <w:ins w:id="397" w:author="FrenchMK" w:date="2023-04-05T20:18:00Z">
        <w:r w:rsidRPr="00854769">
          <w:t>6</w:t>
        </w:r>
      </w:ins>
      <w:r w:rsidRPr="00854769">
        <w:tab/>
      </w:r>
      <w:r w:rsidRPr="00854769">
        <w:rPr>
          <w:rFonts w:eastAsia="Calibri"/>
        </w:rPr>
        <w:t xml:space="preserve">que </w:t>
      </w:r>
      <w:r w:rsidRPr="00854769">
        <w:t>l'application</w:t>
      </w:r>
      <w:r w:rsidRPr="00854769">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t>
      </w:r>
      <w:r w:rsidRPr="00854769">
        <w:rPr>
          <w:rFonts w:eastAsia="Calibri"/>
          <w:i/>
          <w:iCs/>
        </w:rPr>
        <w:t xml:space="preserve">b) </w:t>
      </w:r>
      <w:r w:rsidRPr="00854769">
        <w:rPr>
          <w:rFonts w:eastAsia="Calibri"/>
        </w:rPr>
        <w:t xml:space="preserve">du </w:t>
      </w:r>
      <w:r w:rsidRPr="00854769">
        <w:rPr>
          <w:rFonts w:eastAsia="Calibri"/>
          <w:i/>
          <w:iCs/>
        </w:rPr>
        <w:t>reconnaissant</w:t>
      </w:r>
      <w:del w:id="398" w:author="FrenchMK" w:date="2023-04-05T20:18:00Z">
        <w:r w:rsidRPr="00854769" w:rsidDel="00A80BF3">
          <w:rPr>
            <w:rFonts w:eastAsia="Calibri"/>
            <w:i/>
            <w:iCs/>
          </w:rPr>
          <w:delText xml:space="preserve"> </w:delText>
        </w:r>
        <w:r w:rsidRPr="00854769" w:rsidDel="00A80BF3">
          <w:rPr>
            <w:rFonts w:eastAsia="Calibri"/>
          </w:rPr>
          <w:delText>ci</w:delText>
        </w:r>
        <w:r w:rsidRPr="00854769" w:rsidDel="00A80BF3">
          <w:rPr>
            <w:rFonts w:eastAsia="Calibri"/>
          </w:rPr>
          <w:noBreakHyphen/>
          <w:delText>dessus</w:delText>
        </w:r>
      </w:del>
      <w:r w:rsidRPr="00854769">
        <w:rPr>
          <w:rFonts w:eastAsia="Calibri"/>
        </w:rPr>
        <w:t>)</w:t>
      </w:r>
      <w:del w:id="399" w:author="French" w:date="2023-11-18T06:44:00Z">
        <w:r w:rsidRPr="00854769" w:rsidDel="001873D9">
          <w:rPr>
            <w:rFonts w:eastAsia="Calibri"/>
          </w:rPr>
          <w:delText>,</w:delText>
        </w:r>
      </w:del>
      <w:ins w:id="400" w:author="French" w:date="2023-11-18T06:44:00Z">
        <w:r w:rsidR="001873D9" w:rsidRPr="00854769">
          <w:rPr>
            <w:rFonts w:eastAsia="Calibri"/>
          </w:rPr>
          <w:t>;</w:t>
        </w:r>
      </w:ins>
    </w:p>
    <w:p w14:paraId="78797C36" w14:textId="364A43BC" w:rsidR="00F81CDF" w:rsidRPr="00854769" w:rsidDel="00190578" w:rsidRDefault="009C04F2" w:rsidP="004B5F50">
      <w:pPr>
        <w:pStyle w:val="Headingb"/>
        <w:rPr>
          <w:del w:id="401" w:author="French" w:date="2023-11-10T09:16:00Z"/>
          <w:rFonts w:eastAsia="Calibri"/>
          <w:highlight w:val="cyan"/>
          <w:rPrChange w:id="402" w:author="French" w:date="2023-11-14T07:47:00Z">
            <w:rPr>
              <w:del w:id="403" w:author="French" w:date="2023-11-10T09:16:00Z"/>
              <w:rFonts w:eastAsia="Calibri"/>
            </w:rPr>
          </w:rPrChange>
        </w:rPr>
      </w:pPr>
      <w:del w:id="404" w:author="French" w:date="2023-11-10T09:16:00Z">
        <w:r w:rsidRPr="00854769" w:rsidDel="00190578">
          <w:rPr>
            <w:rFonts w:eastAsia="Calibri"/>
            <w:highlight w:val="cyan"/>
            <w:rPrChange w:id="405" w:author="French" w:date="2023-11-14T07:47:00Z">
              <w:rPr>
                <w:rFonts w:eastAsia="Calibri"/>
                <w:b w:val="0"/>
              </w:rPr>
            </w:rPrChange>
          </w:rPr>
          <w:delText>Option 2:</w:delText>
        </w:r>
      </w:del>
    </w:p>
    <w:p w14:paraId="679F168E" w14:textId="6EB0A3D2" w:rsidR="00F81CDF" w:rsidRPr="00854769" w:rsidDel="00190578" w:rsidRDefault="009C04F2" w:rsidP="00EE281A">
      <w:pPr>
        <w:keepNext/>
        <w:keepLines/>
        <w:rPr>
          <w:del w:id="406" w:author="French" w:date="2023-11-10T09:16:00Z"/>
          <w:rFonts w:eastAsia="Calibri"/>
        </w:rPr>
      </w:pPr>
      <w:del w:id="407" w:author="French" w:date="2023-11-10T09:16:00Z">
        <w:r w:rsidRPr="00854769" w:rsidDel="00190578">
          <w:rPr>
            <w:highlight w:val="cyan"/>
            <w:rPrChange w:id="408" w:author="French" w:date="2023-11-14T07:47:00Z">
              <w:rPr/>
            </w:rPrChange>
          </w:rPr>
          <w:delText>8</w:delText>
        </w:r>
      </w:del>
      <w:ins w:id="409" w:author="FrenchMK" w:date="2023-04-05T20:18:00Z">
        <w:del w:id="410" w:author="French" w:date="2023-11-10T09:16:00Z">
          <w:r w:rsidRPr="00854769" w:rsidDel="00190578">
            <w:rPr>
              <w:highlight w:val="cyan"/>
              <w:rPrChange w:id="411" w:author="French" w:date="2023-11-14T07:47:00Z">
                <w:rPr/>
              </w:rPrChange>
            </w:rPr>
            <w:delText>6</w:delText>
          </w:r>
        </w:del>
      </w:ins>
      <w:del w:id="412" w:author="French" w:date="2023-11-10T09:16:00Z">
        <w:r w:rsidRPr="00854769" w:rsidDel="00190578">
          <w:rPr>
            <w:highlight w:val="cyan"/>
            <w:rPrChange w:id="413" w:author="French" w:date="2023-11-14T07:47:00Z">
              <w:rPr/>
            </w:rPrChange>
          </w:rPr>
          <w:tab/>
        </w:r>
        <w:r w:rsidRPr="00854769" w:rsidDel="00190578">
          <w:rPr>
            <w:rFonts w:eastAsia="Calibri"/>
            <w:highlight w:val="cyan"/>
            <w:rPrChange w:id="414" w:author="French" w:date="2023-11-14T07:47:00Z">
              <w:rPr>
                <w:rFonts w:eastAsia="Calibri"/>
              </w:rPr>
            </w:rPrChange>
          </w:rPr>
          <w:delText xml:space="preserve">que </w:delText>
        </w:r>
        <w:r w:rsidRPr="00854769" w:rsidDel="00190578">
          <w:rPr>
            <w:highlight w:val="cyan"/>
            <w:rPrChange w:id="415" w:author="French" w:date="2023-11-14T07:47:00Z">
              <w:rPr/>
            </w:rPrChange>
          </w:rPr>
          <w:delText>l'application</w:delText>
        </w:r>
        <w:r w:rsidRPr="00854769" w:rsidDel="00190578">
          <w:rPr>
            <w:rFonts w:eastAsia="Calibri"/>
            <w:highlight w:val="cyan"/>
            <w:rPrChange w:id="416" w:author="French" w:date="2023-11-14T07:47:00Z">
              <w:rPr>
                <w:rFonts w:eastAsia="Calibri"/>
              </w:rPr>
            </w:rPrChange>
          </w:rPr>
          <w:delTex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delText>
        </w:r>
        <w:r w:rsidRPr="00854769" w:rsidDel="00190578">
          <w:rPr>
            <w:rFonts w:eastAsia="Calibri"/>
            <w:i/>
            <w:iCs/>
            <w:highlight w:val="cyan"/>
            <w:rPrChange w:id="417" w:author="French" w:date="2023-11-14T07:47:00Z">
              <w:rPr>
                <w:rFonts w:eastAsia="Calibri"/>
                <w:i/>
                <w:iCs/>
              </w:rPr>
            </w:rPrChange>
          </w:rPr>
          <w:delText xml:space="preserve">b) </w:delText>
        </w:r>
        <w:r w:rsidRPr="00854769" w:rsidDel="00190578">
          <w:rPr>
            <w:rFonts w:eastAsia="Calibri"/>
            <w:highlight w:val="cyan"/>
            <w:rPrChange w:id="418" w:author="French" w:date="2023-11-14T07:47:00Z">
              <w:rPr>
                <w:rFonts w:eastAsia="Calibri"/>
              </w:rPr>
            </w:rPrChange>
          </w:rPr>
          <w:delText xml:space="preserve">du </w:delText>
        </w:r>
        <w:r w:rsidRPr="00854769" w:rsidDel="00190578">
          <w:rPr>
            <w:rFonts w:eastAsia="Calibri"/>
            <w:i/>
            <w:iCs/>
            <w:highlight w:val="cyan"/>
            <w:rPrChange w:id="419" w:author="French" w:date="2023-11-14T07:47:00Z">
              <w:rPr>
                <w:rFonts w:eastAsia="Calibri"/>
                <w:i/>
                <w:iCs/>
              </w:rPr>
            </w:rPrChange>
          </w:rPr>
          <w:delText xml:space="preserve">reconnaissant </w:delText>
        </w:r>
        <w:r w:rsidRPr="00854769" w:rsidDel="00190578">
          <w:rPr>
            <w:rFonts w:eastAsia="Calibri"/>
            <w:highlight w:val="cyan"/>
            <w:rPrChange w:id="420" w:author="French" w:date="2023-11-14T07:47:00Z">
              <w:rPr>
                <w:rFonts w:eastAsia="Calibri"/>
              </w:rPr>
            </w:rPrChange>
          </w:rPr>
          <w:delText>ci</w:delText>
        </w:r>
        <w:r w:rsidRPr="00854769" w:rsidDel="00190578">
          <w:rPr>
            <w:rFonts w:eastAsia="Calibri"/>
            <w:highlight w:val="cyan"/>
            <w:rPrChange w:id="421" w:author="French" w:date="2023-11-14T07:47:00Z">
              <w:rPr>
                <w:rFonts w:eastAsia="Calibri"/>
              </w:rPr>
            </w:rPrChange>
          </w:rPr>
          <w:noBreakHyphen/>
          <w:delText>dessus),</w:delText>
        </w:r>
      </w:del>
      <w:ins w:id="422" w:author="FrenchMK" w:date="2023-04-05T20:19:00Z">
        <w:del w:id="423" w:author="French" w:date="2023-11-10T09:16:00Z">
          <w:r w:rsidRPr="00854769" w:rsidDel="00190578">
            <w:rPr>
              <w:rFonts w:eastAsia="Calibri"/>
              <w:highlight w:val="cyan"/>
              <w:rPrChange w:id="424" w:author="French" w:date="2023-11-14T07:47:00Z">
                <w:rPr>
                  <w:rFonts w:eastAsia="Calibri"/>
                </w:rPr>
              </w:rPrChange>
            </w:rPr>
            <w:delText>;</w:delText>
          </w:r>
        </w:del>
      </w:ins>
    </w:p>
    <w:p w14:paraId="5D313800" w14:textId="77777777" w:rsidR="00F81CDF" w:rsidRPr="00854769" w:rsidRDefault="009C04F2" w:rsidP="00EE281A">
      <w:pPr>
        <w:rPr>
          <w:ins w:id="425" w:author="FrenchMK" w:date="2023-04-05T20:21:00Z"/>
          <w:bCs/>
        </w:rPr>
      </w:pPr>
      <w:ins w:id="426" w:author="FrenchMK" w:date="2023-04-05T20:20:00Z">
        <w:r w:rsidRPr="00854769">
          <w:rPr>
            <w:rFonts w:eastAsia="Calibri"/>
          </w:rPr>
          <w:t>7</w:t>
        </w:r>
        <w:r w:rsidRPr="00854769">
          <w:rPr>
            <w:rFonts w:eastAsia="Calibri"/>
          </w:rPr>
          <w:tab/>
        </w:r>
      </w:ins>
      <w:ins w:id="427" w:author="F." w:date="2023-04-05T22:15:00Z">
        <w:r w:rsidRPr="00854769">
          <w:rPr>
            <w:bCs/>
          </w:rPr>
          <w:t>que les mesures prises en application de la présente Résolution n'ont aucune incidence sur la date de réception initiale des assignations de fréquence du système à satellites du SFS non</w:t>
        </w:r>
      </w:ins>
      <w:ins w:id="428" w:author="Frenchmf" w:date="2023-04-06T00:53:00Z">
        <w:r w:rsidRPr="00854769">
          <w:rPr>
            <w:bCs/>
          </w:rPr>
          <w:t> </w:t>
        </w:r>
      </w:ins>
      <w:ins w:id="429" w:author="F." w:date="2023-04-05T22:15:00Z">
        <w:r w:rsidRPr="00854769">
          <w:rPr>
            <w:bCs/>
          </w:rPr>
          <w:t>OSG avec lequel les stations ESIM non OSG communiquent ou sur les besoins de coordination de ce système à satellites</w:t>
        </w:r>
      </w:ins>
      <w:ins w:id="430" w:author="FrenchMK" w:date="2023-04-05T20:21:00Z">
        <w:r w:rsidRPr="00854769">
          <w:rPr>
            <w:bCs/>
          </w:rPr>
          <w:t>;</w:t>
        </w:r>
      </w:ins>
    </w:p>
    <w:p w14:paraId="443E3FDA" w14:textId="77777777" w:rsidR="00F81CDF" w:rsidRPr="00854769" w:rsidRDefault="009C04F2" w:rsidP="00EE281A">
      <w:pPr>
        <w:spacing w:before="160"/>
        <w:rPr>
          <w:rFonts w:ascii="Times New Roman Bold" w:hAnsi="Times New Roman Bold" w:cs="Times New Roman Bold"/>
          <w:b/>
          <w:iCs/>
          <w:color w:val="FF0000"/>
        </w:rPr>
      </w:pPr>
      <w:r w:rsidRPr="00854769">
        <w:rPr>
          <w:rFonts w:ascii="Times New Roman Bold" w:hAnsi="Times New Roman Bold" w:cs="Times New Roman Bold"/>
          <w:b/>
          <w:iCs/>
          <w:color w:val="FF0000"/>
        </w:rPr>
        <w:t>NOTE: FIN d'une partie qui n'a pas fait l'objet d'un examen détaillé à la RPC23-2</w:t>
      </w:r>
    </w:p>
    <w:p w14:paraId="23245E98" w14:textId="3389C655" w:rsidR="00F81CDF" w:rsidRPr="00854769" w:rsidDel="00190578" w:rsidRDefault="009C04F2" w:rsidP="004B5F50">
      <w:pPr>
        <w:pStyle w:val="Headingb"/>
        <w:rPr>
          <w:del w:id="431" w:author="French" w:date="2023-11-10T09:16:00Z"/>
          <w:highlight w:val="cyan"/>
          <w:lang w:eastAsia="zh-CN"/>
          <w:rPrChange w:id="432" w:author="French" w:date="2023-11-14T07:48:00Z">
            <w:rPr>
              <w:del w:id="433" w:author="French" w:date="2023-11-10T09:16:00Z"/>
              <w:lang w:eastAsia="zh-CN"/>
            </w:rPr>
          </w:rPrChange>
        </w:rPr>
      </w:pPr>
      <w:bookmarkStart w:id="434" w:name="_Hlk131527999"/>
      <w:del w:id="435" w:author="French" w:date="2023-11-10T09:16:00Z">
        <w:r w:rsidRPr="00854769" w:rsidDel="00190578">
          <w:rPr>
            <w:highlight w:val="cyan"/>
            <w:lang w:eastAsia="zh-CN"/>
            <w:rPrChange w:id="436" w:author="French" w:date="2023-11-14T07:48:00Z">
              <w:rPr>
                <w:b w:val="0"/>
                <w:lang w:eastAsia="zh-CN"/>
              </w:rPr>
            </w:rPrChange>
          </w:rPr>
          <w:lastRenderedPageBreak/>
          <w:delText>Option 1:</w:delText>
        </w:r>
      </w:del>
    </w:p>
    <w:p w14:paraId="454DC33D" w14:textId="13427165" w:rsidR="00F81CDF" w:rsidRPr="00854769" w:rsidDel="00190578" w:rsidRDefault="009C04F2" w:rsidP="00EE281A">
      <w:pPr>
        <w:rPr>
          <w:del w:id="437" w:author="French" w:date="2023-11-10T09:16:00Z"/>
          <w:highlight w:val="cyan"/>
          <w:lang w:eastAsia="zh-CN"/>
          <w:rPrChange w:id="438" w:author="French" w:date="2023-11-14T07:48:00Z">
            <w:rPr>
              <w:del w:id="439" w:author="French" w:date="2023-11-10T09:16:00Z"/>
              <w:lang w:eastAsia="zh-CN"/>
            </w:rPr>
          </w:rPrChange>
        </w:rPr>
      </w:pPr>
      <w:del w:id="440" w:author="French" w:date="2023-11-10T09:16:00Z">
        <w:r w:rsidRPr="00854769" w:rsidDel="00190578">
          <w:rPr>
            <w:highlight w:val="cyan"/>
            <w:lang w:eastAsia="zh-CN"/>
            <w:rPrChange w:id="441" w:author="French" w:date="2023-11-14T07:48:00Z">
              <w:rPr>
                <w:lang w:eastAsia="zh-CN"/>
              </w:rPr>
            </w:rPrChange>
          </w:rPr>
          <w:delText>8</w:delText>
        </w:r>
        <w:r w:rsidRPr="00854769" w:rsidDel="00190578">
          <w:rPr>
            <w:highlight w:val="cyan"/>
            <w:lang w:eastAsia="zh-CN"/>
            <w:rPrChange w:id="442" w:author="French" w:date="2023-11-14T07:48:00Z">
              <w:rPr>
                <w:lang w:eastAsia="zh-CN"/>
              </w:rPr>
            </w:rPrChange>
          </w:rPr>
          <w:tab/>
          <w:delText xml:space="preserve">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d'une station ESIM sur leur territoire, afin de trouver une solution satisfaisante au problème visé au point </w:delText>
        </w:r>
        <w:r w:rsidRPr="00854769" w:rsidDel="00190578">
          <w:rPr>
            <w:i/>
            <w:highlight w:val="cyan"/>
            <w:lang w:eastAsia="zh-CN"/>
            <w:rPrChange w:id="443" w:author="French" w:date="2023-11-14T07:48:00Z">
              <w:rPr>
                <w:i/>
                <w:lang w:eastAsia="zh-CN"/>
              </w:rPr>
            </w:rPrChange>
          </w:rPr>
          <w:delText>d)</w:delText>
        </w:r>
        <w:r w:rsidRPr="00854769" w:rsidDel="00190578">
          <w:rPr>
            <w:highlight w:val="cyan"/>
            <w:lang w:eastAsia="zh-CN"/>
            <w:rPrChange w:id="444" w:author="French" w:date="2023-11-14T07:48:00Z">
              <w:rPr>
                <w:lang w:eastAsia="zh-CN"/>
              </w:rPr>
            </w:rPrChange>
          </w:rPr>
          <w:delText xml:space="preserve"> du </w:delText>
        </w:r>
        <w:r w:rsidRPr="00854769" w:rsidDel="00190578">
          <w:rPr>
            <w:i/>
            <w:highlight w:val="cyan"/>
            <w:lang w:eastAsia="zh-CN"/>
            <w:rPrChange w:id="445" w:author="French" w:date="2023-11-14T07:48:00Z">
              <w:rPr>
                <w:i/>
                <w:lang w:eastAsia="zh-CN"/>
              </w:rPr>
            </w:rPrChange>
          </w:rPr>
          <w:delText>reconnaissant en outre</w:delText>
        </w:r>
        <w:r w:rsidRPr="00854769" w:rsidDel="00190578">
          <w:rPr>
            <w:highlight w:val="cyan"/>
            <w:lang w:eastAsia="zh-CN"/>
            <w:rPrChange w:id="446" w:author="French" w:date="2023-11-14T07:48:00Z">
              <w:rPr>
                <w:lang w:eastAsia="zh-CN"/>
              </w:rPr>
            </w:rPrChange>
          </w:rPr>
          <w:delText xml:space="preserve"> ci-dessus,</w:delText>
        </w:r>
      </w:del>
    </w:p>
    <w:p w14:paraId="5347C2B7" w14:textId="13A5421D" w:rsidR="00F81CDF" w:rsidRPr="00854769" w:rsidDel="00190578" w:rsidRDefault="009C04F2" w:rsidP="004B5F50">
      <w:pPr>
        <w:pStyle w:val="Headingb"/>
        <w:rPr>
          <w:del w:id="447" w:author="French" w:date="2023-11-10T09:16:00Z"/>
          <w:highlight w:val="cyan"/>
          <w:lang w:eastAsia="zh-CN"/>
          <w:rPrChange w:id="448" w:author="French" w:date="2023-11-14T07:48:00Z">
            <w:rPr>
              <w:del w:id="449" w:author="French" w:date="2023-11-10T09:16:00Z"/>
              <w:lang w:eastAsia="zh-CN"/>
            </w:rPr>
          </w:rPrChange>
        </w:rPr>
      </w:pPr>
      <w:del w:id="450" w:author="French" w:date="2023-11-10T09:16:00Z">
        <w:r w:rsidRPr="00854769" w:rsidDel="00190578">
          <w:rPr>
            <w:highlight w:val="cyan"/>
            <w:lang w:eastAsia="zh-CN"/>
            <w:rPrChange w:id="451" w:author="French" w:date="2023-11-14T07:48:00Z">
              <w:rPr>
                <w:b w:val="0"/>
                <w:lang w:eastAsia="zh-CN"/>
              </w:rPr>
            </w:rPrChange>
          </w:rPr>
          <w:delText>Option 2:</w:delText>
        </w:r>
      </w:del>
    </w:p>
    <w:p w14:paraId="0305D23B" w14:textId="51741C5F" w:rsidR="00F81CDF" w:rsidRPr="00854769" w:rsidDel="00190578" w:rsidRDefault="009C04F2" w:rsidP="00EE281A">
      <w:pPr>
        <w:rPr>
          <w:del w:id="452" w:author="French" w:date="2023-11-10T09:16:00Z"/>
          <w:highlight w:val="cyan"/>
          <w:lang w:eastAsia="zh-CN"/>
          <w:rPrChange w:id="453" w:author="French" w:date="2023-11-14T07:48:00Z">
            <w:rPr>
              <w:del w:id="454" w:author="French" w:date="2023-11-10T09:16:00Z"/>
              <w:lang w:eastAsia="zh-CN"/>
            </w:rPr>
          </w:rPrChange>
        </w:rPr>
      </w:pPr>
      <w:del w:id="455" w:author="French" w:date="2023-11-10T09:16:00Z">
        <w:r w:rsidRPr="00854769" w:rsidDel="00190578">
          <w:rPr>
            <w:highlight w:val="cyan"/>
            <w:lang w:eastAsia="zh-CN"/>
            <w:rPrChange w:id="456" w:author="French" w:date="2023-11-14T07:48:00Z">
              <w:rPr>
                <w:lang w:eastAsia="zh-CN"/>
              </w:rPr>
            </w:rPrChange>
          </w:rPr>
          <w:delText>8</w:delText>
        </w:r>
        <w:r w:rsidRPr="00854769" w:rsidDel="00190578">
          <w:rPr>
            <w:highlight w:val="cyan"/>
            <w:lang w:eastAsia="zh-CN"/>
            <w:rPrChange w:id="457" w:author="French" w:date="2023-11-14T07:48:00Z">
              <w:rPr>
                <w:lang w:eastAsia="zh-CN"/>
              </w:rPr>
            </w:rPrChange>
          </w:rPr>
          <w:tab/>
          <w:delText xml:space="preserve">la mise en œuvre de la présente Résolution est subordonnée à la fourniture aux administrations dont l'autorisation est recherchée d'une description du ou des systèmes de gestion des brouillages et des installations de contrôle (NCMC), traitant de la cessation des émissions sur le territoire des administrations n'ayant pas autorisé (voir le point 3 du </w:delText>
        </w:r>
        <w:r w:rsidRPr="00854769" w:rsidDel="00190578">
          <w:rPr>
            <w:i/>
            <w:highlight w:val="cyan"/>
            <w:lang w:eastAsia="zh-CN"/>
            <w:rPrChange w:id="458" w:author="French" w:date="2023-11-14T07:48:00Z">
              <w:rPr>
                <w:i/>
                <w:lang w:eastAsia="zh-CN"/>
              </w:rPr>
            </w:rPrChange>
          </w:rPr>
          <w:delText>décide</w:delText>
        </w:r>
        <w:r w:rsidRPr="00854769" w:rsidDel="00190578">
          <w:rPr>
            <w:highlight w:val="cyan"/>
            <w:lang w:eastAsia="zh-CN"/>
            <w:rPrChange w:id="459" w:author="French" w:date="2023-11-14T07:48:00Z">
              <w:rPr>
                <w:lang w:eastAsia="zh-CN"/>
              </w:rPr>
            </w:rPrChange>
          </w:rPr>
          <w:delText xml:space="preserve">) le fonctionnement et l'exploitation d'une station ESIM sur leur territoire, afin de trouver une solution satisfaisante au problème visé au point </w:delText>
        </w:r>
        <w:r w:rsidRPr="00854769" w:rsidDel="00190578">
          <w:rPr>
            <w:i/>
            <w:highlight w:val="cyan"/>
            <w:lang w:eastAsia="zh-CN"/>
            <w:rPrChange w:id="460" w:author="French" w:date="2023-11-14T07:48:00Z">
              <w:rPr>
                <w:i/>
                <w:lang w:eastAsia="zh-CN"/>
              </w:rPr>
            </w:rPrChange>
          </w:rPr>
          <w:delText>d)</w:delText>
        </w:r>
        <w:r w:rsidRPr="00854769" w:rsidDel="00190578">
          <w:rPr>
            <w:highlight w:val="cyan"/>
            <w:lang w:eastAsia="zh-CN"/>
            <w:rPrChange w:id="461" w:author="French" w:date="2023-11-14T07:48:00Z">
              <w:rPr>
                <w:lang w:eastAsia="zh-CN"/>
              </w:rPr>
            </w:rPrChange>
          </w:rPr>
          <w:delText xml:space="preserve"> du </w:delText>
        </w:r>
        <w:r w:rsidRPr="00854769" w:rsidDel="00190578">
          <w:rPr>
            <w:i/>
            <w:highlight w:val="cyan"/>
            <w:lang w:eastAsia="zh-CN"/>
            <w:rPrChange w:id="462" w:author="French" w:date="2023-11-14T07:48:00Z">
              <w:rPr>
                <w:i/>
                <w:lang w:eastAsia="zh-CN"/>
              </w:rPr>
            </w:rPrChange>
          </w:rPr>
          <w:delText>reconnaissant en outre</w:delText>
        </w:r>
        <w:r w:rsidRPr="00854769" w:rsidDel="00190578">
          <w:rPr>
            <w:highlight w:val="cyan"/>
            <w:lang w:eastAsia="zh-CN"/>
            <w:rPrChange w:id="463" w:author="French" w:date="2023-11-14T07:48:00Z">
              <w:rPr>
                <w:lang w:eastAsia="zh-CN"/>
              </w:rPr>
            </w:rPrChange>
          </w:rPr>
          <w:delText xml:space="preserve"> ci-dessus,</w:delText>
        </w:r>
      </w:del>
    </w:p>
    <w:p w14:paraId="115EDC8E" w14:textId="28C213E7" w:rsidR="00F81CDF" w:rsidRPr="00854769" w:rsidDel="00190578" w:rsidRDefault="009C04F2" w:rsidP="00EE281A">
      <w:pPr>
        <w:rPr>
          <w:del w:id="464" w:author="French" w:date="2023-11-10T09:16:00Z"/>
          <w:lang w:eastAsia="zh-CN"/>
        </w:rPr>
      </w:pPr>
      <w:del w:id="465" w:author="French" w:date="2023-11-10T09:16:00Z">
        <w:r w:rsidRPr="00854769" w:rsidDel="00190578">
          <w:rPr>
            <w:highlight w:val="cyan"/>
            <w:lang w:eastAsia="zh-CN"/>
            <w:rPrChange w:id="466" w:author="French" w:date="2023-11-14T07:48:00Z">
              <w:rPr>
                <w:lang w:eastAsia="zh-CN"/>
              </w:rPr>
            </w:rPrChange>
          </w:rPr>
          <w:delText xml:space="preserve">NOTE: Si la description mentionnée ci-dessus est dûment traitée et conclue, le point 9 du </w:delText>
        </w:r>
        <w:r w:rsidRPr="00854769" w:rsidDel="00190578">
          <w:rPr>
            <w:i/>
            <w:highlight w:val="cyan"/>
            <w:lang w:eastAsia="zh-CN"/>
            <w:rPrChange w:id="467" w:author="French" w:date="2023-11-14T07:48:00Z">
              <w:rPr>
                <w:i/>
                <w:lang w:eastAsia="zh-CN"/>
              </w:rPr>
            </w:rPrChange>
          </w:rPr>
          <w:delText>décide</w:delText>
        </w:r>
        <w:r w:rsidRPr="00854769" w:rsidDel="00190578">
          <w:rPr>
            <w:highlight w:val="cyan"/>
            <w:lang w:eastAsia="zh-CN"/>
            <w:rPrChange w:id="468" w:author="French" w:date="2023-11-14T07:48:00Z">
              <w:rPr>
                <w:lang w:eastAsia="zh-CN"/>
              </w:rPr>
            </w:rPrChange>
          </w:rPr>
          <w:delText xml:space="preserve"> ci</w:delText>
        </w:r>
        <w:r w:rsidRPr="00854769" w:rsidDel="00190578">
          <w:rPr>
            <w:highlight w:val="cyan"/>
            <w:lang w:eastAsia="zh-CN"/>
            <w:rPrChange w:id="469" w:author="French" w:date="2023-11-14T07:48:00Z">
              <w:rPr>
                <w:lang w:eastAsia="zh-CN"/>
              </w:rPr>
            </w:rPrChange>
          </w:rPr>
          <w:noBreakHyphen/>
          <w:delText>dessus pourra être supprimé à la CMR-23.</w:delText>
        </w:r>
      </w:del>
    </w:p>
    <w:p w14:paraId="3E2712A6" w14:textId="7B7CB4CF" w:rsidR="000A6C08" w:rsidRPr="00854769" w:rsidRDefault="00190578" w:rsidP="00EE281A">
      <w:pPr>
        <w:rPr>
          <w:ins w:id="470" w:author="French" w:date="2023-11-14T07:48:00Z"/>
          <w:highlight w:val="cyan"/>
          <w:lang w:eastAsia="zh-CN"/>
          <w:rPrChange w:id="471" w:author="French" w:date="2023-11-14T07:48:00Z">
            <w:rPr>
              <w:ins w:id="472" w:author="French" w:date="2023-11-14T07:48:00Z"/>
              <w:lang w:eastAsia="zh-CN"/>
            </w:rPr>
          </w:rPrChange>
        </w:rPr>
      </w:pPr>
      <w:ins w:id="473" w:author="French" w:date="2023-11-10T09:16:00Z">
        <w:r w:rsidRPr="00854769">
          <w:rPr>
            <w:highlight w:val="cyan"/>
            <w:lang w:eastAsia="zh-CN"/>
            <w:rPrChange w:id="474" w:author="French" w:date="2023-11-14T07:48:00Z">
              <w:rPr>
                <w:lang w:eastAsia="zh-CN"/>
              </w:rPr>
            </w:rPrChange>
          </w:rPr>
          <w:t>8</w:t>
        </w:r>
        <w:r w:rsidRPr="00854769">
          <w:rPr>
            <w:highlight w:val="cyan"/>
            <w:lang w:eastAsia="zh-CN"/>
            <w:rPrChange w:id="475" w:author="French" w:date="2023-11-14T07:48:00Z">
              <w:rPr>
                <w:lang w:eastAsia="zh-CN"/>
              </w:rPr>
            </w:rPrChange>
          </w:rPr>
          <w:tab/>
        </w:r>
      </w:ins>
      <w:ins w:id="476" w:author="French" w:date="2023-11-14T07:48:00Z">
        <w:r w:rsidR="000A6C08" w:rsidRPr="00854769">
          <w:rPr>
            <w:highlight w:val="cyan"/>
            <w:lang w:eastAsia="zh-CN"/>
            <w:rPrChange w:id="477" w:author="French" w:date="2023-11-14T07:48:00Z">
              <w:rPr>
                <w:lang w:eastAsia="zh-CN"/>
              </w:rPr>
            </w:rPrChange>
          </w:rPr>
          <w:t xml:space="preserve">la mise en </w:t>
        </w:r>
      </w:ins>
      <w:ins w:id="478" w:author="French" w:date="2023-11-14T07:50:00Z">
        <w:r w:rsidR="000A6C08" w:rsidRPr="00854769">
          <w:rPr>
            <w:highlight w:val="cyan"/>
            <w:lang w:eastAsia="zh-CN"/>
          </w:rPr>
          <w:t>œuvre</w:t>
        </w:r>
      </w:ins>
      <w:ins w:id="479" w:author="French" w:date="2023-11-14T07:48:00Z">
        <w:r w:rsidR="000A6C08" w:rsidRPr="00854769">
          <w:rPr>
            <w:highlight w:val="cyan"/>
            <w:lang w:eastAsia="zh-CN"/>
            <w:rPrChange w:id="480" w:author="French" w:date="2023-11-14T07:48:00Z">
              <w:rPr>
                <w:lang w:eastAsia="zh-CN"/>
              </w:rPr>
            </w:rPrChange>
          </w:rPr>
          <w:t xml:space="preserve"> de la présente </w:t>
        </w:r>
      </w:ins>
      <w:ins w:id="481" w:author="French" w:date="2023-11-18T06:44:00Z">
        <w:r w:rsidR="001873D9" w:rsidRPr="00854769">
          <w:rPr>
            <w:highlight w:val="cyan"/>
            <w:lang w:eastAsia="zh-CN"/>
          </w:rPr>
          <w:t>r</w:t>
        </w:r>
      </w:ins>
      <w:ins w:id="482" w:author="French" w:date="2023-11-14T07:48:00Z">
        <w:r w:rsidR="000A6C08" w:rsidRPr="00854769">
          <w:rPr>
            <w:highlight w:val="cyan"/>
            <w:lang w:eastAsia="zh-CN"/>
            <w:rPrChange w:id="483" w:author="French" w:date="2023-11-14T07:48:00Z">
              <w:rPr>
                <w:lang w:eastAsia="zh-CN"/>
              </w:rPr>
            </w:rPrChange>
          </w:rPr>
          <w:t>ésolution est subordonnée à la fourniture aux administrations dont l</w:t>
        </w:r>
      </w:ins>
      <w:ins w:id="484" w:author="French" w:date="2023-11-14T07:51:00Z">
        <w:r w:rsidR="000A6C08" w:rsidRPr="00854769">
          <w:rPr>
            <w:highlight w:val="cyan"/>
            <w:lang w:eastAsia="zh-CN"/>
          </w:rPr>
          <w:t>'</w:t>
        </w:r>
      </w:ins>
      <w:ins w:id="485" w:author="French" w:date="2023-11-14T07:48:00Z">
        <w:r w:rsidR="000A6C08" w:rsidRPr="00854769">
          <w:rPr>
            <w:highlight w:val="cyan"/>
            <w:lang w:eastAsia="zh-CN"/>
            <w:rPrChange w:id="486" w:author="French" w:date="2023-11-14T07:48:00Z">
              <w:rPr>
                <w:lang w:eastAsia="zh-CN"/>
              </w:rPr>
            </w:rPrChange>
          </w:rPr>
          <w:t>autorisation est demandée</w:t>
        </w:r>
      </w:ins>
      <w:ins w:id="487" w:author="Deturche-Nazer, Anne-Marie" w:date="2023-11-14T14:28:00Z">
        <w:r w:rsidR="00107CBB" w:rsidRPr="00854769">
          <w:rPr>
            <w:highlight w:val="cyan"/>
            <w:lang w:eastAsia="zh-CN"/>
          </w:rPr>
          <w:t xml:space="preserve"> d'une description</w:t>
        </w:r>
      </w:ins>
      <w:ins w:id="488" w:author="Deturche-Nazer, Anne-Marie" w:date="2023-11-14T14:30:00Z">
        <w:r w:rsidR="00BB3CDE" w:rsidRPr="00854769">
          <w:rPr>
            <w:highlight w:val="cyan"/>
            <w:lang w:eastAsia="zh-CN"/>
          </w:rPr>
          <w:t xml:space="preserve"> </w:t>
        </w:r>
      </w:ins>
      <w:ins w:id="489" w:author="French" w:date="2023-11-14T07:48:00Z">
        <w:r w:rsidR="000A6C08" w:rsidRPr="00854769">
          <w:rPr>
            <w:highlight w:val="cyan"/>
            <w:lang w:eastAsia="zh-CN"/>
            <w:rPrChange w:id="490" w:author="French" w:date="2023-11-14T07:48:00Z">
              <w:rPr>
                <w:lang w:eastAsia="zh-CN"/>
              </w:rPr>
            </w:rPrChange>
          </w:rPr>
          <w:t xml:space="preserve">de la manière dont le ou les systèmes de gestion des brouillages, les installations de contrôle des émissions (NCMC), </w:t>
        </w:r>
      </w:ins>
      <w:ins w:id="491" w:author="Deturche-Nazer, Anne-Marie" w:date="2023-11-14T14:30:00Z">
        <w:r w:rsidR="00BB3CDE" w:rsidRPr="00854769">
          <w:rPr>
            <w:highlight w:val="cyan"/>
            <w:lang w:eastAsia="zh-CN"/>
          </w:rPr>
          <w:t>qui visent à faire cesser les</w:t>
        </w:r>
      </w:ins>
      <w:ins w:id="492" w:author="French" w:date="2023-11-14T07:48:00Z">
        <w:r w:rsidR="000A6C08" w:rsidRPr="00854769">
          <w:rPr>
            <w:highlight w:val="cyan"/>
            <w:lang w:eastAsia="zh-CN"/>
            <w:rPrChange w:id="493" w:author="French" w:date="2023-11-14T07:48:00Z">
              <w:rPr>
                <w:lang w:eastAsia="zh-CN"/>
              </w:rPr>
            </w:rPrChange>
          </w:rPr>
          <w:t xml:space="preserve"> émissions au-dessus des territoires </w:t>
        </w:r>
      </w:ins>
      <w:ins w:id="494" w:author="Deturche-Nazer, Anne-Marie" w:date="2023-11-14T14:31:00Z">
        <w:r w:rsidR="00BB3CDE" w:rsidRPr="00854769">
          <w:rPr>
            <w:highlight w:val="cyan"/>
            <w:lang w:eastAsia="zh-CN"/>
          </w:rPr>
          <w:t xml:space="preserve">n'ayant </w:t>
        </w:r>
      </w:ins>
      <w:ins w:id="495" w:author="French" w:date="2023-11-14T07:48:00Z">
        <w:r w:rsidR="000A6C08" w:rsidRPr="00854769">
          <w:rPr>
            <w:highlight w:val="cyan"/>
            <w:lang w:eastAsia="zh-CN"/>
            <w:rPrChange w:id="496" w:author="French" w:date="2023-11-14T07:48:00Z">
              <w:rPr>
                <w:lang w:eastAsia="zh-CN"/>
              </w:rPr>
            </w:rPrChange>
          </w:rPr>
          <w:t xml:space="preserve">pas autorisé (voir le point 3 du </w:t>
        </w:r>
        <w:r w:rsidR="000A6C08" w:rsidRPr="00854769">
          <w:rPr>
            <w:i/>
            <w:iCs/>
            <w:highlight w:val="cyan"/>
            <w:lang w:eastAsia="zh-CN"/>
            <w:rPrChange w:id="497" w:author="French" w:date="2023-11-14T07:48:00Z">
              <w:rPr>
                <w:lang w:eastAsia="zh-CN"/>
              </w:rPr>
            </w:rPrChange>
          </w:rPr>
          <w:t>décide</w:t>
        </w:r>
        <w:r w:rsidR="000A6C08" w:rsidRPr="00854769">
          <w:rPr>
            <w:highlight w:val="cyan"/>
            <w:lang w:eastAsia="zh-CN"/>
            <w:rPrChange w:id="498" w:author="French" w:date="2023-11-14T07:48:00Z">
              <w:rPr>
                <w:lang w:eastAsia="zh-CN"/>
              </w:rPr>
            </w:rPrChange>
          </w:rPr>
          <w:t>) le fonctionnement et l</w:t>
        </w:r>
      </w:ins>
      <w:ins w:id="499" w:author="French" w:date="2023-11-14T07:51:00Z">
        <w:r w:rsidR="000A6C08" w:rsidRPr="00854769">
          <w:rPr>
            <w:highlight w:val="cyan"/>
            <w:lang w:eastAsia="zh-CN"/>
          </w:rPr>
          <w:t>'</w:t>
        </w:r>
      </w:ins>
      <w:ins w:id="500" w:author="French" w:date="2023-11-14T07:48:00Z">
        <w:r w:rsidR="000A6C08" w:rsidRPr="00854769">
          <w:rPr>
            <w:highlight w:val="cyan"/>
            <w:lang w:eastAsia="zh-CN"/>
            <w:rPrChange w:id="501" w:author="French" w:date="2023-11-14T07:48:00Z">
              <w:rPr>
                <w:lang w:eastAsia="zh-CN"/>
              </w:rPr>
            </w:rPrChange>
          </w:rPr>
          <w:t xml:space="preserve">exploitation </w:t>
        </w:r>
      </w:ins>
      <w:ins w:id="502" w:author="Deturche-Nazer, Anne-Marie" w:date="2023-11-14T14:31:00Z">
        <w:r w:rsidR="00BB3CDE" w:rsidRPr="00854769">
          <w:rPr>
            <w:highlight w:val="cyan"/>
            <w:lang w:eastAsia="zh-CN"/>
          </w:rPr>
          <w:t xml:space="preserve">d'une </w:t>
        </w:r>
      </w:ins>
      <w:ins w:id="503" w:author="French" w:date="2023-11-14T07:48:00Z">
        <w:r w:rsidR="000A6C08" w:rsidRPr="00854769">
          <w:rPr>
            <w:highlight w:val="cyan"/>
            <w:lang w:eastAsia="zh-CN"/>
            <w:rPrChange w:id="504" w:author="French" w:date="2023-11-14T07:48:00Z">
              <w:rPr>
                <w:lang w:eastAsia="zh-CN"/>
              </w:rPr>
            </w:rPrChange>
          </w:rPr>
          <w:t xml:space="preserve">station ESIM au-dessus de leur territoire sont </w:t>
        </w:r>
      </w:ins>
      <w:ins w:id="505" w:author="Deturche-Nazer, Anne-Marie" w:date="2023-11-14T14:31:00Z">
        <w:r w:rsidR="00BB3CDE" w:rsidRPr="00854769">
          <w:rPr>
            <w:highlight w:val="cyan"/>
            <w:lang w:eastAsia="zh-CN"/>
          </w:rPr>
          <w:t xml:space="preserve">mis en </w:t>
        </w:r>
      </w:ins>
      <w:ins w:id="506" w:author="Deturche-Nazer, Anne-Marie" w:date="2023-11-14T14:32:00Z">
        <w:r w:rsidR="00BB3CDE" w:rsidRPr="00854769">
          <w:rPr>
            <w:highlight w:val="cyan"/>
            <w:lang w:eastAsia="zh-CN"/>
          </w:rPr>
          <w:t xml:space="preserve">œuvre, </w:t>
        </w:r>
      </w:ins>
      <w:ins w:id="507" w:author="French" w:date="2023-11-14T07:48:00Z">
        <w:r w:rsidR="000A6C08" w:rsidRPr="00854769">
          <w:rPr>
            <w:highlight w:val="cyan"/>
            <w:lang w:eastAsia="zh-CN"/>
            <w:rPrChange w:id="508" w:author="French" w:date="2023-11-14T07:48:00Z">
              <w:rPr>
                <w:lang w:eastAsia="zh-CN"/>
              </w:rPr>
            </w:rPrChange>
          </w:rPr>
          <w:t xml:space="preserve">afin de résoudre de manière satisfaisante le problème visé au </w:t>
        </w:r>
      </w:ins>
      <w:ins w:id="509" w:author="Deturche-Nazer, Anne-Marie" w:date="2023-11-14T14:32:00Z">
        <w:r w:rsidR="00BB3CDE" w:rsidRPr="00854769">
          <w:rPr>
            <w:highlight w:val="cyan"/>
            <w:lang w:eastAsia="zh-CN"/>
          </w:rPr>
          <w:t xml:space="preserve">point </w:t>
        </w:r>
        <w:r w:rsidR="00BB3CDE" w:rsidRPr="00854769">
          <w:rPr>
            <w:i/>
            <w:iCs/>
            <w:highlight w:val="cyan"/>
            <w:lang w:eastAsia="zh-CN"/>
          </w:rPr>
          <w:t>d)</w:t>
        </w:r>
        <w:r w:rsidR="00BB3CDE" w:rsidRPr="00854769">
          <w:rPr>
            <w:highlight w:val="cyan"/>
            <w:lang w:eastAsia="zh-CN"/>
          </w:rPr>
          <w:t xml:space="preserve"> du </w:t>
        </w:r>
      </w:ins>
      <w:ins w:id="510" w:author="French" w:date="2023-11-14T07:48:00Z">
        <w:r w:rsidR="000A6C08" w:rsidRPr="00854769">
          <w:rPr>
            <w:i/>
            <w:iCs/>
            <w:highlight w:val="cyan"/>
            <w:lang w:eastAsia="zh-CN"/>
            <w:rPrChange w:id="511" w:author="French" w:date="2023-11-14T07:48:00Z">
              <w:rPr>
                <w:lang w:eastAsia="zh-CN"/>
              </w:rPr>
            </w:rPrChange>
          </w:rPr>
          <w:t>reconnaissant en outre</w:t>
        </w:r>
        <w:r w:rsidR="000A6C08" w:rsidRPr="00854769">
          <w:rPr>
            <w:highlight w:val="cyan"/>
            <w:lang w:eastAsia="zh-CN"/>
            <w:rPrChange w:id="512" w:author="French" w:date="2023-11-14T07:48:00Z">
              <w:rPr>
                <w:lang w:eastAsia="zh-CN"/>
              </w:rPr>
            </w:rPrChange>
          </w:rPr>
          <w:t xml:space="preserve"> ci-dessus;</w:t>
        </w:r>
      </w:ins>
    </w:p>
    <w:p w14:paraId="42AD6B5F" w14:textId="5E967F34" w:rsidR="00190578" w:rsidRPr="00854769" w:rsidRDefault="000A6C08" w:rsidP="00EE281A">
      <w:pPr>
        <w:rPr>
          <w:ins w:id="513" w:author="French" w:date="2023-11-10T09:16:00Z"/>
          <w:lang w:eastAsia="zh-CN"/>
        </w:rPr>
      </w:pPr>
      <w:ins w:id="514" w:author="French" w:date="2023-11-14T07:48:00Z">
        <w:r w:rsidRPr="00854769">
          <w:rPr>
            <w:highlight w:val="cyan"/>
            <w:lang w:eastAsia="zh-CN"/>
            <w:rPrChange w:id="515" w:author="French" w:date="2023-11-14T07:48:00Z">
              <w:rPr>
                <w:lang w:eastAsia="zh-CN"/>
              </w:rPr>
            </w:rPrChange>
          </w:rPr>
          <w:t>9</w:t>
        </w:r>
        <w:r w:rsidRPr="00854769">
          <w:rPr>
            <w:highlight w:val="cyan"/>
            <w:lang w:eastAsia="zh-CN"/>
            <w:rPrChange w:id="516" w:author="French" w:date="2023-11-14T07:48:00Z">
              <w:rPr>
                <w:lang w:eastAsia="zh-CN"/>
              </w:rPr>
            </w:rPrChange>
          </w:rPr>
          <w:tab/>
          <w:t xml:space="preserve">le respect de la présente </w:t>
        </w:r>
      </w:ins>
      <w:ins w:id="517" w:author="French" w:date="2023-11-18T06:45:00Z">
        <w:r w:rsidR="001873D9" w:rsidRPr="00854769">
          <w:rPr>
            <w:highlight w:val="cyan"/>
            <w:lang w:eastAsia="zh-CN"/>
          </w:rPr>
          <w:t>r</w:t>
        </w:r>
      </w:ins>
      <w:ins w:id="518" w:author="French" w:date="2023-11-14T07:48:00Z">
        <w:r w:rsidRPr="00854769">
          <w:rPr>
            <w:highlight w:val="cyan"/>
            <w:lang w:eastAsia="zh-CN"/>
            <w:rPrChange w:id="519" w:author="French" w:date="2023-11-14T07:48:00Z">
              <w:rPr>
                <w:lang w:eastAsia="zh-CN"/>
              </w:rPr>
            </w:rPrChange>
          </w:rPr>
          <w:t xml:space="preserve">ésolution ne </w:t>
        </w:r>
      </w:ins>
      <w:ins w:id="520" w:author="Deturche-Nazer, Anne-Marie" w:date="2023-11-14T14:32:00Z">
        <w:r w:rsidR="00BB3CDE" w:rsidRPr="00854769">
          <w:rPr>
            <w:highlight w:val="cyan"/>
            <w:lang w:eastAsia="zh-CN"/>
          </w:rPr>
          <w:t>dégage</w:t>
        </w:r>
      </w:ins>
      <w:ins w:id="521" w:author="French" w:date="2023-11-14T07:48:00Z">
        <w:r w:rsidRPr="00854769">
          <w:rPr>
            <w:highlight w:val="cyan"/>
            <w:lang w:eastAsia="zh-CN"/>
            <w:rPrChange w:id="522" w:author="French" w:date="2023-11-14T07:48:00Z">
              <w:rPr>
                <w:lang w:eastAsia="zh-CN"/>
              </w:rPr>
            </w:rPrChange>
          </w:rPr>
          <w:t xml:space="preserve"> en aucune manière la ou les administrations notificatrices de leur obligation de ne pas causer de brouillages inacceptables </w:t>
        </w:r>
      </w:ins>
      <w:ins w:id="523" w:author="Deturche-Nazer, Anne-Marie" w:date="2023-11-14T14:34:00Z">
        <w:r w:rsidR="00BB3CDE" w:rsidRPr="00854769">
          <w:rPr>
            <w:highlight w:val="cyan"/>
            <w:lang w:eastAsia="zh-CN"/>
          </w:rPr>
          <w:t xml:space="preserve">aux services existants </w:t>
        </w:r>
      </w:ins>
      <w:ins w:id="524" w:author="French" w:date="2023-11-14T10:49:00Z">
        <w:r w:rsidR="005046F3" w:rsidRPr="00854769">
          <w:rPr>
            <w:highlight w:val="cyan"/>
            <w:lang w:eastAsia="zh-CN"/>
          </w:rPr>
          <w:t>et</w:t>
        </w:r>
      </w:ins>
      <w:ins w:id="525" w:author="French" w:date="2023-11-14T07:48:00Z">
        <w:r w:rsidRPr="00854769">
          <w:rPr>
            <w:highlight w:val="cyan"/>
            <w:lang w:eastAsia="zh-CN"/>
            <w:rPrChange w:id="526" w:author="French" w:date="2023-11-14T07:48:00Z">
              <w:rPr>
                <w:lang w:eastAsia="zh-CN"/>
              </w:rPr>
            </w:rPrChange>
          </w:rPr>
          <w:t xml:space="preserve"> de ne pas demander de protection vis-à-vis de</w:t>
        </w:r>
      </w:ins>
      <w:ins w:id="527" w:author="Deturche-Nazer, Anne-Marie" w:date="2023-11-14T14:34:00Z">
        <w:r w:rsidR="00BB3CDE" w:rsidRPr="00854769">
          <w:rPr>
            <w:highlight w:val="cyan"/>
            <w:lang w:eastAsia="zh-CN"/>
          </w:rPr>
          <w:t xml:space="preserve"> ces services</w:t>
        </w:r>
      </w:ins>
      <w:ins w:id="528" w:author="French" w:date="2023-11-14T07:48:00Z">
        <w:r w:rsidRPr="00854769">
          <w:rPr>
            <w:highlight w:val="cyan"/>
            <w:lang w:eastAsia="zh-CN"/>
            <w:rPrChange w:id="529" w:author="French" w:date="2023-11-14T07:48:00Z">
              <w:rPr>
                <w:lang w:eastAsia="zh-CN"/>
              </w:rPr>
            </w:rPrChange>
          </w:rPr>
          <w:t>, comme indiqué dans la</w:t>
        </w:r>
      </w:ins>
      <w:ins w:id="530" w:author="Deturche-Nazer, Anne-Marie" w:date="2023-11-14T14:34:00Z">
        <w:r w:rsidR="00BB3CDE" w:rsidRPr="00854769">
          <w:rPr>
            <w:highlight w:val="cyan"/>
            <w:lang w:eastAsia="zh-CN"/>
          </w:rPr>
          <w:t xml:space="preserve"> </w:t>
        </w:r>
      </w:ins>
      <w:ins w:id="531" w:author="French" w:date="2023-11-18T06:45:00Z">
        <w:r w:rsidR="001873D9" w:rsidRPr="00854769">
          <w:rPr>
            <w:highlight w:val="cyan"/>
            <w:lang w:eastAsia="zh-CN"/>
          </w:rPr>
          <w:t>r</w:t>
        </w:r>
      </w:ins>
      <w:ins w:id="532" w:author="French" w:date="2023-11-14T07:48:00Z">
        <w:r w:rsidRPr="00854769">
          <w:rPr>
            <w:highlight w:val="cyan"/>
            <w:lang w:eastAsia="zh-CN"/>
            <w:rPrChange w:id="533" w:author="French" w:date="2023-11-14T07:48:00Z">
              <w:rPr>
                <w:lang w:eastAsia="zh-CN"/>
              </w:rPr>
            </w:rPrChange>
          </w:rPr>
          <w:t>ésolution,</w:t>
        </w:r>
      </w:ins>
    </w:p>
    <w:bookmarkEnd w:id="434"/>
    <w:p w14:paraId="7F3FF320" w14:textId="77777777" w:rsidR="00F81CDF" w:rsidRPr="00854769" w:rsidRDefault="009C04F2" w:rsidP="00EE281A">
      <w:pPr>
        <w:pStyle w:val="Call"/>
        <w:rPr>
          <w:i w:val="0"/>
        </w:rPr>
      </w:pPr>
      <w:r w:rsidRPr="00854769">
        <w:rPr>
          <w:rFonts w:eastAsia="TimesNewRoman,Italic"/>
          <w:lang w:eastAsia="zh-CN"/>
        </w:rPr>
        <w:t>décide en outre</w:t>
      </w:r>
    </w:p>
    <w:p w14:paraId="535F04AA" w14:textId="177AB30F" w:rsidR="00F81CDF" w:rsidRPr="00854769" w:rsidRDefault="009C04F2">
      <w:pPr>
        <w:rPr>
          <w:lang w:eastAsia="zh-CN"/>
        </w:rPr>
        <w:pPrChange w:id="534" w:author="Deturche-Nazer, Anne-Marie" w:date="2023-11-14T11:54:00Z">
          <w:pPr>
            <w:spacing w:line="480" w:lineRule="auto"/>
          </w:pPr>
        </w:pPrChange>
      </w:pPr>
      <w:r w:rsidRPr="00854769">
        <w:rPr>
          <w:lang w:eastAsia="zh-CN"/>
        </w:rPr>
        <w:t>1</w:t>
      </w:r>
      <w:r w:rsidRPr="00854769">
        <w:rPr>
          <w:lang w:eastAsia="zh-CN"/>
        </w:rPr>
        <w:tab/>
        <w:t>que les stations ESIM ne devront pas causer de brouillages inacceptables, ni demander à bénéficier d'une protection vis-à-vis d'autres services visés au</w:t>
      </w:r>
      <w:del w:id="535" w:author="French" w:date="2023-11-14T07:49:00Z">
        <w:r w:rsidRPr="00854769" w:rsidDel="000A6C08">
          <w:rPr>
            <w:highlight w:val="cyan"/>
            <w:lang w:eastAsia="zh-CN"/>
            <w:rPrChange w:id="536" w:author="French" w:date="2023-11-14T07:49:00Z">
              <w:rPr>
                <w:lang w:eastAsia="zh-CN"/>
              </w:rPr>
            </w:rPrChange>
          </w:rPr>
          <w:delText>x</w:delText>
        </w:r>
      </w:del>
      <w:r w:rsidRPr="00854769">
        <w:rPr>
          <w:lang w:eastAsia="zh-CN"/>
        </w:rPr>
        <w:t xml:space="preserve"> point</w:t>
      </w:r>
      <w:del w:id="537" w:author="French" w:date="2023-11-14T07:49:00Z">
        <w:r w:rsidRPr="00854769" w:rsidDel="000A6C08">
          <w:rPr>
            <w:highlight w:val="cyan"/>
            <w:lang w:eastAsia="zh-CN"/>
            <w:rPrChange w:id="538" w:author="French" w:date="2023-11-14T07:49:00Z">
              <w:rPr>
                <w:lang w:eastAsia="zh-CN"/>
              </w:rPr>
            </w:rPrChange>
          </w:rPr>
          <w:delText>s</w:delText>
        </w:r>
      </w:del>
      <w:r w:rsidRPr="00854769">
        <w:rPr>
          <w:lang w:eastAsia="zh-CN"/>
        </w:rPr>
        <w:t xml:space="preserve"> </w:t>
      </w:r>
      <w:r w:rsidRPr="00854769">
        <w:rPr>
          <w:i/>
          <w:lang w:eastAsia="zh-CN"/>
        </w:rPr>
        <w:t>c)</w:t>
      </w:r>
      <w:r w:rsidRPr="00854769">
        <w:rPr>
          <w:lang w:eastAsia="zh-CN"/>
        </w:rPr>
        <w:t xml:space="preserve"> </w:t>
      </w:r>
      <w:del w:id="539" w:author="French" w:date="2023-11-14T07:49:00Z">
        <w:r w:rsidRPr="00854769" w:rsidDel="000A6C08">
          <w:rPr>
            <w:highlight w:val="cyan"/>
            <w:lang w:eastAsia="zh-CN"/>
            <w:rPrChange w:id="540" w:author="French" w:date="2023-11-14T07:49:00Z">
              <w:rPr>
                <w:lang w:eastAsia="zh-CN"/>
              </w:rPr>
            </w:rPrChange>
          </w:rPr>
          <w:delText xml:space="preserve">et </w:delText>
        </w:r>
        <w:r w:rsidRPr="00854769" w:rsidDel="000A6C08">
          <w:rPr>
            <w:i/>
            <w:highlight w:val="cyan"/>
            <w:lang w:eastAsia="zh-CN"/>
            <w:rPrChange w:id="541" w:author="French" w:date="2023-11-14T07:49:00Z">
              <w:rPr>
                <w:i/>
                <w:lang w:eastAsia="zh-CN"/>
              </w:rPr>
            </w:rPrChange>
          </w:rPr>
          <w:delText>d)</w:delText>
        </w:r>
        <w:r w:rsidRPr="00854769" w:rsidDel="000A6C08">
          <w:rPr>
            <w:lang w:eastAsia="zh-CN"/>
          </w:rPr>
          <w:delText xml:space="preserve"> </w:delText>
        </w:r>
      </w:del>
      <w:r w:rsidRPr="00854769">
        <w:rPr>
          <w:lang w:eastAsia="zh-CN"/>
        </w:rPr>
        <w:t xml:space="preserve">du </w:t>
      </w:r>
      <w:r w:rsidRPr="00854769">
        <w:rPr>
          <w:i/>
          <w:lang w:eastAsia="zh-CN"/>
        </w:rPr>
        <w:t>reconnaissant</w:t>
      </w:r>
      <w:r w:rsidRPr="00854769">
        <w:rPr>
          <w:lang w:eastAsia="zh-CN"/>
        </w:rPr>
        <w:t xml:space="preserve"> et </w:t>
      </w:r>
      <w:ins w:id="542" w:author="French" w:date="2023-11-14T07:50:00Z">
        <w:r w:rsidR="000A6C08" w:rsidRPr="00854769">
          <w:rPr>
            <w:highlight w:val="cyan"/>
            <w:lang w:eastAsia="zh-CN"/>
            <w:rPrChange w:id="543" w:author="French" w:date="2023-11-14T07:50:00Z">
              <w:rPr>
                <w:lang w:eastAsia="zh-CN"/>
              </w:rPr>
            </w:rPrChange>
          </w:rPr>
          <w:t xml:space="preserve">dans les parties pertinentes du </w:t>
        </w:r>
        <w:r w:rsidR="000A6C08" w:rsidRPr="00854769">
          <w:rPr>
            <w:i/>
            <w:iCs/>
            <w:highlight w:val="cyan"/>
            <w:lang w:eastAsia="zh-CN"/>
            <w:rPrChange w:id="544" w:author="French" w:date="2023-11-14T07:50:00Z">
              <w:rPr>
                <w:i/>
                <w:iCs/>
                <w:lang w:eastAsia="zh-CN"/>
              </w:rPr>
            </w:rPrChange>
          </w:rPr>
          <w:t xml:space="preserve">décide </w:t>
        </w:r>
        <w:r w:rsidR="000A6C08" w:rsidRPr="00854769">
          <w:rPr>
            <w:highlight w:val="cyan"/>
            <w:lang w:eastAsia="zh-CN"/>
            <w:rPrChange w:id="545" w:author="French" w:date="2023-11-14T07:50:00Z">
              <w:rPr>
                <w:lang w:eastAsia="zh-CN"/>
              </w:rPr>
            </w:rPrChange>
          </w:rPr>
          <w:t>ci-dessus, ainsi qu'</w:t>
        </w:r>
      </w:ins>
      <w:r w:rsidRPr="00854769">
        <w:rPr>
          <w:lang w:eastAsia="zh-CN"/>
        </w:rPr>
        <w:t xml:space="preserve">aux points </w:t>
      </w:r>
      <w:del w:id="546" w:author="French" w:date="2023-11-14T07:49:00Z">
        <w:r w:rsidRPr="00854769" w:rsidDel="000A6C08">
          <w:rPr>
            <w:highlight w:val="cyan"/>
            <w:lang w:eastAsia="zh-CN"/>
            <w:rPrChange w:id="547" w:author="French" w:date="2023-11-14T07:50:00Z">
              <w:rPr>
                <w:lang w:eastAsia="zh-CN"/>
              </w:rPr>
            </w:rPrChange>
          </w:rPr>
          <w:delText>1.1.1.1, 1.1.6.1,</w:delText>
        </w:r>
      </w:del>
      <w:ins w:id="548" w:author="French" w:date="2023-11-14T07:49:00Z">
        <w:r w:rsidR="000A6C08" w:rsidRPr="00854769">
          <w:rPr>
            <w:highlight w:val="cyan"/>
            <w:lang w:eastAsia="zh-CN"/>
            <w:rPrChange w:id="549" w:author="French" w:date="2023-11-14T07:50:00Z">
              <w:rPr>
                <w:lang w:eastAsia="zh-CN"/>
              </w:rPr>
            </w:rPrChange>
          </w:rPr>
          <w:t>1.1.1, 1.1.4, 1.1.5,</w:t>
        </w:r>
      </w:ins>
      <w:r w:rsidR="001873D9" w:rsidRPr="00854769">
        <w:rPr>
          <w:lang w:eastAsia="zh-CN"/>
        </w:rPr>
        <w:t xml:space="preserve"> </w:t>
      </w:r>
      <w:r w:rsidRPr="00854769">
        <w:rPr>
          <w:lang w:eastAsia="zh-CN"/>
        </w:rPr>
        <w:t>1.2.1</w:t>
      </w:r>
      <w:ins w:id="550" w:author="French" w:date="2023-11-14T07:49:00Z">
        <w:r w:rsidR="000A6C08" w:rsidRPr="00854769">
          <w:rPr>
            <w:highlight w:val="cyan"/>
            <w:lang w:eastAsia="zh-CN"/>
            <w:rPrChange w:id="551" w:author="French" w:date="2023-11-14T07:50:00Z">
              <w:rPr>
                <w:lang w:eastAsia="zh-CN"/>
              </w:rPr>
            </w:rPrChange>
          </w:rPr>
          <w:t>, 1.2.2</w:t>
        </w:r>
      </w:ins>
      <w:r w:rsidRPr="00854769">
        <w:rPr>
          <w:lang w:eastAsia="zh-CN"/>
        </w:rPr>
        <w:t xml:space="preserve"> et 1.2.4 du </w:t>
      </w:r>
      <w:r w:rsidRPr="00854769">
        <w:rPr>
          <w:i/>
          <w:lang w:eastAsia="zh-CN"/>
        </w:rPr>
        <w:t>décide</w:t>
      </w:r>
      <w:r w:rsidRPr="00854769">
        <w:rPr>
          <w:lang w:eastAsia="zh-CN"/>
        </w:rPr>
        <w:t>;</w:t>
      </w:r>
    </w:p>
    <w:p w14:paraId="7F42D947" w14:textId="2C21E6FF" w:rsidR="00F81CDF" w:rsidRPr="00854769" w:rsidRDefault="009C04F2">
      <w:pPr>
        <w:rPr>
          <w:ins w:id="552" w:author="French" w:date="2023-11-10T09:21:00Z"/>
          <w:highlight w:val="cyan"/>
          <w:lang w:eastAsia="zh-CN"/>
          <w:rPrChange w:id="553" w:author="French" w:date="2023-11-14T07:51:00Z">
            <w:rPr>
              <w:ins w:id="554" w:author="French" w:date="2023-11-10T09:21:00Z"/>
              <w:lang w:eastAsia="zh-CN"/>
            </w:rPr>
          </w:rPrChange>
        </w:rPr>
        <w:pPrChange w:id="555" w:author="Deturche-Nazer, Anne-Marie" w:date="2023-11-14T11:54:00Z">
          <w:pPr>
            <w:spacing w:line="480" w:lineRule="auto"/>
          </w:pPr>
        </w:pPrChange>
      </w:pPr>
      <w:r w:rsidRPr="00854769">
        <w:rPr>
          <w:lang w:eastAsia="zh-CN"/>
        </w:rPr>
        <w:t>2</w:t>
      </w:r>
      <w:r w:rsidRPr="00854769">
        <w:rPr>
          <w:lang w:eastAsia="zh-CN"/>
        </w:rPr>
        <w:tab/>
        <w:t xml:space="preserve">que </w:t>
      </w:r>
      <w:del w:id="556" w:author="French" w:date="2023-11-10T09:21:00Z">
        <w:r w:rsidRPr="00854769" w:rsidDel="00190578">
          <w:rPr>
            <w:highlight w:val="cyan"/>
            <w:lang w:eastAsia="zh-CN"/>
            <w:rPrChange w:id="557" w:author="French" w:date="2023-11-14T07:51:00Z">
              <w:rPr>
                <w:lang w:eastAsia="zh-CN"/>
              </w:rPr>
            </w:rPrChange>
          </w:rPr>
          <w:delText xml:space="preserve">l'administration notificatrice des stations ESIM fournira au BR, lors de la soumission des données correspondantes de l'Appendice </w:delText>
        </w:r>
        <w:r w:rsidRPr="00854769" w:rsidDel="00190578">
          <w:rPr>
            <w:b/>
            <w:highlight w:val="cyan"/>
            <w:lang w:eastAsia="zh-CN"/>
            <w:rPrChange w:id="558" w:author="French" w:date="2023-11-14T07:51:00Z">
              <w:rPr>
                <w:b/>
                <w:lang w:eastAsia="zh-CN"/>
              </w:rPr>
            </w:rPrChange>
          </w:rPr>
          <w:delText>4</w:delText>
        </w:r>
        <w:r w:rsidRPr="00854769" w:rsidDel="00190578">
          <w:rPr>
            <w:highlight w:val="cyan"/>
            <w:lang w:eastAsia="zh-CN"/>
            <w:rPrChange w:id="559" w:author="French" w:date="2023-11-14T07:51:00Z">
              <w:rPr>
                <w:lang w:eastAsia="zh-CN"/>
              </w:rPr>
            </w:rPrChange>
          </w:rPr>
          <w:delText xml:space="preserve">, un engagement (comme indiqué au point 5 du </w:delText>
        </w:r>
        <w:r w:rsidRPr="00854769" w:rsidDel="00190578">
          <w:rPr>
            <w:i/>
            <w:highlight w:val="cyan"/>
            <w:lang w:eastAsia="zh-CN"/>
            <w:rPrChange w:id="560" w:author="French" w:date="2023-11-14T07:51:00Z">
              <w:rPr>
                <w:i/>
                <w:lang w:eastAsia="zh-CN"/>
              </w:rPr>
            </w:rPrChange>
          </w:rPr>
          <w:delText>décide</w:delText>
        </w:r>
        <w:r w:rsidRPr="00854769" w:rsidDel="00190578">
          <w:rPr>
            <w:highlight w:val="cyan"/>
            <w:lang w:eastAsia="zh-CN"/>
            <w:rPrChange w:id="561" w:author="French" w:date="2023-11-14T07:51:00Z">
              <w:rPr>
                <w:lang w:eastAsia="zh-CN"/>
              </w:rPr>
            </w:rPrChange>
          </w:rPr>
          <w:delText>) selon lequel, dès réception d'un rapport signalant des brouillages inacceptables, l'administration notificatrice du système non OSG avec lequel les stations ESIM communiquent supprimera ces brouillages;</w:delText>
        </w:r>
      </w:del>
      <w:ins w:id="562" w:author="French" w:date="2023-11-14T10:50:00Z">
        <w:r w:rsidR="005046F3" w:rsidRPr="00854769">
          <w:rPr>
            <w:highlight w:val="cyan"/>
            <w:lang w:eastAsia="zh-CN"/>
          </w:rPr>
          <w:t>l'engagement</w:t>
        </w:r>
      </w:ins>
      <w:ins w:id="563" w:author="French" w:date="2023-11-14T07:51:00Z">
        <w:r w:rsidR="000A6C08" w:rsidRPr="00854769">
          <w:rPr>
            <w:highlight w:val="cyan"/>
            <w:lang w:eastAsia="zh-CN"/>
          </w:rPr>
          <w:t xml:space="preserve"> </w:t>
        </w:r>
        <w:r w:rsidR="001D2947" w:rsidRPr="00854769">
          <w:rPr>
            <w:highlight w:val="cyan"/>
            <w:lang w:eastAsia="zh-CN"/>
          </w:rPr>
          <w:t>et la déclaration ci-après devront être soumis au Bureau</w:t>
        </w:r>
      </w:ins>
      <w:ins w:id="564" w:author="French" w:date="2023-11-14T07:52:00Z">
        <w:r w:rsidR="001D2947" w:rsidRPr="00854769">
          <w:rPr>
            <w:highlight w:val="cyan"/>
            <w:lang w:eastAsia="zh-CN"/>
          </w:rPr>
          <w:t>:</w:t>
        </w:r>
      </w:ins>
    </w:p>
    <w:p w14:paraId="2F3E3F56" w14:textId="67A146D6" w:rsidR="00190578" w:rsidRPr="00854769" w:rsidRDefault="00190578" w:rsidP="00EE281A">
      <w:pPr>
        <w:pStyle w:val="enumlev1"/>
        <w:rPr>
          <w:ins w:id="565" w:author="French" w:date="2023-11-10T09:21:00Z"/>
          <w:highlight w:val="cyan"/>
          <w:lang w:eastAsia="zh-CN"/>
          <w:rPrChange w:id="566" w:author="French" w:date="2023-11-14T07:51:00Z">
            <w:rPr>
              <w:ins w:id="567" w:author="French" w:date="2023-11-10T09:21:00Z"/>
              <w:lang w:eastAsia="zh-CN"/>
            </w:rPr>
          </w:rPrChange>
        </w:rPr>
      </w:pPr>
      <w:ins w:id="568" w:author="French" w:date="2023-11-10T09:21:00Z">
        <w:r w:rsidRPr="00854769">
          <w:rPr>
            <w:i/>
            <w:iCs/>
            <w:highlight w:val="cyan"/>
            <w:lang w:eastAsia="zh-CN"/>
            <w:rPrChange w:id="569" w:author="French" w:date="2023-11-14T07:51:00Z">
              <w:rPr>
                <w:i/>
                <w:iCs/>
                <w:lang w:eastAsia="zh-CN"/>
              </w:rPr>
            </w:rPrChange>
          </w:rPr>
          <w:t>a)</w:t>
        </w:r>
        <w:r w:rsidRPr="00854769">
          <w:rPr>
            <w:highlight w:val="cyan"/>
            <w:lang w:eastAsia="zh-CN"/>
            <w:rPrChange w:id="570" w:author="French" w:date="2023-11-14T07:51:00Z">
              <w:rPr>
                <w:lang w:eastAsia="zh-CN"/>
              </w:rPr>
            </w:rPrChange>
          </w:rPr>
          <w:tab/>
        </w:r>
      </w:ins>
      <w:ins w:id="571" w:author="French" w:date="2023-11-10T09:23:00Z">
        <w:r w:rsidR="00E63527" w:rsidRPr="00854769">
          <w:rPr>
            <w:highlight w:val="cyan"/>
            <w:lang w:eastAsia="zh-CN"/>
            <w:rPrChange w:id="572" w:author="French" w:date="2023-11-14T07:51:00Z">
              <w:rPr>
                <w:lang w:eastAsia="zh-CN"/>
              </w:rPr>
            </w:rPrChange>
          </w:rPr>
          <w:t>l'administration notificatrice des stations ESIM OSG, au moment de la soumission des</w:t>
        </w:r>
        <w:r w:rsidR="00E63527" w:rsidRPr="00854769">
          <w:rPr>
            <w:rFonts w:ascii="Segoe UI" w:hAnsi="Segoe UI" w:cs="Segoe UI"/>
            <w:color w:val="000000"/>
            <w:sz w:val="20"/>
            <w:highlight w:val="cyan"/>
            <w:shd w:val="clear" w:color="auto" w:fill="FFFFFF"/>
            <w:rPrChange w:id="573" w:author="French" w:date="2023-11-14T07:51:00Z">
              <w:rPr>
                <w:rFonts w:ascii="Segoe UI" w:hAnsi="Segoe UI" w:cs="Segoe UI"/>
                <w:color w:val="000000"/>
                <w:sz w:val="20"/>
                <w:shd w:val="clear" w:color="auto" w:fill="FFFFFF"/>
              </w:rPr>
            </w:rPrChange>
          </w:rPr>
          <w:t xml:space="preserve"> </w:t>
        </w:r>
        <w:r w:rsidR="00E63527" w:rsidRPr="00854769">
          <w:rPr>
            <w:highlight w:val="cyan"/>
            <w:lang w:eastAsia="zh-CN"/>
            <w:rPrChange w:id="574" w:author="French" w:date="2023-11-14T07:51:00Z">
              <w:rPr>
                <w:lang w:eastAsia="zh-CN"/>
              </w:rPr>
            </w:rPrChange>
          </w:rPr>
          <w:t>renseignements</w:t>
        </w:r>
      </w:ins>
      <w:ins w:id="575" w:author="Deturche-Nazer, Anne-Marie" w:date="2023-11-14T14:35:00Z">
        <w:r w:rsidR="00BB3CDE" w:rsidRPr="00854769">
          <w:rPr>
            <w:highlight w:val="cyan"/>
            <w:lang w:eastAsia="zh-CN"/>
          </w:rPr>
          <w:t>/</w:t>
        </w:r>
      </w:ins>
      <w:ins w:id="576" w:author="French" w:date="2023-11-10T09:23:00Z">
        <w:r w:rsidR="00E63527" w:rsidRPr="00854769">
          <w:rPr>
            <w:highlight w:val="cyan"/>
            <w:lang w:eastAsia="zh-CN"/>
            <w:rPrChange w:id="577" w:author="French" w:date="2023-11-14T07:51:00Z">
              <w:rPr>
                <w:lang w:eastAsia="zh-CN"/>
              </w:rPr>
            </w:rPrChange>
          </w:rPr>
          <w:t>éléments de données au titre de l'Appendice</w:t>
        </w:r>
      </w:ins>
      <w:ins w:id="578" w:author="French" w:date="2023-11-15T10:17:00Z">
        <w:r w:rsidR="004546B1" w:rsidRPr="00854769">
          <w:rPr>
            <w:highlight w:val="cyan"/>
            <w:lang w:eastAsia="zh-CN"/>
          </w:rPr>
          <w:t xml:space="preserve"> </w:t>
        </w:r>
      </w:ins>
      <w:ins w:id="579" w:author="French" w:date="2023-11-10T09:23:00Z">
        <w:r w:rsidR="00E63527" w:rsidRPr="00854769">
          <w:rPr>
            <w:b/>
            <w:highlight w:val="cyan"/>
            <w:lang w:eastAsia="zh-CN"/>
            <w:rPrChange w:id="580" w:author="French" w:date="2023-11-14T07:51:00Z">
              <w:rPr>
                <w:b/>
                <w:lang w:eastAsia="zh-CN"/>
              </w:rPr>
            </w:rPrChange>
          </w:rPr>
          <w:t>4</w:t>
        </w:r>
        <w:r w:rsidR="00E63527" w:rsidRPr="00854769">
          <w:rPr>
            <w:highlight w:val="cyan"/>
            <w:lang w:eastAsia="zh-CN"/>
            <w:rPrChange w:id="581" w:author="French" w:date="2023-11-14T07:51:00Z">
              <w:rPr>
                <w:lang w:eastAsia="zh-CN"/>
              </w:rPr>
            </w:rPrChange>
          </w:rPr>
          <w:t xml:space="preserve">, envoie </w:t>
        </w:r>
      </w:ins>
      <w:ins w:id="582" w:author="Deturche-Nazer, Anne-Marie" w:date="2023-11-14T14:35:00Z">
        <w:r w:rsidR="00BB3CDE" w:rsidRPr="00854769">
          <w:rPr>
            <w:highlight w:val="cyan"/>
            <w:lang w:eastAsia="zh-CN"/>
          </w:rPr>
          <w:t>également</w:t>
        </w:r>
      </w:ins>
      <w:ins w:id="583" w:author="French" w:date="2023-11-10T09:23:00Z">
        <w:r w:rsidR="00E63527" w:rsidRPr="00854769">
          <w:rPr>
            <w:highlight w:val="cyan"/>
            <w:lang w:eastAsia="zh-CN"/>
            <w:rPrChange w:id="584" w:author="French" w:date="2023-11-14T07:51:00Z">
              <w:rPr>
                <w:lang w:eastAsia="zh-CN"/>
              </w:rPr>
            </w:rPrChange>
          </w:rPr>
          <w:t xml:space="preserve"> un engagement </w:t>
        </w:r>
      </w:ins>
      <w:ins w:id="585" w:author="Deturche-Nazer, Anne-Marie" w:date="2023-11-14T14:44:00Z">
        <w:r w:rsidR="00586943" w:rsidRPr="00854769">
          <w:rPr>
            <w:highlight w:val="cyan"/>
            <w:lang w:eastAsia="zh-CN"/>
          </w:rPr>
          <w:t xml:space="preserve">ferme </w:t>
        </w:r>
      </w:ins>
      <w:ins w:id="586" w:author="French" w:date="2023-11-10T09:23:00Z">
        <w:r w:rsidR="00E63527" w:rsidRPr="00854769">
          <w:rPr>
            <w:highlight w:val="cyan"/>
            <w:lang w:eastAsia="zh-CN"/>
            <w:rPrChange w:id="587" w:author="French" w:date="2023-11-14T07:51:00Z">
              <w:rPr>
                <w:lang w:eastAsia="zh-CN"/>
              </w:rPr>
            </w:rPrChange>
          </w:rPr>
          <w:t>objectif, mesurable, applicable</w:t>
        </w:r>
      </w:ins>
      <w:ins w:id="588" w:author="Deturche-Nazer, Anne-Marie" w:date="2023-11-14T14:45:00Z">
        <w:r w:rsidR="00586943" w:rsidRPr="00854769">
          <w:rPr>
            <w:highlight w:val="cyan"/>
            <w:lang w:eastAsia="zh-CN"/>
          </w:rPr>
          <w:t xml:space="preserve"> et </w:t>
        </w:r>
      </w:ins>
      <w:ins w:id="589" w:author="French" w:date="2023-11-14T10:51:00Z">
        <w:r w:rsidR="005046F3" w:rsidRPr="00854769">
          <w:rPr>
            <w:highlight w:val="cyan"/>
            <w:lang w:eastAsia="zh-CN"/>
          </w:rPr>
          <w:t>fondé sur des données probantes</w:t>
        </w:r>
      </w:ins>
      <w:ins w:id="590" w:author="Deturche-Nazer, Anne-Marie" w:date="2023-11-14T14:45:00Z">
        <w:r w:rsidR="00586943" w:rsidRPr="00854769">
          <w:rPr>
            <w:highlight w:val="cyan"/>
            <w:lang w:eastAsia="zh-CN"/>
          </w:rPr>
          <w:t>,</w:t>
        </w:r>
      </w:ins>
      <w:ins w:id="591" w:author="French" w:date="2023-11-15T10:18:00Z">
        <w:r w:rsidR="004546B1" w:rsidRPr="00854769">
          <w:rPr>
            <w:highlight w:val="cyan"/>
            <w:lang w:eastAsia="zh-CN"/>
          </w:rPr>
          <w:t xml:space="preserve"> </w:t>
        </w:r>
      </w:ins>
      <w:ins w:id="592" w:author="Deturche-Nazer, Anne-Marie" w:date="2023-11-14T14:45:00Z">
        <w:r w:rsidR="00586943" w:rsidRPr="00854769">
          <w:rPr>
            <w:highlight w:val="cyan"/>
            <w:lang w:eastAsia="zh-CN"/>
          </w:rPr>
          <w:t xml:space="preserve">selon lequel </w:t>
        </w:r>
      </w:ins>
      <w:ins w:id="593" w:author="French" w:date="2023-11-10T09:23:00Z">
        <w:r w:rsidR="00E63527" w:rsidRPr="00854769">
          <w:rPr>
            <w:highlight w:val="cyan"/>
            <w:lang w:eastAsia="zh-CN"/>
            <w:rPrChange w:id="594" w:author="French" w:date="2023-11-14T07:51:00Z">
              <w:rPr>
                <w:lang w:eastAsia="zh-CN"/>
              </w:rPr>
            </w:rPrChange>
          </w:rPr>
          <w:t xml:space="preserve">dans le cas où des brouillages inacceptables seraient signalés, elle cessera immédiatement </w:t>
        </w:r>
        <w:r w:rsidR="00E63527" w:rsidRPr="00854769">
          <w:rPr>
            <w:highlight w:val="cyan"/>
            <w:rPrChange w:id="595" w:author="French" w:date="2023-11-14T07:51:00Z">
              <w:rPr/>
            </w:rPrChange>
          </w:rPr>
          <w:t>ces brouillages ou les ramènera à un niveau acceptable</w:t>
        </w:r>
      </w:ins>
      <w:ins w:id="596" w:author="Deturche-Nazer, Anne-Marie" w:date="2023-11-14T14:45:00Z">
        <w:r w:rsidR="00586943" w:rsidRPr="00854769">
          <w:rPr>
            <w:highlight w:val="cyan"/>
            <w:lang w:eastAsia="zh-CN"/>
          </w:rPr>
          <w:t xml:space="preserve">. Cet </w:t>
        </w:r>
      </w:ins>
      <w:ins w:id="597" w:author="French" w:date="2023-11-14T10:50:00Z">
        <w:r w:rsidR="005046F3" w:rsidRPr="00854769">
          <w:rPr>
            <w:highlight w:val="cyan"/>
            <w:lang w:eastAsia="zh-CN"/>
          </w:rPr>
          <w:t>engagement d</w:t>
        </w:r>
      </w:ins>
      <w:ins w:id="598" w:author="French" w:date="2023-11-14T10:51:00Z">
        <w:r w:rsidR="005046F3" w:rsidRPr="00854769">
          <w:rPr>
            <w:highlight w:val="cyan"/>
            <w:lang w:eastAsia="zh-CN"/>
          </w:rPr>
          <w:t>oit être objectif, mesurable et applicable</w:t>
        </w:r>
        <w:r w:rsidR="004861C8" w:rsidRPr="00854769">
          <w:rPr>
            <w:highlight w:val="cyan"/>
            <w:lang w:eastAsia="zh-CN"/>
          </w:rPr>
          <w:t>;</w:t>
        </w:r>
      </w:ins>
    </w:p>
    <w:p w14:paraId="43397F5F" w14:textId="2E879B9C" w:rsidR="00190578" w:rsidRPr="00854769" w:rsidRDefault="00190578" w:rsidP="001873D9">
      <w:pPr>
        <w:pStyle w:val="enumlev1"/>
        <w:keepNext/>
        <w:keepLines/>
        <w:rPr>
          <w:ins w:id="599" w:author="French" w:date="2023-11-10T09:21:00Z"/>
          <w:highlight w:val="cyan"/>
          <w:lang w:eastAsia="zh-CN"/>
          <w:rPrChange w:id="600" w:author="French" w:date="2023-11-14T07:51:00Z">
            <w:rPr>
              <w:ins w:id="601" w:author="French" w:date="2023-11-10T09:21:00Z"/>
              <w:lang w:eastAsia="zh-CN"/>
            </w:rPr>
          </w:rPrChange>
        </w:rPr>
      </w:pPr>
      <w:ins w:id="602" w:author="French" w:date="2023-11-10T09:21:00Z">
        <w:r w:rsidRPr="00854769">
          <w:rPr>
            <w:i/>
            <w:iCs/>
            <w:highlight w:val="cyan"/>
            <w:lang w:eastAsia="zh-CN"/>
            <w:rPrChange w:id="603" w:author="French" w:date="2023-11-14T07:51:00Z">
              <w:rPr>
                <w:i/>
                <w:iCs/>
                <w:lang w:eastAsia="zh-CN"/>
              </w:rPr>
            </w:rPrChange>
          </w:rPr>
          <w:lastRenderedPageBreak/>
          <w:t>b)</w:t>
        </w:r>
        <w:r w:rsidRPr="00854769">
          <w:rPr>
            <w:highlight w:val="cyan"/>
            <w:lang w:eastAsia="zh-CN"/>
            <w:rPrChange w:id="604" w:author="French" w:date="2023-11-14T07:51:00Z">
              <w:rPr>
                <w:lang w:eastAsia="zh-CN"/>
              </w:rPr>
            </w:rPrChange>
          </w:rPr>
          <w:tab/>
        </w:r>
      </w:ins>
      <w:ins w:id="605" w:author="Deturche-Nazer, Anne-Marie" w:date="2023-11-14T14:47:00Z">
        <w:r w:rsidR="00586943" w:rsidRPr="00854769">
          <w:rPr>
            <w:highlight w:val="cyan"/>
            <w:lang w:eastAsia="zh-CN"/>
          </w:rPr>
          <w:t>en vertu de</w:t>
        </w:r>
      </w:ins>
      <w:ins w:id="606" w:author="French" w:date="2023-11-15T10:18:00Z">
        <w:r w:rsidR="004546B1" w:rsidRPr="00854769">
          <w:rPr>
            <w:highlight w:val="cyan"/>
            <w:lang w:eastAsia="zh-CN"/>
          </w:rPr>
          <w:t xml:space="preserve"> </w:t>
        </w:r>
      </w:ins>
      <w:ins w:id="607" w:author="Deturche-Nazer, Anne-Marie" w:date="2023-11-14T14:48:00Z">
        <w:r w:rsidR="00F81CDF" w:rsidRPr="00854769">
          <w:rPr>
            <w:highlight w:val="cyan"/>
            <w:lang w:eastAsia="zh-CN"/>
          </w:rPr>
          <w:t>l'</w:t>
        </w:r>
      </w:ins>
      <w:ins w:id="608" w:author="French" w:date="2023-11-10T09:24:00Z">
        <w:r w:rsidR="00E63527" w:rsidRPr="00854769">
          <w:rPr>
            <w:highlight w:val="cyan"/>
            <w:lang w:eastAsia="zh-CN"/>
            <w:rPrChange w:id="609" w:author="French" w:date="2023-11-14T07:51:00Z">
              <w:rPr>
                <w:lang w:eastAsia="zh-CN"/>
              </w:rPr>
            </w:rPrChange>
          </w:rPr>
          <w:t>engagement</w:t>
        </w:r>
      </w:ins>
      <w:ins w:id="610" w:author="Deturche-Nazer, Anne-Marie" w:date="2023-11-14T14:48:00Z">
        <w:r w:rsidR="00F81CDF" w:rsidRPr="00854769">
          <w:rPr>
            <w:highlight w:val="cyan"/>
            <w:lang w:eastAsia="zh-CN"/>
          </w:rPr>
          <w:t xml:space="preserve"> ci-dessus</w:t>
        </w:r>
      </w:ins>
      <w:ins w:id="611" w:author="French" w:date="2023-11-10T09:24:00Z">
        <w:r w:rsidR="00E63527" w:rsidRPr="00854769">
          <w:rPr>
            <w:highlight w:val="cyan"/>
            <w:lang w:eastAsia="zh-CN"/>
            <w:rPrChange w:id="612" w:author="French" w:date="2023-11-14T07:51:00Z">
              <w:rPr>
                <w:lang w:eastAsia="zh-CN"/>
              </w:rPr>
            </w:rPrChange>
          </w:rPr>
          <w:t>, l'administration notificatrice de stations</w:t>
        </w:r>
      </w:ins>
      <w:ins w:id="613" w:author="French" w:date="2023-11-15T10:18:00Z">
        <w:r w:rsidR="004546B1" w:rsidRPr="00854769">
          <w:rPr>
            <w:highlight w:val="cyan"/>
            <w:lang w:eastAsia="zh-CN"/>
          </w:rPr>
          <w:t xml:space="preserve"> </w:t>
        </w:r>
      </w:ins>
      <w:ins w:id="614" w:author="French" w:date="2023-11-10T09:24:00Z">
        <w:r w:rsidR="00E63527" w:rsidRPr="00854769">
          <w:rPr>
            <w:highlight w:val="cyan"/>
            <w:lang w:eastAsia="zh-CN"/>
            <w:rPrChange w:id="615" w:author="French" w:date="2023-11-14T07:51:00Z">
              <w:rPr>
                <w:lang w:eastAsia="zh-CN"/>
              </w:rPr>
            </w:rPrChange>
          </w:rPr>
          <w:t>ESIM non</w:t>
        </w:r>
      </w:ins>
      <w:ins w:id="616" w:author="French" w:date="2023-11-15T10:18:00Z">
        <w:r w:rsidR="004546B1" w:rsidRPr="00854769">
          <w:rPr>
            <w:highlight w:val="cyan"/>
            <w:lang w:eastAsia="zh-CN"/>
          </w:rPr>
          <w:t> </w:t>
        </w:r>
      </w:ins>
      <w:ins w:id="617" w:author="French" w:date="2023-11-10T09:24:00Z">
        <w:r w:rsidR="00E63527" w:rsidRPr="00854769">
          <w:rPr>
            <w:highlight w:val="cyan"/>
            <w:lang w:eastAsia="zh-CN"/>
            <w:rPrChange w:id="618" w:author="French" w:date="2023-11-14T07:51:00Z">
              <w:rPr>
                <w:lang w:eastAsia="zh-CN"/>
              </w:rPr>
            </w:rPrChange>
          </w:rPr>
          <w:t xml:space="preserve">OSG </w:t>
        </w:r>
      </w:ins>
      <w:ins w:id="619" w:author="Deturche-Nazer, Anne-Marie" w:date="2023-11-14T14:47:00Z">
        <w:r w:rsidR="00586943" w:rsidRPr="00854769">
          <w:rPr>
            <w:highlight w:val="cyan"/>
            <w:lang w:eastAsia="zh-CN"/>
          </w:rPr>
          <w:t xml:space="preserve">indique </w:t>
        </w:r>
      </w:ins>
      <w:ins w:id="620" w:author="French" w:date="2023-11-10T09:24:00Z">
        <w:r w:rsidR="00E63527" w:rsidRPr="00854769">
          <w:rPr>
            <w:highlight w:val="cyan"/>
            <w:lang w:eastAsia="zh-CN"/>
            <w:rPrChange w:id="621" w:author="French" w:date="2023-11-14T07:51:00Z">
              <w:rPr>
                <w:lang w:eastAsia="zh-CN"/>
              </w:rPr>
            </w:rPrChange>
          </w:rPr>
          <w:t>que</w:t>
        </w:r>
      </w:ins>
      <w:ins w:id="622" w:author="Deturche-Nazer, Anne-Marie" w:date="2023-11-14T14:48:00Z">
        <w:r w:rsidR="00586943" w:rsidRPr="00854769">
          <w:rPr>
            <w:highlight w:val="cyan"/>
            <w:lang w:eastAsia="zh-CN"/>
          </w:rPr>
          <w:t xml:space="preserve"> si des </w:t>
        </w:r>
      </w:ins>
      <w:ins w:id="623" w:author="French" w:date="2023-11-10T09:24:00Z">
        <w:r w:rsidR="00E63527" w:rsidRPr="00854769">
          <w:rPr>
            <w:highlight w:val="cyan"/>
            <w:lang w:eastAsia="zh-CN"/>
            <w:rPrChange w:id="624" w:author="French" w:date="2023-11-14T07:51:00Z">
              <w:rPr>
                <w:lang w:eastAsia="zh-CN"/>
              </w:rPr>
            </w:rPrChange>
          </w:rPr>
          <w:t>mesures</w:t>
        </w:r>
      </w:ins>
      <w:ins w:id="625" w:author="Deturche-Nazer, Anne-Marie" w:date="2023-11-14T14:48:00Z">
        <w:r w:rsidR="00586943" w:rsidRPr="00854769">
          <w:rPr>
            <w:highlight w:val="cyan"/>
            <w:lang w:eastAsia="zh-CN"/>
          </w:rPr>
          <w:t xml:space="preserve"> ne sont pas</w:t>
        </w:r>
      </w:ins>
      <w:ins w:id="626" w:author="French" w:date="2023-11-10T09:24:00Z">
        <w:r w:rsidR="00E63527" w:rsidRPr="00854769">
          <w:rPr>
            <w:highlight w:val="cyan"/>
            <w:lang w:eastAsia="zh-CN"/>
            <w:rPrChange w:id="627" w:author="French" w:date="2023-11-14T07:51:00Z">
              <w:rPr>
                <w:lang w:eastAsia="zh-CN"/>
              </w:rPr>
            </w:rPrChange>
          </w:rPr>
          <w:t xml:space="preserve"> prises </w:t>
        </w:r>
      </w:ins>
      <w:ins w:id="628" w:author="Deturche-Nazer, Anne-Marie" w:date="2023-11-14T14:48:00Z">
        <w:r w:rsidR="00586943" w:rsidRPr="00854769">
          <w:rPr>
            <w:highlight w:val="cyan"/>
            <w:lang w:eastAsia="zh-CN"/>
          </w:rPr>
          <w:t>au titre de</w:t>
        </w:r>
      </w:ins>
      <w:ins w:id="629" w:author="French" w:date="2023-11-10T09:24:00Z">
        <w:r w:rsidR="00E63527" w:rsidRPr="00854769">
          <w:rPr>
            <w:highlight w:val="cyan"/>
            <w:lang w:eastAsia="zh-CN"/>
            <w:rPrChange w:id="630" w:author="French" w:date="2023-11-14T07:51:00Z">
              <w:rPr>
                <w:lang w:eastAsia="zh-CN"/>
              </w:rPr>
            </w:rPrChange>
          </w:rPr>
          <w:t xml:space="preserve"> l'obligation </w:t>
        </w:r>
      </w:ins>
      <w:ins w:id="631" w:author="Deturche-Nazer, Anne-Marie" w:date="2023-11-14T14:48:00Z">
        <w:r w:rsidR="00586943" w:rsidRPr="00854769">
          <w:rPr>
            <w:highlight w:val="cyan"/>
            <w:lang w:eastAsia="zh-CN"/>
          </w:rPr>
          <w:t xml:space="preserve">visée </w:t>
        </w:r>
      </w:ins>
      <w:ins w:id="632" w:author="French" w:date="2023-11-10T09:24:00Z">
        <w:r w:rsidR="00E63527" w:rsidRPr="00854769">
          <w:rPr>
            <w:highlight w:val="cyan"/>
            <w:lang w:eastAsia="zh-CN"/>
            <w:rPrChange w:id="633" w:author="French" w:date="2023-11-14T07:51:00Z">
              <w:rPr>
                <w:lang w:eastAsia="zh-CN"/>
              </w:rPr>
            </w:rPrChange>
          </w:rPr>
          <w:t>au point</w:t>
        </w:r>
      </w:ins>
      <w:ins w:id="634" w:author="French" w:date="2023-11-15T10:19:00Z">
        <w:r w:rsidR="004546B1" w:rsidRPr="00854769">
          <w:rPr>
            <w:highlight w:val="cyan"/>
            <w:lang w:eastAsia="zh-CN"/>
          </w:rPr>
          <w:t> </w:t>
        </w:r>
      </w:ins>
      <w:ins w:id="635" w:author="French" w:date="2023-11-10T09:24:00Z">
        <w:r w:rsidR="00E63527" w:rsidRPr="00854769">
          <w:rPr>
            <w:i/>
            <w:iCs/>
            <w:highlight w:val="cyan"/>
            <w:lang w:eastAsia="zh-CN"/>
            <w:rPrChange w:id="636" w:author="French" w:date="2023-11-14T07:51:00Z">
              <w:rPr>
                <w:i/>
                <w:iCs/>
                <w:lang w:eastAsia="zh-CN"/>
              </w:rPr>
            </w:rPrChange>
          </w:rPr>
          <w:t>a)</w:t>
        </w:r>
        <w:r w:rsidR="00E63527" w:rsidRPr="00854769">
          <w:rPr>
            <w:highlight w:val="cyan"/>
            <w:lang w:eastAsia="zh-CN"/>
            <w:rPrChange w:id="637" w:author="French" w:date="2023-11-14T07:51:00Z">
              <w:rPr>
                <w:lang w:eastAsia="zh-CN"/>
              </w:rPr>
            </w:rPrChange>
          </w:rPr>
          <w:t xml:space="preserve"> ci</w:t>
        </w:r>
        <w:r w:rsidR="00E63527" w:rsidRPr="00854769">
          <w:rPr>
            <w:highlight w:val="cyan"/>
            <w:lang w:eastAsia="zh-CN"/>
            <w:rPrChange w:id="638" w:author="French" w:date="2023-11-14T07:51:00Z">
              <w:rPr>
                <w:lang w:eastAsia="zh-CN"/>
              </w:rPr>
            </w:rPrChange>
          </w:rPr>
          <w:noBreakHyphen/>
          <w:t>dessus, le Bureau enverra un rappel et demandera à cette administration de se conformer aux exigences exposées dans ledit engagement</w:t>
        </w:r>
      </w:ins>
      <w:ins w:id="639" w:author="French" w:date="2023-11-10T09:21:00Z">
        <w:r w:rsidRPr="00854769">
          <w:rPr>
            <w:highlight w:val="cyan"/>
            <w:lang w:eastAsia="zh-CN"/>
            <w:rPrChange w:id="640" w:author="French" w:date="2023-11-14T07:51:00Z">
              <w:rPr>
                <w:lang w:eastAsia="zh-CN"/>
              </w:rPr>
            </w:rPrChange>
          </w:rPr>
          <w:t>;</w:t>
        </w:r>
      </w:ins>
    </w:p>
    <w:p w14:paraId="448128BF" w14:textId="5DB88ED4" w:rsidR="00190578" w:rsidRPr="00854769" w:rsidRDefault="00190578" w:rsidP="00EE281A">
      <w:pPr>
        <w:pStyle w:val="enumlev1"/>
        <w:rPr>
          <w:ins w:id="641" w:author="French" w:date="2023-11-15T10:19:00Z"/>
          <w:highlight w:val="cyan"/>
          <w:lang w:eastAsia="zh-CN"/>
        </w:rPr>
      </w:pPr>
      <w:ins w:id="642" w:author="French" w:date="2023-11-10T09:21:00Z">
        <w:r w:rsidRPr="00854769">
          <w:rPr>
            <w:i/>
            <w:iCs/>
            <w:highlight w:val="cyan"/>
            <w:lang w:eastAsia="zh-CN"/>
            <w:rPrChange w:id="643" w:author="French" w:date="2023-11-14T07:51:00Z">
              <w:rPr>
                <w:i/>
                <w:iCs/>
                <w:lang w:eastAsia="zh-CN"/>
              </w:rPr>
            </w:rPrChange>
          </w:rPr>
          <w:t>c)</w:t>
        </w:r>
        <w:r w:rsidRPr="00854769">
          <w:rPr>
            <w:highlight w:val="cyan"/>
            <w:lang w:eastAsia="zh-CN"/>
            <w:rPrChange w:id="644" w:author="French" w:date="2023-11-14T07:51:00Z">
              <w:rPr>
                <w:lang w:eastAsia="zh-CN"/>
              </w:rPr>
            </w:rPrChange>
          </w:rPr>
          <w:tab/>
        </w:r>
      </w:ins>
      <w:ins w:id="645" w:author="French" w:date="2023-11-14T07:52:00Z">
        <w:r w:rsidR="001D2947" w:rsidRPr="00854769">
          <w:rPr>
            <w:highlight w:val="cyan"/>
            <w:lang w:eastAsia="zh-CN"/>
            <w:rPrChange w:id="646" w:author="French" w:date="2023-11-14T07:52:00Z">
              <w:rPr>
                <w:lang w:eastAsia="zh-CN"/>
              </w:rPr>
            </w:rPrChange>
          </w:rPr>
          <w:t xml:space="preserve">si les brouillages persistent, le Bureau, 30 jours après la date d'envoi du rappel susmentionné, doit soumettre le cas à la réunion suivante du Comité du Règlement des radiocommunications, pour </w:t>
        </w:r>
        <w:r w:rsidR="001D2947" w:rsidRPr="00854769">
          <w:rPr>
            <w:highlight w:val="cyan"/>
            <w:lang w:eastAsia="zh-CN"/>
          </w:rPr>
          <w:t>examen et suppression éventuelle de la base de données du Bureau</w:t>
        </w:r>
      </w:ins>
      <w:ins w:id="647" w:author="French" w:date="2023-11-14T07:53:00Z">
        <w:r w:rsidR="001D2947" w:rsidRPr="00854769">
          <w:rPr>
            <w:highlight w:val="cyan"/>
            <w:lang w:eastAsia="zh-CN"/>
          </w:rPr>
          <w:t>, et doit informer l'administration notificatrice en conséquence</w:t>
        </w:r>
      </w:ins>
      <w:ins w:id="648" w:author="French" w:date="2023-11-10T09:21:00Z">
        <w:r w:rsidRPr="00854769">
          <w:rPr>
            <w:highlight w:val="cyan"/>
            <w:lang w:eastAsia="zh-CN"/>
            <w:rPrChange w:id="649" w:author="French" w:date="2023-11-14T07:51:00Z">
              <w:rPr>
                <w:lang w:eastAsia="zh-CN"/>
              </w:rPr>
            </w:rPrChange>
          </w:rPr>
          <w:t>;</w:t>
        </w:r>
      </w:ins>
    </w:p>
    <w:p w14:paraId="42966BBC" w14:textId="7743BC20" w:rsidR="00F81CDF" w:rsidRPr="00854769" w:rsidDel="00E63527" w:rsidRDefault="009C04F2" w:rsidP="00EE281A">
      <w:pPr>
        <w:rPr>
          <w:del w:id="650" w:author="French" w:date="2023-11-10T09:24:00Z"/>
          <w:lang w:eastAsia="zh-CN"/>
        </w:rPr>
      </w:pPr>
      <w:del w:id="651" w:author="French" w:date="2023-11-10T09:24:00Z">
        <w:r w:rsidRPr="00854769" w:rsidDel="00E63527">
          <w:rPr>
            <w:highlight w:val="cyan"/>
            <w:lang w:eastAsia="zh-CN"/>
            <w:rPrChange w:id="652" w:author="French" w:date="2023-11-14T07:51:00Z">
              <w:rPr>
                <w:lang w:eastAsia="zh-CN"/>
              </w:rPr>
            </w:rPrChange>
          </w:rPr>
          <w:delText>3</w:delText>
        </w:r>
        <w:r w:rsidRPr="00854769" w:rsidDel="00E63527">
          <w:rPr>
            <w:highlight w:val="cyan"/>
            <w:lang w:eastAsia="zh-CN"/>
            <w:rPrChange w:id="653" w:author="French" w:date="2023-11-14T07:51:00Z">
              <w:rPr>
                <w:lang w:eastAsia="zh-CN"/>
              </w:rPr>
            </w:rPrChange>
          </w:rPr>
          <w:tab/>
          <w:delText xml:space="preserve">que l'engagement visé au point 2 du </w:delText>
        </w:r>
        <w:r w:rsidRPr="00854769" w:rsidDel="00E63527">
          <w:rPr>
            <w:i/>
            <w:highlight w:val="cyan"/>
            <w:lang w:eastAsia="zh-CN"/>
            <w:rPrChange w:id="654" w:author="French" w:date="2023-11-14T07:51:00Z">
              <w:rPr>
                <w:i/>
                <w:lang w:eastAsia="zh-CN"/>
              </w:rPr>
            </w:rPrChange>
          </w:rPr>
          <w:delText>décide en outre</w:delText>
        </w:r>
        <w:r w:rsidRPr="00854769" w:rsidDel="00E63527">
          <w:rPr>
            <w:highlight w:val="cyan"/>
            <w:lang w:eastAsia="zh-CN"/>
            <w:rPrChange w:id="655" w:author="French" w:date="2023-11-14T07:51:00Z">
              <w:rPr>
                <w:lang w:eastAsia="zh-CN"/>
              </w:rPr>
            </w:rPrChange>
          </w:rPr>
          <w:delText xml:space="preserve"> devra être objectif, mesurable et applicable;</w:delText>
        </w:r>
      </w:del>
    </w:p>
    <w:p w14:paraId="1FAFD75A" w14:textId="7C2A92AF" w:rsidR="00F81CDF" w:rsidRPr="00854769" w:rsidRDefault="009C04F2" w:rsidP="00EE281A">
      <w:pPr>
        <w:rPr>
          <w:lang w:eastAsia="zh-CN"/>
        </w:rPr>
      </w:pPr>
      <w:del w:id="656" w:author="French" w:date="2023-11-10T09:25:00Z">
        <w:r w:rsidRPr="00854769" w:rsidDel="00E63527">
          <w:rPr>
            <w:highlight w:val="cyan"/>
            <w:lang w:eastAsia="zh-CN"/>
            <w:rPrChange w:id="657" w:author="French" w:date="2023-11-14T07:53:00Z">
              <w:rPr>
                <w:lang w:eastAsia="zh-CN"/>
              </w:rPr>
            </w:rPrChange>
          </w:rPr>
          <w:delText>4</w:delText>
        </w:r>
      </w:del>
      <w:ins w:id="658" w:author="French" w:date="2023-11-10T09:25:00Z">
        <w:r w:rsidR="00E63527" w:rsidRPr="00854769">
          <w:rPr>
            <w:highlight w:val="cyan"/>
            <w:lang w:eastAsia="zh-CN"/>
            <w:rPrChange w:id="659" w:author="French" w:date="2023-11-14T07:53:00Z">
              <w:rPr>
                <w:lang w:eastAsia="zh-CN"/>
              </w:rPr>
            </w:rPrChange>
          </w:rPr>
          <w:t>3</w:t>
        </w:r>
      </w:ins>
      <w:r w:rsidRPr="00854769">
        <w:rPr>
          <w:lang w:eastAsia="zh-CN"/>
        </w:rPr>
        <w:tab/>
        <w:t xml:space="preserve">que, dans le cas où des brouillages inacceptables persistent malgré l'engagement visé au point 2 du </w:t>
      </w:r>
      <w:r w:rsidRPr="00854769">
        <w:rPr>
          <w:i/>
          <w:lang w:eastAsia="zh-CN"/>
        </w:rPr>
        <w:t>décide en outre</w:t>
      </w:r>
      <w:r w:rsidRPr="00854769">
        <w:rPr>
          <w:lang w:eastAsia="zh-CN"/>
        </w:rPr>
        <w:t>, l'assignation à l'origine des brouillages devra être soumise au Comité du Règlement des radiocommunications pour examen;</w:t>
      </w:r>
    </w:p>
    <w:p w14:paraId="37E5592F" w14:textId="70EAD585" w:rsidR="00F81CDF" w:rsidRPr="00854769" w:rsidRDefault="009C04F2" w:rsidP="00EE281A">
      <w:pPr>
        <w:rPr>
          <w:lang w:eastAsia="zh-CN"/>
        </w:rPr>
      </w:pPr>
      <w:del w:id="660" w:author="French" w:date="2023-11-10T09:25:00Z">
        <w:r w:rsidRPr="00854769" w:rsidDel="00E63527">
          <w:rPr>
            <w:highlight w:val="cyan"/>
            <w:lang w:eastAsia="zh-CN"/>
            <w:rPrChange w:id="661" w:author="French" w:date="2023-11-14T07:53:00Z">
              <w:rPr>
                <w:lang w:eastAsia="zh-CN"/>
              </w:rPr>
            </w:rPrChange>
          </w:rPr>
          <w:delText>5</w:delText>
        </w:r>
      </w:del>
      <w:ins w:id="662" w:author="French" w:date="2023-11-10T09:25:00Z">
        <w:r w:rsidR="00E63527" w:rsidRPr="00854769">
          <w:rPr>
            <w:highlight w:val="cyan"/>
            <w:lang w:eastAsia="zh-CN"/>
            <w:rPrChange w:id="663" w:author="French" w:date="2023-11-14T07:53:00Z">
              <w:rPr>
                <w:lang w:eastAsia="zh-CN"/>
              </w:rPr>
            </w:rPrChange>
          </w:rPr>
          <w:t>4</w:t>
        </w:r>
      </w:ins>
      <w:r w:rsidRPr="00854769">
        <w:rPr>
          <w:lang w:eastAsia="zh-CN"/>
        </w:rPr>
        <w:tab/>
        <w:t xml:space="preserve">que la conformité aux dispositions de l'Annexe 1 n'exonère pas l'administration notificatrice du système à satellites non OSG avec lequel les stations ESIM communiquent de ses obligations visées au point 1 du </w:t>
      </w:r>
      <w:r w:rsidRPr="00854769">
        <w:rPr>
          <w:i/>
          <w:lang w:eastAsia="zh-CN"/>
        </w:rPr>
        <w:t>décide en outre</w:t>
      </w:r>
      <w:r w:rsidRPr="00854769">
        <w:rPr>
          <w:lang w:eastAsia="zh-CN"/>
        </w:rPr>
        <w:t xml:space="preserve"> ci-dessus.</w:t>
      </w:r>
    </w:p>
    <w:p w14:paraId="749B3078" w14:textId="77777777" w:rsidR="00F81CDF" w:rsidRPr="00854769" w:rsidRDefault="009C04F2" w:rsidP="00EE281A">
      <w:pPr>
        <w:pStyle w:val="Headingb"/>
        <w:rPr>
          <w:color w:val="FF0000"/>
        </w:rPr>
      </w:pPr>
      <w:r w:rsidRPr="00854769">
        <w:rPr>
          <w:color w:val="FF0000"/>
        </w:rPr>
        <w:t>NOTE: DÉBUT d'une partie qui n'a pas fait l'objet d'un examen détaillé à la RPC23-2</w:t>
      </w:r>
    </w:p>
    <w:p w14:paraId="009F67FB" w14:textId="4B9DDFBB" w:rsidR="00F81CDF" w:rsidRPr="00854769" w:rsidRDefault="009C04F2" w:rsidP="00EE281A">
      <w:pPr>
        <w:rPr>
          <w:lang w:eastAsia="zh-CN"/>
        </w:rPr>
      </w:pPr>
      <w:del w:id="664" w:author="FrenchMK" w:date="2023-04-05T20:26:00Z">
        <w:r w:rsidRPr="00854769" w:rsidDel="006C100E">
          <w:rPr>
            <w:highlight w:val="cyan"/>
            <w:lang w:eastAsia="zh-CN"/>
            <w:rPrChange w:id="665" w:author="French" w:date="2023-11-14T07:53:00Z">
              <w:rPr>
                <w:lang w:eastAsia="zh-CN"/>
              </w:rPr>
            </w:rPrChange>
          </w:rPr>
          <w:delText>1</w:delText>
        </w:r>
      </w:del>
      <w:ins w:id="666" w:author="FrenchMK" w:date="2023-04-05T20:26:00Z">
        <w:del w:id="667" w:author="French" w:date="2023-11-10T09:25:00Z">
          <w:r w:rsidRPr="00854769" w:rsidDel="00E63527">
            <w:rPr>
              <w:highlight w:val="cyan"/>
              <w:lang w:eastAsia="zh-CN"/>
              <w:rPrChange w:id="668" w:author="French" w:date="2023-11-14T07:53:00Z">
                <w:rPr>
                  <w:lang w:eastAsia="zh-CN"/>
                </w:rPr>
              </w:rPrChange>
            </w:rPr>
            <w:delText>6</w:delText>
          </w:r>
        </w:del>
      </w:ins>
      <w:ins w:id="669" w:author="French" w:date="2023-11-10T09:25:00Z">
        <w:r w:rsidR="00E63527" w:rsidRPr="00854769">
          <w:rPr>
            <w:highlight w:val="cyan"/>
            <w:lang w:eastAsia="zh-CN"/>
            <w:rPrChange w:id="670" w:author="French" w:date="2023-11-14T07:53:00Z">
              <w:rPr>
                <w:lang w:eastAsia="zh-CN"/>
              </w:rPr>
            </w:rPrChange>
          </w:rPr>
          <w:t>5</w:t>
        </w:r>
      </w:ins>
      <w:r w:rsidRPr="00854769">
        <w:rPr>
          <w:lang w:eastAsia="zh-CN"/>
        </w:rPr>
        <w:tab/>
        <w:t xml:space="preserve">que les assignations de fréquence à des stations ESIM </w:t>
      </w:r>
      <w:del w:id="671" w:author="FrenchMK" w:date="2023-04-05T20:26:00Z">
        <w:r w:rsidRPr="00854769" w:rsidDel="006C100E">
          <w:rPr>
            <w:lang w:eastAsia="zh-CN"/>
          </w:rPr>
          <w:delText>non OSG</w:delText>
        </w:r>
      </w:del>
      <w:del w:id="672" w:author="French" w:date="2023-11-15T10:20:00Z">
        <w:r w:rsidRPr="00854769" w:rsidDel="004546B1">
          <w:rPr>
            <w:lang w:eastAsia="zh-CN"/>
          </w:rPr>
          <w:delText xml:space="preserve"> </w:delText>
        </w:r>
      </w:del>
      <w:r w:rsidRPr="00854769">
        <w:rPr>
          <w:lang w:eastAsia="zh-CN"/>
        </w:rPr>
        <w:t xml:space="preserve">doivent être notifiées par l'administration notificatrice du système à satellites </w:t>
      </w:r>
      <w:bookmarkStart w:id="673" w:name="_Hlk113986825"/>
      <w:r w:rsidRPr="00854769">
        <w:rPr>
          <w:lang w:eastAsia="zh-CN"/>
        </w:rPr>
        <w:t xml:space="preserve">du SFS </w:t>
      </w:r>
      <w:bookmarkEnd w:id="673"/>
      <w:ins w:id="674" w:author="F." w:date="2023-04-05T22:19:00Z">
        <w:r w:rsidRPr="00854769">
          <w:rPr>
            <w:lang w:eastAsia="zh-CN"/>
          </w:rPr>
          <w:t xml:space="preserve">non OSG </w:t>
        </w:r>
      </w:ins>
      <w:r w:rsidRPr="00854769">
        <w:rPr>
          <w:lang w:eastAsia="zh-CN"/>
        </w:rPr>
        <w:t>avec lequel les stations ESIM communiquent;</w:t>
      </w:r>
    </w:p>
    <w:p w14:paraId="7E64A960" w14:textId="7FE078A2" w:rsidR="00F81CDF" w:rsidRPr="00854769" w:rsidDel="00E63527" w:rsidRDefault="009C04F2" w:rsidP="00EE281A">
      <w:pPr>
        <w:pStyle w:val="Headingb"/>
        <w:rPr>
          <w:del w:id="675" w:author="French" w:date="2023-11-10T09:25:00Z"/>
          <w:highlight w:val="cyan"/>
          <w:lang w:eastAsia="zh-CN"/>
          <w:rPrChange w:id="676" w:author="French" w:date="2023-11-14T07:53:00Z">
            <w:rPr>
              <w:del w:id="677" w:author="French" w:date="2023-11-10T09:25:00Z"/>
              <w:lang w:eastAsia="zh-CN"/>
            </w:rPr>
          </w:rPrChange>
        </w:rPr>
      </w:pPr>
      <w:del w:id="678" w:author="French" w:date="2023-11-10T09:25:00Z">
        <w:r w:rsidRPr="00854769" w:rsidDel="00E63527">
          <w:rPr>
            <w:b w:val="0"/>
            <w:highlight w:val="cyan"/>
            <w:lang w:eastAsia="zh-CN"/>
            <w:rPrChange w:id="679" w:author="French" w:date="2023-11-14T07:53:00Z">
              <w:rPr>
                <w:b w:val="0"/>
                <w:lang w:eastAsia="zh-CN"/>
              </w:rPr>
            </w:rPrChange>
          </w:rPr>
          <w:delText>Option 1:</w:delText>
        </w:r>
      </w:del>
    </w:p>
    <w:p w14:paraId="76C2B39F" w14:textId="07ADD0E0" w:rsidR="00F81CDF" w:rsidRPr="00854769" w:rsidRDefault="009C04F2" w:rsidP="00EE281A">
      <w:pPr>
        <w:rPr>
          <w:lang w:eastAsia="zh-CN"/>
        </w:rPr>
      </w:pPr>
      <w:del w:id="680" w:author="FrenchMK" w:date="2023-04-05T20:27:00Z">
        <w:r w:rsidRPr="00854769" w:rsidDel="006C100E">
          <w:rPr>
            <w:highlight w:val="cyan"/>
            <w:lang w:eastAsia="zh-CN"/>
            <w:rPrChange w:id="681" w:author="French" w:date="2023-11-14T07:53:00Z">
              <w:rPr>
                <w:lang w:eastAsia="zh-CN"/>
              </w:rPr>
            </w:rPrChange>
          </w:rPr>
          <w:delText>2</w:delText>
        </w:r>
      </w:del>
      <w:ins w:id="682" w:author="FrenchMK" w:date="2023-04-05T20:27:00Z">
        <w:del w:id="683" w:author="French" w:date="2023-11-10T09:26:00Z">
          <w:r w:rsidRPr="00854769" w:rsidDel="00E63527">
            <w:rPr>
              <w:highlight w:val="cyan"/>
              <w:lang w:eastAsia="zh-CN"/>
              <w:rPrChange w:id="684" w:author="French" w:date="2023-11-14T07:53:00Z">
                <w:rPr>
                  <w:lang w:eastAsia="zh-CN"/>
                </w:rPr>
              </w:rPrChange>
            </w:rPr>
            <w:delText>7</w:delText>
          </w:r>
        </w:del>
      </w:ins>
      <w:ins w:id="685" w:author="French" w:date="2023-11-10T09:26:00Z">
        <w:r w:rsidR="00E63527" w:rsidRPr="00854769">
          <w:rPr>
            <w:highlight w:val="cyan"/>
            <w:lang w:eastAsia="zh-CN"/>
            <w:rPrChange w:id="686" w:author="French" w:date="2023-11-14T07:53:00Z">
              <w:rPr>
                <w:lang w:eastAsia="zh-CN"/>
              </w:rPr>
            </w:rPrChange>
          </w:rPr>
          <w:t>6</w:t>
        </w:r>
      </w:ins>
      <w:r w:rsidRPr="00854769">
        <w:rPr>
          <w:lang w:eastAsia="zh-CN"/>
        </w:rPr>
        <w:tab/>
        <w:t xml:space="preserve">que l'administration notificatrice du système à satellites doit s'assurer que les stations ESIM non OSG ne sont exploitées que sur le territoire relevant de la juridiction </w:t>
      </w:r>
      <w:del w:id="687" w:author="Frenchmf" w:date="2023-04-06T00:54:00Z">
        <w:r w:rsidRPr="00854769" w:rsidDel="00FF532F">
          <w:rPr>
            <w:lang w:eastAsia="zh-CN"/>
          </w:rPr>
          <w:delText>d'</w:delText>
        </w:r>
      </w:del>
      <w:del w:id="688" w:author="Frenchmf" w:date="2023-04-06T00:55:00Z">
        <w:r w:rsidRPr="00854769" w:rsidDel="00FF532F">
          <w:rPr>
            <w:lang w:eastAsia="zh-CN"/>
          </w:rPr>
          <w:delText>u</w:delText>
        </w:r>
      </w:del>
      <w:del w:id="689" w:author="FrenchMK" w:date="2023-04-05T20:28:00Z">
        <w:r w:rsidRPr="00854769" w:rsidDel="006C100E">
          <w:rPr>
            <w:lang w:eastAsia="zh-CN"/>
          </w:rPr>
          <w:delText xml:space="preserve">ne </w:delText>
        </w:r>
      </w:del>
      <w:ins w:id="690" w:author="Frenchmf" w:date="2023-04-06T00:55:00Z">
        <w:r w:rsidRPr="00854769">
          <w:rPr>
            <w:lang w:eastAsia="zh-CN"/>
          </w:rPr>
          <w:t>d'</w:t>
        </w:r>
      </w:ins>
      <w:r w:rsidRPr="00854769">
        <w:rPr>
          <w:lang w:eastAsia="zh-CN"/>
        </w:rPr>
        <w:t>administration</w:t>
      </w:r>
      <w:ins w:id="691" w:author="FrenchMK" w:date="2023-04-05T20:28:00Z">
        <w:r w:rsidRPr="00854769">
          <w:rPr>
            <w:lang w:eastAsia="zh-CN"/>
          </w:rPr>
          <w:t>s</w:t>
        </w:r>
      </w:ins>
      <w:r w:rsidRPr="00854769">
        <w:rPr>
          <w:lang w:eastAsia="zh-CN"/>
        </w:rPr>
        <w:t xml:space="preserve"> </w:t>
      </w:r>
      <w:del w:id="692" w:author="FrenchMK" w:date="2023-04-05T20:28:00Z">
        <w:r w:rsidRPr="00854769" w:rsidDel="006C100E">
          <w:rPr>
            <w:lang w:eastAsia="zh-CN"/>
          </w:rPr>
          <w:delText xml:space="preserve">ou d'un pays </w:delText>
        </w:r>
      </w:del>
      <w:r w:rsidRPr="00854769">
        <w:rPr>
          <w:lang w:eastAsia="zh-CN"/>
        </w:rPr>
        <w:t xml:space="preserve">auprès </w:t>
      </w:r>
      <w:del w:id="693" w:author="F." w:date="2023-04-05T22:19:00Z">
        <w:r w:rsidRPr="00854769" w:rsidDel="000D30F6">
          <w:rPr>
            <w:lang w:eastAsia="zh-CN"/>
          </w:rPr>
          <w:delText>de laquelle ou duquel</w:delText>
        </w:r>
      </w:del>
      <w:ins w:id="694" w:author="F." w:date="2023-04-05T22:19:00Z">
        <w:r w:rsidRPr="00854769">
          <w:rPr>
            <w:lang w:eastAsia="zh-CN"/>
          </w:rPr>
          <w:t>desquelles</w:t>
        </w:r>
      </w:ins>
      <w:r w:rsidRPr="00854769">
        <w:rPr>
          <w:lang w:eastAsia="zh-CN"/>
        </w:rPr>
        <w:t xml:space="preserve"> une autorisation a été obtenue, compte tenu du point </w:t>
      </w:r>
      <w:del w:id="695" w:author="FrenchMK" w:date="2023-04-05T20:28:00Z">
        <w:r w:rsidRPr="00854769" w:rsidDel="006C100E">
          <w:rPr>
            <w:i/>
            <w:lang w:eastAsia="zh-CN"/>
          </w:rPr>
          <w:delText>d</w:delText>
        </w:r>
      </w:del>
      <w:ins w:id="696" w:author="FrenchMK" w:date="2023-04-05T20:28:00Z">
        <w:r w:rsidRPr="00854769">
          <w:rPr>
            <w:i/>
            <w:lang w:eastAsia="zh-CN"/>
          </w:rPr>
          <w:t>c</w:t>
        </w:r>
      </w:ins>
      <w:r w:rsidRPr="00854769">
        <w:rPr>
          <w:i/>
          <w:lang w:eastAsia="zh-CN"/>
        </w:rPr>
        <w:t>)</w:t>
      </w:r>
      <w:r w:rsidRPr="00854769">
        <w:rPr>
          <w:lang w:eastAsia="zh-CN"/>
        </w:rPr>
        <w:t xml:space="preserve"> du </w:t>
      </w:r>
      <w:r w:rsidRPr="00854769">
        <w:rPr>
          <w:i/>
          <w:lang w:eastAsia="zh-CN"/>
        </w:rPr>
        <w:t>reconnaissant</w:t>
      </w:r>
      <w:r w:rsidRPr="00854769">
        <w:rPr>
          <w:lang w:eastAsia="zh-CN"/>
        </w:rPr>
        <w:t xml:space="preserve"> </w:t>
      </w:r>
      <w:r w:rsidRPr="00854769">
        <w:rPr>
          <w:i/>
          <w:lang w:eastAsia="zh-CN"/>
        </w:rPr>
        <w:t>en outre</w:t>
      </w:r>
      <w:del w:id="697" w:author="FrenchMK" w:date="2023-04-05T20:28:00Z">
        <w:r w:rsidRPr="00854769" w:rsidDel="006C100E">
          <w:rPr>
            <w:lang w:eastAsia="zh-CN"/>
          </w:rPr>
          <w:delText xml:space="preserve"> ci-dessus</w:delText>
        </w:r>
      </w:del>
      <w:r w:rsidRPr="00854769">
        <w:rPr>
          <w:lang w:eastAsia="zh-CN"/>
        </w:rPr>
        <w:t>;</w:t>
      </w:r>
    </w:p>
    <w:p w14:paraId="2671C7C9" w14:textId="77777777" w:rsidR="00F81CDF" w:rsidRPr="00854769" w:rsidRDefault="009C04F2" w:rsidP="00EE281A">
      <w:pPr>
        <w:pStyle w:val="Headingb"/>
        <w:rPr>
          <w:lang w:eastAsia="zh-CN"/>
        </w:rPr>
      </w:pPr>
      <w:r w:rsidRPr="00854769">
        <w:rPr>
          <w:lang w:eastAsia="zh-CN"/>
        </w:rPr>
        <w:t>Option 2:</w:t>
      </w:r>
    </w:p>
    <w:p w14:paraId="760A2895" w14:textId="77777777" w:rsidR="00F81CDF" w:rsidRPr="00854769" w:rsidDel="006C100E" w:rsidRDefault="009C04F2" w:rsidP="00EE281A">
      <w:pPr>
        <w:rPr>
          <w:del w:id="698" w:author="FrenchMK" w:date="2023-04-05T20:29:00Z"/>
          <w:lang w:eastAsia="zh-CN"/>
        </w:rPr>
      </w:pPr>
      <w:del w:id="699" w:author="FrenchMK" w:date="2023-04-05T20:29:00Z">
        <w:r w:rsidRPr="00854769" w:rsidDel="006C100E">
          <w:rPr>
            <w:lang w:eastAsia="zh-CN"/>
          </w:rPr>
          <w:delText>2</w:delText>
        </w:r>
        <w:r w:rsidRPr="00854769" w:rsidDel="006C100E">
          <w:rPr>
            <w:lang w:eastAsia="zh-CN"/>
          </w:rPr>
          <w:tab/>
          <w:delText xml:space="preserve">que l'administration notificatrice du système à satellites doit s'assurer que les stations ESIM non OSG ne sont exploitées que sur le territoire relevant de la juridiction d'une administration ou d'un pays auprès de laquelle ou duquel une autorisation a été obtenue, compte tenu du point </w:delText>
        </w:r>
        <w:r w:rsidRPr="00854769" w:rsidDel="006C100E">
          <w:rPr>
            <w:i/>
            <w:lang w:eastAsia="zh-CN"/>
          </w:rPr>
          <w:delText>d)</w:delText>
        </w:r>
        <w:r w:rsidRPr="00854769" w:rsidDel="006C100E">
          <w:rPr>
            <w:lang w:eastAsia="zh-CN"/>
          </w:rPr>
          <w:delText xml:space="preserve"> du </w:delText>
        </w:r>
        <w:r w:rsidRPr="00854769" w:rsidDel="006C100E">
          <w:rPr>
            <w:i/>
            <w:lang w:eastAsia="zh-CN"/>
          </w:rPr>
          <w:delText>reconnaissant</w:delText>
        </w:r>
        <w:r w:rsidRPr="00854769" w:rsidDel="006C100E">
          <w:rPr>
            <w:lang w:eastAsia="zh-CN"/>
          </w:rPr>
          <w:delText xml:space="preserve"> </w:delText>
        </w:r>
        <w:r w:rsidRPr="00854769" w:rsidDel="006C100E">
          <w:rPr>
            <w:i/>
            <w:lang w:eastAsia="zh-CN"/>
          </w:rPr>
          <w:delText>en outre</w:delText>
        </w:r>
        <w:r w:rsidRPr="00854769" w:rsidDel="006C100E">
          <w:rPr>
            <w:lang w:eastAsia="zh-CN"/>
          </w:rPr>
          <w:delText xml:space="preserve"> ci-dessus;</w:delText>
        </w:r>
      </w:del>
    </w:p>
    <w:p w14:paraId="7EC3CFAA" w14:textId="316FBAF0" w:rsidR="00F81CDF" w:rsidRPr="00854769" w:rsidRDefault="009C04F2" w:rsidP="00EE281A">
      <w:pPr>
        <w:rPr>
          <w:lang w:eastAsia="zh-CN"/>
        </w:rPr>
      </w:pPr>
      <w:del w:id="700" w:author="FrenchMK" w:date="2023-04-05T20:29:00Z">
        <w:r w:rsidRPr="00854769" w:rsidDel="006C100E">
          <w:rPr>
            <w:highlight w:val="cyan"/>
            <w:lang w:eastAsia="zh-CN"/>
            <w:rPrChange w:id="701" w:author="French" w:date="2023-11-14T07:53:00Z">
              <w:rPr>
                <w:lang w:eastAsia="zh-CN"/>
              </w:rPr>
            </w:rPrChange>
          </w:rPr>
          <w:delText>3</w:delText>
        </w:r>
      </w:del>
      <w:ins w:id="702" w:author="FrenchMK" w:date="2023-04-05T20:30:00Z">
        <w:del w:id="703" w:author="French" w:date="2023-11-10T09:25:00Z">
          <w:r w:rsidRPr="00854769" w:rsidDel="00E63527">
            <w:rPr>
              <w:highlight w:val="cyan"/>
              <w:lang w:eastAsia="zh-CN"/>
              <w:rPrChange w:id="704" w:author="French" w:date="2023-11-14T07:53:00Z">
                <w:rPr>
                  <w:lang w:eastAsia="zh-CN"/>
                </w:rPr>
              </w:rPrChange>
            </w:rPr>
            <w:delText>8</w:delText>
          </w:r>
        </w:del>
      </w:ins>
      <w:ins w:id="705" w:author="French" w:date="2023-11-10T09:25:00Z">
        <w:r w:rsidR="00E63527" w:rsidRPr="00854769">
          <w:rPr>
            <w:highlight w:val="cyan"/>
            <w:lang w:eastAsia="zh-CN"/>
            <w:rPrChange w:id="706" w:author="French" w:date="2023-11-14T07:53:00Z">
              <w:rPr>
                <w:lang w:eastAsia="zh-CN"/>
              </w:rPr>
            </w:rPrChange>
          </w:rPr>
          <w:t>7</w:t>
        </w:r>
      </w:ins>
      <w:r w:rsidRPr="00854769">
        <w:rPr>
          <w:lang w:eastAsia="zh-CN"/>
        </w:rPr>
        <w:tab/>
      </w:r>
      <w:del w:id="707" w:author="FrenchMK" w:date="2023-04-05T20:30:00Z">
        <w:r w:rsidRPr="00854769" w:rsidDel="006C100E">
          <w:rPr>
            <w:lang w:eastAsia="zh-CN"/>
          </w:rPr>
          <w:delText xml:space="preserve">qu'en application du point 2 du </w:delText>
        </w:r>
        <w:r w:rsidRPr="00854769" w:rsidDel="006C100E">
          <w:rPr>
            <w:i/>
            <w:lang w:eastAsia="zh-CN"/>
          </w:rPr>
          <w:delText>décide en outre</w:delText>
        </w:r>
        <w:r w:rsidRPr="00854769" w:rsidDel="006C100E">
          <w:rPr>
            <w:lang w:eastAsia="zh-CN"/>
          </w:rPr>
          <w:delText xml:space="preserve"> ci-dessus, l'administration notificatrice du système à satellites du SFS avec </w:delText>
        </w:r>
      </w:del>
      <w:del w:id="708" w:author="French" w:date="2023-11-15T10:21:00Z">
        <w:r w:rsidRPr="00854769" w:rsidDel="004546B1">
          <w:rPr>
            <w:lang w:eastAsia="zh-CN"/>
          </w:rPr>
          <w:delText>lequel</w:delText>
        </w:r>
        <w:r w:rsidR="004546B1" w:rsidRPr="00854769" w:rsidDel="004546B1">
          <w:rPr>
            <w:lang w:eastAsia="zh-CN"/>
          </w:rPr>
          <w:delText xml:space="preserve"> </w:delText>
        </w:r>
        <w:r w:rsidRPr="00854769" w:rsidDel="004546B1">
          <w:rPr>
            <w:lang w:eastAsia="zh-CN"/>
          </w:rPr>
          <w:delText xml:space="preserve">les stations ESIM non OSG communiquent </w:delText>
        </w:r>
      </w:del>
      <w:del w:id="709" w:author="F." w:date="2023-04-05T22:20:00Z">
        <w:r w:rsidRPr="00854769" w:rsidDel="000D30F6">
          <w:rPr>
            <w:lang w:eastAsia="zh-CN"/>
          </w:rPr>
          <w:delText xml:space="preserve">doit faire en sorte </w:delText>
        </w:r>
      </w:del>
      <w:r w:rsidRPr="00854769">
        <w:rPr>
          <w:lang w:eastAsia="zh-CN"/>
        </w:rPr>
        <w:t xml:space="preserve">que les stations ESIM </w:t>
      </w:r>
      <w:del w:id="710" w:author="F." w:date="2023-04-05T22:20:00Z">
        <w:r w:rsidRPr="00854769" w:rsidDel="000D30F6">
          <w:rPr>
            <w:lang w:eastAsia="zh-CN"/>
          </w:rPr>
          <w:delText>soient</w:delText>
        </w:r>
      </w:del>
      <w:ins w:id="711" w:author="F." w:date="2023-04-05T22:20:00Z">
        <w:r w:rsidRPr="00854769">
          <w:rPr>
            <w:lang w:eastAsia="zh-CN"/>
          </w:rPr>
          <w:t>doivent être</w:t>
        </w:r>
      </w:ins>
      <w:r w:rsidRPr="00854769">
        <w:rPr>
          <w:lang w:eastAsia="zh-CN"/>
        </w:rPr>
        <w:t xml:space="preserve"> conçues et exploitées de manière à cesser d'émettre sur le territoire d'une administration ou d'un pays auprès de laquelle ou duquel une autorisation n'a pas été obtenue;</w:t>
      </w:r>
    </w:p>
    <w:p w14:paraId="3902B08F" w14:textId="30DB1A7B" w:rsidR="00F81CDF" w:rsidRPr="00854769" w:rsidDel="00E63527" w:rsidRDefault="009C04F2" w:rsidP="004B5F50">
      <w:pPr>
        <w:pStyle w:val="Headingb"/>
        <w:rPr>
          <w:del w:id="712" w:author="French" w:date="2023-11-10T09:26:00Z"/>
          <w:highlight w:val="cyan"/>
          <w:lang w:eastAsia="zh-CN"/>
          <w:rPrChange w:id="713" w:author="French" w:date="2023-11-14T07:53:00Z">
            <w:rPr>
              <w:del w:id="714" w:author="French" w:date="2023-11-10T09:26:00Z"/>
              <w:lang w:eastAsia="zh-CN"/>
            </w:rPr>
          </w:rPrChange>
        </w:rPr>
      </w:pPr>
      <w:del w:id="715" w:author="French" w:date="2023-11-10T09:26:00Z">
        <w:r w:rsidRPr="00854769" w:rsidDel="00E63527">
          <w:rPr>
            <w:highlight w:val="cyan"/>
            <w:lang w:eastAsia="zh-CN"/>
            <w:rPrChange w:id="716" w:author="French" w:date="2023-11-14T07:53:00Z">
              <w:rPr>
                <w:b w:val="0"/>
                <w:lang w:eastAsia="zh-CN"/>
              </w:rPr>
            </w:rPrChange>
          </w:rPr>
          <w:delText>Option 1:</w:delText>
        </w:r>
      </w:del>
    </w:p>
    <w:p w14:paraId="373C24E8" w14:textId="421DC210" w:rsidR="00F81CDF" w:rsidRPr="00854769" w:rsidDel="00FF532F" w:rsidRDefault="009C04F2" w:rsidP="00EE281A">
      <w:pPr>
        <w:rPr>
          <w:del w:id="717" w:author="Frenchmf" w:date="2023-04-06T00:55:00Z"/>
          <w:lang w:eastAsia="ko-KR"/>
        </w:rPr>
      </w:pPr>
      <w:del w:id="718" w:author="FrenchMK" w:date="2023-04-05T20:39:00Z">
        <w:r w:rsidRPr="00854769" w:rsidDel="00646120">
          <w:rPr>
            <w:lang w:eastAsia="zh-CN"/>
          </w:rPr>
          <w:delText>3</w:delText>
        </w:r>
        <w:r w:rsidRPr="00854769" w:rsidDel="00646120">
          <w:rPr>
            <w:i/>
            <w:iCs/>
            <w:lang w:eastAsia="zh-CN"/>
          </w:rPr>
          <w:delText>bis</w:delText>
        </w:r>
      </w:del>
      <w:ins w:id="719" w:author="French" w:date="2023-11-18T06:48:00Z">
        <w:del w:id="720" w:author="FrenchMK" w:date="2023-04-05T20:39:00Z">
          <w:r w:rsidR="001873D9" w:rsidRPr="00854769" w:rsidDel="00646120">
            <w:rPr>
              <w:i/>
              <w:iCs/>
              <w:lang w:eastAsia="zh-CN"/>
            </w:rPr>
            <w:delText>9</w:delText>
          </w:r>
        </w:del>
      </w:ins>
      <w:del w:id="721" w:author="Frenchmf" w:date="2023-04-06T00:55:00Z">
        <w:r w:rsidRPr="00854769" w:rsidDel="00FF532F">
          <w:rPr>
            <w:lang w:eastAsia="zh-CN"/>
          </w:rPr>
          <w:tab/>
          <w:delText>q</w:delText>
        </w:r>
      </w:del>
      <w:del w:id="722" w:author="FrenchMK" w:date="2023-04-05T20:39:00Z">
        <w:r w:rsidRPr="00854769" w:rsidDel="00646120">
          <w:rPr>
            <w:lang w:eastAsia="zh-CN"/>
          </w:rPr>
          <w:delText xml:space="preserve">u'en application des points 2 et 3 du </w:delText>
        </w:r>
        <w:r w:rsidRPr="00854769" w:rsidDel="00646120">
          <w:rPr>
            <w:i/>
            <w:lang w:eastAsia="zh-CN"/>
          </w:rPr>
          <w:delText>décide en outre</w:delText>
        </w:r>
        <w:r w:rsidRPr="00854769" w:rsidDel="00646120">
          <w:rPr>
            <w:lang w:eastAsia="zh-CN"/>
          </w:rPr>
          <w:delText xml:space="preserve"> ci-dessus, le système doit employer les capacités logicielles et matérielles minimales présentées dans l'Annexe 4</w:delText>
        </w:r>
        <w:r w:rsidRPr="00854769" w:rsidDel="00646120">
          <w:rPr>
            <w:lang w:eastAsia="ko-KR"/>
          </w:rPr>
          <w:delText>;</w:delText>
        </w:r>
      </w:del>
    </w:p>
    <w:p w14:paraId="1960B2A6" w14:textId="5DBC5E8F" w:rsidR="00F81CDF" w:rsidRPr="00854769" w:rsidDel="001D2947" w:rsidRDefault="009C04F2" w:rsidP="001873D9">
      <w:pPr>
        <w:pStyle w:val="EditorsNote"/>
        <w:rPr>
          <w:ins w:id="723" w:author="FrenchMK" w:date="2023-04-05T20:38:00Z"/>
          <w:del w:id="724" w:author="French" w:date="2023-11-14T07:56:00Z"/>
          <w:lang w:val="fr-FR"/>
        </w:rPr>
      </w:pPr>
      <w:ins w:id="725" w:author="FrenchMK" w:date="2023-04-05T20:38:00Z">
        <w:del w:id="726" w:author="French" w:date="2023-11-14T07:56:00Z">
          <w:r w:rsidRPr="00854769" w:rsidDel="001D2947">
            <w:rPr>
              <w:highlight w:val="cyan"/>
              <w:lang w:val="fr-FR"/>
              <w:rPrChange w:id="727" w:author="French" w:date="2023-11-14T07:53:00Z">
                <w:rPr>
                  <w:i w:val="0"/>
                  <w:iCs w:val="0"/>
                  <w:lang w:eastAsia="ko-KR"/>
                </w:rPr>
              </w:rPrChange>
            </w:rPr>
            <w:delText>[</w:delText>
          </w:r>
        </w:del>
      </w:ins>
      <w:ins w:id="728" w:author="F." w:date="2023-04-05T22:21:00Z">
        <w:del w:id="729" w:author="French" w:date="2023-11-14T07:56:00Z">
          <w:r w:rsidRPr="00854769" w:rsidDel="001D2947">
            <w:rPr>
              <w:highlight w:val="cyan"/>
              <w:lang w:val="fr-FR"/>
              <w:rPrChange w:id="730" w:author="French" w:date="2023-11-14T07:53:00Z">
                <w:rPr>
                  <w:i w:val="0"/>
                  <w:iCs w:val="0"/>
                  <w:lang w:eastAsia="ko-KR"/>
                </w:rPr>
              </w:rPrChange>
            </w:rPr>
            <w:delText>Note réd</w:delText>
          </w:r>
        </w:del>
      </w:ins>
      <w:ins w:id="731" w:author="F." w:date="2023-04-05T22:22:00Z">
        <w:del w:id="732" w:author="French" w:date="2023-11-14T07:56:00Z">
          <w:r w:rsidRPr="00854769" w:rsidDel="001D2947">
            <w:rPr>
              <w:highlight w:val="cyan"/>
              <w:lang w:val="fr-FR"/>
              <w:rPrChange w:id="733" w:author="French" w:date="2023-11-14T07:53:00Z">
                <w:rPr>
                  <w:i w:val="0"/>
                  <w:iCs w:val="0"/>
                  <w:lang w:eastAsia="ko-KR"/>
                </w:rPr>
              </w:rPrChange>
            </w:rPr>
            <w:delText>a</w:delText>
          </w:r>
        </w:del>
      </w:ins>
      <w:ins w:id="734" w:author="F." w:date="2023-04-05T22:21:00Z">
        <w:del w:id="735" w:author="French" w:date="2023-11-14T07:56:00Z">
          <w:r w:rsidRPr="00854769" w:rsidDel="001D2947">
            <w:rPr>
              <w:highlight w:val="cyan"/>
              <w:lang w:val="fr-FR"/>
              <w:rPrChange w:id="736" w:author="French" w:date="2023-11-14T07:53:00Z">
                <w:rPr>
                  <w:i w:val="0"/>
                  <w:iCs w:val="0"/>
                  <w:lang w:eastAsia="ko-KR"/>
                </w:rPr>
              </w:rPrChange>
            </w:rPr>
            <w:delText>ctionnelle: Ces exigences en matière de matériel et de logiciel ne devraient pas figurer dans une Résolution et seraient davantage à leur place dans un rapport ou une Recommandation, si nécessaire</w:delText>
          </w:r>
        </w:del>
      </w:ins>
      <w:ins w:id="737" w:author="FrenchMK" w:date="2023-04-05T20:38:00Z">
        <w:del w:id="738" w:author="French" w:date="2023-11-14T07:56:00Z">
          <w:r w:rsidRPr="00854769" w:rsidDel="001D2947">
            <w:rPr>
              <w:highlight w:val="cyan"/>
              <w:lang w:val="fr-FR"/>
              <w:rPrChange w:id="739" w:author="French" w:date="2023-11-14T07:53:00Z">
                <w:rPr>
                  <w:i w:val="0"/>
                  <w:iCs w:val="0"/>
                  <w:lang w:eastAsia="ko-KR"/>
                </w:rPr>
              </w:rPrChange>
            </w:rPr>
            <w:delText>.]</w:delText>
          </w:r>
        </w:del>
      </w:ins>
    </w:p>
    <w:p w14:paraId="2DB24008" w14:textId="33F97431" w:rsidR="00F81CDF" w:rsidRPr="00854769" w:rsidDel="001D2947" w:rsidRDefault="009C04F2" w:rsidP="00EE281A">
      <w:pPr>
        <w:pStyle w:val="Headingb"/>
        <w:rPr>
          <w:del w:id="740" w:author="French" w:date="2023-11-14T07:57:00Z"/>
          <w:lang w:eastAsia="zh-CN"/>
        </w:rPr>
      </w:pPr>
      <w:del w:id="741" w:author="French" w:date="2023-11-14T07:57:00Z">
        <w:r w:rsidRPr="00854769" w:rsidDel="001D2947">
          <w:rPr>
            <w:highlight w:val="cyan"/>
            <w:rPrChange w:id="742" w:author="French" w:date="2023-11-14T07:57:00Z">
              <w:rPr>
                <w:b w:val="0"/>
                <w:lang w:eastAsia="zh-CN"/>
              </w:rPr>
            </w:rPrChange>
          </w:rPr>
          <w:lastRenderedPageBreak/>
          <w:delText>Option 2</w:delText>
        </w:r>
        <w:r w:rsidRPr="00854769" w:rsidDel="001D2947">
          <w:rPr>
            <w:b w:val="0"/>
            <w:highlight w:val="cyan"/>
            <w:lang w:eastAsia="zh-CN"/>
            <w:rPrChange w:id="743" w:author="French" w:date="2023-11-14T07:57:00Z">
              <w:rPr>
                <w:b w:val="0"/>
                <w:lang w:eastAsia="zh-CN"/>
              </w:rPr>
            </w:rPrChange>
          </w:rPr>
          <w:delText xml:space="preserve"> (si l'Annexe 4 est maintenue)</w:delText>
        </w:r>
      </w:del>
    </w:p>
    <w:p w14:paraId="2A4F2F73" w14:textId="7F5C25B6" w:rsidR="00F81CDF" w:rsidRPr="00854769" w:rsidRDefault="009C04F2" w:rsidP="00EE281A">
      <w:pPr>
        <w:rPr>
          <w:ins w:id="744" w:author="FrenchMK" w:date="2023-04-05T20:31:00Z"/>
          <w:lang w:eastAsia="ko-KR"/>
        </w:rPr>
      </w:pPr>
      <w:del w:id="745" w:author="French" w:date="2023-11-14T07:57:00Z">
        <w:r w:rsidRPr="00854769" w:rsidDel="001D2947">
          <w:rPr>
            <w:highlight w:val="cyan"/>
            <w:lang w:eastAsia="zh-CN"/>
            <w:rPrChange w:id="746" w:author="French" w:date="2023-11-14T07:57:00Z">
              <w:rPr>
                <w:lang w:eastAsia="zh-CN"/>
              </w:rPr>
            </w:rPrChange>
          </w:rPr>
          <w:delText>3</w:delText>
        </w:r>
        <w:r w:rsidRPr="00854769" w:rsidDel="001D2947">
          <w:rPr>
            <w:i/>
            <w:iCs/>
            <w:highlight w:val="cyan"/>
            <w:lang w:eastAsia="zh-CN"/>
            <w:rPrChange w:id="747" w:author="French" w:date="2023-11-14T07:57:00Z">
              <w:rPr>
                <w:i/>
                <w:iCs/>
                <w:lang w:eastAsia="zh-CN"/>
              </w:rPr>
            </w:rPrChange>
          </w:rPr>
          <w:delText>bis</w:delText>
        </w:r>
      </w:del>
      <w:ins w:id="748" w:author="FrenchMK" w:date="2023-04-05T20:40:00Z">
        <w:del w:id="749" w:author="French" w:date="2023-11-14T07:57:00Z">
          <w:r w:rsidRPr="00854769" w:rsidDel="001D2947">
            <w:rPr>
              <w:i/>
              <w:iCs/>
              <w:highlight w:val="cyan"/>
              <w:lang w:eastAsia="zh-CN"/>
              <w:rPrChange w:id="750" w:author="French" w:date="2023-11-14T07:57:00Z">
                <w:rPr>
                  <w:i/>
                  <w:iCs/>
                  <w:lang w:eastAsia="zh-CN"/>
                </w:rPr>
              </w:rPrChange>
            </w:rPr>
            <w:delText>9</w:delText>
          </w:r>
        </w:del>
      </w:ins>
      <w:ins w:id="751" w:author="French" w:date="2023-11-14T07:57:00Z">
        <w:r w:rsidR="001D2947" w:rsidRPr="00854769">
          <w:rPr>
            <w:highlight w:val="cyan"/>
            <w:lang w:eastAsia="zh-CN"/>
            <w:rPrChange w:id="752" w:author="French" w:date="2023-11-14T07:57:00Z">
              <w:rPr>
                <w:lang w:eastAsia="zh-CN"/>
              </w:rPr>
            </w:rPrChange>
          </w:rPr>
          <w:t>8</w:t>
        </w:r>
      </w:ins>
      <w:ins w:id="753" w:author="FrenchMK" w:date="2023-04-05T20:31:00Z">
        <w:r w:rsidRPr="00854769">
          <w:rPr>
            <w:lang w:eastAsia="zh-CN"/>
          </w:rPr>
          <w:tab/>
          <w:t xml:space="preserve">qu'en application </w:t>
        </w:r>
      </w:ins>
      <w:ins w:id="754" w:author="F." w:date="2023-04-05T22:22:00Z">
        <w:r w:rsidRPr="00854769">
          <w:rPr>
            <w:lang w:eastAsia="zh-CN"/>
          </w:rPr>
          <w:t>du</w:t>
        </w:r>
      </w:ins>
      <w:ins w:id="755" w:author="FrenchMK" w:date="2023-04-05T20:31:00Z">
        <w:r w:rsidRPr="00854769">
          <w:rPr>
            <w:lang w:eastAsia="zh-CN"/>
          </w:rPr>
          <w:t xml:space="preserve"> point 2 du </w:t>
        </w:r>
        <w:r w:rsidRPr="00854769">
          <w:rPr>
            <w:i/>
            <w:lang w:eastAsia="zh-CN"/>
          </w:rPr>
          <w:t>décide en outre</w:t>
        </w:r>
        <w:r w:rsidRPr="00854769">
          <w:rPr>
            <w:lang w:eastAsia="zh-CN"/>
          </w:rPr>
          <w:t xml:space="preserve"> ci-dessus, le système doit employer les capacités logicielles et matérielles minimales présentées dans l'Annexe 4</w:t>
        </w:r>
        <w:r w:rsidRPr="00854769">
          <w:rPr>
            <w:lang w:eastAsia="ko-KR"/>
          </w:rPr>
          <w:t>;</w:t>
        </w:r>
      </w:ins>
    </w:p>
    <w:p w14:paraId="3ADC1FA0" w14:textId="70124F79" w:rsidR="00F81CDF" w:rsidRPr="00854769" w:rsidRDefault="009C04F2" w:rsidP="00EE281A">
      <w:pPr>
        <w:rPr>
          <w:lang w:eastAsia="zh-CN"/>
        </w:rPr>
      </w:pPr>
      <w:del w:id="756" w:author="FrenchMK" w:date="2023-04-05T20:40:00Z">
        <w:r w:rsidRPr="00854769" w:rsidDel="00646120">
          <w:rPr>
            <w:highlight w:val="cyan"/>
            <w:lang w:eastAsia="zh-CN"/>
            <w:rPrChange w:id="757" w:author="French" w:date="2023-11-14T07:57:00Z">
              <w:rPr>
                <w:lang w:eastAsia="zh-CN"/>
              </w:rPr>
            </w:rPrChange>
          </w:rPr>
          <w:delText>4</w:delText>
        </w:r>
      </w:del>
      <w:ins w:id="758" w:author="FrenchMK" w:date="2023-04-05T20:40:00Z">
        <w:del w:id="759" w:author="French" w:date="2023-11-10T09:26:00Z">
          <w:r w:rsidRPr="00854769" w:rsidDel="00E63527">
            <w:rPr>
              <w:highlight w:val="cyan"/>
              <w:lang w:eastAsia="zh-CN"/>
              <w:rPrChange w:id="760" w:author="French" w:date="2023-11-14T07:57:00Z">
                <w:rPr>
                  <w:lang w:eastAsia="zh-CN"/>
                </w:rPr>
              </w:rPrChange>
            </w:rPr>
            <w:delText>10</w:delText>
          </w:r>
        </w:del>
      </w:ins>
      <w:ins w:id="761" w:author="French" w:date="2023-11-10T09:27:00Z">
        <w:r w:rsidR="00E63527" w:rsidRPr="00854769">
          <w:rPr>
            <w:highlight w:val="cyan"/>
            <w:lang w:eastAsia="zh-CN"/>
            <w:rPrChange w:id="762" w:author="French" w:date="2023-11-14T07:57:00Z">
              <w:rPr>
                <w:lang w:eastAsia="zh-CN"/>
              </w:rPr>
            </w:rPrChange>
          </w:rPr>
          <w:t>9</w:t>
        </w:r>
      </w:ins>
      <w:r w:rsidRPr="00854769">
        <w:rPr>
          <w:lang w:eastAsia="zh-CN"/>
        </w:rPr>
        <w:tab/>
        <w:t xml:space="preserve">qu'en application du point 1 du </w:t>
      </w:r>
      <w:r w:rsidRPr="00854769">
        <w:rPr>
          <w:i/>
          <w:lang w:eastAsia="zh-CN"/>
        </w:rPr>
        <w:t>décide en outre</w:t>
      </w:r>
      <w:del w:id="763" w:author="FrenchMK" w:date="2023-04-05T20:40:00Z">
        <w:r w:rsidRPr="00854769" w:rsidDel="00646120">
          <w:rPr>
            <w:lang w:eastAsia="zh-CN"/>
          </w:rPr>
          <w:delText xml:space="preserve"> ci-dessus</w:delText>
        </w:r>
      </w:del>
      <w:r w:rsidRPr="00854769">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w:t>
      </w:r>
      <w:del w:id="764" w:author="FrenchMK" w:date="2023-04-05T20:40:00Z">
        <w:r w:rsidRPr="00854769" w:rsidDel="00646120">
          <w:rPr>
            <w:lang w:eastAsia="zh-CN"/>
          </w:rPr>
          <w:delText xml:space="preserve"> susmentionnées</w:delText>
        </w:r>
      </w:del>
      <w:r w:rsidRPr="00854769">
        <w:rPr>
          <w:lang w:eastAsia="zh-CN"/>
        </w:rPr>
        <w:t>, telles qu'elles figurent dans la présente Résolution et dans le Règlement des radiocommunications, et de s'y conformer;</w:t>
      </w:r>
    </w:p>
    <w:p w14:paraId="29B61697" w14:textId="053AFBFF" w:rsidR="00F81CDF" w:rsidRPr="00854769" w:rsidDel="00E63527" w:rsidRDefault="009C04F2" w:rsidP="004B5F50">
      <w:pPr>
        <w:pStyle w:val="Headingb"/>
        <w:rPr>
          <w:del w:id="765" w:author="French" w:date="2023-11-10T09:27:00Z"/>
          <w:highlight w:val="cyan"/>
          <w:lang w:eastAsia="zh-CN"/>
          <w:rPrChange w:id="766" w:author="French" w:date="2023-11-14T07:57:00Z">
            <w:rPr>
              <w:del w:id="767" w:author="French" w:date="2023-11-10T09:27:00Z"/>
              <w:lang w:eastAsia="zh-CN"/>
            </w:rPr>
          </w:rPrChange>
        </w:rPr>
      </w:pPr>
      <w:del w:id="768" w:author="French" w:date="2023-11-10T09:27:00Z">
        <w:r w:rsidRPr="00854769" w:rsidDel="00E63527">
          <w:rPr>
            <w:highlight w:val="cyan"/>
            <w:lang w:eastAsia="zh-CN"/>
            <w:rPrChange w:id="769" w:author="French" w:date="2023-11-14T07:57:00Z">
              <w:rPr>
                <w:b w:val="0"/>
                <w:lang w:eastAsia="zh-CN"/>
              </w:rPr>
            </w:rPrChange>
          </w:rPr>
          <w:delText>Option 1:</w:delText>
        </w:r>
      </w:del>
    </w:p>
    <w:p w14:paraId="498D740C" w14:textId="5CCC0135" w:rsidR="00F81CDF" w:rsidRPr="00854769" w:rsidRDefault="009C04F2" w:rsidP="00EE281A">
      <w:pPr>
        <w:rPr>
          <w:lang w:eastAsia="zh-CN"/>
        </w:rPr>
      </w:pPr>
      <w:del w:id="770" w:author="FrenchMK" w:date="2023-04-05T20:41:00Z">
        <w:r w:rsidRPr="00854769" w:rsidDel="00646120">
          <w:rPr>
            <w:highlight w:val="cyan"/>
            <w:lang w:eastAsia="zh-CN"/>
            <w:rPrChange w:id="771" w:author="French" w:date="2023-11-14T07:57:00Z">
              <w:rPr>
                <w:lang w:eastAsia="zh-CN"/>
              </w:rPr>
            </w:rPrChange>
          </w:rPr>
          <w:delText>5</w:delText>
        </w:r>
      </w:del>
      <w:ins w:id="772" w:author="FrenchMK" w:date="2023-04-05T20:41:00Z">
        <w:del w:id="773" w:author="French" w:date="2023-11-10T09:27:00Z">
          <w:r w:rsidRPr="00854769" w:rsidDel="00E63527">
            <w:rPr>
              <w:highlight w:val="cyan"/>
              <w:lang w:eastAsia="zh-CN"/>
              <w:rPrChange w:id="774" w:author="French" w:date="2023-11-14T07:57:00Z">
                <w:rPr>
                  <w:lang w:eastAsia="zh-CN"/>
                </w:rPr>
              </w:rPrChange>
            </w:rPr>
            <w:delText>11</w:delText>
          </w:r>
        </w:del>
      </w:ins>
      <w:ins w:id="775" w:author="French" w:date="2023-11-10T09:27:00Z">
        <w:r w:rsidR="00E63527" w:rsidRPr="00854769">
          <w:rPr>
            <w:highlight w:val="cyan"/>
            <w:lang w:eastAsia="zh-CN"/>
            <w:rPrChange w:id="776" w:author="French" w:date="2023-11-14T07:57:00Z">
              <w:rPr>
                <w:lang w:eastAsia="zh-CN"/>
              </w:rPr>
            </w:rPrChange>
          </w:rPr>
          <w:t>10</w:t>
        </w:r>
      </w:ins>
      <w:r w:rsidRPr="00854769">
        <w:rPr>
          <w:lang w:eastAsia="zh-CN"/>
        </w:rPr>
        <w:tab/>
        <w:t xml:space="preserve">que l'autorisation d'exploitation d'une station ESIM non OSG sur le territoire relevant de la juridiction d'une administration ne doit en aucun cas dispenser l'administration notificatrice du système à satellites </w:t>
      </w:r>
      <w:ins w:id="777" w:author="F." w:date="2023-04-05T22:23:00Z">
        <w:r w:rsidRPr="00854769">
          <w:rPr>
            <w:lang w:eastAsia="zh-CN"/>
          </w:rPr>
          <w:t xml:space="preserve">non OSG </w:t>
        </w:r>
      </w:ins>
      <w:r w:rsidRPr="00854769">
        <w:rPr>
          <w:lang w:eastAsia="zh-CN"/>
        </w:rPr>
        <w:t xml:space="preserve">avec lequel </w:t>
      </w:r>
      <w:del w:id="778" w:author="F." w:date="2023-04-05T22:23:00Z">
        <w:r w:rsidRPr="00854769" w:rsidDel="00DE0B88">
          <w:rPr>
            <w:lang w:eastAsia="zh-CN"/>
          </w:rPr>
          <w:delText>les</w:delText>
        </w:r>
      </w:del>
      <w:ins w:id="779" w:author="F." w:date="2023-04-05T22:23:00Z">
        <w:r w:rsidRPr="00854769">
          <w:rPr>
            <w:lang w:eastAsia="zh-CN"/>
          </w:rPr>
          <w:t>la</w:t>
        </w:r>
      </w:ins>
      <w:r w:rsidRPr="00854769">
        <w:rPr>
          <w:lang w:eastAsia="zh-CN"/>
        </w:rPr>
        <w:t xml:space="preserve"> station</w:t>
      </w:r>
      <w:del w:id="780" w:author="F." w:date="2023-04-05T22:23:00Z">
        <w:r w:rsidRPr="00854769" w:rsidDel="00DE0B88">
          <w:rPr>
            <w:lang w:eastAsia="zh-CN"/>
          </w:rPr>
          <w:delText>s</w:delText>
        </w:r>
      </w:del>
      <w:r w:rsidRPr="00854769">
        <w:rPr>
          <w:lang w:eastAsia="zh-CN"/>
        </w:rPr>
        <w:t xml:space="preserve"> ESIM communique</w:t>
      </w:r>
      <w:del w:id="781" w:author="F." w:date="2023-04-05T22:23:00Z">
        <w:r w:rsidRPr="00854769" w:rsidDel="00DE0B88">
          <w:rPr>
            <w:lang w:eastAsia="zh-CN"/>
          </w:rPr>
          <w:delText>nt</w:delText>
        </w:r>
      </w:del>
      <w:r w:rsidRPr="00854769">
        <w:rPr>
          <w:lang w:eastAsia="zh-CN"/>
        </w:rPr>
        <w:t xml:space="preserve"> de l'obligation de se conformer aux dispositions énoncées dans la présente Résolution et à celles figurant dans le Règlement des radiocommunications;</w:t>
      </w:r>
    </w:p>
    <w:p w14:paraId="52A9DE5A" w14:textId="38111DB1" w:rsidR="00F81CDF" w:rsidRPr="00854769" w:rsidDel="00E63527" w:rsidRDefault="009C04F2" w:rsidP="00EE281A">
      <w:pPr>
        <w:keepNext/>
        <w:keepLines/>
        <w:rPr>
          <w:del w:id="782" w:author="French" w:date="2023-11-10T09:27:00Z"/>
          <w:b/>
          <w:bCs/>
          <w:highlight w:val="cyan"/>
          <w:lang w:eastAsia="zh-CN"/>
          <w:rPrChange w:id="783" w:author="French" w:date="2023-11-14T07:58:00Z">
            <w:rPr>
              <w:del w:id="784" w:author="French" w:date="2023-11-10T09:27:00Z"/>
              <w:b/>
              <w:bCs/>
              <w:lang w:eastAsia="zh-CN"/>
            </w:rPr>
          </w:rPrChange>
        </w:rPr>
      </w:pPr>
      <w:del w:id="785" w:author="French" w:date="2023-11-10T09:27:00Z">
        <w:r w:rsidRPr="00854769" w:rsidDel="00E63527">
          <w:rPr>
            <w:b/>
            <w:bCs/>
            <w:highlight w:val="cyan"/>
            <w:lang w:eastAsia="zh-CN"/>
            <w:rPrChange w:id="786" w:author="French" w:date="2023-11-14T07:58:00Z">
              <w:rPr>
                <w:b/>
                <w:bCs/>
                <w:lang w:eastAsia="zh-CN"/>
              </w:rPr>
            </w:rPrChange>
          </w:rPr>
          <w:delText>Option 2:</w:delText>
        </w:r>
      </w:del>
    </w:p>
    <w:p w14:paraId="59C41569" w14:textId="77777777" w:rsidR="00F81CDF" w:rsidRPr="00854769" w:rsidDel="00C5534F" w:rsidRDefault="009C04F2" w:rsidP="00EE281A">
      <w:pPr>
        <w:keepNext/>
        <w:keepLines/>
        <w:rPr>
          <w:del w:id="787" w:author="FrenchMK" w:date="2023-04-05T20:43:00Z"/>
          <w:lang w:eastAsia="zh-CN"/>
        </w:rPr>
      </w:pPr>
      <w:del w:id="788" w:author="FrenchMK" w:date="2023-04-05T20:43:00Z">
        <w:r w:rsidRPr="00854769" w:rsidDel="00C5534F">
          <w:rPr>
            <w:lang w:eastAsia="zh-CN"/>
          </w:rPr>
          <w:delText>5</w:delText>
        </w:r>
        <w:r w:rsidRPr="00854769" w:rsidDel="00C5534F">
          <w:rPr>
            <w:lang w:eastAsia="zh-CN"/>
          </w:rPr>
          <w:tab/>
          <w:delText>que l'autorisation d'exploitation d'une station ESIM non OSG sur le territoire relevant de la juridiction d'une administration ne doit en aucun cas dispenser l'administration notificatrice du système à satellites avec lequel les stations ESIM communiquent de l'obligation de se conformer aux dispositions énoncées dans la présente Résolution et à celles figurant dans le Règlement des radiocommunications;</w:delText>
        </w:r>
      </w:del>
    </w:p>
    <w:p w14:paraId="52763A81" w14:textId="0B1BA253" w:rsidR="00F81CDF" w:rsidRPr="00854769" w:rsidDel="00E63527" w:rsidRDefault="009C04F2" w:rsidP="00EE281A">
      <w:pPr>
        <w:rPr>
          <w:del w:id="789" w:author="French" w:date="2023-11-10T09:27:00Z"/>
          <w:b/>
          <w:bCs/>
          <w:highlight w:val="cyan"/>
          <w:lang w:eastAsia="zh-CN"/>
          <w:rPrChange w:id="790" w:author="French" w:date="2023-11-14T07:58:00Z">
            <w:rPr>
              <w:del w:id="791" w:author="French" w:date="2023-11-10T09:27:00Z"/>
              <w:b/>
              <w:bCs/>
              <w:lang w:eastAsia="zh-CN"/>
            </w:rPr>
          </w:rPrChange>
        </w:rPr>
      </w:pPr>
      <w:del w:id="792" w:author="French" w:date="2023-11-10T09:27:00Z">
        <w:r w:rsidRPr="00854769" w:rsidDel="00E63527">
          <w:rPr>
            <w:b/>
            <w:bCs/>
            <w:highlight w:val="cyan"/>
            <w:lang w:eastAsia="zh-CN"/>
            <w:rPrChange w:id="793" w:author="French" w:date="2023-11-14T07:58:00Z">
              <w:rPr>
                <w:b/>
                <w:bCs/>
                <w:lang w:eastAsia="zh-CN"/>
              </w:rPr>
            </w:rPrChange>
          </w:rPr>
          <w:delText>Option 1:</w:delText>
        </w:r>
      </w:del>
    </w:p>
    <w:p w14:paraId="1CAF4D25" w14:textId="2F1FDED7" w:rsidR="00F81CDF" w:rsidRPr="00854769" w:rsidRDefault="009C04F2" w:rsidP="00EE281A">
      <w:pPr>
        <w:rPr>
          <w:lang w:eastAsia="zh-CN"/>
        </w:rPr>
      </w:pPr>
      <w:del w:id="794" w:author="FrenchMK" w:date="2023-04-05T20:43:00Z">
        <w:r w:rsidRPr="00854769" w:rsidDel="00C5534F">
          <w:rPr>
            <w:highlight w:val="cyan"/>
            <w:lang w:eastAsia="zh-CN"/>
            <w:rPrChange w:id="795" w:author="French" w:date="2023-11-14T07:58:00Z">
              <w:rPr>
                <w:lang w:eastAsia="zh-CN"/>
              </w:rPr>
            </w:rPrChange>
          </w:rPr>
          <w:delText>6</w:delText>
        </w:r>
      </w:del>
      <w:ins w:id="796" w:author="FrenchMK" w:date="2023-04-05T20:43:00Z">
        <w:del w:id="797" w:author="French" w:date="2023-11-10T09:27:00Z">
          <w:r w:rsidRPr="00854769" w:rsidDel="00E63527">
            <w:rPr>
              <w:highlight w:val="cyan"/>
              <w:lang w:eastAsia="zh-CN"/>
              <w:rPrChange w:id="798" w:author="French" w:date="2023-11-14T07:58:00Z">
                <w:rPr>
                  <w:lang w:eastAsia="zh-CN"/>
                </w:rPr>
              </w:rPrChange>
            </w:rPr>
            <w:delText>12</w:delText>
          </w:r>
        </w:del>
      </w:ins>
      <w:ins w:id="799" w:author="French" w:date="2023-11-10T09:27:00Z">
        <w:r w:rsidR="00E63527" w:rsidRPr="00854769">
          <w:rPr>
            <w:highlight w:val="cyan"/>
            <w:lang w:eastAsia="zh-CN"/>
            <w:rPrChange w:id="800" w:author="French" w:date="2023-11-14T07:58:00Z">
              <w:rPr>
                <w:lang w:eastAsia="zh-CN"/>
              </w:rPr>
            </w:rPrChange>
          </w:rPr>
          <w:t>11</w:t>
        </w:r>
      </w:ins>
      <w:r w:rsidRPr="00854769">
        <w:rPr>
          <w:lang w:eastAsia="zh-CN"/>
        </w:rPr>
        <w:tab/>
        <w:t>que, si une administration autorisant l'exploitation de stations ESIM non OSG aéronautiques donne son accord à des niveaux de puissance surfacique supérieurs aux limites indiquées dans la Partie 2 de l'Annexe 1</w:t>
      </w:r>
      <w:ins w:id="801" w:author="FrenchMK" w:date="2023-04-05T20:44:00Z">
        <w:r w:rsidRPr="00854769">
          <w:rPr>
            <w:lang w:eastAsia="zh-CN"/>
          </w:rPr>
          <w:t xml:space="preserve"> de la présente </w:t>
        </w:r>
      </w:ins>
      <w:ins w:id="802" w:author="French" w:date="2023-11-18T06:50:00Z">
        <w:r w:rsidR="001873D9" w:rsidRPr="00854769">
          <w:rPr>
            <w:lang w:eastAsia="zh-CN"/>
          </w:rPr>
          <w:t>r</w:t>
        </w:r>
      </w:ins>
      <w:ins w:id="803" w:author="FrenchMK" w:date="2023-04-05T20:44:00Z">
        <w:r w:rsidRPr="00854769">
          <w:rPr>
            <w:lang w:eastAsia="zh-CN"/>
          </w:rPr>
          <w:t>ésolution</w:t>
        </w:r>
      </w:ins>
      <w:r w:rsidRPr="00854769">
        <w:rPr>
          <w:lang w:eastAsia="zh-CN"/>
        </w:rPr>
        <w:t xml:space="preserve"> sur le territoire relevant de sa juridiction, cet accord ne doit pas avoir d'incidences sur les autres pays qui ne sont pas parties audit accord,</w:t>
      </w:r>
    </w:p>
    <w:p w14:paraId="0C2F3599" w14:textId="67BFB62E" w:rsidR="00F81CDF" w:rsidRPr="00854769" w:rsidDel="00E63527" w:rsidRDefault="009C04F2" w:rsidP="00EE281A">
      <w:pPr>
        <w:rPr>
          <w:del w:id="804" w:author="French" w:date="2023-11-10T09:28:00Z"/>
          <w:b/>
          <w:bCs/>
          <w:highlight w:val="cyan"/>
          <w:lang w:eastAsia="zh-CN"/>
          <w:rPrChange w:id="805" w:author="French" w:date="2023-11-14T07:58:00Z">
            <w:rPr>
              <w:del w:id="806" w:author="French" w:date="2023-11-10T09:28:00Z"/>
              <w:b/>
              <w:bCs/>
              <w:lang w:eastAsia="zh-CN"/>
            </w:rPr>
          </w:rPrChange>
        </w:rPr>
      </w:pPr>
      <w:del w:id="807" w:author="French" w:date="2023-11-10T09:28:00Z">
        <w:r w:rsidRPr="00854769" w:rsidDel="00E63527">
          <w:rPr>
            <w:b/>
            <w:bCs/>
            <w:highlight w:val="cyan"/>
            <w:lang w:eastAsia="zh-CN"/>
            <w:rPrChange w:id="808" w:author="French" w:date="2023-11-14T07:58:00Z">
              <w:rPr>
                <w:b/>
                <w:bCs/>
                <w:lang w:eastAsia="zh-CN"/>
              </w:rPr>
            </w:rPrChange>
          </w:rPr>
          <w:delText>Option 2:</w:delText>
        </w:r>
      </w:del>
    </w:p>
    <w:p w14:paraId="0A27E80E" w14:textId="410DE044" w:rsidR="00F81CDF" w:rsidRPr="00854769" w:rsidDel="00E63527" w:rsidRDefault="009C04F2" w:rsidP="00EE281A">
      <w:pPr>
        <w:rPr>
          <w:del w:id="809" w:author="French" w:date="2023-11-10T09:28:00Z"/>
          <w:highlight w:val="cyan"/>
          <w:lang w:eastAsia="zh-CN"/>
          <w:rPrChange w:id="810" w:author="French" w:date="2023-11-14T07:58:00Z">
            <w:rPr>
              <w:del w:id="811" w:author="French" w:date="2023-11-10T09:28:00Z"/>
              <w:lang w:eastAsia="zh-CN"/>
            </w:rPr>
          </w:rPrChange>
        </w:rPr>
      </w:pPr>
      <w:del w:id="812" w:author="French" w:date="2023-11-10T09:28:00Z">
        <w:r w:rsidRPr="00854769" w:rsidDel="00E63527">
          <w:rPr>
            <w:highlight w:val="cyan"/>
            <w:lang w:eastAsia="zh-CN"/>
            <w:rPrChange w:id="813" w:author="French" w:date="2023-11-14T07:58:00Z">
              <w:rPr>
                <w:lang w:eastAsia="zh-CN"/>
              </w:rPr>
            </w:rPrChange>
          </w:rPr>
          <w:delText>6</w:delText>
        </w:r>
      </w:del>
      <w:ins w:id="814" w:author="FrenchMK" w:date="2023-04-05T20:44:00Z">
        <w:del w:id="815" w:author="French" w:date="2023-11-10T09:28:00Z">
          <w:r w:rsidRPr="00854769" w:rsidDel="00E63527">
            <w:rPr>
              <w:highlight w:val="cyan"/>
              <w:lang w:eastAsia="zh-CN"/>
              <w:rPrChange w:id="816" w:author="French" w:date="2023-11-14T07:58:00Z">
                <w:rPr>
                  <w:lang w:eastAsia="zh-CN"/>
                </w:rPr>
              </w:rPrChange>
            </w:rPr>
            <w:delText>12</w:delText>
          </w:r>
        </w:del>
      </w:ins>
      <w:del w:id="817" w:author="French" w:date="2023-11-10T09:28:00Z">
        <w:r w:rsidRPr="00854769" w:rsidDel="00E63527">
          <w:rPr>
            <w:highlight w:val="cyan"/>
            <w:lang w:eastAsia="zh-CN"/>
            <w:rPrChange w:id="818" w:author="French" w:date="2023-11-14T07:58:00Z">
              <w:rPr>
                <w:lang w:eastAsia="zh-CN"/>
              </w:rPr>
            </w:rPrChange>
          </w:rPr>
          <w:tab/>
          <w:delText xml:space="preserve">que, si une administration autorisant l'exploitation de stations ESIM non OSG aéronautiques </w:delText>
        </w:r>
      </w:del>
      <w:ins w:id="819" w:author="F." w:date="2023-04-05T22:24:00Z">
        <w:del w:id="820" w:author="French" w:date="2023-11-10T09:28:00Z">
          <w:r w:rsidRPr="00854769" w:rsidDel="00E63527">
            <w:rPr>
              <w:highlight w:val="cyan"/>
              <w:lang w:eastAsia="zh-CN"/>
              <w:rPrChange w:id="821" w:author="French" w:date="2023-11-14T07:58:00Z">
                <w:rPr>
                  <w:lang w:eastAsia="zh-CN"/>
                </w:rPr>
              </w:rPrChange>
            </w:rPr>
            <w:delText xml:space="preserve">ou maritimes </w:delText>
          </w:r>
        </w:del>
      </w:ins>
      <w:del w:id="822" w:author="French" w:date="2023-11-10T09:28:00Z">
        <w:r w:rsidRPr="00854769" w:rsidDel="00E63527">
          <w:rPr>
            <w:highlight w:val="cyan"/>
            <w:lang w:eastAsia="zh-CN"/>
            <w:rPrChange w:id="823" w:author="French" w:date="2023-11-14T07:58:00Z">
              <w:rPr>
                <w:lang w:eastAsia="zh-CN"/>
              </w:rPr>
            </w:rPrChange>
          </w:rPr>
          <w:delText xml:space="preserve">donne son accord à des niveaux de puissance surfacique supérieurs aux limites </w:delText>
        </w:r>
      </w:del>
      <w:ins w:id="824" w:author="F." w:date="2023-04-05T22:24:00Z">
        <w:del w:id="825" w:author="French" w:date="2023-11-10T09:28:00Z">
          <w:r w:rsidRPr="00854769" w:rsidDel="00E63527">
            <w:rPr>
              <w:highlight w:val="cyan"/>
              <w:lang w:eastAsia="zh-CN"/>
              <w:rPrChange w:id="826" w:author="French" w:date="2023-11-14T07:58:00Z">
                <w:rPr>
                  <w:lang w:eastAsia="zh-CN"/>
                </w:rPr>
              </w:rPrChange>
            </w:rPr>
            <w:delText xml:space="preserve">moins strictes que celles </w:delText>
          </w:r>
        </w:del>
      </w:ins>
      <w:del w:id="827" w:author="French" w:date="2023-11-10T09:28:00Z">
        <w:r w:rsidRPr="00854769" w:rsidDel="00E63527">
          <w:rPr>
            <w:highlight w:val="cyan"/>
            <w:lang w:eastAsia="zh-CN"/>
            <w:rPrChange w:id="828" w:author="French" w:date="2023-11-14T07:58:00Z">
              <w:rPr>
                <w:lang w:eastAsia="zh-CN"/>
              </w:rPr>
            </w:rPrChange>
          </w:rPr>
          <w:delText>indiquées dans la Partie 2 de l'Annexe 1 sur le territoire relevant de sa juridiction, cet accord ne doit pas avoir d'incidences sur les autres pays qui ne sont pas parties audit accord,</w:delText>
        </w:r>
      </w:del>
    </w:p>
    <w:p w14:paraId="37FE20C7" w14:textId="77777777" w:rsidR="00F81CDF" w:rsidRPr="00854769" w:rsidRDefault="009C04F2" w:rsidP="00EE281A">
      <w:pPr>
        <w:pStyle w:val="Call"/>
      </w:pPr>
      <w:r w:rsidRPr="00854769">
        <w:t>charge le Directeur du Bureau des radiocommunications</w:t>
      </w:r>
    </w:p>
    <w:p w14:paraId="2B3C34E8" w14:textId="77777777" w:rsidR="00F81CDF" w:rsidRPr="00854769" w:rsidRDefault="009C04F2" w:rsidP="00EE281A">
      <w:r w:rsidRPr="00854769">
        <w:t>1</w:t>
      </w:r>
      <w:r w:rsidRPr="00854769">
        <w:tab/>
        <w:t>de prendre toutes les mesures nécessaires pour faciliter la mise en œuvre de la présente Résolution, et de fournir toute l'assistance requise pour régler les cas de brouillage, le cas échéant;</w:t>
      </w:r>
    </w:p>
    <w:p w14:paraId="3FC66E1D" w14:textId="77777777" w:rsidR="00F81CDF" w:rsidRPr="00854769" w:rsidRDefault="009C04F2" w:rsidP="00EE281A">
      <w:r w:rsidRPr="00854769">
        <w:rPr>
          <w:iCs/>
        </w:rPr>
        <w:t>2</w:t>
      </w:r>
      <w:r w:rsidRPr="00854769">
        <w:rPr>
          <w:iCs/>
        </w:rPr>
        <w:tab/>
      </w:r>
      <w:r w:rsidRPr="00854769">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3A7B3377" w14:textId="1C62664A" w:rsidR="00F81CDF" w:rsidRPr="00854769" w:rsidRDefault="009C04F2" w:rsidP="00EE281A">
      <w:pPr>
        <w:rPr>
          <w:ins w:id="829" w:author="FrenchMK" w:date="2023-04-05T20:47:00Z"/>
          <w:iCs/>
        </w:rPr>
      </w:pPr>
      <w:ins w:id="830" w:author="FrenchMK" w:date="2023-04-05T20:47:00Z">
        <w:r w:rsidRPr="00854769">
          <w:rPr>
            <w:iCs/>
          </w:rPr>
          <w:t>3</w:t>
        </w:r>
        <w:r w:rsidRPr="00854769">
          <w:rPr>
            <w:iCs/>
          </w:rPr>
          <w:tab/>
          <w:t xml:space="preserve">de ne pas examiner, au titre de numéro </w:t>
        </w:r>
        <w:r w:rsidRPr="00854769">
          <w:rPr>
            <w:b/>
            <w:bCs/>
            <w:iCs/>
          </w:rPr>
          <w:t>11.31</w:t>
        </w:r>
        <w:r w:rsidRPr="00854769">
          <w:rPr>
            <w:iCs/>
          </w:rPr>
          <w:t xml:space="preserve">, la conformité des systèmes du SFS non OSG aux dispositions du point 1.1.5 du </w:t>
        </w:r>
        <w:r w:rsidRPr="00854769">
          <w:rPr>
            <w:i/>
          </w:rPr>
          <w:t xml:space="preserve">décide </w:t>
        </w:r>
        <w:r w:rsidRPr="00854769">
          <w:rPr>
            <w:iCs/>
          </w:rPr>
          <w:t>de la présente Résolution</w:t>
        </w:r>
      </w:ins>
      <w:ins w:id="831" w:author="French" w:date="2023-11-18T06:51:00Z">
        <w:r w:rsidR="001873D9" w:rsidRPr="00854769">
          <w:rPr>
            <w:iCs/>
          </w:rPr>
          <w:t>;</w:t>
        </w:r>
      </w:ins>
    </w:p>
    <w:p w14:paraId="23722969" w14:textId="01CFBACF" w:rsidR="00F81CDF" w:rsidRPr="00854769" w:rsidDel="00E63527" w:rsidRDefault="009C04F2" w:rsidP="004B5F50">
      <w:pPr>
        <w:pStyle w:val="Headingb"/>
        <w:rPr>
          <w:del w:id="832" w:author="French" w:date="2023-11-10T09:28:00Z"/>
          <w:highlight w:val="cyan"/>
          <w:rPrChange w:id="833" w:author="French" w:date="2023-11-14T07:58:00Z">
            <w:rPr>
              <w:del w:id="834" w:author="French" w:date="2023-11-10T09:28:00Z"/>
            </w:rPr>
          </w:rPrChange>
        </w:rPr>
      </w:pPr>
      <w:del w:id="835" w:author="French" w:date="2023-11-10T09:28:00Z">
        <w:r w:rsidRPr="00854769" w:rsidDel="00E63527">
          <w:rPr>
            <w:highlight w:val="cyan"/>
            <w:rPrChange w:id="836" w:author="French" w:date="2023-11-14T07:58:00Z">
              <w:rPr>
                <w:b w:val="0"/>
              </w:rPr>
            </w:rPrChange>
          </w:rPr>
          <w:lastRenderedPageBreak/>
          <w:delText>Option 1:</w:delText>
        </w:r>
      </w:del>
    </w:p>
    <w:p w14:paraId="6DAB5811" w14:textId="0325DEA9" w:rsidR="00F81CDF" w:rsidRPr="00854769" w:rsidDel="00C5534F" w:rsidRDefault="009C04F2" w:rsidP="00EE281A">
      <w:pPr>
        <w:rPr>
          <w:del w:id="837" w:author="FrenchMK" w:date="2023-04-05T20:48:00Z"/>
          <w:iCs/>
        </w:rPr>
      </w:pPr>
      <w:del w:id="838" w:author="French" w:date="2023-11-10T09:28:00Z">
        <w:r w:rsidRPr="00854769" w:rsidDel="00E63527">
          <w:rPr>
            <w:iCs/>
          </w:rPr>
          <w:delText>3</w:delText>
        </w:r>
        <w:r w:rsidRPr="00854769" w:rsidDel="00E63527">
          <w:rPr>
            <w:iCs/>
          </w:rPr>
          <w:tab/>
        </w:r>
        <w:r w:rsidRPr="00854769" w:rsidDel="00E63527">
          <w:delText xml:space="preserve">de présenter </w:delText>
        </w:r>
      </w:del>
      <w:del w:id="839" w:author="FrenchMK" w:date="2023-04-05T20:48:00Z">
        <w:r w:rsidRPr="00854769" w:rsidDel="00C5534F">
          <w:delText xml:space="preserve">aux conférences mondiales des radiocommunications futures un rapport sur les difficultés rencontrées ou les incohérences constatées dans la mise en œuvre </w:delText>
        </w:r>
        <w:r w:rsidRPr="00854769" w:rsidDel="00C5534F">
          <w:rPr>
            <w:iCs/>
          </w:rPr>
          <w:delText>de la Recommandation UIT-R S.1503 pour vérifier que les systèmes du SFS non OSG relevant de la présente Résolution respectent les limites d'epfd prescrites dans l'Article </w:delText>
        </w:r>
        <w:r w:rsidRPr="00854769" w:rsidDel="00C5534F">
          <w:rPr>
            <w:b/>
            <w:bCs/>
            <w:iCs/>
          </w:rPr>
          <w:delText>22</w:delText>
        </w:r>
        <w:r w:rsidRPr="00854769" w:rsidDel="00C5534F">
          <w:rPr>
            <w:iCs/>
          </w:rPr>
          <w:delText>,</w:delText>
        </w:r>
      </w:del>
    </w:p>
    <w:p w14:paraId="615E637C" w14:textId="515A608D" w:rsidR="00F81CDF" w:rsidRPr="00854769" w:rsidDel="00E63527" w:rsidRDefault="009C04F2" w:rsidP="004B5F50">
      <w:pPr>
        <w:pStyle w:val="Headingb"/>
        <w:rPr>
          <w:del w:id="840" w:author="French" w:date="2023-11-10T09:28:00Z"/>
          <w:highlight w:val="cyan"/>
          <w:rPrChange w:id="841" w:author="French" w:date="2023-11-14T07:58:00Z">
            <w:rPr>
              <w:del w:id="842" w:author="French" w:date="2023-11-10T09:28:00Z"/>
            </w:rPr>
          </w:rPrChange>
        </w:rPr>
      </w:pPr>
      <w:del w:id="843" w:author="French" w:date="2023-11-10T09:28:00Z">
        <w:r w:rsidRPr="00854769" w:rsidDel="00E63527">
          <w:rPr>
            <w:highlight w:val="cyan"/>
            <w:rPrChange w:id="844" w:author="French" w:date="2023-11-14T07:58:00Z">
              <w:rPr>
                <w:b w:val="0"/>
              </w:rPr>
            </w:rPrChange>
          </w:rPr>
          <w:delText>Option 2:</w:delText>
        </w:r>
      </w:del>
    </w:p>
    <w:p w14:paraId="7D1B67AE" w14:textId="332D6D57" w:rsidR="00F81CDF" w:rsidRPr="00854769" w:rsidRDefault="009C04F2" w:rsidP="00EE281A">
      <w:pPr>
        <w:rPr>
          <w:iCs/>
        </w:rPr>
      </w:pPr>
      <w:del w:id="845" w:author="FrenchMK" w:date="2023-04-05T20:48:00Z">
        <w:r w:rsidRPr="00854769" w:rsidDel="00C5534F">
          <w:rPr>
            <w:iCs/>
          </w:rPr>
          <w:delText>3</w:delText>
        </w:r>
      </w:del>
      <w:ins w:id="846" w:author="FrenchMK" w:date="2023-04-05T20:48:00Z">
        <w:r w:rsidRPr="00854769">
          <w:rPr>
            <w:iCs/>
          </w:rPr>
          <w:t>4</w:t>
        </w:r>
      </w:ins>
      <w:r w:rsidRPr="00854769">
        <w:rPr>
          <w:iCs/>
        </w:rPr>
        <w:tab/>
      </w:r>
      <w:r w:rsidRPr="00854769">
        <w:t xml:space="preserve">de présenter aux conférences mondiales des radiocommunications futures un rapport sur les difficultés rencontrées ou les incohérences constatées dans la mise en œuvre </w:t>
      </w:r>
      <w:r w:rsidRPr="00854769">
        <w:rPr>
          <w:iCs/>
        </w:rPr>
        <w:t>de la Recommandation UIT-R S.1503 pour vérifier que les systèmes du SFS non OSG relevant de la présente Résolution respectent les limites d'epfd prescrites dans l'Article</w:t>
      </w:r>
      <w:r w:rsidR="004205C5" w:rsidRPr="00854769">
        <w:rPr>
          <w:iCs/>
        </w:rPr>
        <w:t xml:space="preserve"> </w:t>
      </w:r>
      <w:r w:rsidRPr="00854769">
        <w:rPr>
          <w:b/>
          <w:bCs/>
          <w:iCs/>
        </w:rPr>
        <w:t>22</w:t>
      </w:r>
      <w:del w:id="847" w:author="Frenche" w:date="2023-05-05T11:53:00Z">
        <w:r w:rsidRPr="00854769" w:rsidDel="00834EE4">
          <w:rPr>
            <w:iCs/>
          </w:rPr>
          <w:delText>,</w:delText>
        </w:r>
      </w:del>
      <w:ins w:id="848" w:author="Frenche" w:date="2023-05-05T11:53:00Z">
        <w:r w:rsidRPr="00854769">
          <w:rPr>
            <w:iCs/>
          </w:rPr>
          <w:t>;</w:t>
        </w:r>
      </w:ins>
    </w:p>
    <w:p w14:paraId="1F658409" w14:textId="638843FA" w:rsidR="00F81CDF" w:rsidRPr="00854769" w:rsidDel="004205C5" w:rsidRDefault="009C04F2" w:rsidP="00EE281A">
      <w:pPr>
        <w:pStyle w:val="Headingb"/>
        <w:rPr>
          <w:del w:id="849" w:author="French" w:date="2023-11-15T10:27:00Z"/>
        </w:rPr>
      </w:pPr>
      <w:del w:id="850" w:author="French" w:date="2023-11-15T10:27:00Z">
        <w:r w:rsidRPr="00854769" w:rsidDel="004205C5">
          <w:rPr>
            <w:highlight w:val="cyan"/>
          </w:rPr>
          <w:delText>Option 1:</w:delText>
        </w:r>
      </w:del>
    </w:p>
    <w:p w14:paraId="148710A2" w14:textId="41E7151B" w:rsidR="00F81CDF" w:rsidRPr="00854769" w:rsidRDefault="009C04F2" w:rsidP="00EE281A">
      <w:pPr>
        <w:rPr>
          <w:ins w:id="851" w:author="FrenchMK" w:date="2023-04-05T20:49:00Z"/>
          <w:iCs/>
        </w:rPr>
      </w:pPr>
      <w:ins w:id="852" w:author="FrenchMK" w:date="2023-04-05T20:51:00Z">
        <w:r w:rsidRPr="00854769">
          <w:rPr>
            <w:iCs/>
          </w:rPr>
          <w:t>5</w:t>
        </w:r>
        <w:r w:rsidRPr="00854769">
          <w:rPr>
            <w:iCs/>
          </w:rPr>
          <w:tab/>
          <w:t xml:space="preserve">de publier la liste des </w:t>
        </w:r>
      </w:ins>
      <w:ins w:id="853" w:author="F." w:date="2023-04-05T22:25:00Z">
        <w:r w:rsidRPr="00854769">
          <w:rPr>
            <w:iCs/>
          </w:rPr>
          <w:t>systèmes</w:t>
        </w:r>
      </w:ins>
      <w:ins w:id="854" w:author="FrenchMK" w:date="2023-04-05T20:51:00Z">
        <w:r w:rsidRPr="00854769">
          <w:rPr>
            <w:iCs/>
          </w:rPr>
          <w:t xml:space="preserve"> à satellite non OSG avec lesquels </w:t>
        </w:r>
      </w:ins>
      <w:ins w:id="855" w:author="F." w:date="2023-04-05T22:26:00Z">
        <w:r w:rsidRPr="00854769">
          <w:rPr>
            <w:iCs/>
          </w:rPr>
          <w:t>les</w:t>
        </w:r>
      </w:ins>
      <w:ins w:id="856" w:author="FrenchMK" w:date="2023-04-05T20:51:00Z">
        <w:r w:rsidRPr="00854769">
          <w:rPr>
            <w:iCs/>
          </w:rPr>
          <w:t xml:space="preserve"> station</w:t>
        </w:r>
      </w:ins>
      <w:ins w:id="857" w:author="F." w:date="2023-04-05T22:26:00Z">
        <w:r w:rsidRPr="00854769">
          <w:rPr>
            <w:iCs/>
          </w:rPr>
          <w:t>s</w:t>
        </w:r>
      </w:ins>
      <w:ins w:id="858" w:author="FrenchMK" w:date="2023-04-05T20:51:00Z">
        <w:r w:rsidRPr="00854769">
          <w:rPr>
            <w:iCs/>
          </w:rPr>
          <w:t xml:space="preserve"> ESIM communique</w:t>
        </w:r>
      </w:ins>
      <w:ins w:id="859" w:author="F." w:date="2023-04-05T22:26:00Z">
        <w:r w:rsidRPr="00854769">
          <w:rPr>
            <w:iCs/>
          </w:rPr>
          <w:t>nt</w:t>
        </w:r>
      </w:ins>
      <w:ins w:id="860" w:author="FrenchMK" w:date="2023-04-05T20:51:00Z">
        <w:r w:rsidRPr="00854769">
          <w:rPr>
            <w:iCs/>
          </w:rPr>
          <w:t xml:space="preserve"> qui ont été mis en service, accompagnée des renseignements relatifs à leur zone de service et aux pays autorisant cette utilisation, le cas échéant</w:t>
        </w:r>
      </w:ins>
      <w:ins w:id="861" w:author="Deturche-Nazer, Anne-Marie" w:date="2023-11-14T14:50:00Z">
        <w:r w:rsidR="00F81CDF" w:rsidRPr="00854769">
          <w:rPr>
            <w:iCs/>
          </w:rPr>
          <w:t xml:space="preserve">; </w:t>
        </w:r>
      </w:ins>
      <w:ins w:id="862" w:author="Deturche-Nazer, Anne-Marie" w:date="2023-11-14T14:51:00Z">
        <w:r w:rsidR="00F81CDF" w:rsidRPr="00854769">
          <w:rPr>
            <w:iCs/>
          </w:rPr>
          <w:t>ces renseignements seront mis à jour</w:t>
        </w:r>
      </w:ins>
      <w:ins w:id="863" w:author="FrenchMK" w:date="2023-04-05T20:51:00Z">
        <w:r w:rsidRPr="00854769">
          <w:rPr>
            <w:iCs/>
          </w:rPr>
          <w:t xml:space="preserve"> périodiquement</w:t>
        </w:r>
      </w:ins>
      <w:ins w:id="864" w:author="French" w:date="2023-11-15T10:26:00Z">
        <w:r w:rsidR="004205C5" w:rsidRPr="00854769">
          <w:rPr>
            <w:iCs/>
          </w:rPr>
          <w:t>,</w:t>
        </w:r>
      </w:ins>
    </w:p>
    <w:p w14:paraId="1C95D5A5" w14:textId="58D08A6E" w:rsidR="00F81CDF" w:rsidRPr="00854769" w:rsidDel="00E63527" w:rsidRDefault="009C04F2" w:rsidP="004B5F50">
      <w:pPr>
        <w:pStyle w:val="Headingb"/>
        <w:rPr>
          <w:del w:id="865" w:author="French" w:date="2023-11-10T09:28:00Z"/>
          <w:highlight w:val="cyan"/>
          <w:rPrChange w:id="866" w:author="French" w:date="2023-11-14T07:58:00Z">
            <w:rPr>
              <w:del w:id="867" w:author="French" w:date="2023-11-10T09:28:00Z"/>
              <w:b w:val="0"/>
              <w:bCs/>
              <w:iCs/>
            </w:rPr>
          </w:rPrChange>
        </w:rPr>
      </w:pPr>
      <w:del w:id="868" w:author="French" w:date="2023-11-10T09:28:00Z">
        <w:r w:rsidRPr="00854769" w:rsidDel="00E63527">
          <w:rPr>
            <w:highlight w:val="cyan"/>
            <w:rPrChange w:id="869" w:author="French" w:date="2023-11-14T07:58:00Z">
              <w:rPr>
                <w:b w:val="0"/>
                <w:bCs/>
                <w:iCs/>
              </w:rPr>
            </w:rPrChange>
          </w:rPr>
          <w:delText>Option 2:</w:delText>
        </w:r>
      </w:del>
    </w:p>
    <w:p w14:paraId="3B31D6A9" w14:textId="20101E53" w:rsidR="00F81CDF" w:rsidRPr="00854769" w:rsidDel="00E63527" w:rsidRDefault="009C04F2" w:rsidP="00EE281A">
      <w:pPr>
        <w:keepNext/>
        <w:keepLines/>
        <w:rPr>
          <w:ins w:id="870" w:author="F." w:date="2023-04-06T03:12:00Z"/>
          <w:del w:id="871" w:author="French" w:date="2023-11-10T09:28:00Z"/>
          <w:iCs/>
          <w:highlight w:val="cyan"/>
          <w:rPrChange w:id="872" w:author="French" w:date="2023-11-14T07:58:00Z">
            <w:rPr>
              <w:ins w:id="873" w:author="F." w:date="2023-04-06T03:12:00Z"/>
              <w:del w:id="874" w:author="French" w:date="2023-11-10T09:28:00Z"/>
              <w:iCs/>
            </w:rPr>
          </w:rPrChange>
        </w:rPr>
      </w:pPr>
      <w:ins w:id="875" w:author="FrenchMK" w:date="2023-04-05T20:51:00Z">
        <w:del w:id="876" w:author="French" w:date="2023-11-10T09:28:00Z">
          <w:r w:rsidRPr="00854769" w:rsidDel="00E63527">
            <w:rPr>
              <w:iCs/>
              <w:highlight w:val="cyan"/>
              <w:rPrChange w:id="877" w:author="French" w:date="2023-11-14T07:58:00Z">
                <w:rPr>
                  <w:iCs/>
                </w:rPr>
              </w:rPrChange>
            </w:rPr>
            <w:delText>5</w:delText>
          </w:r>
          <w:r w:rsidRPr="00854769" w:rsidDel="00E63527">
            <w:rPr>
              <w:iCs/>
              <w:highlight w:val="cyan"/>
              <w:rPrChange w:id="878" w:author="French" w:date="2023-11-14T07:58:00Z">
                <w:rPr>
                  <w:iCs/>
                </w:rPr>
              </w:rPrChange>
            </w:rPr>
            <w:tab/>
            <w:delText xml:space="preserve">de publier la liste des </w:delText>
          </w:r>
        </w:del>
      </w:ins>
      <w:ins w:id="879" w:author="F." w:date="2023-04-05T22:25:00Z">
        <w:del w:id="880" w:author="French" w:date="2023-11-10T09:28:00Z">
          <w:r w:rsidRPr="00854769" w:rsidDel="00E63527">
            <w:rPr>
              <w:iCs/>
              <w:highlight w:val="cyan"/>
              <w:rPrChange w:id="881" w:author="French" w:date="2023-11-14T07:58:00Z">
                <w:rPr>
                  <w:iCs/>
                </w:rPr>
              </w:rPrChange>
            </w:rPr>
            <w:delText>systèmes</w:delText>
          </w:r>
        </w:del>
      </w:ins>
      <w:ins w:id="882" w:author="FrenchMK" w:date="2023-04-05T20:51:00Z">
        <w:del w:id="883" w:author="French" w:date="2023-11-10T09:28:00Z">
          <w:r w:rsidRPr="00854769" w:rsidDel="00E63527">
            <w:rPr>
              <w:iCs/>
              <w:highlight w:val="cyan"/>
              <w:rPrChange w:id="884" w:author="French" w:date="2023-11-14T07:58:00Z">
                <w:rPr>
                  <w:iCs/>
                </w:rPr>
              </w:rPrChange>
            </w:rPr>
            <w:delText xml:space="preserve"> à satellite non OSG avec lesquels </w:delText>
          </w:r>
        </w:del>
      </w:ins>
      <w:ins w:id="885" w:author="F." w:date="2023-04-05T22:26:00Z">
        <w:del w:id="886" w:author="French" w:date="2023-11-10T09:28:00Z">
          <w:r w:rsidRPr="00854769" w:rsidDel="00E63527">
            <w:rPr>
              <w:iCs/>
              <w:highlight w:val="cyan"/>
              <w:rPrChange w:id="887" w:author="French" w:date="2023-11-14T07:58:00Z">
                <w:rPr>
                  <w:iCs/>
                </w:rPr>
              </w:rPrChange>
            </w:rPr>
            <w:delText>les</w:delText>
          </w:r>
        </w:del>
      </w:ins>
      <w:ins w:id="888" w:author="FrenchMK" w:date="2023-04-05T20:51:00Z">
        <w:del w:id="889" w:author="French" w:date="2023-11-10T09:28:00Z">
          <w:r w:rsidRPr="00854769" w:rsidDel="00E63527">
            <w:rPr>
              <w:iCs/>
              <w:highlight w:val="cyan"/>
              <w:rPrChange w:id="890" w:author="French" w:date="2023-11-14T07:58:00Z">
                <w:rPr>
                  <w:iCs/>
                </w:rPr>
              </w:rPrChange>
            </w:rPr>
            <w:delText xml:space="preserve"> station</w:delText>
          </w:r>
        </w:del>
      </w:ins>
      <w:ins w:id="891" w:author="F." w:date="2023-04-05T22:26:00Z">
        <w:del w:id="892" w:author="French" w:date="2023-11-10T09:28:00Z">
          <w:r w:rsidRPr="00854769" w:rsidDel="00E63527">
            <w:rPr>
              <w:iCs/>
              <w:highlight w:val="cyan"/>
              <w:rPrChange w:id="893" w:author="French" w:date="2023-11-14T07:58:00Z">
                <w:rPr>
                  <w:iCs/>
                </w:rPr>
              </w:rPrChange>
            </w:rPr>
            <w:delText>s</w:delText>
          </w:r>
        </w:del>
      </w:ins>
      <w:ins w:id="894" w:author="FrenchMK" w:date="2023-04-05T20:51:00Z">
        <w:del w:id="895" w:author="French" w:date="2023-11-10T09:28:00Z">
          <w:r w:rsidRPr="00854769" w:rsidDel="00E63527">
            <w:rPr>
              <w:iCs/>
              <w:highlight w:val="cyan"/>
              <w:rPrChange w:id="896" w:author="French" w:date="2023-11-14T07:58:00Z">
                <w:rPr>
                  <w:iCs/>
                </w:rPr>
              </w:rPrChange>
            </w:rPr>
            <w:delText xml:space="preserve"> ESIM communique</w:delText>
          </w:r>
        </w:del>
      </w:ins>
      <w:ins w:id="897" w:author="F." w:date="2023-04-05T22:26:00Z">
        <w:del w:id="898" w:author="French" w:date="2023-11-10T09:28:00Z">
          <w:r w:rsidRPr="00854769" w:rsidDel="00E63527">
            <w:rPr>
              <w:iCs/>
              <w:highlight w:val="cyan"/>
              <w:rPrChange w:id="899" w:author="French" w:date="2023-11-14T07:58:00Z">
                <w:rPr>
                  <w:iCs/>
                </w:rPr>
              </w:rPrChange>
            </w:rPr>
            <w:delText>nt</w:delText>
          </w:r>
        </w:del>
      </w:ins>
      <w:ins w:id="900" w:author="FrenchMK" w:date="2023-04-05T20:51:00Z">
        <w:del w:id="901" w:author="French" w:date="2023-11-10T09:28:00Z">
          <w:r w:rsidRPr="00854769" w:rsidDel="00E63527">
            <w:rPr>
              <w:iCs/>
              <w:highlight w:val="cyan"/>
              <w:rPrChange w:id="902" w:author="French" w:date="2023-11-14T07:58:00Z">
                <w:rPr>
                  <w:iCs/>
                </w:rPr>
              </w:rPrChange>
            </w:rPr>
            <w:delText xml:space="preserve"> qui ont été mis en service, accompagnée des renseignements relatifs à leur zone, et de mettre à jour périodiquement ces renseignements,</w:delText>
          </w:r>
        </w:del>
      </w:ins>
    </w:p>
    <w:p w14:paraId="0204E252" w14:textId="5DB2EC72" w:rsidR="00F81CDF" w:rsidRPr="00854769" w:rsidDel="00E63527" w:rsidRDefault="009C04F2" w:rsidP="00EE281A">
      <w:pPr>
        <w:rPr>
          <w:ins w:id="903" w:author="FrenchMK" w:date="2023-04-05T20:51:00Z"/>
          <w:del w:id="904" w:author="French" w:date="2023-11-10T09:28:00Z"/>
          <w:sz w:val="22"/>
          <w:lang w:eastAsia="en-GB"/>
        </w:rPr>
      </w:pPr>
      <w:ins w:id="905" w:author="F." w:date="2023-04-06T03:12:00Z">
        <w:del w:id="906" w:author="French" w:date="2023-11-10T09:28:00Z">
          <w:r w:rsidRPr="00854769" w:rsidDel="00E63527">
            <w:rPr>
              <w:highlight w:val="cyan"/>
              <w:rPrChange w:id="907" w:author="French" w:date="2023-11-14T07:58:00Z">
                <w:rPr/>
              </w:rPrChange>
            </w:rPr>
            <w:delTex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delText>
          </w:r>
        </w:del>
      </w:ins>
    </w:p>
    <w:p w14:paraId="106B1DDD" w14:textId="77777777" w:rsidR="00F81CDF" w:rsidRPr="00854769" w:rsidRDefault="009C04F2" w:rsidP="00EE281A">
      <w:pPr>
        <w:pStyle w:val="Call"/>
      </w:pPr>
      <w:r w:rsidRPr="00854769">
        <w:t>invite les administrations</w:t>
      </w:r>
    </w:p>
    <w:p w14:paraId="786551FE" w14:textId="77777777" w:rsidR="00F81CDF" w:rsidRPr="00854769" w:rsidDel="00AD2D60" w:rsidRDefault="009C04F2" w:rsidP="00EE281A">
      <w:pPr>
        <w:rPr>
          <w:del w:id="908" w:author="F." w:date="2023-04-06T03:11:00Z"/>
        </w:rPr>
      </w:pPr>
      <w:del w:id="909" w:author="F." w:date="2023-04-06T03:11:00Z">
        <w:r w:rsidRPr="00854769" w:rsidDel="00AD2D60">
          <w:delText>à collaborer à la mise en œuvre de la présente Résolution, en particulier pour régler les cas de brouillage éventuels,</w:delText>
        </w:r>
      </w:del>
      <w:ins w:id="910" w:author="FrenchMK" w:date="2023-04-05T20:52:00Z">
        <w:del w:id="911" w:author="F." w:date="2023-04-06T03:11:00Z">
          <w:r w:rsidRPr="00854769" w:rsidDel="00AD2D60">
            <w:delText>;</w:delText>
          </w:r>
        </w:del>
      </w:ins>
    </w:p>
    <w:p w14:paraId="620782A5" w14:textId="0BECE58E" w:rsidR="00F81CDF" w:rsidRPr="00854769" w:rsidRDefault="009C04F2" w:rsidP="00EE281A">
      <w:pPr>
        <w:rPr>
          <w:ins w:id="912" w:author="FrenchMK" w:date="2023-04-05T20:53:00Z"/>
          <w:lang w:eastAsia="zh-CN"/>
        </w:rPr>
      </w:pPr>
      <w:ins w:id="913" w:author="FrenchMK" w:date="2023-04-05T20:53:00Z">
        <w:r w:rsidRPr="00854769">
          <w:rPr>
            <w:lang w:eastAsia="zh-CN"/>
          </w:rPr>
          <w:t xml:space="preserve">à tenir compte des recommandations pertinentes visant à utiliser les procédures de l'Annexe </w:t>
        </w:r>
      </w:ins>
      <w:ins w:id="914" w:author="F." w:date="2023-04-05T22:26:00Z">
        <w:r w:rsidRPr="00854769">
          <w:rPr>
            <w:lang w:eastAsia="zh-CN"/>
          </w:rPr>
          <w:t>4</w:t>
        </w:r>
      </w:ins>
      <w:ins w:id="915" w:author="FrenchMK" w:date="2023-04-05T20:53:00Z">
        <w:r w:rsidRPr="00854769">
          <w:rPr>
            <w:lang w:eastAsia="zh-CN"/>
          </w:rPr>
          <w:t xml:space="preserve"> lors de l'octroi de licences ou de l'autorisation d'exploitation de stations terriennes en mouvement sur leur territoire,</w:t>
        </w:r>
      </w:ins>
    </w:p>
    <w:p w14:paraId="552BDA11" w14:textId="77777777" w:rsidR="00F81CDF" w:rsidRPr="00854769" w:rsidRDefault="009C04F2" w:rsidP="00EE281A">
      <w:pPr>
        <w:pStyle w:val="Call"/>
      </w:pPr>
      <w:r w:rsidRPr="00854769">
        <w:t>charge le Secrétaire général</w:t>
      </w:r>
    </w:p>
    <w:p w14:paraId="0E59AE1F" w14:textId="77777777" w:rsidR="00F81CDF" w:rsidRPr="00854769" w:rsidRDefault="009C04F2" w:rsidP="00EE281A">
      <w:r w:rsidRPr="00854769">
        <w:t>de porter la présente Résolution à l'attention du Secrétaire général de l'Organisation maritime internationale et du Secrétaire général de l'Organisation de l'aviation civile internationale.</w:t>
      </w:r>
    </w:p>
    <w:p w14:paraId="21799CFA" w14:textId="77777777" w:rsidR="00F81CDF" w:rsidRPr="00854769" w:rsidRDefault="009C04F2" w:rsidP="00EE281A">
      <w:pPr>
        <w:spacing w:before="160"/>
        <w:rPr>
          <w:rFonts w:ascii="Times New Roman Bold" w:hAnsi="Times New Roman Bold" w:cs="Times New Roman Bold"/>
          <w:b/>
          <w:iCs/>
          <w:color w:val="FF0000"/>
        </w:rPr>
      </w:pPr>
      <w:r w:rsidRPr="00854769">
        <w:rPr>
          <w:rFonts w:ascii="Times New Roman Bold" w:hAnsi="Times New Roman Bold" w:cs="Times New Roman Bold"/>
          <w:b/>
          <w:iCs/>
          <w:color w:val="FF0000"/>
        </w:rPr>
        <w:t xml:space="preserve">NOTE: </w:t>
      </w:r>
      <w:r w:rsidRPr="00854769">
        <w:rPr>
          <w:b/>
          <w:color w:val="FF0000"/>
        </w:rPr>
        <w:t>FIN d'une partie qui n'a pas fait l'objet d'un examen détaillé à la RPC23-2</w:t>
      </w:r>
    </w:p>
    <w:p w14:paraId="5187E1C2" w14:textId="77777777" w:rsidR="00F81CDF" w:rsidRPr="00854769" w:rsidRDefault="009C04F2" w:rsidP="004205C5">
      <w:pPr>
        <w:pStyle w:val="AnnexNo"/>
      </w:pPr>
      <w:bookmarkStart w:id="916" w:name="_Toc124837871"/>
      <w:bookmarkStart w:id="917" w:name="_Toc134513818"/>
      <w:r w:rsidRPr="00854769">
        <w:t>ANNEXE 1 DU PROJET DE NOUVELLE RÉSOLUTION [A116] (CMR-23)</w:t>
      </w:r>
      <w:bookmarkEnd w:id="916"/>
      <w:bookmarkEnd w:id="917"/>
    </w:p>
    <w:p w14:paraId="64ECBF7E" w14:textId="33BAC60D" w:rsidR="00F81CDF" w:rsidRPr="00854769" w:rsidRDefault="009C04F2" w:rsidP="00EE281A">
      <w:pPr>
        <w:pStyle w:val="Headingb"/>
        <w:rPr>
          <w:color w:val="FF0000"/>
        </w:rPr>
      </w:pPr>
      <w:r w:rsidRPr="00854769">
        <w:rPr>
          <w:color w:val="FF0000"/>
        </w:rPr>
        <w:t>NOTE: L'Annexe 1 n'a pas été examinée en détail par la RPC23-2</w:t>
      </w:r>
    </w:p>
    <w:p w14:paraId="1F4CBF96" w14:textId="572E2D34" w:rsidR="00E63527" w:rsidRPr="00854769" w:rsidRDefault="001D2947" w:rsidP="00EE281A">
      <w:pPr>
        <w:rPr>
          <w:ins w:id="918" w:author="French" w:date="2023-11-15T10:28:00Z"/>
          <w:b/>
          <w:bCs/>
        </w:rPr>
      </w:pPr>
      <w:ins w:id="919" w:author="French" w:date="2023-11-14T08:00:00Z">
        <w:r w:rsidRPr="00854769">
          <w:rPr>
            <w:b/>
            <w:bCs/>
            <w:highlight w:val="cyan"/>
            <w:rPrChange w:id="920" w:author="French" w:date="2023-11-14T08:00:00Z">
              <w:rPr/>
            </w:rPrChange>
          </w:rPr>
          <w:t xml:space="preserve">LA CMR-23 DOIT EXAMINER </w:t>
        </w:r>
      </w:ins>
      <w:ins w:id="921" w:author="Deturche-Nazer, Anne-Marie" w:date="2023-11-14T14:51:00Z">
        <w:r w:rsidR="00F81CDF" w:rsidRPr="00854769">
          <w:rPr>
            <w:b/>
            <w:bCs/>
            <w:highlight w:val="cyan"/>
          </w:rPr>
          <w:t>CE TEXTE</w:t>
        </w:r>
      </w:ins>
    </w:p>
    <w:p w14:paraId="697B33D1" w14:textId="77777777" w:rsidR="00F81CDF" w:rsidRPr="00854769" w:rsidRDefault="009C04F2" w:rsidP="00EE281A">
      <w:pPr>
        <w:pStyle w:val="Annextitle"/>
      </w:pPr>
      <w:r w:rsidRPr="00854769">
        <w:lastRenderedPageBreak/>
        <w:t>Dispositions applicables aux stations ESIM non OSG maritimes et aéronautiques pour assurer la protection des services de Terre fonctionnant dans la bande de fréquences 27,5-29,1 GHz et dans la bande de fréquences 29,5</w:t>
      </w:r>
      <w:r w:rsidRPr="00854769">
        <w:noBreakHyphen/>
        <w:t xml:space="preserve">30,0 GHz </w:t>
      </w:r>
      <w:ins w:id="922" w:author="FrenchBN" w:date="2023-04-06T00:36:00Z">
        <w:r w:rsidRPr="00854769">
          <w:t>vis-à-vis/</w:t>
        </w:r>
      </w:ins>
      <w:r w:rsidRPr="00854769">
        <w:t>sur le territoire</w:t>
      </w:r>
      <w:ins w:id="923" w:author="FrenchBN" w:date="2023-04-06T00:37:00Z">
        <w:r w:rsidRPr="00854769">
          <w:t>/s'agissant</w:t>
        </w:r>
      </w:ins>
      <w:r w:rsidRPr="00854769">
        <w:t xml:space="preserve"> des administrations visées </w:t>
      </w:r>
      <w:r w:rsidRPr="00854769">
        <w:br/>
        <w:t xml:space="preserve">au numéro 5.542 </w:t>
      </w:r>
      <w:del w:id="924" w:author="FrenchMK" w:date="2023-04-05T21:18:00Z">
        <w:r w:rsidRPr="00854769" w:rsidDel="00CC250A">
          <w:delText>(voir le numéro 5.542)</w:delText>
        </w:r>
      </w:del>
      <w:ins w:id="925" w:author="FrenchBN" w:date="2023-04-06T00:37:00Z">
        <w:r w:rsidRPr="00854769">
          <w:t>/</w:t>
        </w:r>
        <w:r w:rsidRPr="00854769">
          <w:rPr>
            <w:lang w:eastAsia="ko-KR"/>
          </w:rPr>
          <w:t xml:space="preserve">destinées à </w:t>
        </w:r>
        <w:r w:rsidRPr="00854769">
          <w:rPr>
            <w:u w:val="single"/>
            <w:lang w:eastAsia="ko-KR"/>
          </w:rPr>
          <w:t xml:space="preserve">servir </w:t>
        </w:r>
      </w:ins>
      <w:ins w:id="926" w:author="French" w:date="2023-04-06T02:56:00Z">
        <w:r w:rsidRPr="00854769">
          <w:rPr>
            <w:u w:val="single"/>
            <w:lang w:eastAsia="ko-KR"/>
          </w:rPr>
          <w:t xml:space="preserve">de guide aux </w:t>
        </w:r>
      </w:ins>
      <w:ins w:id="927" w:author="FrenchBN" w:date="2023-04-06T00:37:00Z">
        <w:r w:rsidRPr="00854769">
          <w:rPr>
            <w:u w:val="single"/>
            <w:lang w:eastAsia="ko-KR"/>
          </w:rPr>
          <w:t>administrations qui envisagent d'autoriser l'exploitation de stations A-ESIM et</w:t>
        </w:r>
      </w:ins>
      <w:ins w:id="928" w:author="Frenchvs" w:date="2023-04-06T03:24:00Z">
        <w:r w:rsidRPr="00854769">
          <w:rPr>
            <w:u w:val="single"/>
            <w:lang w:eastAsia="ko-KR"/>
          </w:rPr>
          <w:t> </w:t>
        </w:r>
      </w:ins>
      <w:ins w:id="929" w:author="FrenchBN" w:date="2023-04-06T00:37:00Z">
        <w:r w:rsidRPr="00854769">
          <w:rPr>
            <w:u w:val="single"/>
            <w:lang w:eastAsia="ko-KR"/>
          </w:rPr>
          <w:t>M-ESIM sur leur territoire</w:t>
        </w:r>
      </w:ins>
    </w:p>
    <w:p w14:paraId="367FBA1C" w14:textId="2D2ED7F5" w:rsidR="00F81CDF" w:rsidRPr="00854769" w:rsidDel="00E63527" w:rsidRDefault="009C04F2" w:rsidP="004B5F50">
      <w:pPr>
        <w:pStyle w:val="Headingb"/>
        <w:rPr>
          <w:del w:id="930" w:author="French" w:date="2023-11-10T09:30:00Z"/>
          <w:highlight w:val="cyan"/>
          <w:rPrChange w:id="931" w:author="French" w:date="2023-11-14T08:01:00Z">
            <w:rPr>
              <w:del w:id="932" w:author="French" w:date="2023-11-10T09:30:00Z"/>
            </w:rPr>
          </w:rPrChange>
        </w:rPr>
      </w:pPr>
      <w:del w:id="933" w:author="French" w:date="2023-11-10T09:30:00Z">
        <w:r w:rsidRPr="00854769" w:rsidDel="00E63527">
          <w:rPr>
            <w:highlight w:val="cyan"/>
            <w:rPrChange w:id="934" w:author="French" w:date="2023-11-14T08:01:00Z">
              <w:rPr>
                <w:b w:val="0"/>
              </w:rPr>
            </w:rPrChange>
          </w:rPr>
          <w:delText>Option 1:</w:delText>
        </w:r>
      </w:del>
    </w:p>
    <w:p w14:paraId="5D138E33" w14:textId="7B479E35" w:rsidR="00F81CDF" w:rsidRPr="00854769" w:rsidDel="004205C5" w:rsidRDefault="009C04F2" w:rsidP="00EE281A">
      <w:pPr>
        <w:rPr>
          <w:del w:id="935" w:author="French" w:date="2023-11-15T10:28:00Z"/>
        </w:rPr>
      </w:pPr>
      <w:del w:id="936" w:author="French" w:date="2023-11-10T09:30:00Z">
        <w:r w:rsidRPr="00854769" w:rsidDel="00E63527">
          <w:rPr>
            <w:highlight w:val="cyan"/>
            <w:rPrChange w:id="937" w:author="French" w:date="2023-11-14T08:01: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854769" w:rsidDel="00E63527">
          <w:rPr>
            <w:highlight w:val="cyan"/>
            <w:rPrChange w:id="938" w:author="French" w:date="2023-11-14T08:01:00Z">
              <w:rPr/>
            </w:rPrChange>
          </w:rPr>
          <w:noBreakHyphen/>
          <w:delText>29,1 GHz est attribuée et qui sont exploités conformément au Règlement des radiocommunications.</w:delText>
        </w:r>
        <w:r w:rsidRPr="00854769" w:rsidDel="00E63527">
          <w:delText xml:space="preserve">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5243260C" w14:textId="15494AA3" w:rsidR="00F81CDF" w:rsidRPr="00854769" w:rsidDel="00E63527" w:rsidRDefault="009C04F2" w:rsidP="004B5F50">
      <w:pPr>
        <w:pStyle w:val="Headingb"/>
        <w:rPr>
          <w:del w:id="939" w:author="French" w:date="2023-11-10T09:31:00Z"/>
          <w:highlight w:val="cyan"/>
          <w:rPrChange w:id="940" w:author="French" w:date="2023-11-14T08:02:00Z">
            <w:rPr>
              <w:del w:id="941" w:author="French" w:date="2023-11-10T09:31:00Z"/>
            </w:rPr>
          </w:rPrChange>
        </w:rPr>
      </w:pPr>
      <w:del w:id="942" w:author="French" w:date="2023-11-10T09:31:00Z">
        <w:r w:rsidRPr="00854769" w:rsidDel="00E63527">
          <w:rPr>
            <w:highlight w:val="cyan"/>
            <w:rPrChange w:id="943" w:author="French" w:date="2023-11-14T08:02:00Z">
              <w:rPr>
                <w:b w:val="0"/>
              </w:rPr>
            </w:rPrChange>
          </w:rPr>
          <w:delText>Option 2:</w:delText>
        </w:r>
      </w:del>
    </w:p>
    <w:p w14:paraId="75178D4C" w14:textId="54439D91" w:rsidR="00F81CDF" w:rsidRPr="00854769" w:rsidRDefault="009C04F2" w:rsidP="00EE281A">
      <w:pPr>
        <w:keepNext/>
        <w:keepLines/>
        <w:rPr>
          <w:highlight w:val="cyan"/>
          <w:rPrChange w:id="944" w:author="French" w:date="2023-11-14T08:02:00Z">
            <w:rPr/>
          </w:rPrChange>
        </w:rPr>
      </w:pPr>
      <w:del w:id="945" w:author="French" w:date="2023-11-10T09:31:00Z">
        <w:r w:rsidRPr="00854769" w:rsidDel="00E63527">
          <w:rPr>
            <w:highlight w:val="cyan"/>
            <w:rPrChange w:id="946" w:author="French" w:date="2023-11-14T08:02: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854769" w:rsidDel="00E63527">
          <w:rPr>
            <w:highlight w:val="cyan"/>
            <w:rPrChange w:id="947" w:author="French" w:date="2023-11-14T08:02:00Z">
              <w:rPr/>
            </w:rPrChange>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948" w:author="FrenchBN" w:date="2023-04-06T00:59:00Z">
        <w:del w:id="949" w:author="French" w:date="2023-11-10T09:31:00Z">
          <w:r w:rsidRPr="00854769" w:rsidDel="00E63527">
            <w:rPr>
              <w:highlight w:val="cyan"/>
              <w:rPrChange w:id="950" w:author="French" w:date="2023-11-14T08:02:00Z">
                <w:rPr/>
              </w:rPrChange>
            </w:rPr>
            <w:delText xml:space="preserve"> En outre, les dispositions ci-dessous s'appliquent à l'exploitation des stations ESIM non OSG dans la bande de fréquences 29,5-30 GHz en ce qui concerne les administrations visées au numéro </w:delText>
          </w:r>
          <w:r w:rsidRPr="00854769" w:rsidDel="00E63527">
            <w:rPr>
              <w:b/>
              <w:bCs/>
              <w:highlight w:val="cyan"/>
              <w:rPrChange w:id="951" w:author="French" w:date="2023-11-14T08:02:00Z">
                <w:rPr>
                  <w:b/>
                  <w:bCs/>
                </w:rPr>
              </w:rPrChange>
            </w:rPr>
            <w:delText>5.542</w:delText>
          </w:r>
          <w:r w:rsidRPr="00854769" w:rsidDel="00E63527">
            <w:rPr>
              <w:highlight w:val="cyan"/>
              <w:rPrChange w:id="952" w:author="French" w:date="2023-11-14T08:02:00Z">
                <w:rPr/>
              </w:rPrChange>
            </w:rPr>
            <w:delText>.</w:delText>
          </w:r>
        </w:del>
      </w:ins>
    </w:p>
    <w:p w14:paraId="23948EE1" w14:textId="2113DE15" w:rsidR="00F81CDF" w:rsidRPr="00854769" w:rsidDel="00E63527" w:rsidRDefault="009C04F2" w:rsidP="004B5F50">
      <w:pPr>
        <w:pStyle w:val="Headingb"/>
        <w:rPr>
          <w:del w:id="953" w:author="French" w:date="2023-11-10T09:31:00Z"/>
          <w:highlight w:val="cyan"/>
          <w:rPrChange w:id="954" w:author="French" w:date="2023-11-14T08:02:00Z">
            <w:rPr>
              <w:del w:id="955" w:author="French" w:date="2023-11-10T09:31:00Z"/>
            </w:rPr>
          </w:rPrChange>
        </w:rPr>
      </w:pPr>
      <w:del w:id="956" w:author="French" w:date="2023-11-10T09:31:00Z">
        <w:r w:rsidRPr="00854769" w:rsidDel="00E63527">
          <w:rPr>
            <w:highlight w:val="cyan"/>
            <w:rPrChange w:id="957" w:author="French" w:date="2023-11-14T08:02:00Z">
              <w:rPr>
                <w:b w:val="0"/>
              </w:rPr>
            </w:rPrChange>
          </w:rPr>
          <w:delText>Option 3:</w:delText>
        </w:r>
      </w:del>
    </w:p>
    <w:p w14:paraId="153A015E" w14:textId="2AE3B2B3" w:rsidR="00F81CDF" w:rsidRPr="00854769" w:rsidRDefault="009C04F2" w:rsidP="00EE281A">
      <w:pPr>
        <w:rPr>
          <w:highlight w:val="cyan"/>
          <w:rPrChange w:id="958" w:author="French" w:date="2023-11-14T08:02:00Z">
            <w:rPr/>
          </w:rPrChange>
        </w:rPr>
      </w:pPr>
      <w:del w:id="959" w:author="French" w:date="2023-11-10T09:31:00Z">
        <w:r w:rsidRPr="00854769" w:rsidDel="00E63527">
          <w:rPr>
            <w:highlight w:val="cyan"/>
            <w:rPrChange w:id="960" w:author="French" w:date="2023-11-14T08:02: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854769" w:rsidDel="00E63527">
          <w:rPr>
            <w:highlight w:val="cyan"/>
            <w:rPrChange w:id="961" w:author="French" w:date="2023-11-14T08:02:00Z">
              <w:rPr/>
            </w:rPrChange>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962" w:author="FrenchBN" w:date="2023-04-06T01:02:00Z">
        <w:del w:id="963" w:author="French" w:date="2023-11-10T09:31:00Z">
          <w:r w:rsidRPr="00854769" w:rsidDel="00E63527">
            <w:rPr>
              <w:highlight w:val="cyan"/>
              <w:rPrChange w:id="964" w:author="French" w:date="2023-11-14T08:02:00Z">
                <w:rPr/>
              </w:rPrChange>
            </w:rPr>
            <w:delText xml:space="preserve">Les dispositions des parties ci-dessous s'appliquent également à la bande de fréquences 29,5-30 GHz en ce qui concerne les administrations visées au numéro </w:delText>
          </w:r>
          <w:r w:rsidRPr="00854769" w:rsidDel="00E63527">
            <w:rPr>
              <w:b/>
              <w:highlight w:val="cyan"/>
              <w:rPrChange w:id="965" w:author="French" w:date="2023-11-14T08:02:00Z">
                <w:rPr>
                  <w:b/>
                </w:rPr>
              </w:rPrChange>
            </w:rPr>
            <w:delText>5.542</w:delText>
          </w:r>
          <w:r w:rsidRPr="00854769" w:rsidDel="00E63527">
            <w:rPr>
              <w:highlight w:val="cyan"/>
              <w:rPrChange w:id="966" w:author="French" w:date="2023-11-14T08:02:00Z">
                <w:rPr/>
              </w:rPrChange>
            </w:rPr>
            <w:delText xml:space="preserve"> du Règlement des radiocommunications.</w:delText>
          </w:r>
        </w:del>
      </w:ins>
    </w:p>
    <w:p w14:paraId="6D532C64" w14:textId="097419A5" w:rsidR="00F81CDF" w:rsidRPr="00854769" w:rsidDel="00E63527" w:rsidRDefault="009C04F2" w:rsidP="004B5F50">
      <w:pPr>
        <w:pStyle w:val="Headingb"/>
        <w:rPr>
          <w:del w:id="967" w:author="French" w:date="2023-11-10T09:31:00Z"/>
          <w:highlight w:val="cyan"/>
          <w:rPrChange w:id="968" w:author="French" w:date="2023-11-14T08:02:00Z">
            <w:rPr>
              <w:del w:id="969" w:author="French" w:date="2023-11-10T09:31:00Z"/>
            </w:rPr>
          </w:rPrChange>
        </w:rPr>
      </w:pPr>
      <w:del w:id="970" w:author="French" w:date="2023-11-10T09:31:00Z">
        <w:r w:rsidRPr="00854769" w:rsidDel="00E63527">
          <w:rPr>
            <w:highlight w:val="cyan"/>
            <w:rPrChange w:id="971" w:author="French" w:date="2023-11-14T08:02:00Z">
              <w:rPr>
                <w:b w:val="0"/>
              </w:rPr>
            </w:rPrChange>
          </w:rPr>
          <w:delText>Option 4:</w:delText>
        </w:r>
      </w:del>
    </w:p>
    <w:p w14:paraId="2ADAEFD7" w14:textId="5E7026E8" w:rsidR="00F81CDF" w:rsidRPr="00854769" w:rsidDel="00E63527" w:rsidRDefault="009C04F2" w:rsidP="00EE281A">
      <w:pPr>
        <w:keepNext/>
        <w:rPr>
          <w:del w:id="972" w:author="French" w:date="2023-11-10T09:31:00Z"/>
          <w:highlight w:val="cyan"/>
          <w:rPrChange w:id="973" w:author="French" w:date="2023-11-14T08:02:00Z">
            <w:rPr>
              <w:del w:id="974" w:author="French" w:date="2023-11-10T09:31:00Z"/>
            </w:rPr>
          </w:rPrChange>
        </w:rPr>
      </w:pPr>
      <w:del w:id="975" w:author="French" w:date="2023-11-10T09:31:00Z">
        <w:r w:rsidRPr="00854769" w:rsidDel="00E63527">
          <w:rPr>
            <w:highlight w:val="cyan"/>
            <w:rPrChange w:id="976" w:author="French" w:date="2023-11-14T08:02: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w:delText>
        </w:r>
      </w:del>
      <w:ins w:id="977" w:author="FrenchMK" w:date="2023-04-05T21:31:00Z">
        <w:del w:id="978" w:author="French" w:date="2023-11-10T09:31:00Z">
          <w:r w:rsidRPr="00854769" w:rsidDel="00E63527">
            <w:rPr>
              <w:highlight w:val="cyan"/>
              <w:rPrChange w:id="979" w:author="French" w:date="2023-11-14T08:02:00Z">
                <w:rPr/>
              </w:rPrChange>
            </w:rPr>
            <w:delText>les</w:delText>
          </w:r>
        </w:del>
      </w:ins>
      <w:del w:id="980" w:author="French" w:date="2023-11-10T09:31:00Z">
        <w:r w:rsidRPr="00854769" w:rsidDel="00E63527">
          <w:rPr>
            <w:highlight w:val="cyan"/>
            <w:rPrChange w:id="981" w:author="French" w:date="2023-11-14T08:02:00Z">
              <w:rPr/>
            </w:rPrChange>
          </w:rPr>
          <w:delText xml:space="preserve"> bande</w:delText>
        </w:r>
      </w:del>
      <w:ins w:id="982" w:author="FrenchMK" w:date="2023-04-05T21:31:00Z">
        <w:del w:id="983" w:author="French" w:date="2023-11-10T09:31:00Z">
          <w:r w:rsidRPr="00854769" w:rsidDel="00E63527">
            <w:rPr>
              <w:highlight w:val="cyan"/>
              <w:rPrChange w:id="984" w:author="French" w:date="2023-11-14T08:02:00Z">
                <w:rPr/>
              </w:rPrChange>
            </w:rPr>
            <w:delText>s</w:delText>
          </w:r>
        </w:del>
      </w:ins>
      <w:del w:id="985" w:author="French" w:date="2023-11-10T09:31:00Z">
        <w:r w:rsidRPr="00854769" w:rsidDel="00E63527">
          <w:rPr>
            <w:highlight w:val="cyan"/>
            <w:rPrChange w:id="986" w:author="French" w:date="2023-11-14T08:02:00Z">
              <w:rPr/>
            </w:rPrChange>
          </w:rPr>
          <w:delText xml:space="preserve"> de fréquences 27,5</w:delText>
        </w:r>
        <w:r w:rsidRPr="00854769" w:rsidDel="00E63527">
          <w:rPr>
            <w:highlight w:val="cyan"/>
            <w:rPrChange w:id="987" w:author="French" w:date="2023-11-14T08:02:00Z">
              <w:rPr/>
            </w:rPrChange>
          </w:rPr>
          <w:noBreakHyphen/>
          <w:delText xml:space="preserve">29,1 GHz </w:delText>
        </w:r>
      </w:del>
      <w:ins w:id="988" w:author="FrenchMK" w:date="2023-04-05T21:31:00Z">
        <w:del w:id="989" w:author="French" w:date="2023-11-10T09:31:00Z">
          <w:r w:rsidRPr="00854769" w:rsidDel="00E63527">
            <w:rPr>
              <w:highlight w:val="cyan"/>
              <w:rPrChange w:id="990" w:author="French" w:date="2023-11-14T08:02:00Z">
                <w:rPr/>
              </w:rPrChange>
            </w:rPr>
            <w:delText xml:space="preserve">et 29,5-30 GHz </w:delText>
          </w:r>
        </w:del>
      </w:ins>
      <w:del w:id="991" w:author="French" w:date="2023-11-10T09:31:00Z">
        <w:r w:rsidRPr="00854769" w:rsidDel="00E63527">
          <w:rPr>
            <w:highlight w:val="cyan"/>
            <w:rPrChange w:id="992" w:author="French" w:date="2023-11-14T08:02:00Z">
              <w:rPr/>
            </w:rPrChange>
          </w:rPr>
          <w:delText>est</w:delText>
        </w:r>
      </w:del>
      <w:ins w:id="993" w:author="FrenchMK" w:date="2023-04-05T21:32:00Z">
        <w:del w:id="994" w:author="French" w:date="2023-11-10T09:31:00Z">
          <w:r w:rsidRPr="00854769" w:rsidDel="00E63527">
            <w:rPr>
              <w:highlight w:val="cyan"/>
              <w:rPrChange w:id="995" w:author="French" w:date="2023-11-14T08:02:00Z">
                <w:rPr/>
              </w:rPrChange>
            </w:rPr>
            <w:delText>sont</w:delText>
          </w:r>
        </w:del>
      </w:ins>
      <w:del w:id="996" w:author="French" w:date="2023-11-10T09:31:00Z">
        <w:r w:rsidRPr="00854769" w:rsidDel="00E63527">
          <w:rPr>
            <w:highlight w:val="cyan"/>
            <w:rPrChange w:id="997" w:author="French" w:date="2023-11-14T08:02:00Z">
              <w:rPr/>
            </w:rPrChange>
          </w:rPr>
          <w:delText xml:space="preserve"> attribuée</w:delText>
        </w:r>
      </w:del>
      <w:ins w:id="998" w:author="FrenchMK" w:date="2023-04-05T21:32:00Z">
        <w:del w:id="999" w:author="French" w:date="2023-11-10T09:31:00Z">
          <w:r w:rsidRPr="00854769" w:rsidDel="00E63527">
            <w:rPr>
              <w:highlight w:val="cyan"/>
              <w:rPrChange w:id="1000" w:author="French" w:date="2023-11-14T08:02:00Z">
                <w:rPr/>
              </w:rPrChange>
            </w:rPr>
            <w:delText>s</w:delText>
          </w:r>
        </w:del>
      </w:ins>
      <w:del w:id="1001" w:author="French" w:date="2023-11-10T09:31:00Z">
        <w:r w:rsidRPr="00854769" w:rsidDel="00E63527">
          <w:rPr>
            <w:highlight w:val="cyan"/>
            <w:rPrChange w:id="1002" w:author="French" w:date="2023-11-14T08:02:00Z">
              <w:rPr/>
            </w:rPrChange>
          </w:rPr>
          <w:delText xml:space="preserve"> et qui sont exploités conformément au Règlement </w:delText>
        </w:r>
        <w:r w:rsidRPr="00854769" w:rsidDel="00E63527">
          <w:rPr>
            <w:highlight w:val="cyan"/>
            <w:rPrChange w:id="1003" w:author="French" w:date="2023-11-14T08:02:00Z">
              <w:rPr/>
            </w:rPrChange>
          </w:rPr>
          <w:lastRenderedPageBreak/>
          <w:delText>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2C2FDA28" w14:textId="165CF278" w:rsidR="00F81CDF" w:rsidRPr="00854769" w:rsidDel="00E63527" w:rsidRDefault="009C04F2" w:rsidP="004B5F50">
      <w:pPr>
        <w:pStyle w:val="Headingb"/>
        <w:rPr>
          <w:del w:id="1004" w:author="French" w:date="2023-11-10T09:31:00Z"/>
          <w:highlight w:val="cyan"/>
          <w:rPrChange w:id="1005" w:author="French" w:date="2023-11-14T08:02:00Z">
            <w:rPr>
              <w:del w:id="1006" w:author="French" w:date="2023-11-10T09:31:00Z"/>
            </w:rPr>
          </w:rPrChange>
        </w:rPr>
      </w:pPr>
      <w:del w:id="1007" w:author="French" w:date="2023-11-10T09:31:00Z">
        <w:r w:rsidRPr="00854769" w:rsidDel="00E63527">
          <w:rPr>
            <w:highlight w:val="cyan"/>
            <w:rPrChange w:id="1008" w:author="French" w:date="2023-11-14T08:02:00Z">
              <w:rPr>
                <w:b w:val="0"/>
              </w:rPr>
            </w:rPrChange>
          </w:rPr>
          <w:delText>Option 5:</w:delText>
        </w:r>
      </w:del>
    </w:p>
    <w:p w14:paraId="42D0FC35" w14:textId="5EF2A9B1" w:rsidR="00F81CDF" w:rsidRPr="00854769" w:rsidDel="00E63527" w:rsidRDefault="009C04F2" w:rsidP="00EE281A">
      <w:pPr>
        <w:rPr>
          <w:del w:id="1009" w:author="French" w:date="2023-11-10T09:31:00Z"/>
          <w:highlight w:val="cyan"/>
          <w:rPrChange w:id="1010" w:author="French" w:date="2023-11-14T08:02:00Z">
            <w:rPr>
              <w:del w:id="1011" w:author="French" w:date="2023-11-10T09:31:00Z"/>
            </w:rPr>
          </w:rPrChange>
        </w:rPr>
      </w:pPr>
      <w:del w:id="1012" w:author="French" w:date="2023-11-10T09:31:00Z">
        <w:r w:rsidRPr="00854769" w:rsidDel="00E63527">
          <w:rPr>
            <w:highlight w:val="cyan"/>
            <w:rPrChange w:id="1013" w:author="French" w:date="2023-11-14T08:02: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854769" w:rsidDel="00E63527">
          <w:rPr>
            <w:highlight w:val="cyan"/>
            <w:rPrChange w:id="1014" w:author="French" w:date="2023-11-14T08:02:00Z">
              <w:rPr/>
            </w:rPrChange>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1015" w:author="FrenchBN" w:date="2023-04-06T02:34:00Z">
        <w:del w:id="1016" w:author="French" w:date="2023-11-10T09:31:00Z">
          <w:r w:rsidRPr="00854769" w:rsidDel="00E63527">
            <w:rPr>
              <w:highlight w:val="cyan"/>
              <w:rPrChange w:id="1017" w:author="French" w:date="2023-11-14T08:02:00Z">
                <w:rPr/>
              </w:rPrChange>
            </w:rPr>
            <w:delText xml:space="preserve"> En outre, les dispositions énoncées ci-dessous s'appliquent également à l'exploitation des stations ESIM non OSG dans la bande de fréquences 29,5-30 GHz en ce qui concerne les administrations visées au numéro </w:delText>
          </w:r>
          <w:r w:rsidRPr="00854769" w:rsidDel="00E63527">
            <w:rPr>
              <w:b/>
              <w:bCs/>
              <w:highlight w:val="cyan"/>
              <w:rPrChange w:id="1018" w:author="French" w:date="2023-11-14T08:02:00Z">
                <w:rPr>
                  <w:b/>
                  <w:bCs/>
                </w:rPr>
              </w:rPrChange>
            </w:rPr>
            <w:delText>5.542</w:delText>
          </w:r>
          <w:r w:rsidRPr="00854769" w:rsidDel="00E63527">
            <w:rPr>
              <w:highlight w:val="cyan"/>
              <w:rPrChange w:id="1019" w:author="French" w:date="2023-11-14T08:02:00Z">
                <w:rPr/>
              </w:rPrChange>
            </w:rPr>
            <w:delText xml:space="preserve"> (voir le point 1.2.4 du </w:delText>
          </w:r>
          <w:r w:rsidRPr="00854769" w:rsidDel="00E63527">
            <w:rPr>
              <w:i/>
              <w:iCs/>
              <w:highlight w:val="cyan"/>
              <w:rPrChange w:id="1020" w:author="French" w:date="2023-11-14T08:02:00Z">
                <w:rPr>
                  <w:i/>
                  <w:iCs/>
                </w:rPr>
              </w:rPrChange>
            </w:rPr>
            <w:delText>décide</w:delText>
          </w:r>
          <w:r w:rsidRPr="00854769" w:rsidDel="00E63527">
            <w:rPr>
              <w:highlight w:val="cyan"/>
              <w:rPrChange w:id="1021" w:author="French" w:date="2023-11-14T08:02:00Z">
                <w:rPr/>
              </w:rPrChange>
            </w:rPr>
            <w:delText>).</w:delText>
          </w:r>
        </w:del>
      </w:ins>
    </w:p>
    <w:p w14:paraId="666868A0" w14:textId="1F77F360" w:rsidR="00F81CDF" w:rsidRPr="00854769" w:rsidDel="00E63527" w:rsidRDefault="009C04F2" w:rsidP="004B5F50">
      <w:pPr>
        <w:pStyle w:val="Headingb"/>
        <w:rPr>
          <w:del w:id="1022" w:author="French" w:date="2023-11-10T09:31:00Z"/>
          <w:highlight w:val="cyan"/>
          <w:rPrChange w:id="1023" w:author="French" w:date="2023-11-14T08:02:00Z">
            <w:rPr>
              <w:del w:id="1024" w:author="French" w:date="2023-11-10T09:31:00Z"/>
            </w:rPr>
          </w:rPrChange>
        </w:rPr>
      </w:pPr>
      <w:del w:id="1025" w:author="French" w:date="2023-11-10T09:31:00Z">
        <w:r w:rsidRPr="00854769" w:rsidDel="00E63527">
          <w:rPr>
            <w:highlight w:val="cyan"/>
            <w:rPrChange w:id="1026" w:author="French" w:date="2023-11-14T08:02:00Z">
              <w:rPr>
                <w:b w:val="0"/>
              </w:rPr>
            </w:rPrChange>
          </w:rPr>
          <w:delText>Option 6:</w:delText>
        </w:r>
      </w:del>
    </w:p>
    <w:p w14:paraId="4E82A721" w14:textId="08FACE27" w:rsidR="00F81CDF" w:rsidRPr="00854769" w:rsidDel="00E63527" w:rsidRDefault="009C04F2" w:rsidP="00EE281A">
      <w:pPr>
        <w:rPr>
          <w:del w:id="1027" w:author="French" w:date="2023-11-10T09:31:00Z"/>
          <w:highlight w:val="cyan"/>
          <w:rPrChange w:id="1028" w:author="French" w:date="2023-11-14T08:02:00Z">
            <w:rPr>
              <w:del w:id="1029" w:author="French" w:date="2023-11-10T09:31:00Z"/>
            </w:rPr>
          </w:rPrChange>
        </w:rPr>
      </w:pPr>
      <w:del w:id="1030" w:author="French" w:date="2023-11-10T09:31:00Z">
        <w:r w:rsidRPr="00854769" w:rsidDel="00E63527">
          <w:rPr>
            <w:highlight w:val="cyan"/>
            <w:rPrChange w:id="1031" w:author="French" w:date="2023-11-14T08:02:00Z">
              <w:rPr/>
            </w:rPrChange>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854769" w:rsidDel="00E63527">
          <w:rPr>
            <w:highlight w:val="cyan"/>
            <w:rPrChange w:id="1032" w:author="French" w:date="2023-11-14T08:02:00Z">
              <w:rPr/>
            </w:rPrChange>
          </w:rPr>
          <w:noBreakHyphen/>
          <w:delText>29,1 GHz est attribuée et qui sont exploités conformément au Règlement des radiocommunications</w:delText>
        </w:r>
      </w:del>
      <w:ins w:id="1033" w:author="Frenchvs" w:date="2023-04-06T03:37:00Z">
        <w:del w:id="1034" w:author="French" w:date="2023-11-10T09:31:00Z">
          <w:r w:rsidRPr="00854769" w:rsidDel="00E63527">
            <w:rPr>
              <w:highlight w:val="cyan"/>
              <w:rPrChange w:id="1035" w:author="French" w:date="2023-11-14T08:02:00Z">
                <w:rPr/>
              </w:rPrChange>
            </w:rPr>
            <w:delText xml:space="preserve"> et pour la bande de fréquences 29,5-30,0 GHz sur le territoire des administrations visées au numéro </w:delText>
          </w:r>
          <w:r w:rsidRPr="00854769" w:rsidDel="00E63527">
            <w:rPr>
              <w:b/>
              <w:bCs/>
              <w:highlight w:val="cyan"/>
              <w:rPrChange w:id="1036" w:author="French" w:date="2023-11-14T08:02:00Z">
                <w:rPr>
                  <w:b/>
                  <w:bCs/>
                </w:rPr>
              </w:rPrChange>
            </w:rPr>
            <w:delText>5.542</w:delText>
          </w:r>
        </w:del>
      </w:ins>
      <w:del w:id="1037" w:author="French" w:date="2023-11-10T09:31:00Z">
        <w:r w:rsidRPr="00854769" w:rsidDel="00E63527">
          <w:rPr>
            <w:highlight w:val="cyan"/>
            <w:rPrChange w:id="1038" w:author="French" w:date="2023-11-14T08:02:00Z">
              <w:rPr/>
            </w:rPrChange>
          </w:rPr>
          <w:delText>.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05527123" w14:textId="1A468B76" w:rsidR="00F81CDF" w:rsidRPr="00854769" w:rsidDel="00E63527" w:rsidRDefault="009C04F2" w:rsidP="004B5F50">
      <w:pPr>
        <w:pStyle w:val="Headingb"/>
        <w:rPr>
          <w:del w:id="1039" w:author="French" w:date="2023-11-10T09:31:00Z"/>
          <w:highlight w:val="cyan"/>
          <w:rPrChange w:id="1040" w:author="French" w:date="2023-11-14T08:02:00Z">
            <w:rPr>
              <w:del w:id="1041" w:author="French" w:date="2023-11-10T09:31:00Z"/>
            </w:rPr>
          </w:rPrChange>
        </w:rPr>
      </w:pPr>
      <w:del w:id="1042" w:author="French" w:date="2023-11-10T09:31:00Z">
        <w:r w:rsidRPr="00854769" w:rsidDel="00E63527">
          <w:rPr>
            <w:highlight w:val="cyan"/>
            <w:rPrChange w:id="1043" w:author="French" w:date="2023-11-14T08:02:00Z">
              <w:rPr>
                <w:b w:val="0"/>
              </w:rPr>
            </w:rPrChange>
          </w:rPr>
          <w:delText>Option 7:</w:delText>
        </w:r>
      </w:del>
    </w:p>
    <w:p w14:paraId="46CAFE84" w14:textId="5D782799" w:rsidR="00F81CDF" w:rsidRPr="00854769" w:rsidDel="00E63527" w:rsidRDefault="009C04F2" w:rsidP="00EE281A">
      <w:pPr>
        <w:rPr>
          <w:del w:id="1044" w:author="French" w:date="2023-11-10T09:31:00Z"/>
          <w:highlight w:val="cyan"/>
          <w:rPrChange w:id="1045" w:author="French" w:date="2023-11-14T08:02:00Z">
            <w:rPr>
              <w:del w:id="1046" w:author="French" w:date="2023-11-10T09:31:00Z"/>
            </w:rPr>
          </w:rPrChange>
        </w:rPr>
      </w:pPr>
      <w:del w:id="1047" w:author="French" w:date="2023-11-10T09:31:00Z">
        <w:r w:rsidRPr="00854769" w:rsidDel="00E63527">
          <w:rPr>
            <w:highlight w:val="cyan"/>
            <w:rPrChange w:id="1048" w:author="French" w:date="2023-11-14T08:02:00Z">
              <w:rPr/>
            </w:rPrChange>
          </w:rPr>
          <w:delText xml:space="preserve">Les dispositions ci-dessous pourraient servir de guide aux administrations pour faire en sorte que les stations ESIM non OSG aéronautiques et maritimes ne causent pas de brouillages inacceptables aux services de Terre auxquels la bande de fréquences 29,5-30,0 GHz est attribuée et qui sont exploités conformément au Règlement des radiocommunications (voir le numéro </w:delText>
        </w:r>
        <w:r w:rsidRPr="00854769" w:rsidDel="00E63527">
          <w:rPr>
            <w:b/>
            <w:highlight w:val="cyan"/>
            <w:rPrChange w:id="1049" w:author="French" w:date="2023-11-14T08:02:00Z">
              <w:rPr>
                <w:b/>
              </w:rPr>
            </w:rPrChange>
          </w:rPr>
          <w:delText xml:space="preserve">5.542 </w:delText>
        </w:r>
        <w:r w:rsidRPr="00854769" w:rsidDel="00E63527">
          <w:rPr>
            <w:highlight w:val="cyan"/>
            <w:rPrChange w:id="1050" w:author="French" w:date="2023-11-14T08:02:00Z">
              <w:rPr/>
            </w:rPrChange>
          </w:rPr>
          <w:delText xml:space="preserve">– </w:delText>
        </w:r>
        <w:r w:rsidRPr="00854769" w:rsidDel="00E63527">
          <w:rPr>
            <w:i/>
            <w:highlight w:val="cyan"/>
            <w:rPrChange w:id="1051" w:author="French" w:date="2023-11-14T08:02:00Z">
              <w:rPr>
                <w:i/>
              </w:rPr>
            </w:rPrChange>
          </w:rPr>
          <w:delText xml:space="preserve">Attribution additionnelle </w:delText>
        </w:r>
        <w:r w:rsidRPr="00854769" w:rsidDel="00E63527">
          <w:rPr>
            <w:highlight w:val="cyan"/>
            <w:rPrChange w:id="1052" w:author="French" w:date="2023-11-14T08:02:00Z">
              <w:rPr/>
            </w:rPrChange>
          </w:rPr>
          <w:delText>aux services fixe et mobile à titre secondaire dans certains pays).</w:delText>
        </w:r>
      </w:del>
    </w:p>
    <w:p w14:paraId="7492EDA2" w14:textId="02698F60" w:rsidR="00F81CDF" w:rsidRPr="00854769" w:rsidDel="00E63527" w:rsidRDefault="009C04F2" w:rsidP="004B5F50">
      <w:pPr>
        <w:pStyle w:val="Headingb"/>
        <w:rPr>
          <w:del w:id="1053" w:author="French" w:date="2023-11-10T09:31:00Z"/>
          <w:highlight w:val="cyan"/>
          <w:rPrChange w:id="1054" w:author="French" w:date="2023-11-14T08:02:00Z">
            <w:rPr>
              <w:del w:id="1055" w:author="French" w:date="2023-11-10T09:31:00Z"/>
            </w:rPr>
          </w:rPrChange>
        </w:rPr>
      </w:pPr>
      <w:del w:id="1056" w:author="French" w:date="2023-11-10T09:31:00Z">
        <w:r w:rsidRPr="00854769" w:rsidDel="00E63527">
          <w:rPr>
            <w:highlight w:val="cyan"/>
            <w:rPrChange w:id="1057" w:author="French" w:date="2023-11-14T08:02:00Z">
              <w:rPr>
                <w:b w:val="0"/>
              </w:rPr>
            </w:rPrChange>
          </w:rPr>
          <w:delText>Option 1:</w:delText>
        </w:r>
      </w:del>
    </w:p>
    <w:p w14:paraId="43B35E55" w14:textId="4112730C" w:rsidR="00F81CDF" w:rsidRPr="00854769" w:rsidDel="00E63527" w:rsidRDefault="009C04F2" w:rsidP="00EE281A">
      <w:pPr>
        <w:rPr>
          <w:del w:id="1058" w:author="French" w:date="2023-11-10T09:31:00Z"/>
          <w:highlight w:val="cyan"/>
          <w:rPrChange w:id="1059" w:author="French" w:date="2023-11-14T08:02:00Z">
            <w:rPr>
              <w:del w:id="1060" w:author="French" w:date="2023-11-10T09:31:00Z"/>
            </w:rPr>
          </w:rPrChange>
        </w:rPr>
      </w:pPr>
      <w:del w:id="1061" w:author="French" w:date="2023-11-10T09:31:00Z">
        <w:r w:rsidRPr="00854769" w:rsidDel="00E63527">
          <w:rPr>
            <w:highlight w:val="cyan"/>
            <w:rPrChange w:id="1062" w:author="French" w:date="2023-11-14T08:02:00Z">
              <w:rPr/>
            </w:rPrChange>
          </w:rPr>
          <w:delText xml:space="preserve">Les dispositions ci-dessous s'appliquent également dans la bande de fréquences 29,5-30,0 GHz sur le territoire des administrations visées au numéro </w:delText>
        </w:r>
        <w:r w:rsidRPr="00854769" w:rsidDel="00E63527">
          <w:rPr>
            <w:b/>
            <w:highlight w:val="cyan"/>
            <w:rPrChange w:id="1063" w:author="French" w:date="2023-11-14T08:02:00Z">
              <w:rPr>
                <w:b/>
              </w:rPr>
            </w:rPrChange>
          </w:rPr>
          <w:delText>5.542</w:delText>
        </w:r>
        <w:r w:rsidRPr="00854769" w:rsidDel="00E63527">
          <w:rPr>
            <w:highlight w:val="cyan"/>
            <w:rPrChange w:id="1064" w:author="French" w:date="2023-11-14T08:02:00Z">
              <w:rPr/>
            </w:rPrChange>
          </w:rPr>
          <w:delText>.</w:delText>
        </w:r>
      </w:del>
    </w:p>
    <w:p w14:paraId="5336ADBB" w14:textId="1C54B2E5" w:rsidR="00F81CDF" w:rsidRPr="00854769" w:rsidDel="00E63527" w:rsidRDefault="009C04F2" w:rsidP="004B5F50">
      <w:pPr>
        <w:pStyle w:val="Headingb"/>
        <w:rPr>
          <w:del w:id="1065" w:author="French" w:date="2023-11-10T09:31:00Z"/>
        </w:rPr>
      </w:pPr>
      <w:del w:id="1066" w:author="French" w:date="2023-11-10T09:31:00Z">
        <w:r w:rsidRPr="00854769" w:rsidDel="00E63527">
          <w:rPr>
            <w:highlight w:val="cyan"/>
            <w:rPrChange w:id="1067" w:author="French" w:date="2023-11-14T08:02:00Z">
              <w:rPr>
                <w:b w:val="0"/>
              </w:rPr>
            </w:rPrChange>
          </w:rPr>
          <w:delText>Option 2:</w:delText>
        </w:r>
      </w:del>
    </w:p>
    <w:p w14:paraId="73B3CA61" w14:textId="73397A43" w:rsidR="00F81CDF" w:rsidRPr="00854769" w:rsidDel="00E63527" w:rsidRDefault="009C04F2" w:rsidP="00EE281A">
      <w:pPr>
        <w:rPr>
          <w:del w:id="1068" w:author="French" w:date="2023-11-10T09:31:00Z"/>
        </w:rPr>
      </w:pPr>
      <w:del w:id="1069" w:author="French" w:date="2023-11-10T09:31:00Z">
        <w:r w:rsidRPr="00854769" w:rsidDel="00E63527">
          <w:delText xml:space="preserve">Les dispositions ci-dessous s'appliquent également dans la bande de fréquences 29,5-30,0 GHz sur le territoire des administrations visées au numéro </w:delText>
        </w:r>
        <w:r w:rsidRPr="00854769" w:rsidDel="00E63527">
          <w:rPr>
            <w:b/>
          </w:rPr>
          <w:delText>5.542</w:delText>
        </w:r>
        <w:r w:rsidRPr="00854769" w:rsidDel="00E63527">
          <w:delText>.</w:delText>
        </w:r>
      </w:del>
    </w:p>
    <w:p w14:paraId="5367D736" w14:textId="7077AFAA" w:rsidR="00F81CDF" w:rsidRPr="00854769" w:rsidDel="00E63527" w:rsidRDefault="009C04F2" w:rsidP="009128B3">
      <w:pPr>
        <w:pStyle w:val="Part1"/>
        <w:rPr>
          <w:del w:id="1070" w:author="French" w:date="2023-11-10T09:32:00Z"/>
          <w:highlight w:val="cyan"/>
          <w:rPrChange w:id="1071" w:author="French" w:date="2023-11-14T08:02:00Z">
            <w:rPr>
              <w:del w:id="1072" w:author="French" w:date="2023-11-10T09:32:00Z"/>
            </w:rPr>
          </w:rPrChange>
        </w:rPr>
      </w:pPr>
      <w:del w:id="1073" w:author="French" w:date="2023-11-10T09:32:00Z">
        <w:r w:rsidRPr="00854769" w:rsidDel="00E63527">
          <w:rPr>
            <w:highlight w:val="cyan"/>
            <w:rPrChange w:id="1074" w:author="French" w:date="2023-11-14T08:02:00Z">
              <w:rPr>
                <w:b w:val="0"/>
              </w:rPr>
            </w:rPrChange>
          </w:rPr>
          <w:delText>Partie 1: Stations ESIM non OSG maritimes</w:delText>
        </w:r>
      </w:del>
    </w:p>
    <w:p w14:paraId="51B802B7" w14:textId="60F43882" w:rsidR="00F81CDF" w:rsidRPr="00854769" w:rsidDel="00E63527" w:rsidRDefault="009C04F2" w:rsidP="004B5F50">
      <w:pPr>
        <w:pStyle w:val="Headingb"/>
        <w:rPr>
          <w:del w:id="1075" w:author="French" w:date="2023-11-10T09:32:00Z"/>
          <w:highlight w:val="cyan"/>
          <w:rPrChange w:id="1076" w:author="French" w:date="2023-11-14T08:02:00Z">
            <w:rPr>
              <w:del w:id="1077" w:author="French" w:date="2023-11-10T09:32:00Z"/>
            </w:rPr>
          </w:rPrChange>
        </w:rPr>
      </w:pPr>
      <w:del w:id="1078" w:author="French" w:date="2023-11-10T09:32:00Z">
        <w:r w:rsidRPr="00854769" w:rsidDel="00E63527">
          <w:rPr>
            <w:highlight w:val="cyan"/>
            <w:rPrChange w:id="1079" w:author="French" w:date="2023-11-14T08:02:00Z">
              <w:rPr>
                <w:b w:val="0"/>
              </w:rPr>
            </w:rPrChange>
          </w:rPr>
          <w:delText>Option 1:</w:delText>
        </w:r>
      </w:del>
    </w:p>
    <w:p w14:paraId="1B4D06FE" w14:textId="05E37176" w:rsidR="00F81CDF" w:rsidRPr="00854769" w:rsidDel="00E63527" w:rsidRDefault="009C04F2" w:rsidP="00EE281A">
      <w:pPr>
        <w:keepNext/>
        <w:rPr>
          <w:del w:id="1080" w:author="French" w:date="2023-11-10T09:32:00Z"/>
          <w:highlight w:val="cyan"/>
          <w:rPrChange w:id="1081" w:author="French" w:date="2023-11-14T08:02:00Z">
            <w:rPr>
              <w:del w:id="1082" w:author="French" w:date="2023-11-10T09:32:00Z"/>
            </w:rPr>
          </w:rPrChange>
        </w:rPr>
      </w:pPr>
      <w:del w:id="1083" w:author="French" w:date="2023-11-10T09:32:00Z">
        <w:r w:rsidRPr="00854769" w:rsidDel="00E63527">
          <w:rPr>
            <w:highlight w:val="cyan"/>
            <w:rPrChange w:id="1084" w:author="French" w:date="2023-11-14T08:02:00Z">
              <w:rPr/>
            </w:rPrChange>
          </w:rPr>
          <w:delText>1</w:delText>
        </w:r>
        <w:r w:rsidRPr="00854769" w:rsidDel="00E63527">
          <w:rPr>
            <w:highlight w:val="cyan"/>
            <w:rPrChange w:id="1085" w:author="French" w:date="2023-11-14T08:02:00Z">
              <w:rPr/>
            </w:rPrChange>
          </w:rPr>
          <w:tab/>
          <w:delText>L'administration notificatrice du système à satellites du SFS non OSG avec lequel des stations ESIM maritimes communiquent doit veiller à ce que lesdites stations fonctionnant dans la</w:delText>
        </w:r>
      </w:del>
      <w:ins w:id="1086" w:author="FrenchMK" w:date="2023-04-05T21:41:00Z">
        <w:del w:id="1087" w:author="French" w:date="2023-11-10T09:32:00Z">
          <w:r w:rsidRPr="00854769" w:rsidDel="00E63527">
            <w:rPr>
              <w:highlight w:val="cyan"/>
              <w:rPrChange w:id="1088" w:author="French" w:date="2023-11-14T08:02:00Z">
                <w:rPr/>
              </w:rPrChange>
            </w:rPr>
            <w:delText>les</w:delText>
          </w:r>
        </w:del>
      </w:ins>
      <w:del w:id="1089" w:author="French" w:date="2023-11-10T09:32:00Z">
        <w:r w:rsidRPr="00854769" w:rsidDel="00E63527">
          <w:rPr>
            <w:highlight w:val="cyan"/>
            <w:rPrChange w:id="1090" w:author="French" w:date="2023-11-14T08:02:00Z">
              <w:rPr/>
            </w:rPrChange>
          </w:rPr>
          <w:delText xml:space="preserve"> bande</w:delText>
        </w:r>
      </w:del>
      <w:ins w:id="1091" w:author="FrenchMK" w:date="2023-04-05T21:41:00Z">
        <w:del w:id="1092" w:author="French" w:date="2023-11-10T09:32:00Z">
          <w:r w:rsidRPr="00854769" w:rsidDel="00E63527">
            <w:rPr>
              <w:highlight w:val="cyan"/>
              <w:rPrChange w:id="1093" w:author="French" w:date="2023-11-14T08:02:00Z">
                <w:rPr/>
              </w:rPrChange>
            </w:rPr>
            <w:delText>s</w:delText>
          </w:r>
        </w:del>
      </w:ins>
      <w:del w:id="1094" w:author="French" w:date="2023-11-10T09:32:00Z">
        <w:r w:rsidRPr="00854769" w:rsidDel="00E63527">
          <w:rPr>
            <w:highlight w:val="cyan"/>
            <w:rPrChange w:id="1095" w:author="French" w:date="2023-11-14T08:02:00Z">
              <w:rPr/>
            </w:rPrChange>
          </w:rPr>
          <w:delText xml:space="preserve"> de fréquences 27,5-29,1 GHz</w:delText>
        </w:r>
      </w:del>
      <w:ins w:id="1096" w:author="FrenchMK" w:date="2023-04-05T21:41:00Z">
        <w:del w:id="1097" w:author="French" w:date="2023-11-10T09:32:00Z">
          <w:r w:rsidRPr="00854769" w:rsidDel="00E63527">
            <w:rPr>
              <w:highlight w:val="cyan"/>
              <w:rPrChange w:id="1098" w:author="French" w:date="2023-11-14T08:02:00Z">
                <w:rPr/>
              </w:rPrChange>
            </w:rPr>
            <w:delText xml:space="preserve"> et 29,5-30 GHz</w:delText>
          </w:r>
        </w:del>
      </w:ins>
      <w:del w:id="1099" w:author="French" w:date="2023-11-10T09:32:00Z">
        <w:r w:rsidRPr="00854769" w:rsidDel="00E63527">
          <w:rPr>
            <w:highlight w:val="cyan"/>
            <w:rPrChange w:id="1100" w:author="French" w:date="2023-11-14T08:02:00Z">
              <w:rPr/>
            </w:rPrChange>
          </w:rPr>
          <w:delText xml:space="preserve">, ou dans des parties de cette bande de </w:delText>
        </w:r>
        <w:r w:rsidRPr="00854769" w:rsidDel="00E63527">
          <w:rPr>
            <w:highlight w:val="cyan"/>
            <w:rPrChange w:id="1101" w:author="French" w:date="2023-11-14T08:02:00Z">
              <w:rPr/>
            </w:rPrChange>
          </w:rPr>
          <w:lastRenderedPageBreak/>
          <w:delText>fréquences, respectent les deux conditions ci-après pour assurer la protection des services de Terre auxquels la</w:delText>
        </w:r>
      </w:del>
      <w:ins w:id="1102" w:author="FrenchMK" w:date="2023-04-05T21:41:00Z">
        <w:del w:id="1103" w:author="French" w:date="2023-11-10T09:32:00Z">
          <w:r w:rsidRPr="00854769" w:rsidDel="00E63527">
            <w:rPr>
              <w:highlight w:val="cyan"/>
              <w:rPrChange w:id="1104" w:author="French" w:date="2023-11-14T08:02:00Z">
                <w:rPr/>
              </w:rPrChange>
            </w:rPr>
            <w:delText>les</w:delText>
          </w:r>
        </w:del>
      </w:ins>
      <w:del w:id="1105" w:author="French" w:date="2023-11-10T09:32:00Z">
        <w:r w:rsidRPr="00854769" w:rsidDel="00E63527">
          <w:rPr>
            <w:highlight w:val="cyan"/>
            <w:rPrChange w:id="1106" w:author="French" w:date="2023-11-14T08:02:00Z">
              <w:rPr/>
            </w:rPrChange>
          </w:rPr>
          <w:delText xml:space="preserve"> bande</w:delText>
        </w:r>
      </w:del>
      <w:ins w:id="1107" w:author="FrenchMK" w:date="2023-04-05T21:42:00Z">
        <w:del w:id="1108" w:author="French" w:date="2023-11-10T09:32:00Z">
          <w:r w:rsidRPr="00854769" w:rsidDel="00E63527">
            <w:rPr>
              <w:highlight w:val="cyan"/>
              <w:rPrChange w:id="1109" w:author="French" w:date="2023-11-14T08:02:00Z">
                <w:rPr/>
              </w:rPrChange>
            </w:rPr>
            <w:delText>s</w:delText>
          </w:r>
        </w:del>
      </w:ins>
      <w:del w:id="1110" w:author="French" w:date="2023-11-10T09:32:00Z">
        <w:r w:rsidRPr="00854769" w:rsidDel="00E63527">
          <w:rPr>
            <w:highlight w:val="cyan"/>
            <w:rPrChange w:id="1111" w:author="French" w:date="2023-11-14T08:02:00Z">
              <w:rPr/>
            </w:rPrChange>
          </w:rPr>
          <w:delText xml:space="preserve"> de fréquences est</w:delText>
        </w:r>
      </w:del>
      <w:ins w:id="1112" w:author="FrenchMK" w:date="2023-04-05T21:42:00Z">
        <w:del w:id="1113" w:author="French" w:date="2023-11-10T09:32:00Z">
          <w:r w:rsidRPr="00854769" w:rsidDel="00E63527">
            <w:rPr>
              <w:highlight w:val="cyan"/>
              <w:rPrChange w:id="1114" w:author="French" w:date="2023-11-14T08:02:00Z">
                <w:rPr/>
              </w:rPrChange>
            </w:rPr>
            <w:delText>sont</w:delText>
          </w:r>
        </w:del>
      </w:ins>
      <w:del w:id="1115" w:author="French" w:date="2023-11-10T09:32:00Z">
        <w:r w:rsidRPr="00854769" w:rsidDel="00E63527">
          <w:rPr>
            <w:highlight w:val="cyan"/>
            <w:rPrChange w:id="1116" w:author="French" w:date="2023-11-14T08:02:00Z">
              <w:rPr/>
            </w:rPrChange>
          </w:rPr>
          <w:delText xml:space="preserve"> attribuée</w:delText>
        </w:r>
      </w:del>
      <w:ins w:id="1117" w:author="FrenchMK" w:date="2023-04-05T21:42:00Z">
        <w:del w:id="1118" w:author="French" w:date="2023-11-10T09:32:00Z">
          <w:r w:rsidRPr="00854769" w:rsidDel="00E63527">
            <w:rPr>
              <w:highlight w:val="cyan"/>
              <w:rPrChange w:id="1119" w:author="French" w:date="2023-11-14T08:02:00Z">
                <w:rPr/>
              </w:rPrChange>
            </w:rPr>
            <w:delText>s</w:delText>
          </w:r>
        </w:del>
      </w:ins>
      <w:del w:id="1120" w:author="French" w:date="2023-11-10T09:32:00Z">
        <w:r w:rsidRPr="00854769" w:rsidDel="00E63527">
          <w:rPr>
            <w:highlight w:val="cyan"/>
            <w:rPrChange w:id="1121" w:author="French" w:date="2023-11-14T08:02:00Z">
              <w:rPr/>
            </w:rPrChange>
          </w:rPr>
          <w:delText xml:space="preserve"> dans un État côtier:</w:delText>
        </w:r>
      </w:del>
    </w:p>
    <w:p w14:paraId="7511EFF3" w14:textId="52768035" w:rsidR="00F81CDF" w:rsidRPr="00854769" w:rsidDel="00E63527" w:rsidRDefault="009C04F2" w:rsidP="004B5F50">
      <w:pPr>
        <w:pStyle w:val="Headingb"/>
        <w:rPr>
          <w:del w:id="1122" w:author="French" w:date="2023-11-10T09:32:00Z"/>
          <w:highlight w:val="cyan"/>
          <w:rPrChange w:id="1123" w:author="French" w:date="2023-11-14T08:02:00Z">
            <w:rPr>
              <w:del w:id="1124" w:author="French" w:date="2023-11-10T09:32:00Z"/>
            </w:rPr>
          </w:rPrChange>
        </w:rPr>
      </w:pPr>
      <w:del w:id="1125" w:author="French" w:date="2023-11-10T09:32:00Z">
        <w:r w:rsidRPr="00854769" w:rsidDel="00E63527">
          <w:rPr>
            <w:highlight w:val="cyan"/>
            <w:rPrChange w:id="1126" w:author="French" w:date="2023-11-14T08:02:00Z">
              <w:rPr>
                <w:b w:val="0"/>
              </w:rPr>
            </w:rPrChange>
          </w:rPr>
          <w:delText>Option 2:</w:delText>
        </w:r>
      </w:del>
    </w:p>
    <w:p w14:paraId="4C2F2786" w14:textId="65F6E8EE" w:rsidR="00F81CDF" w:rsidRPr="00854769" w:rsidDel="00E63527" w:rsidRDefault="009C04F2" w:rsidP="00EE281A">
      <w:pPr>
        <w:rPr>
          <w:del w:id="1127" w:author="French" w:date="2023-11-10T09:32:00Z"/>
          <w:highlight w:val="cyan"/>
          <w:rPrChange w:id="1128" w:author="French" w:date="2023-11-14T08:02:00Z">
            <w:rPr>
              <w:del w:id="1129" w:author="French" w:date="2023-11-10T09:32:00Z"/>
            </w:rPr>
          </w:rPrChange>
        </w:rPr>
      </w:pPr>
      <w:del w:id="1130" w:author="French" w:date="2023-11-10T09:32:00Z">
        <w:r w:rsidRPr="00854769" w:rsidDel="00E63527">
          <w:rPr>
            <w:highlight w:val="cyan"/>
            <w:rPrChange w:id="1131" w:author="French" w:date="2023-11-14T08:02:00Z">
              <w:rPr/>
            </w:rPrChange>
          </w:rPr>
          <w:delText>1</w:delText>
        </w:r>
        <w:r w:rsidRPr="00854769" w:rsidDel="00E63527">
          <w:rPr>
            <w:highlight w:val="cyan"/>
            <w:rPrChange w:id="1132" w:author="French" w:date="2023-11-14T08:02:00Z">
              <w:rPr/>
            </w:rPrChange>
          </w:rPr>
          <w:tab/>
          <w:delText>L'administration notificatrice du système à satellites du SFS non OSG avec lequel des stations ESIM maritimes communiquent doit veiller à ce que lesdites stations fonctionnant dans la bande de fréquences 27,5-29,1 GHz, ou dans des parties de cette bande de fréquences, respectent les deux conditions ci-après pour assurer la protection des services de Terre auxquels la bande de fréquences est attribuée dans un État côtier:</w:delText>
        </w:r>
      </w:del>
    </w:p>
    <w:p w14:paraId="480C2F66" w14:textId="21BBFD65" w:rsidR="00F81CDF" w:rsidRPr="00854769" w:rsidDel="00E63527" w:rsidRDefault="009C04F2" w:rsidP="004B5F50">
      <w:pPr>
        <w:pStyle w:val="Headingb"/>
        <w:rPr>
          <w:del w:id="1133" w:author="French" w:date="2023-11-10T09:32:00Z"/>
          <w:highlight w:val="cyan"/>
          <w:rPrChange w:id="1134" w:author="French" w:date="2023-11-14T08:02:00Z">
            <w:rPr>
              <w:del w:id="1135" w:author="French" w:date="2023-11-10T09:32:00Z"/>
            </w:rPr>
          </w:rPrChange>
        </w:rPr>
      </w:pPr>
      <w:del w:id="1136" w:author="French" w:date="2023-11-10T09:32:00Z">
        <w:r w:rsidRPr="00854769" w:rsidDel="00E63527">
          <w:rPr>
            <w:highlight w:val="cyan"/>
            <w:rPrChange w:id="1137" w:author="French" w:date="2023-11-14T08:02:00Z">
              <w:rPr>
                <w:b w:val="0"/>
              </w:rPr>
            </w:rPrChange>
          </w:rPr>
          <w:delText>Option 1:</w:delText>
        </w:r>
      </w:del>
    </w:p>
    <w:p w14:paraId="16832F3A" w14:textId="62658CD4" w:rsidR="00F81CDF" w:rsidRPr="00854769" w:rsidDel="00E63527" w:rsidRDefault="009C04F2" w:rsidP="00EE281A">
      <w:pPr>
        <w:rPr>
          <w:del w:id="1138" w:author="French" w:date="2023-11-10T09:32:00Z"/>
          <w:highlight w:val="cyan"/>
          <w:rPrChange w:id="1139" w:author="French" w:date="2023-11-14T08:02:00Z">
            <w:rPr>
              <w:del w:id="1140" w:author="French" w:date="2023-11-10T09:32:00Z"/>
            </w:rPr>
          </w:rPrChange>
        </w:rPr>
      </w:pPr>
      <w:del w:id="1141" w:author="French" w:date="2023-11-10T09:32:00Z">
        <w:r w:rsidRPr="00854769" w:rsidDel="00E63527">
          <w:rPr>
            <w:highlight w:val="cyan"/>
            <w:rPrChange w:id="1142" w:author="French" w:date="2023-11-14T08:02:00Z">
              <w:rPr/>
            </w:rPrChange>
          </w:rPr>
          <w:delText>1.1</w:delText>
        </w:r>
        <w:r w:rsidRPr="00854769" w:rsidDel="00E63527">
          <w:rPr>
            <w:highlight w:val="cyan"/>
            <w:rPrChange w:id="1143" w:author="French" w:date="2023-11-14T08:02:00Z">
              <w:rPr/>
            </w:rPrChange>
          </w:rPr>
          <w:tab/>
          <w:delText>la distance minimale, à partir de la laisse de basse mer officiellement reconnue par l'État côtier, au-delà de laquelle les stations ESIM maritimes peuvent fonctionner sans l'accord préalable d'une administration est de 70 km dans la bande de fréquences 27,5</w:delText>
        </w:r>
        <w:r w:rsidRPr="00854769" w:rsidDel="00E63527">
          <w:rPr>
            <w:highlight w:val="cyan"/>
            <w:rPrChange w:id="1144" w:author="French" w:date="2023-11-14T08:02:00Z">
              <w:rPr/>
            </w:rPrChange>
          </w:rPr>
          <w:noBreakHyphen/>
          <w:delText>29,1 GHz et 29,5-30,0 GHz. Les émissions des stations ESIM maritimes en deçà de la distance minimale sont assujetties à l'accord préalable de l'État côtier ou des États côtiers concerné(s);</w:delText>
        </w:r>
      </w:del>
    </w:p>
    <w:p w14:paraId="41B78F60" w14:textId="497AA362" w:rsidR="00F81CDF" w:rsidRPr="00854769" w:rsidDel="00E63527" w:rsidRDefault="009C04F2" w:rsidP="004B5F50">
      <w:pPr>
        <w:pStyle w:val="Headingb"/>
        <w:rPr>
          <w:del w:id="1145" w:author="French" w:date="2023-11-10T09:32:00Z"/>
          <w:highlight w:val="cyan"/>
          <w:rPrChange w:id="1146" w:author="French" w:date="2023-11-14T08:02:00Z">
            <w:rPr>
              <w:del w:id="1147" w:author="French" w:date="2023-11-10T09:32:00Z"/>
            </w:rPr>
          </w:rPrChange>
        </w:rPr>
      </w:pPr>
      <w:del w:id="1148" w:author="French" w:date="2023-11-10T09:32:00Z">
        <w:r w:rsidRPr="00854769" w:rsidDel="00E63527">
          <w:rPr>
            <w:highlight w:val="cyan"/>
            <w:rPrChange w:id="1149" w:author="French" w:date="2023-11-14T08:02:00Z">
              <w:rPr>
                <w:b w:val="0"/>
              </w:rPr>
            </w:rPrChange>
          </w:rPr>
          <w:delText>Option 2:</w:delText>
        </w:r>
      </w:del>
    </w:p>
    <w:p w14:paraId="3A041E68" w14:textId="74A736E6" w:rsidR="00F81CDF" w:rsidRPr="00854769" w:rsidDel="00E63527" w:rsidRDefault="009C04F2" w:rsidP="00EE281A">
      <w:pPr>
        <w:rPr>
          <w:del w:id="1150" w:author="French" w:date="2023-11-10T09:32:00Z"/>
          <w:highlight w:val="cyan"/>
          <w:rPrChange w:id="1151" w:author="French" w:date="2023-11-14T08:02:00Z">
            <w:rPr>
              <w:del w:id="1152" w:author="French" w:date="2023-11-10T09:32:00Z"/>
            </w:rPr>
          </w:rPrChange>
        </w:rPr>
      </w:pPr>
      <w:del w:id="1153" w:author="French" w:date="2023-11-10T09:32:00Z">
        <w:r w:rsidRPr="00854769" w:rsidDel="00E63527">
          <w:rPr>
            <w:highlight w:val="cyan"/>
            <w:rPrChange w:id="1154" w:author="French" w:date="2023-11-14T08:02:00Z">
              <w:rPr/>
            </w:rPrChange>
          </w:rPr>
          <w:delText>1.1</w:delText>
        </w:r>
        <w:r w:rsidRPr="00854769" w:rsidDel="00E63527">
          <w:rPr>
            <w:highlight w:val="cyan"/>
            <w:rPrChange w:id="1155" w:author="French" w:date="2023-11-14T08:02:00Z">
              <w:rPr/>
            </w:rPrChange>
          </w:rPr>
          <w:tab/>
          <w:delText>la distance minimale, à partir de la laisse de basse mer officiellement reconnue par l'État côtier, au-delà de laquelle les stations ESIM maritimes peuvent fonctionner sans l'accord préalable d'une administration est de 70 km dans la bande de fréquences 27,5</w:delText>
        </w:r>
        <w:r w:rsidRPr="00854769" w:rsidDel="00E63527">
          <w:rPr>
            <w:highlight w:val="cyan"/>
            <w:rPrChange w:id="1156" w:author="French" w:date="2023-11-14T08:02:00Z">
              <w:rPr/>
            </w:rPrChange>
          </w:rPr>
          <w:noBreakHyphen/>
          <w:delText>29,1 GHz et 29,5-30,0 GHz. Les émissions des stations ESIM maritimes en deçà de la distance minimale sont assujetties à l'accord préalable de l'État côtier ou des États côtiers concerné(s);</w:delText>
        </w:r>
      </w:del>
    </w:p>
    <w:p w14:paraId="4B0F4F07" w14:textId="59569AF3" w:rsidR="00F81CDF" w:rsidRPr="00854769" w:rsidDel="00E63527" w:rsidRDefault="009C04F2" w:rsidP="004B5F50">
      <w:pPr>
        <w:pStyle w:val="Headingb"/>
        <w:rPr>
          <w:del w:id="1157" w:author="French" w:date="2023-11-10T09:32:00Z"/>
          <w:highlight w:val="cyan"/>
          <w:rPrChange w:id="1158" w:author="French" w:date="2023-11-14T08:02:00Z">
            <w:rPr>
              <w:del w:id="1159" w:author="French" w:date="2023-11-10T09:32:00Z"/>
            </w:rPr>
          </w:rPrChange>
        </w:rPr>
      </w:pPr>
      <w:del w:id="1160" w:author="French" w:date="2023-11-10T09:32:00Z">
        <w:r w:rsidRPr="00854769" w:rsidDel="00E63527">
          <w:rPr>
            <w:highlight w:val="cyan"/>
            <w:rPrChange w:id="1161" w:author="French" w:date="2023-11-14T08:02:00Z">
              <w:rPr>
                <w:b w:val="0"/>
              </w:rPr>
            </w:rPrChange>
          </w:rPr>
          <w:delText>Option 1:</w:delText>
        </w:r>
      </w:del>
    </w:p>
    <w:p w14:paraId="255791D1" w14:textId="2BEC4E91" w:rsidR="00F81CDF" w:rsidRPr="00854769" w:rsidDel="00E63527" w:rsidRDefault="009C04F2" w:rsidP="00EE281A">
      <w:pPr>
        <w:rPr>
          <w:del w:id="1162" w:author="French" w:date="2023-11-10T09:32:00Z"/>
          <w:highlight w:val="cyan"/>
          <w:rPrChange w:id="1163" w:author="French" w:date="2023-11-14T08:02:00Z">
            <w:rPr>
              <w:del w:id="1164" w:author="French" w:date="2023-11-10T09:32:00Z"/>
            </w:rPr>
          </w:rPrChange>
        </w:rPr>
      </w:pPr>
      <w:del w:id="1165" w:author="French" w:date="2023-11-10T09:32:00Z">
        <w:r w:rsidRPr="00854769" w:rsidDel="00E63527">
          <w:rPr>
            <w:highlight w:val="cyan"/>
            <w:rPrChange w:id="1166" w:author="French" w:date="2023-11-14T08:02:00Z">
              <w:rPr/>
            </w:rPrChange>
          </w:rPr>
          <w:delText>1.2</w:delText>
        </w:r>
        <w:r w:rsidRPr="00854769" w:rsidDel="00E63527">
          <w:rPr>
            <w:highlight w:val="cyan"/>
            <w:rPrChange w:id="1167" w:author="French" w:date="2023-11-14T08:02:00Z">
              <w:rPr/>
            </w:rPrChange>
          </w:rPr>
          <w:tab/>
          <w:delText>la densité spectrale de p.i.r.e. maximale d'une station ESIM maritime en direction du territoire de tout État côtier sera</w:delText>
        </w:r>
      </w:del>
      <w:ins w:id="1168" w:author="FrenchBN" w:date="2023-04-06T02:36:00Z">
        <w:del w:id="1169" w:author="French" w:date="2023-11-10T09:32:00Z">
          <w:r w:rsidRPr="00854769" w:rsidDel="00E63527">
            <w:rPr>
              <w:highlight w:val="cyan"/>
              <w:rPrChange w:id="1170" w:author="French" w:date="2023-11-14T08:02:00Z">
                <w:rPr/>
              </w:rPrChange>
            </w:rPr>
            <w:delText>est</w:delText>
          </w:r>
        </w:del>
      </w:ins>
      <w:del w:id="1171" w:author="French" w:date="2023-11-10T09:32:00Z">
        <w:r w:rsidRPr="00854769" w:rsidDel="00E63527">
          <w:rPr>
            <w:highlight w:val="cyan"/>
            <w:rPrChange w:id="1172" w:author="French" w:date="2023-11-14T08:02:00Z">
              <w:rPr/>
            </w:rPrChange>
          </w:rPr>
          <w:delText xml:space="preserve"> limitée à 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2B81C356" w14:textId="39A87F94" w:rsidR="00F81CDF" w:rsidRPr="00854769" w:rsidDel="00E63527" w:rsidRDefault="009C04F2" w:rsidP="004B5F50">
      <w:pPr>
        <w:pStyle w:val="Headingb"/>
        <w:rPr>
          <w:del w:id="1173" w:author="French" w:date="2023-11-10T09:32:00Z"/>
          <w:highlight w:val="cyan"/>
          <w:rPrChange w:id="1174" w:author="French" w:date="2023-11-14T08:02:00Z">
            <w:rPr>
              <w:del w:id="1175" w:author="French" w:date="2023-11-10T09:32:00Z"/>
            </w:rPr>
          </w:rPrChange>
        </w:rPr>
      </w:pPr>
      <w:del w:id="1176" w:author="French" w:date="2023-11-10T09:32:00Z">
        <w:r w:rsidRPr="00854769" w:rsidDel="00E63527">
          <w:rPr>
            <w:highlight w:val="cyan"/>
            <w:rPrChange w:id="1177" w:author="French" w:date="2023-11-14T08:02:00Z">
              <w:rPr>
                <w:b w:val="0"/>
              </w:rPr>
            </w:rPrChange>
          </w:rPr>
          <w:delText>Option 2:</w:delText>
        </w:r>
      </w:del>
    </w:p>
    <w:p w14:paraId="2C2F8DDD" w14:textId="237A1F46" w:rsidR="00F81CDF" w:rsidRPr="00854769" w:rsidDel="00E63527" w:rsidRDefault="009C04F2" w:rsidP="00EE281A">
      <w:pPr>
        <w:rPr>
          <w:del w:id="1178" w:author="French" w:date="2023-11-10T09:32:00Z"/>
          <w:highlight w:val="cyan"/>
          <w:rPrChange w:id="1179" w:author="French" w:date="2023-11-14T08:02:00Z">
            <w:rPr>
              <w:del w:id="1180" w:author="French" w:date="2023-11-10T09:32:00Z"/>
            </w:rPr>
          </w:rPrChange>
        </w:rPr>
      </w:pPr>
      <w:del w:id="1181" w:author="French" w:date="2023-11-10T09:32:00Z">
        <w:r w:rsidRPr="00854769" w:rsidDel="00E63527">
          <w:rPr>
            <w:highlight w:val="cyan"/>
            <w:rPrChange w:id="1182" w:author="French" w:date="2023-11-14T08:02:00Z">
              <w:rPr/>
            </w:rPrChange>
          </w:rPr>
          <w:delText>1.2</w:delText>
        </w:r>
        <w:r w:rsidRPr="00854769" w:rsidDel="00E63527">
          <w:rPr>
            <w:highlight w:val="cyan"/>
            <w:rPrChange w:id="1183" w:author="French" w:date="2023-11-14T08:02:00Z">
              <w:rPr/>
            </w:rPrChange>
          </w:rPr>
          <w:tab/>
          <w:delText>la densité spectrale de p.i.r.e. maximale d'une station ESIM maritime en direction du territoire de tout État côtier sera</w:delText>
        </w:r>
      </w:del>
      <w:ins w:id="1184" w:author="FrenchBN" w:date="2023-04-06T02:36:00Z">
        <w:del w:id="1185" w:author="French" w:date="2023-11-10T09:32:00Z">
          <w:r w:rsidRPr="00854769" w:rsidDel="00E63527">
            <w:rPr>
              <w:highlight w:val="cyan"/>
              <w:rPrChange w:id="1186" w:author="French" w:date="2023-11-14T08:02:00Z">
                <w:rPr/>
              </w:rPrChange>
            </w:rPr>
            <w:delText>est</w:delText>
          </w:r>
        </w:del>
      </w:ins>
      <w:del w:id="1187" w:author="French" w:date="2023-11-10T09:32:00Z">
        <w:r w:rsidRPr="00854769" w:rsidDel="00E63527">
          <w:rPr>
            <w:highlight w:val="cyan"/>
            <w:rPrChange w:id="1188" w:author="French" w:date="2023-11-14T08:02:00Z">
              <w:rPr/>
            </w:rPrChange>
          </w:rPr>
          <w:delText xml:space="preserve"> limitée à 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37622609" w14:textId="405EA8A4" w:rsidR="00F81CDF" w:rsidRPr="00854769" w:rsidDel="00E63527" w:rsidRDefault="009C04F2" w:rsidP="004B5F50">
      <w:pPr>
        <w:pStyle w:val="Headingb"/>
        <w:rPr>
          <w:del w:id="1189" w:author="French" w:date="2023-11-10T09:32:00Z"/>
          <w:highlight w:val="cyan"/>
          <w:rPrChange w:id="1190" w:author="French" w:date="2023-11-14T08:02:00Z">
            <w:rPr>
              <w:del w:id="1191" w:author="French" w:date="2023-11-10T09:32:00Z"/>
            </w:rPr>
          </w:rPrChange>
        </w:rPr>
      </w:pPr>
      <w:del w:id="1192" w:author="French" w:date="2023-11-10T09:32:00Z">
        <w:r w:rsidRPr="00854769" w:rsidDel="00E63527">
          <w:rPr>
            <w:highlight w:val="cyan"/>
            <w:rPrChange w:id="1193" w:author="French" w:date="2023-11-14T08:02:00Z">
              <w:rPr>
                <w:b w:val="0"/>
              </w:rPr>
            </w:rPrChange>
          </w:rPr>
          <w:delText>Option 3:</w:delText>
        </w:r>
      </w:del>
    </w:p>
    <w:p w14:paraId="4B59FD70" w14:textId="5F7C9830" w:rsidR="00F81CDF" w:rsidRPr="00854769" w:rsidDel="00E63527" w:rsidRDefault="009C04F2" w:rsidP="00EE281A">
      <w:pPr>
        <w:rPr>
          <w:del w:id="1194" w:author="French" w:date="2023-11-10T09:32:00Z"/>
          <w:highlight w:val="cyan"/>
          <w:rPrChange w:id="1195" w:author="French" w:date="2023-11-14T08:02:00Z">
            <w:rPr>
              <w:del w:id="1196" w:author="French" w:date="2023-11-10T09:32:00Z"/>
            </w:rPr>
          </w:rPrChange>
        </w:rPr>
      </w:pPr>
      <w:del w:id="1197" w:author="French" w:date="2023-11-10T09:32:00Z">
        <w:r w:rsidRPr="00854769" w:rsidDel="00E63527">
          <w:rPr>
            <w:highlight w:val="cyan"/>
            <w:rPrChange w:id="1198" w:author="French" w:date="2023-11-14T08:02:00Z">
              <w:rPr/>
            </w:rPrChange>
          </w:rPr>
          <w:delText>1.2</w:delText>
        </w:r>
        <w:r w:rsidRPr="00854769" w:rsidDel="00E63527">
          <w:rPr>
            <w:highlight w:val="cyan"/>
            <w:rPrChange w:id="1199" w:author="French" w:date="2023-11-14T08:02:00Z">
              <w:rPr/>
            </w:rPrChange>
          </w:rPr>
          <w:tab/>
          <w:delText>la densité spectrale de p.i.r.e. maximale d'une station ESIM maritime en direction du territoire de tout État côtier sera</w:delText>
        </w:r>
      </w:del>
      <w:ins w:id="1200" w:author="FrenchBN" w:date="2023-04-06T02:36:00Z">
        <w:del w:id="1201" w:author="French" w:date="2023-11-10T09:32:00Z">
          <w:r w:rsidRPr="00854769" w:rsidDel="00E63527">
            <w:rPr>
              <w:highlight w:val="cyan"/>
              <w:rPrChange w:id="1202" w:author="French" w:date="2023-11-14T08:02:00Z">
                <w:rPr/>
              </w:rPrChange>
            </w:rPr>
            <w:delText>est</w:delText>
          </w:r>
        </w:del>
      </w:ins>
      <w:del w:id="1203" w:author="French" w:date="2023-11-10T09:32:00Z">
        <w:r w:rsidRPr="00854769" w:rsidDel="00E63527">
          <w:rPr>
            <w:highlight w:val="cyan"/>
            <w:rPrChange w:id="1204" w:author="French" w:date="2023-11-14T08:02:00Z">
              <w:rPr/>
            </w:rPrChange>
          </w:rPr>
          <w:delText xml:space="preserve"> limitée à </w:delText>
        </w:r>
      </w:del>
      <w:ins w:id="1205" w:author="FrenchMK" w:date="2023-04-05T21:51:00Z">
        <w:del w:id="1206" w:author="French" w:date="2023-11-10T09:32:00Z">
          <w:r w:rsidRPr="00854769" w:rsidDel="00E63527">
            <w:rPr>
              <w:sz w:val="22"/>
              <w:szCs w:val="18"/>
              <w:highlight w:val="cyan"/>
              <w:rPrChange w:id="1207" w:author="French" w:date="2023-11-14T08:02:00Z">
                <w:rPr>
                  <w:sz w:val="22"/>
                  <w:szCs w:val="18"/>
                </w:rPr>
              </w:rPrChange>
            </w:rPr>
            <w:delText>[</w:delText>
          </w:r>
        </w:del>
      </w:ins>
      <w:del w:id="1208" w:author="French" w:date="2023-11-10T09:32:00Z">
        <w:r w:rsidRPr="00854769" w:rsidDel="00E63527">
          <w:rPr>
            <w:highlight w:val="cyan"/>
            <w:rPrChange w:id="1209" w:author="French" w:date="2023-11-14T08:02:00Z">
              <w:rPr/>
            </w:rPrChange>
          </w:rPr>
          <w:delText>12,98/24,44</w:delText>
        </w:r>
      </w:del>
      <w:ins w:id="1210" w:author="FrenchMK" w:date="2023-04-05T21:51:00Z">
        <w:del w:id="1211" w:author="French" w:date="2023-11-10T09:32:00Z">
          <w:r w:rsidRPr="00854769" w:rsidDel="00E63527">
            <w:rPr>
              <w:highlight w:val="cyan"/>
              <w:rPrChange w:id="1212" w:author="French" w:date="2023-11-14T08:02:00Z">
                <w:rPr/>
              </w:rPrChange>
            </w:rPr>
            <w:delText>]</w:delText>
          </w:r>
        </w:del>
      </w:ins>
      <w:del w:id="1213" w:author="French" w:date="2023-11-10T09:32:00Z">
        <w:r w:rsidRPr="00854769" w:rsidDel="00E63527">
          <w:rPr>
            <w:highlight w:val="cyan"/>
            <w:rPrChange w:id="1214" w:author="French" w:date="2023-11-14T08:02:00Z">
              <w:rPr/>
            </w:rPrChange>
          </w:rPr>
          <w:delText xml:space="preserve"> dBW dans une largeur de bande référence de </w:delText>
        </w:r>
      </w:del>
      <w:ins w:id="1215" w:author="FrenchMK" w:date="2023-04-05T21:51:00Z">
        <w:del w:id="1216" w:author="French" w:date="2023-11-10T09:32:00Z">
          <w:r w:rsidRPr="00854769" w:rsidDel="00E63527">
            <w:rPr>
              <w:highlight w:val="cyan"/>
              <w:rPrChange w:id="1217" w:author="French" w:date="2023-11-14T08:02:00Z">
                <w:rPr/>
              </w:rPrChange>
            </w:rPr>
            <w:delText>[</w:delText>
          </w:r>
        </w:del>
      </w:ins>
      <w:del w:id="1218" w:author="French" w:date="2023-11-10T09:32:00Z">
        <w:r w:rsidRPr="00854769" w:rsidDel="00E63527">
          <w:rPr>
            <w:highlight w:val="cyan"/>
            <w:rPrChange w:id="1219" w:author="French" w:date="2023-11-14T08:02:00Z">
              <w:rPr/>
            </w:rPrChange>
          </w:rPr>
          <w:delText>1/14</w:delText>
        </w:r>
      </w:del>
      <w:ins w:id="1220" w:author="FrenchMK" w:date="2023-04-05T21:51:00Z">
        <w:del w:id="1221" w:author="French" w:date="2023-11-10T09:32:00Z">
          <w:r w:rsidRPr="00854769" w:rsidDel="00E63527">
            <w:rPr>
              <w:highlight w:val="cyan"/>
              <w:rPrChange w:id="1222" w:author="French" w:date="2023-11-14T08:02:00Z">
                <w:rPr/>
              </w:rPrChange>
            </w:rPr>
            <w:delText>]</w:delText>
          </w:r>
        </w:del>
      </w:ins>
      <w:del w:id="1223" w:author="French" w:date="2023-11-10T09:32:00Z">
        <w:r w:rsidRPr="00854769" w:rsidDel="00E63527">
          <w:rPr>
            <w:highlight w:val="cyan"/>
            <w:rPrChange w:id="1224" w:author="French" w:date="2023-11-14T08:02:00Z">
              <w:rPr/>
            </w:rPrChange>
          </w:rPr>
          <w:delText xml:space="preserve">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565C872E" w14:textId="4A9F0ED9" w:rsidR="00F81CDF" w:rsidRPr="00854769" w:rsidDel="00E63527" w:rsidRDefault="009C04F2" w:rsidP="009128B3">
      <w:pPr>
        <w:pStyle w:val="Part1"/>
        <w:rPr>
          <w:del w:id="1225" w:author="French" w:date="2023-11-10T09:32:00Z"/>
          <w:highlight w:val="cyan"/>
          <w:rPrChange w:id="1226" w:author="French" w:date="2023-11-14T08:02:00Z">
            <w:rPr>
              <w:del w:id="1227" w:author="French" w:date="2023-11-10T09:32:00Z"/>
            </w:rPr>
          </w:rPrChange>
        </w:rPr>
      </w:pPr>
      <w:del w:id="1228" w:author="French" w:date="2023-11-10T09:32:00Z">
        <w:r w:rsidRPr="00854769" w:rsidDel="00E63527">
          <w:rPr>
            <w:highlight w:val="cyan"/>
            <w:rPrChange w:id="1229" w:author="French" w:date="2023-11-14T08:02:00Z">
              <w:rPr>
                <w:b w:val="0"/>
              </w:rPr>
            </w:rPrChange>
          </w:rPr>
          <w:delText>Partie 2: Stations ESIM non OSG aéronautiques</w:delText>
        </w:r>
      </w:del>
    </w:p>
    <w:p w14:paraId="36BAD337" w14:textId="2F09C26C" w:rsidR="00F81CDF" w:rsidRPr="00854769" w:rsidDel="00E63527" w:rsidRDefault="009C04F2" w:rsidP="004B5F50">
      <w:pPr>
        <w:pStyle w:val="Headingb"/>
        <w:rPr>
          <w:del w:id="1230" w:author="French" w:date="2023-11-10T09:32:00Z"/>
          <w:highlight w:val="cyan"/>
          <w:rPrChange w:id="1231" w:author="French" w:date="2023-11-14T08:02:00Z">
            <w:rPr>
              <w:del w:id="1232" w:author="French" w:date="2023-11-10T09:32:00Z"/>
            </w:rPr>
          </w:rPrChange>
        </w:rPr>
      </w:pPr>
      <w:del w:id="1233" w:author="French" w:date="2023-11-10T09:32:00Z">
        <w:r w:rsidRPr="00854769" w:rsidDel="00E63527">
          <w:rPr>
            <w:highlight w:val="cyan"/>
            <w:rPrChange w:id="1234" w:author="French" w:date="2023-11-14T08:02:00Z">
              <w:rPr>
                <w:b w:val="0"/>
              </w:rPr>
            </w:rPrChange>
          </w:rPr>
          <w:delText>Option 1:</w:delText>
        </w:r>
      </w:del>
    </w:p>
    <w:p w14:paraId="3845C736" w14:textId="498648D2" w:rsidR="00F81CDF" w:rsidRPr="00854769" w:rsidDel="00E63527" w:rsidRDefault="009C04F2" w:rsidP="00EE281A">
      <w:pPr>
        <w:rPr>
          <w:del w:id="1235" w:author="French" w:date="2023-11-10T09:32:00Z"/>
          <w:highlight w:val="cyan"/>
          <w:rPrChange w:id="1236" w:author="French" w:date="2023-11-14T08:02:00Z">
            <w:rPr>
              <w:del w:id="1237" w:author="French" w:date="2023-11-10T09:32:00Z"/>
            </w:rPr>
          </w:rPrChange>
        </w:rPr>
      </w:pPr>
      <w:del w:id="1238" w:author="French" w:date="2023-11-10T09:32:00Z">
        <w:r w:rsidRPr="00854769" w:rsidDel="00E63527">
          <w:rPr>
            <w:highlight w:val="cyan"/>
            <w:rPrChange w:id="1239" w:author="French" w:date="2023-11-14T08:02:00Z">
              <w:rPr/>
            </w:rPrChange>
          </w:rPr>
          <w:delText>2</w:delText>
        </w:r>
        <w:r w:rsidRPr="00854769" w:rsidDel="00E63527">
          <w:rPr>
            <w:highlight w:val="cyan"/>
            <w:rPrChange w:id="1240" w:author="French" w:date="2023-11-14T08:02:00Z">
              <w:rPr/>
            </w:rPrChange>
          </w:rPr>
          <w:tab/>
          <w:delText>L'administration notificatrice du système à satellites du SFS non OSG avec lequel des stations ESIM aéronautiques communiquent doit veiller à ce que lesdites</w:delText>
        </w:r>
      </w:del>
      <w:ins w:id="1241" w:author="Frenchvs" w:date="2023-04-06T03:42:00Z">
        <w:del w:id="1242" w:author="French" w:date="2023-11-10T09:32:00Z">
          <w:r w:rsidRPr="00854769" w:rsidDel="00E63527">
            <w:rPr>
              <w:highlight w:val="cyan"/>
              <w:rPrChange w:id="1243" w:author="French" w:date="2023-11-14T08:02:00Z">
                <w:rPr/>
              </w:rPrChange>
            </w:rPr>
            <w:delText>ces</w:delText>
          </w:r>
        </w:del>
      </w:ins>
      <w:del w:id="1244" w:author="French" w:date="2023-11-10T09:32:00Z">
        <w:r w:rsidRPr="00854769" w:rsidDel="00E63527">
          <w:rPr>
            <w:highlight w:val="cyan"/>
            <w:rPrChange w:id="1245" w:author="French" w:date="2023-11-14T08:02:00Z">
              <w:rPr/>
            </w:rPrChange>
          </w:rPr>
          <w:delText xml:space="preserve"> stations</w:delText>
        </w:r>
        <w:r w:rsidRPr="00854769" w:rsidDel="00E63527">
          <w:rPr>
            <w:iCs/>
            <w:highlight w:val="cyan"/>
            <w:rPrChange w:id="1246" w:author="French" w:date="2023-11-14T08:02:00Z">
              <w:rPr>
                <w:iCs/>
              </w:rPr>
            </w:rPrChange>
          </w:rPr>
          <w:delText xml:space="preserve"> fonctionnant </w:delText>
        </w:r>
        <w:r w:rsidRPr="00854769" w:rsidDel="00E63527">
          <w:rPr>
            <w:iCs/>
            <w:highlight w:val="cyan"/>
            <w:rPrChange w:id="1247" w:author="French" w:date="2023-11-14T08:02:00Z">
              <w:rPr>
                <w:iCs/>
              </w:rPr>
            </w:rPrChange>
          </w:rPr>
          <w:lastRenderedPageBreak/>
          <w:delText>dans la bande de fréquences 27,5-29,1 GHz, ou dans des parties de cette bande de fréquences,</w:delText>
        </w:r>
        <w:r w:rsidRPr="00854769" w:rsidDel="00E63527">
          <w:rPr>
            <w:highlight w:val="cyan"/>
            <w:rPrChange w:id="1248" w:author="French" w:date="2023-11-14T08:02:00Z">
              <w:rPr/>
            </w:rPrChange>
          </w:rPr>
          <w:delText xml:space="preserve"> respectent toutes les conditions ci</w:delText>
        </w:r>
        <w:r w:rsidRPr="00854769" w:rsidDel="00E63527">
          <w:rPr>
            <w:rFonts w:ascii="Cambria Math" w:hAnsi="Cambria Math" w:cs="Cambria Math"/>
            <w:highlight w:val="cyan"/>
            <w:rPrChange w:id="1249" w:author="French" w:date="2023-11-14T08:02:00Z">
              <w:rPr>
                <w:rFonts w:ascii="Cambria Math" w:hAnsi="Cambria Math" w:cs="Cambria Math"/>
              </w:rPr>
            </w:rPrChange>
          </w:rPr>
          <w:delText>‑</w:delText>
        </w:r>
        <w:r w:rsidRPr="00854769" w:rsidDel="00E63527">
          <w:rPr>
            <w:highlight w:val="cyan"/>
            <w:rPrChange w:id="1250" w:author="French" w:date="2023-11-14T08:02:00Z">
              <w:rPr/>
            </w:rPrChange>
          </w:rPr>
          <w:delText>après pour assurer la protection des services de Terre auxquels la bande de fréquences est attribuée:</w:delText>
        </w:r>
      </w:del>
    </w:p>
    <w:p w14:paraId="67F84179" w14:textId="225E87A3" w:rsidR="00F81CDF" w:rsidRPr="00854769" w:rsidDel="00E63527" w:rsidRDefault="009C04F2" w:rsidP="004B5F50">
      <w:pPr>
        <w:pStyle w:val="Headingb"/>
        <w:rPr>
          <w:del w:id="1251" w:author="French" w:date="2023-11-10T09:32:00Z"/>
          <w:highlight w:val="cyan"/>
          <w:rPrChange w:id="1252" w:author="French" w:date="2023-11-14T08:02:00Z">
            <w:rPr>
              <w:del w:id="1253" w:author="French" w:date="2023-11-10T09:32:00Z"/>
            </w:rPr>
          </w:rPrChange>
        </w:rPr>
      </w:pPr>
      <w:del w:id="1254" w:author="French" w:date="2023-11-10T09:32:00Z">
        <w:r w:rsidRPr="00854769" w:rsidDel="00E63527">
          <w:rPr>
            <w:highlight w:val="cyan"/>
            <w:rPrChange w:id="1255" w:author="French" w:date="2023-11-14T08:02:00Z">
              <w:rPr>
                <w:b w:val="0"/>
              </w:rPr>
            </w:rPrChange>
          </w:rPr>
          <w:delText>Option 2:</w:delText>
        </w:r>
      </w:del>
    </w:p>
    <w:p w14:paraId="39F4BD83" w14:textId="01E02153" w:rsidR="00F81CDF" w:rsidRPr="00854769" w:rsidDel="00E63527" w:rsidRDefault="009C04F2" w:rsidP="00EE281A">
      <w:pPr>
        <w:rPr>
          <w:del w:id="1256" w:author="French" w:date="2023-11-10T09:32:00Z"/>
          <w:highlight w:val="cyan"/>
          <w:rPrChange w:id="1257" w:author="French" w:date="2023-11-14T08:02:00Z">
            <w:rPr>
              <w:del w:id="1258" w:author="French" w:date="2023-11-10T09:32:00Z"/>
            </w:rPr>
          </w:rPrChange>
        </w:rPr>
      </w:pPr>
      <w:del w:id="1259" w:author="French" w:date="2023-11-10T09:32:00Z">
        <w:r w:rsidRPr="00854769" w:rsidDel="00E63527">
          <w:rPr>
            <w:highlight w:val="cyan"/>
            <w:rPrChange w:id="1260" w:author="French" w:date="2023-11-14T08:02:00Z">
              <w:rPr/>
            </w:rPrChange>
          </w:rPr>
          <w:delText>2</w:delText>
        </w:r>
        <w:r w:rsidRPr="00854769" w:rsidDel="00E63527">
          <w:rPr>
            <w:highlight w:val="cyan"/>
            <w:rPrChange w:id="1261" w:author="French" w:date="2023-11-14T08:02:00Z">
              <w:rPr/>
            </w:rPrChange>
          </w:rPr>
          <w:tab/>
          <w:delText xml:space="preserve">L'administration notificatrice du système à satellites du SFS non OSG avec lequel des stations ESIM aéronautiques communiquent doit veiller à ce que lesdites stations </w:delText>
        </w:r>
        <w:r w:rsidRPr="00854769" w:rsidDel="00E63527">
          <w:rPr>
            <w:iCs/>
            <w:highlight w:val="cyan"/>
            <w:rPrChange w:id="1262" w:author="French" w:date="2023-11-14T08:02:00Z">
              <w:rPr>
                <w:iCs/>
              </w:rPr>
            </w:rPrChange>
          </w:rPr>
          <w:delText>fonctionnant dans la</w:delText>
        </w:r>
      </w:del>
      <w:ins w:id="1263" w:author="FrenchMK" w:date="2023-04-05T21:53:00Z">
        <w:del w:id="1264" w:author="French" w:date="2023-11-10T09:32:00Z">
          <w:r w:rsidRPr="00854769" w:rsidDel="00E63527">
            <w:rPr>
              <w:iCs/>
              <w:highlight w:val="cyan"/>
              <w:rPrChange w:id="1265" w:author="French" w:date="2023-11-14T08:02:00Z">
                <w:rPr>
                  <w:iCs/>
                </w:rPr>
              </w:rPrChange>
            </w:rPr>
            <w:delText>les</w:delText>
          </w:r>
        </w:del>
      </w:ins>
      <w:del w:id="1266" w:author="French" w:date="2023-11-10T09:32:00Z">
        <w:r w:rsidRPr="00854769" w:rsidDel="00E63527">
          <w:rPr>
            <w:iCs/>
            <w:highlight w:val="cyan"/>
            <w:rPrChange w:id="1267" w:author="French" w:date="2023-11-14T08:02:00Z">
              <w:rPr>
                <w:iCs/>
              </w:rPr>
            </w:rPrChange>
          </w:rPr>
          <w:delText xml:space="preserve"> bande</w:delText>
        </w:r>
      </w:del>
      <w:ins w:id="1268" w:author="FrenchMK" w:date="2023-04-05T21:53:00Z">
        <w:del w:id="1269" w:author="French" w:date="2023-11-10T09:32:00Z">
          <w:r w:rsidRPr="00854769" w:rsidDel="00E63527">
            <w:rPr>
              <w:iCs/>
              <w:highlight w:val="cyan"/>
              <w:rPrChange w:id="1270" w:author="French" w:date="2023-11-14T08:02:00Z">
                <w:rPr>
                  <w:iCs/>
                </w:rPr>
              </w:rPrChange>
            </w:rPr>
            <w:delText>s</w:delText>
          </w:r>
        </w:del>
      </w:ins>
      <w:del w:id="1271" w:author="French" w:date="2023-11-10T09:32:00Z">
        <w:r w:rsidRPr="00854769" w:rsidDel="00E63527">
          <w:rPr>
            <w:iCs/>
            <w:highlight w:val="cyan"/>
            <w:rPrChange w:id="1272" w:author="French" w:date="2023-11-14T08:02:00Z">
              <w:rPr>
                <w:iCs/>
              </w:rPr>
            </w:rPrChange>
          </w:rPr>
          <w:delText xml:space="preserve"> de fréquences 27,5-29,1 GHz</w:delText>
        </w:r>
      </w:del>
      <w:ins w:id="1273" w:author="FrenchMK" w:date="2023-04-05T21:53:00Z">
        <w:del w:id="1274" w:author="French" w:date="2023-11-10T09:32:00Z">
          <w:r w:rsidRPr="00854769" w:rsidDel="00E63527">
            <w:rPr>
              <w:iCs/>
              <w:highlight w:val="cyan"/>
              <w:rPrChange w:id="1275" w:author="French" w:date="2023-11-14T08:02:00Z">
                <w:rPr>
                  <w:iCs/>
                </w:rPr>
              </w:rPrChange>
            </w:rPr>
            <w:delText xml:space="preserve"> et 29,5-30 GHz</w:delText>
          </w:r>
        </w:del>
      </w:ins>
      <w:del w:id="1276" w:author="French" w:date="2023-11-10T09:32:00Z">
        <w:r w:rsidRPr="00854769" w:rsidDel="00E63527">
          <w:rPr>
            <w:iCs/>
            <w:highlight w:val="cyan"/>
            <w:rPrChange w:id="1277" w:author="French" w:date="2023-11-14T08:02:00Z">
              <w:rPr>
                <w:iCs/>
              </w:rPr>
            </w:rPrChange>
          </w:rPr>
          <w:delText>, ou dans des parties de cette bande de fréquences, respectent toutes les conditions ci</w:delText>
        </w:r>
        <w:r w:rsidRPr="00854769" w:rsidDel="00E63527">
          <w:rPr>
            <w:iCs/>
            <w:highlight w:val="cyan"/>
            <w:rPrChange w:id="1278" w:author="French" w:date="2023-11-14T08:02:00Z">
              <w:rPr>
                <w:iCs/>
              </w:rPr>
            </w:rPrChange>
          </w:rPr>
          <w:noBreakHyphen/>
          <w:delText>après pour assurer la protection des services de Terre auxquels la</w:delText>
        </w:r>
      </w:del>
      <w:ins w:id="1279" w:author="FrenchMK" w:date="2023-04-05T21:54:00Z">
        <w:del w:id="1280" w:author="French" w:date="2023-11-10T09:32:00Z">
          <w:r w:rsidRPr="00854769" w:rsidDel="00E63527">
            <w:rPr>
              <w:iCs/>
              <w:highlight w:val="cyan"/>
              <w:rPrChange w:id="1281" w:author="French" w:date="2023-11-14T08:02:00Z">
                <w:rPr>
                  <w:iCs/>
                </w:rPr>
              </w:rPrChange>
            </w:rPr>
            <w:delText>les</w:delText>
          </w:r>
        </w:del>
      </w:ins>
      <w:del w:id="1282" w:author="French" w:date="2023-11-10T09:32:00Z">
        <w:r w:rsidRPr="00854769" w:rsidDel="00E63527">
          <w:rPr>
            <w:iCs/>
            <w:highlight w:val="cyan"/>
            <w:rPrChange w:id="1283" w:author="French" w:date="2023-11-14T08:02:00Z">
              <w:rPr>
                <w:iCs/>
              </w:rPr>
            </w:rPrChange>
          </w:rPr>
          <w:delText xml:space="preserve"> bande</w:delText>
        </w:r>
      </w:del>
      <w:ins w:id="1284" w:author="FrenchMK" w:date="2023-04-05T21:54:00Z">
        <w:del w:id="1285" w:author="French" w:date="2023-11-10T09:32:00Z">
          <w:r w:rsidRPr="00854769" w:rsidDel="00E63527">
            <w:rPr>
              <w:iCs/>
              <w:highlight w:val="cyan"/>
              <w:rPrChange w:id="1286" w:author="French" w:date="2023-11-14T08:02:00Z">
                <w:rPr>
                  <w:iCs/>
                </w:rPr>
              </w:rPrChange>
            </w:rPr>
            <w:delText>s</w:delText>
          </w:r>
        </w:del>
      </w:ins>
      <w:del w:id="1287" w:author="French" w:date="2023-11-10T09:32:00Z">
        <w:r w:rsidRPr="00854769" w:rsidDel="00E63527">
          <w:rPr>
            <w:iCs/>
            <w:highlight w:val="cyan"/>
            <w:rPrChange w:id="1288" w:author="French" w:date="2023-11-14T08:02:00Z">
              <w:rPr>
                <w:iCs/>
              </w:rPr>
            </w:rPrChange>
          </w:rPr>
          <w:delText xml:space="preserve"> de fréquences est</w:delText>
        </w:r>
      </w:del>
      <w:ins w:id="1289" w:author="FrenchMK" w:date="2023-04-05T21:55:00Z">
        <w:del w:id="1290" w:author="French" w:date="2023-11-10T09:32:00Z">
          <w:r w:rsidRPr="00854769" w:rsidDel="00E63527">
            <w:rPr>
              <w:iCs/>
              <w:highlight w:val="cyan"/>
              <w:rPrChange w:id="1291" w:author="French" w:date="2023-11-14T08:02:00Z">
                <w:rPr>
                  <w:iCs/>
                </w:rPr>
              </w:rPrChange>
            </w:rPr>
            <w:delText>sont</w:delText>
          </w:r>
        </w:del>
      </w:ins>
      <w:del w:id="1292" w:author="French" w:date="2023-11-10T09:32:00Z">
        <w:r w:rsidRPr="00854769" w:rsidDel="00E63527">
          <w:rPr>
            <w:iCs/>
            <w:highlight w:val="cyan"/>
            <w:rPrChange w:id="1293" w:author="French" w:date="2023-11-14T08:02:00Z">
              <w:rPr>
                <w:iCs/>
              </w:rPr>
            </w:rPrChange>
          </w:rPr>
          <w:delText xml:space="preserve"> attribuée</w:delText>
        </w:r>
      </w:del>
      <w:ins w:id="1294" w:author="FrenchMK" w:date="2023-04-05T21:55:00Z">
        <w:del w:id="1295" w:author="French" w:date="2023-11-10T09:32:00Z">
          <w:r w:rsidRPr="00854769" w:rsidDel="00E63527">
            <w:rPr>
              <w:iCs/>
              <w:highlight w:val="cyan"/>
              <w:rPrChange w:id="1296" w:author="French" w:date="2023-11-14T08:02:00Z">
                <w:rPr>
                  <w:iCs/>
                </w:rPr>
              </w:rPrChange>
            </w:rPr>
            <w:delText>s</w:delText>
          </w:r>
        </w:del>
      </w:ins>
      <w:del w:id="1297" w:author="French" w:date="2023-11-10T09:32:00Z">
        <w:r w:rsidRPr="00854769" w:rsidDel="00E63527">
          <w:rPr>
            <w:highlight w:val="cyan"/>
            <w:rPrChange w:id="1298" w:author="French" w:date="2023-11-14T08:02:00Z">
              <w:rPr/>
            </w:rPrChange>
          </w:rPr>
          <w:delText>:</w:delText>
        </w:r>
      </w:del>
    </w:p>
    <w:p w14:paraId="7D171C68" w14:textId="583CF576" w:rsidR="00F81CDF" w:rsidRPr="00854769" w:rsidDel="00E63527" w:rsidRDefault="009C04F2" w:rsidP="00EE281A">
      <w:pPr>
        <w:rPr>
          <w:del w:id="1299" w:author="French" w:date="2023-11-10T09:32:00Z"/>
          <w:highlight w:val="cyan"/>
          <w:rPrChange w:id="1300" w:author="French" w:date="2023-11-14T08:02:00Z">
            <w:rPr>
              <w:del w:id="1301" w:author="French" w:date="2023-11-10T09:32:00Z"/>
            </w:rPr>
          </w:rPrChange>
        </w:rPr>
      </w:pPr>
      <w:del w:id="1302" w:author="French" w:date="2023-11-10T09:32:00Z">
        <w:r w:rsidRPr="00854769" w:rsidDel="00E63527">
          <w:rPr>
            <w:highlight w:val="cyan"/>
            <w:rPrChange w:id="1303" w:author="French" w:date="2023-11-14T08:02:00Z">
              <w:rPr/>
            </w:rPrChange>
          </w:rPr>
          <w:delText>2.1</w:delText>
        </w:r>
        <w:r w:rsidRPr="00854769" w:rsidDel="00E63527">
          <w:rPr>
            <w:highlight w:val="cyan"/>
            <w:rPrChange w:id="1304" w:author="French" w:date="2023-11-14T08:02:00Z">
              <w:rPr/>
            </w:rPrChange>
          </w:rPr>
          <w:tab/>
          <w:delTex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delText>
        </w:r>
      </w:del>
    </w:p>
    <w:p w14:paraId="7AA9CF78" w14:textId="159383BC" w:rsidR="00F81CDF" w:rsidRPr="00854769" w:rsidDel="00E63527" w:rsidRDefault="009C04F2" w:rsidP="004B5F50">
      <w:pPr>
        <w:pStyle w:val="Headingb"/>
        <w:rPr>
          <w:del w:id="1305" w:author="French" w:date="2023-11-10T09:32:00Z"/>
          <w:highlight w:val="cyan"/>
          <w:rPrChange w:id="1306" w:author="French" w:date="2023-11-14T08:02:00Z">
            <w:rPr>
              <w:del w:id="1307" w:author="French" w:date="2023-11-10T09:32:00Z"/>
              <w:b w:val="0"/>
              <w:bCs/>
            </w:rPr>
          </w:rPrChange>
        </w:rPr>
      </w:pPr>
      <w:del w:id="1308" w:author="French" w:date="2023-11-10T09:32:00Z">
        <w:r w:rsidRPr="00854769" w:rsidDel="00E63527">
          <w:rPr>
            <w:highlight w:val="cyan"/>
            <w:rPrChange w:id="1309" w:author="French" w:date="2023-11-14T08:02:00Z">
              <w:rPr>
                <w:b w:val="0"/>
                <w:bCs/>
              </w:rPr>
            </w:rPrChange>
          </w:rPr>
          <w:delText>Option 1:</w:delText>
        </w:r>
      </w:del>
    </w:p>
    <w:p w14:paraId="5F891B03" w14:textId="147F26E6" w:rsidR="00F81CDF" w:rsidRPr="00854769" w:rsidDel="00E63527" w:rsidRDefault="009C04F2" w:rsidP="00EE281A">
      <w:pPr>
        <w:pStyle w:val="enumlev1"/>
        <w:keepNext/>
        <w:keepLines/>
        <w:tabs>
          <w:tab w:val="clear" w:pos="1134"/>
          <w:tab w:val="clear" w:pos="1871"/>
          <w:tab w:val="clear" w:pos="2608"/>
          <w:tab w:val="clear" w:pos="3345"/>
          <w:tab w:val="left" w:pos="3969"/>
          <w:tab w:val="left" w:pos="6521"/>
          <w:tab w:val="left" w:pos="7230"/>
          <w:tab w:val="left" w:pos="7938"/>
        </w:tabs>
        <w:ind w:left="851" w:hanging="851"/>
        <w:rPr>
          <w:del w:id="1310" w:author="French" w:date="2023-11-10T09:32:00Z"/>
          <w:highlight w:val="cyan"/>
          <w:rPrChange w:id="1311" w:author="French" w:date="2023-11-14T08:02:00Z">
            <w:rPr>
              <w:del w:id="1312" w:author="French" w:date="2023-11-10T09:32:00Z"/>
            </w:rPr>
          </w:rPrChange>
        </w:rPr>
      </w:pPr>
      <w:del w:id="1313" w:author="French" w:date="2023-11-10T09:32:00Z">
        <w:r w:rsidRPr="00854769" w:rsidDel="00E63527">
          <w:rPr>
            <w:highlight w:val="cyan"/>
            <w:rPrChange w:id="1314" w:author="French" w:date="2023-11-14T08:02:00Z">
              <w:rPr/>
            </w:rPrChange>
          </w:rPr>
          <w:tab/>
          <w:delText>pfd(θ) = −124,7</w:delText>
        </w:r>
        <w:r w:rsidRPr="00854769" w:rsidDel="00E63527">
          <w:rPr>
            <w:highlight w:val="cyan"/>
            <w:rPrChange w:id="1315" w:author="French" w:date="2023-11-14T08:02:00Z">
              <w:rPr/>
            </w:rPrChange>
          </w:rPr>
          <w:tab/>
          <w:delText>(dB(W/(m</w:delText>
        </w:r>
        <w:r w:rsidRPr="00854769" w:rsidDel="00E63527">
          <w:rPr>
            <w:highlight w:val="cyan"/>
            <w:vertAlign w:val="superscript"/>
            <w:rPrChange w:id="1316" w:author="French" w:date="2023-11-14T08:02:00Z">
              <w:rPr>
                <w:vertAlign w:val="superscript"/>
              </w:rPr>
            </w:rPrChange>
          </w:rPr>
          <w:delText>2</w:delText>
        </w:r>
        <w:r w:rsidRPr="00854769" w:rsidDel="00E63527">
          <w:rPr>
            <w:highlight w:val="cyan"/>
            <w:rPrChange w:id="1317" w:author="French" w:date="2023-11-14T08:02:00Z">
              <w:rPr/>
            </w:rPrChange>
          </w:rPr>
          <w:delText xml:space="preserve"> </w:delText>
        </w:r>
        <w:r w:rsidRPr="00854769" w:rsidDel="00E63527">
          <w:rPr>
            <w:highlight w:val="cyan"/>
            <w:rPrChange w:id="1318" w:author="French" w:date="2023-11-14T08:02:00Z">
              <w:rPr/>
            </w:rPrChange>
          </w:rPr>
          <w:sym w:font="Symbol" w:char="F0D7"/>
        </w:r>
        <w:r w:rsidRPr="00854769" w:rsidDel="00E63527">
          <w:rPr>
            <w:highlight w:val="cyan"/>
            <w:rPrChange w:id="1319" w:author="French" w:date="2023-11-14T08:02:00Z">
              <w:rPr/>
            </w:rPrChange>
          </w:rPr>
          <w:delText xml:space="preserve"> </w:delText>
        </w:r>
      </w:del>
      <w:ins w:id="1320" w:author="FrenchMK" w:date="2023-04-05T21:56:00Z">
        <w:del w:id="1321" w:author="French" w:date="2023-11-10T09:32:00Z">
          <w:r w:rsidRPr="00854769" w:rsidDel="00E63527">
            <w:rPr>
              <w:highlight w:val="cyan"/>
              <w:rPrChange w:id="1322" w:author="French" w:date="2023-11-14T08:02:00Z">
                <w:rPr/>
              </w:rPrChange>
            </w:rPr>
            <w:delText>[</w:delText>
          </w:r>
        </w:del>
      </w:ins>
      <w:del w:id="1323" w:author="French" w:date="2023-11-10T09:32:00Z">
        <w:r w:rsidRPr="00854769" w:rsidDel="00E63527">
          <w:rPr>
            <w:highlight w:val="cyan"/>
            <w:rPrChange w:id="1324" w:author="French" w:date="2023-11-14T08:02:00Z">
              <w:rPr/>
            </w:rPrChange>
          </w:rPr>
          <w:delText>14</w:delText>
        </w:r>
      </w:del>
      <w:ins w:id="1325" w:author="FrenchMK" w:date="2023-04-05T21:56:00Z">
        <w:del w:id="1326" w:author="French" w:date="2023-11-10T09:32:00Z">
          <w:r w:rsidRPr="00854769" w:rsidDel="00E63527">
            <w:rPr>
              <w:highlight w:val="cyan"/>
              <w:rPrChange w:id="1327" w:author="French" w:date="2023-11-14T08:02:00Z">
                <w:rPr/>
              </w:rPrChange>
            </w:rPr>
            <w:delText>]</w:delText>
          </w:r>
        </w:del>
      </w:ins>
      <w:del w:id="1328" w:author="French" w:date="2023-11-10T09:32:00Z">
        <w:r w:rsidRPr="00854769" w:rsidDel="00E63527">
          <w:rPr>
            <w:highlight w:val="cyan"/>
            <w:rPrChange w:id="1329" w:author="French" w:date="2023-11-14T08:02:00Z">
              <w:rPr/>
            </w:rPrChange>
          </w:rPr>
          <w:delText xml:space="preserve"> MHz)))</w:delText>
        </w:r>
        <w:r w:rsidRPr="00854769" w:rsidDel="00E63527">
          <w:rPr>
            <w:highlight w:val="cyan"/>
            <w:rPrChange w:id="1330" w:author="French" w:date="2023-11-14T08:02:00Z">
              <w:rPr/>
            </w:rPrChange>
          </w:rPr>
          <w:tab/>
          <w:delText>pour</w:delText>
        </w:r>
        <w:r w:rsidRPr="00854769" w:rsidDel="00E63527">
          <w:rPr>
            <w:highlight w:val="cyan"/>
            <w:rPrChange w:id="1331" w:author="French" w:date="2023-11-14T08:02:00Z">
              <w:rPr/>
            </w:rPrChange>
          </w:rPr>
          <w:tab/>
          <w:delText>0°</w:delText>
        </w:r>
        <w:r w:rsidRPr="00854769" w:rsidDel="00E63527">
          <w:rPr>
            <w:highlight w:val="cyan"/>
            <w:rPrChange w:id="1332" w:author="French" w:date="2023-11-14T08:02:00Z">
              <w:rPr/>
            </w:rPrChange>
          </w:rPr>
          <w:tab/>
          <w:delText>≤ θ ≤ 0,01°</w:delText>
        </w:r>
      </w:del>
    </w:p>
    <w:p w14:paraId="29DE3C00" w14:textId="00FBA55C" w:rsidR="00F81CDF" w:rsidRPr="00854769" w:rsidDel="00E63527" w:rsidRDefault="009C04F2" w:rsidP="00EE281A">
      <w:pPr>
        <w:pStyle w:val="enumlev1"/>
        <w:keepNext/>
        <w:keepLines/>
        <w:tabs>
          <w:tab w:val="clear" w:pos="1134"/>
          <w:tab w:val="clear" w:pos="1871"/>
          <w:tab w:val="clear" w:pos="2608"/>
          <w:tab w:val="clear" w:pos="3345"/>
          <w:tab w:val="left" w:pos="3969"/>
          <w:tab w:val="left" w:pos="6521"/>
          <w:tab w:val="left" w:pos="7230"/>
          <w:tab w:val="left" w:pos="7938"/>
        </w:tabs>
        <w:ind w:left="851" w:hanging="851"/>
        <w:rPr>
          <w:del w:id="1333" w:author="French" w:date="2023-11-10T09:32:00Z"/>
          <w:highlight w:val="cyan"/>
          <w:rPrChange w:id="1334" w:author="French" w:date="2023-11-14T08:02:00Z">
            <w:rPr>
              <w:del w:id="1335" w:author="French" w:date="2023-11-10T09:32:00Z"/>
            </w:rPr>
          </w:rPrChange>
        </w:rPr>
      </w:pPr>
      <w:del w:id="1336" w:author="French" w:date="2023-11-10T09:32:00Z">
        <w:r w:rsidRPr="00854769" w:rsidDel="00E63527">
          <w:rPr>
            <w:highlight w:val="cyan"/>
            <w:rPrChange w:id="1337" w:author="French" w:date="2023-11-14T08:02:00Z">
              <w:rPr/>
            </w:rPrChange>
          </w:rPr>
          <w:tab/>
          <w:delText>pfd(θ)= −120,9 + 1,9∙logθ</w:delText>
        </w:r>
        <w:r w:rsidRPr="00854769" w:rsidDel="00E63527">
          <w:rPr>
            <w:highlight w:val="cyan"/>
            <w:rPrChange w:id="1338" w:author="French" w:date="2023-11-14T08:02:00Z">
              <w:rPr/>
            </w:rPrChange>
          </w:rPr>
          <w:tab/>
          <w:delText>(dB(W/(m</w:delText>
        </w:r>
        <w:r w:rsidRPr="00854769" w:rsidDel="00E63527">
          <w:rPr>
            <w:highlight w:val="cyan"/>
            <w:vertAlign w:val="superscript"/>
            <w:rPrChange w:id="1339" w:author="French" w:date="2023-11-14T08:02:00Z">
              <w:rPr>
                <w:vertAlign w:val="superscript"/>
              </w:rPr>
            </w:rPrChange>
          </w:rPr>
          <w:delText>2</w:delText>
        </w:r>
        <w:r w:rsidRPr="00854769" w:rsidDel="00E63527">
          <w:rPr>
            <w:highlight w:val="cyan"/>
            <w:rPrChange w:id="1340" w:author="French" w:date="2023-11-14T08:02:00Z">
              <w:rPr/>
            </w:rPrChange>
          </w:rPr>
          <w:delText xml:space="preserve"> </w:delText>
        </w:r>
        <w:r w:rsidRPr="00854769" w:rsidDel="00E63527">
          <w:rPr>
            <w:highlight w:val="cyan"/>
            <w:rPrChange w:id="1341" w:author="French" w:date="2023-11-14T08:02:00Z">
              <w:rPr/>
            </w:rPrChange>
          </w:rPr>
          <w:sym w:font="Symbol" w:char="F0D7"/>
        </w:r>
        <w:r w:rsidRPr="00854769" w:rsidDel="00E63527">
          <w:rPr>
            <w:highlight w:val="cyan"/>
            <w:rPrChange w:id="1342" w:author="French" w:date="2023-11-14T08:02:00Z">
              <w:rPr/>
            </w:rPrChange>
          </w:rPr>
          <w:delText xml:space="preserve"> 14 MHz)))</w:delText>
        </w:r>
        <w:r w:rsidRPr="00854769" w:rsidDel="00E63527">
          <w:rPr>
            <w:highlight w:val="cyan"/>
            <w:rPrChange w:id="1343" w:author="French" w:date="2023-11-14T08:02:00Z">
              <w:rPr/>
            </w:rPrChange>
          </w:rPr>
          <w:tab/>
          <w:delText>pour</w:delText>
        </w:r>
        <w:r w:rsidRPr="00854769" w:rsidDel="00E63527">
          <w:rPr>
            <w:highlight w:val="cyan"/>
            <w:rPrChange w:id="1344" w:author="French" w:date="2023-11-14T08:02:00Z">
              <w:rPr/>
            </w:rPrChange>
          </w:rPr>
          <w:tab/>
          <w:delText>0,01°</w:delText>
        </w:r>
        <w:r w:rsidRPr="00854769" w:rsidDel="00E63527">
          <w:rPr>
            <w:highlight w:val="cyan"/>
            <w:rPrChange w:id="1345" w:author="French" w:date="2023-11-14T08:02:00Z">
              <w:rPr/>
            </w:rPrChange>
          </w:rPr>
          <w:tab/>
          <w:delText>&lt; θ ≤ 0,3°</w:delText>
        </w:r>
      </w:del>
    </w:p>
    <w:p w14:paraId="4DB093C8" w14:textId="5D13E7D4" w:rsidR="00F81CDF" w:rsidRPr="00854769" w:rsidDel="00E63527" w:rsidRDefault="009C04F2" w:rsidP="00EE281A">
      <w:pPr>
        <w:pStyle w:val="enumlev1"/>
        <w:keepNext/>
        <w:keepLines/>
        <w:tabs>
          <w:tab w:val="clear" w:pos="1134"/>
          <w:tab w:val="clear" w:pos="1871"/>
          <w:tab w:val="clear" w:pos="2608"/>
          <w:tab w:val="clear" w:pos="3345"/>
          <w:tab w:val="left" w:pos="3969"/>
          <w:tab w:val="left" w:pos="6521"/>
          <w:tab w:val="left" w:pos="7230"/>
          <w:tab w:val="left" w:pos="7938"/>
        </w:tabs>
        <w:ind w:left="851" w:hanging="851"/>
        <w:rPr>
          <w:del w:id="1346" w:author="French" w:date="2023-11-10T09:32:00Z"/>
          <w:highlight w:val="cyan"/>
          <w:rPrChange w:id="1347" w:author="French" w:date="2023-11-14T08:02:00Z">
            <w:rPr>
              <w:del w:id="1348" w:author="French" w:date="2023-11-10T09:32:00Z"/>
            </w:rPr>
          </w:rPrChange>
        </w:rPr>
      </w:pPr>
      <w:del w:id="1349" w:author="French" w:date="2023-11-10T09:32:00Z">
        <w:r w:rsidRPr="00854769" w:rsidDel="00E63527">
          <w:rPr>
            <w:highlight w:val="cyan"/>
            <w:rPrChange w:id="1350" w:author="French" w:date="2023-11-14T08:02:00Z">
              <w:rPr/>
            </w:rPrChange>
          </w:rPr>
          <w:tab/>
          <w:delText>pfd(θ) = −116,2 + 11∙logθ</w:delText>
        </w:r>
        <w:r w:rsidRPr="00854769" w:rsidDel="00E63527">
          <w:rPr>
            <w:highlight w:val="cyan"/>
            <w:rPrChange w:id="1351" w:author="French" w:date="2023-11-14T08:02:00Z">
              <w:rPr/>
            </w:rPrChange>
          </w:rPr>
          <w:tab/>
          <w:delText>(dB(W/(m</w:delText>
        </w:r>
        <w:r w:rsidRPr="00854769" w:rsidDel="00E63527">
          <w:rPr>
            <w:highlight w:val="cyan"/>
            <w:vertAlign w:val="superscript"/>
            <w:rPrChange w:id="1352" w:author="French" w:date="2023-11-14T08:02:00Z">
              <w:rPr>
                <w:vertAlign w:val="superscript"/>
              </w:rPr>
            </w:rPrChange>
          </w:rPr>
          <w:delText>2</w:delText>
        </w:r>
        <w:r w:rsidRPr="00854769" w:rsidDel="00E63527">
          <w:rPr>
            <w:highlight w:val="cyan"/>
            <w:rPrChange w:id="1353" w:author="French" w:date="2023-11-14T08:02:00Z">
              <w:rPr/>
            </w:rPrChange>
          </w:rPr>
          <w:delText xml:space="preserve"> </w:delText>
        </w:r>
        <w:r w:rsidRPr="00854769" w:rsidDel="00E63527">
          <w:rPr>
            <w:highlight w:val="cyan"/>
            <w:rPrChange w:id="1354" w:author="French" w:date="2023-11-14T08:02:00Z">
              <w:rPr/>
            </w:rPrChange>
          </w:rPr>
          <w:sym w:font="Symbol" w:char="F0D7"/>
        </w:r>
        <w:r w:rsidRPr="00854769" w:rsidDel="00E63527">
          <w:rPr>
            <w:highlight w:val="cyan"/>
            <w:rPrChange w:id="1355" w:author="French" w:date="2023-11-14T08:02:00Z">
              <w:rPr/>
            </w:rPrChange>
          </w:rPr>
          <w:delText xml:space="preserve"> 14 MHz)))</w:delText>
        </w:r>
        <w:r w:rsidRPr="00854769" w:rsidDel="00E63527">
          <w:rPr>
            <w:highlight w:val="cyan"/>
            <w:rPrChange w:id="1356" w:author="French" w:date="2023-11-14T08:02:00Z">
              <w:rPr/>
            </w:rPrChange>
          </w:rPr>
          <w:tab/>
          <w:delText>pour</w:delText>
        </w:r>
        <w:r w:rsidRPr="00854769" w:rsidDel="00E63527">
          <w:rPr>
            <w:highlight w:val="cyan"/>
            <w:rPrChange w:id="1357" w:author="French" w:date="2023-11-14T08:02:00Z">
              <w:rPr/>
            </w:rPrChange>
          </w:rPr>
          <w:tab/>
          <w:delText>0,3°</w:delText>
        </w:r>
        <w:r w:rsidRPr="00854769" w:rsidDel="00E63527">
          <w:rPr>
            <w:highlight w:val="cyan"/>
            <w:rPrChange w:id="1358" w:author="French" w:date="2023-11-14T08:02:00Z">
              <w:rPr/>
            </w:rPrChange>
          </w:rPr>
          <w:tab/>
          <w:delText>&lt; θ ≤ 1°</w:delText>
        </w:r>
      </w:del>
    </w:p>
    <w:p w14:paraId="0A2239F3" w14:textId="547B4B4A" w:rsidR="00F81CDF" w:rsidRPr="00854769" w:rsidDel="00E63527" w:rsidRDefault="009C04F2" w:rsidP="00EE281A">
      <w:pPr>
        <w:pStyle w:val="enumlev1"/>
        <w:tabs>
          <w:tab w:val="clear" w:pos="1134"/>
          <w:tab w:val="clear" w:pos="1871"/>
          <w:tab w:val="clear" w:pos="2608"/>
          <w:tab w:val="clear" w:pos="3345"/>
          <w:tab w:val="left" w:pos="3969"/>
          <w:tab w:val="left" w:pos="6521"/>
          <w:tab w:val="left" w:pos="7230"/>
          <w:tab w:val="left" w:pos="7938"/>
        </w:tabs>
        <w:ind w:left="851" w:hanging="851"/>
        <w:rPr>
          <w:del w:id="1359" w:author="French" w:date="2023-11-10T09:32:00Z"/>
          <w:highlight w:val="cyan"/>
          <w:rPrChange w:id="1360" w:author="French" w:date="2023-11-14T08:02:00Z">
            <w:rPr>
              <w:del w:id="1361" w:author="French" w:date="2023-11-10T09:32:00Z"/>
            </w:rPr>
          </w:rPrChange>
        </w:rPr>
      </w:pPr>
      <w:del w:id="1362" w:author="French" w:date="2023-11-10T09:32:00Z">
        <w:r w:rsidRPr="00854769" w:rsidDel="00E63527">
          <w:rPr>
            <w:highlight w:val="cyan"/>
            <w:rPrChange w:id="1363" w:author="French" w:date="2023-11-14T08:02:00Z">
              <w:rPr/>
            </w:rPrChange>
          </w:rPr>
          <w:tab/>
          <w:delText>pfd(θ) = −116,2 + 18∙logθ</w:delText>
        </w:r>
        <w:r w:rsidRPr="00854769" w:rsidDel="00E63527">
          <w:rPr>
            <w:highlight w:val="cyan"/>
            <w:rPrChange w:id="1364" w:author="French" w:date="2023-11-14T08:02:00Z">
              <w:rPr/>
            </w:rPrChange>
          </w:rPr>
          <w:tab/>
          <w:delText>(dB(W/(m</w:delText>
        </w:r>
        <w:r w:rsidRPr="00854769" w:rsidDel="00E63527">
          <w:rPr>
            <w:highlight w:val="cyan"/>
            <w:vertAlign w:val="superscript"/>
            <w:rPrChange w:id="1365" w:author="French" w:date="2023-11-14T08:02:00Z">
              <w:rPr>
                <w:vertAlign w:val="superscript"/>
              </w:rPr>
            </w:rPrChange>
          </w:rPr>
          <w:delText>2</w:delText>
        </w:r>
        <w:r w:rsidRPr="00854769" w:rsidDel="00E63527">
          <w:rPr>
            <w:highlight w:val="cyan"/>
            <w:rPrChange w:id="1366" w:author="French" w:date="2023-11-14T08:02:00Z">
              <w:rPr/>
            </w:rPrChange>
          </w:rPr>
          <w:delText xml:space="preserve"> </w:delText>
        </w:r>
        <w:r w:rsidRPr="00854769" w:rsidDel="00E63527">
          <w:rPr>
            <w:highlight w:val="cyan"/>
            <w:rPrChange w:id="1367" w:author="French" w:date="2023-11-14T08:02:00Z">
              <w:rPr/>
            </w:rPrChange>
          </w:rPr>
          <w:sym w:font="Symbol" w:char="F0D7"/>
        </w:r>
        <w:r w:rsidRPr="00854769" w:rsidDel="00E63527">
          <w:rPr>
            <w:highlight w:val="cyan"/>
            <w:rPrChange w:id="1368" w:author="French" w:date="2023-11-14T08:02:00Z">
              <w:rPr/>
            </w:rPrChange>
          </w:rPr>
          <w:delText xml:space="preserve"> 14 MHz)))</w:delText>
        </w:r>
        <w:r w:rsidRPr="00854769" w:rsidDel="00E63527">
          <w:rPr>
            <w:highlight w:val="cyan"/>
            <w:rPrChange w:id="1369" w:author="French" w:date="2023-11-14T08:02:00Z">
              <w:rPr/>
            </w:rPrChange>
          </w:rPr>
          <w:tab/>
          <w:delText>pour</w:delText>
        </w:r>
        <w:r w:rsidRPr="00854769" w:rsidDel="00E63527">
          <w:rPr>
            <w:highlight w:val="cyan"/>
            <w:rPrChange w:id="1370" w:author="French" w:date="2023-11-14T08:02:00Z">
              <w:rPr/>
            </w:rPrChange>
          </w:rPr>
          <w:tab/>
          <w:delText>1°</w:delText>
        </w:r>
        <w:r w:rsidRPr="00854769" w:rsidDel="00E63527">
          <w:rPr>
            <w:highlight w:val="cyan"/>
            <w:rPrChange w:id="1371" w:author="French" w:date="2023-11-14T08:02:00Z">
              <w:rPr/>
            </w:rPrChange>
          </w:rPr>
          <w:tab/>
          <w:delText>&lt; θ ≤ 2°</w:delText>
        </w:r>
      </w:del>
    </w:p>
    <w:p w14:paraId="5E15CE08" w14:textId="2B7817D2" w:rsidR="00F81CDF" w:rsidRPr="00854769" w:rsidDel="00E63527" w:rsidRDefault="009C04F2" w:rsidP="00EE281A">
      <w:pPr>
        <w:pStyle w:val="enumlev1"/>
        <w:tabs>
          <w:tab w:val="clear" w:pos="1134"/>
          <w:tab w:val="clear" w:pos="1871"/>
          <w:tab w:val="clear" w:pos="2608"/>
          <w:tab w:val="clear" w:pos="3345"/>
          <w:tab w:val="left" w:pos="3969"/>
          <w:tab w:val="left" w:pos="6521"/>
          <w:tab w:val="left" w:pos="7230"/>
          <w:tab w:val="left" w:pos="7938"/>
        </w:tabs>
        <w:ind w:left="851" w:hanging="851"/>
        <w:rPr>
          <w:del w:id="1372" w:author="French" w:date="2023-11-10T09:32:00Z"/>
          <w:highlight w:val="cyan"/>
          <w:rPrChange w:id="1373" w:author="French" w:date="2023-11-14T08:02:00Z">
            <w:rPr>
              <w:del w:id="1374" w:author="French" w:date="2023-11-10T09:32:00Z"/>
            </w:rPr>
          </w:rPrChange>
        </w:rPr>
      </w:pPr>
      <w:del w:id="1375" w:author="French" w:date="2023-11-10T09:32:00Z">
        <w:r w:rsidRPr="00854769" w:rsidDel="00E63527">
          <w:rPr>
            <w:highlight w:val="cyan"/>
            <w:rPrChange w:id="1376" w:author="French" w:date="2023-11-14T08:02:00Z">
              <w:rPr/>
            </w:rPrChange>
          </w:rPr>
          <w:tab/>
          <w:delText>pfd(θ) = −117,9 + 23,7∙logθ</w:delText>
        </w:r>
        <w:r w:rsidRPr="00854769" w:rsidDel="00E63527">
          <w:rPr>
            <w:highlight w:val="cyan"/>
            <w:rPrChange w:id="1377" w:author="French" w:date="2023-11-14T08:02:00Z">
              <w:rPr/>
            </w:rPrChange>
          </w:rPr>
          <w:tab/>
          <w:delText>(dB(W/(m</w:delText>
        </w:r>
        <w:r w:rsidRPr="00854769" w:rsidDel="00E63527">
          <w:rPr>
            <w:highlight w:val="cyan"/>
            <w:vertAlign w:val="superscript"/>
            <w:rPrChange w:id="1378" w:author="French" w:date="2023-11-14T08:02:00Z">
              <w:rPr>
                <w:vertAlign w:val="superscript"/>
              </w:rPr>
            </w:rPrChange>
          </w:rPr>
          <w:delText>2</w:delText>
        </w:r>
        <w:r w:rsidRPr="00854769" w:rsidDel="00E63527">
          <w:rPr>
            <w:highlight w:val="cyan"/>
            <w:rPrChange w:id="1379" w:author="French" w:date="2023-11-14T08:02:00Z">
              <w:rPr/>
            </w:rPrChange>
          </w:rPr>
          <w:delText xml:space="preserve"> </w:delText>
        </w:r>
        <w:r w:rsidRPr="00854769" w:rsidDel="00E63527">
          <w:rPr>
            <w:highlight w:val="cyan"/>
            <w:rPrChange w:id="1380" w:author="French" w:date="2023-11-14T08:02:00Z">
              <w:rPr/>
            </w:rPrChange>
          </w:rPr>
          <w:sym w:font="Symbol" w:char="F0D7"/>
        </w:r>
        <w:r w:rsidRPr="00854769" w:rsidDel="00E63527">
          <w:rPr>
            <w:highlight w:val="cyan"/>
            <w:rPrChange w:id="1381" w:author="French" w:date="2023-11-14T08:02:00Z">
              <w:rPr/>
            </w:rPrChange>
          </w:rPr>
          <w:delText xml:space="preserve"> 14 MHz)))</w:delText>
        </w:r>
        <w:r w:rsidRPr="00854769" w:rsidDel="00E63527">
          <w:rPr>
            <w:highlight w:val="cyan"/>
            <w:rPrChange w:id="1382" w:author="French" w:date="2023-11-14T08:02:00Z">
              <w:rPr/>
            </w:rPrChange>
          </w:rPr>
          <w:tab/>
          <w:delText>pour</w:delText>
        </w:r>
        <w:r w:rsidRPr="00854769" w:rsidDel="00E63527">
          <w:rPr>
            <w:highlight w:val="cyan"/>
            <w:rPrChange w:id="1383" w:author="French" w:date="2023-11-14T08:02:00Z">
              <w:rPr/>
            </w:rPrChange>
          </w:rPr>
          <w:tab/>
          <w:delText>2°</w:delText>
        </w:r>
        <w:r w:rsidRPr="00854769" w:rsidDel="00E63527">
          <w:rPr>
            <w:highlight w:val="cyan"/>
            <w:rPrChange w:id="1384" w:author="French" w:date="2023-11-14T08:02:00Z">
              <w:rPr/>
            </w:rPrChange>
          </w:rPr>
          <w:tab/>
          <w:delText>&lt; θ ≤ 8°</w:delText>
        </w:r>
      </w:del>
    </w:p>
    <w:p w14:paraId="058DEFF0" w14:textId="301F036B" w:rsidR="00F81CDF" w:rsidRPr="00854769" w:rsidDel="00E63527" w:rsidRDefault="009C04F2" w:rsidP="00EE281A">
      <w:pPr>
        <w:pStyle w:val="enumlev1"/>
        <w:tabs>
          <w:tab w:val="clear" w:pos="1134"/>
          <w:tab w:val="clear" w:pos="1871"/>
          <w:tab w:val="clear" w:pos="2608"/>
          <w:tab w:val="clear" w:pos="3345"/>
          <w:tab w:val="left" w:pos="3969"/>
          <w:tab w:val="left" w:pos="6521"/>
          <w:tab w:val="left" w:pos="7230"/>
          <w:tab w:val="left" w:pos="7938"/>
        </w:tabs>
        <w:ind w:left="851" w:hanging="851"/>
        <w:rPr>
          <w:del w:id="1385" w:author="French" w:date="2023-11-10T09:32:00Z"/>
          <w:highlight w:val="cyan"/>
          <w:rPrChange w:id="1386" w:author="French" w:date="2023-11-14T08:02:00Z">
            <w:rPr>
              <w:del w:id="1387" w:author="French" w:date="2023-11-10T09:32:00Z"/>
            </w:rPr>
          </w:rPrChange>
        </w:rPr>
      </w:pPr>
      <w:del w:id="1388" w:author="French" w:date="2023-11-10T09:32:00Z">
        <w:r w:rsidRPr="00854769" w:rsidDel="00E63527">
          <w:rPr>
            <w:highlight w:val="cyan"/>
            <w:rPrChange w:id="1389" w:author="French" w:date="2023-11-14T08:02:00Z">
              <w:rPr/>
            </w:rPrChange>
          </w:rPr>
          <w:tab/>
          <w:delText>pfd(θ) = −96,5</w:delText>
        </w:r>
        <w:r w:rsidRPr="00854769" w:rsidDel="00E63527">
          <w:rPr>
            <w:highlight w:val="cyan"/>
            <w:rPrChange w:id="1390" w:author="French" w:date="2023-11-14T08:02:00Z">
              <w:rPr/>
            </w:rPrChange>
          </w:rPr>
          <w:tab/>
          <w:delText>(dB(W/(m</w:delText>
        </w:r>
        <w:r w:rsidRPr="00854769" w:rsidDel="00E63527">
          <w:rPr>
            <w:highlight w:val="cyan"/>
            <w:vertAlign w:val="superscript"/>
            <w:rPrChange w:id="1391" w:author="French" w:date="2023-11-14T08:02:00Z">
              <w:rPr>
                <w:vertAlign w:val="superscript"/>
              </w:rPr>
            </w:rPrChange>
          </w:rPr>
          <w:delText>2</w:delText>
        </w:r>
        <w:r w:rsidRPr="00854769" w:rsidDel="00E63527">
          <w:rPr>
            <w:highlight w:val="cyan"/>
            <w:rPrChange w:id="1392" w:author="French" w:date="2023-11-14T08:02:00Z">
              <w:rPr/>
            </w:rPrChange>
          </w:rPr>
          <w:delText xml:space="preserve"> </w:delText>
        </w:r>
        <w:r w:rsidRPr="00854769" w:rsidDel="00E63527">
          <w:rPr>
            <w:highlight w:val="cyan"/>
            <w:rPrChange w:id="1393" w:author="French" w:date="2023-11-14T08:02:00Z">
              <w:rPr/>
            </w:rPrChange>
          </w:rPr>
          <w:sym w:font="Symbol" w:char="F0D7"/>
        </w:r>
        <w:r w:rsidRPr="00854769" w:rsidDel="00E63527">
          <w:rPr>
            <w:highlight w:val="cyan"/>
            <w:rPrChange w:id="1394" w:author="French" w:date="2023-11-14T08:02:00Z">
              <w:rPr/>
            </w:rPrChange>
          </w:rPr>
          <w:delText xml:space="preserve"> 14 MHz)))</w:delText>
        </w:r>
        <w:r w:rsidRPr="00854769" w:rsidDel="00E63527">
          <w:rPr>
            <w:highlight w:val="cyan"/>
            <w:rPrChange w:id="1395" w:author="French" w:date="2023-11-14T08:02:00Z">
              <w:rPr/>
            </w:rPrChange>
          </w:rPr>
          <w:tab/>
          <w:delText>pour</w:delText>
        </w:r>
        <w:r w:rsidRPr="00854769" w:rsidDel="00E63527">
          <w:rPr>
            <w:highlight w:val="cyan"/>
            <w:rPrChange w:id="1396" w:author="French" w:date="2023-11-14T08:02:00Z">
              <w:rPr/>
            </w:rPrChange>
          </w:rPr>
          <w:tab/>
          <w:delText>8°</w:delText>
        </w:r>
        <w:r w:rsidRPr="00854769" w:rsidDel="00E63527">
          <w:rPr>
            <w:highlight w:val="cyan"/>
            <w:rPrChange w:id="1397" w:author="French" w:date="2023-11-14T08:02:00Z">
              <w:rPr/>
            </w:rPrChange>
          </w:rPr>
          <w:tab/>
          <w:delText>&lt; θ ≤ 90,0°</w:delText>
        </w:r>
      </w:del>
    </w:p>
    <w:p w14:paraId="313A744C" w14:textId="281EB42A" w:rsidR="00F81CDF" w:rsidRPr="00854769" w:rsidDel="00E63527" w:rsidRDefault="009C04F2" w:rsidP="004B5F50">
      <w:pPr>
        <w:pStyle w:val="Headingb"/>
        <w:rPr>
          <w:del w:id="1398" w:author="French" w:date="2023-11-10T09:32:00Z"/>
          <w:highlight w:val="cyan"/>
          <w:rPrChange w:id="1399" w:author="French" w:date="2023-11-14T08:02:00Z">
            <w:rPr>
              <w:del w:id="1400" w:author="French" w:date="2023-11-10T09:32:00Z"/>
              <w:b w:val="0"/>
              <w:bCs/>
            </w:rPr>
          </w:rPrChange>
        </w:rPr>
      </w:pPr>
      <w:del w:id="1401" w:author="French" w:date="2023-11-10T09:32:00Z">
        <w:r w:rsidRPr="00854769" w:rsidDel="00E63527">
          <w:rPr>
            <w:highlight w:val="cyan"/>
            <w:rPrChange w:id="1402" w:author="French" w:date="2023-11-14T08:02:00Z">
              <w:rPr>
                <w:b w:val="0"/>
                <w:bCs/>
              </w:rPr>
            </w:rPrChange>
          </w:rPr>
          <w:delText>Option 2:</w:delText>
        </w:r>
      </w:del>
    </w:p>
    <w:p w14:paraId="2A8C6499" w14:textId="7E1CB191"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left" w:pos="7938"/>
        </w:tabs>
        <w:ind w:left="851" w:hanging="851"/>
        <w:rPr>
          <w:del w:id="1403" w:author="French" w:date="2023-11-10T09:32:00Z"/>
          <w:highlight w:val="cyan"/>
          <w:rPrChange w:id="1404" w:author="French" w:date="2023-11-14T08:02:00Z">
            <w:rPr>
              <w:del w:id="1405" w:author="French" w:date="2023-11-10T09:32:00Z"/>
            </w:rPr>
          </w:rPrChange>
        </w:rPr>
      </w:pPr>
      <w:del w:id="1406" w:author="French" w:date="2023-11-10T09:32:00Z">
        <w:r w:rsidRPr="00854769" w:rsidDel="00E63527">
          <w:rPr>
            <w:highlight w:val="cyan"/>
            <w:rPrChange w:id="1407" w:author="French" w:date="2023-11-14T08:02:00Z">
              <w:rPr/>
            </w:rPrChange>
          </w:rPr>
          <w:tab/>
          <w:delText>pfd(θ) = −136,2</w:delText>
        </w:r>
        <w:r w:rsidRPr="00854769" w:rsidDel="00E63527">
          <w:rPr>
            <w:highlight w:val="cyan"/>
            <w:rPrChange w:id="1408" w:author="French" w:date="2023-11-14T08:02:00Z">
              <w:rPr/>
            </w:rPrChange>
          </w:rPr>
          <w:tab/>
          <w:delText>(dB(W/(m</w:delText>
        </w:r>
        <w:r w:rsidRPr="00854769" w:rsidDel="00E63527">
          <w:rPr>
            <w:highlight w:val="cyan"/>
            <w:vertAlign w:val="superscript"/>
            <w:rPrChange w:id="1409" w:author="French" w:date="2023-11-14T08:02:00Z">
              <w:rPr>
                <w:vertAlign w:val="superscript"/>
              </w:rPr>
            </w:rPrChange>
          </w:rPr>
          <w:delText>2</w:delText>
        </w:r>
        <w:r w:rsidRPr="00854769" w:rsidDel="00E63527">
          <w:rPr>
            <w:highlight w:val="cyan"/>
            <w:rPrChange w:id="1410" w:author="French" w:date="2023-11-14T08:02:00Z">
              <w:rPr/>
            </w:rPrChange>
          </w:rPr>
          <w:delText xml:space="preserve"> </w:delText>
        </w:r>
        <w:r w:rsidRPr="00854769" w:rsidDel="00E63527">
          <w:rPr>
            <w:highlight w:val="cyan"/>
            <w:rPrChange w:id="1411" w:author="French" w:date="2023-11-14T08:02:00Z">
              <w:rPr/>
            </w:rPrChange>
          </w:rPr>
          <w:sym w:font="Symbol" w:char="F0D7"/>
        </w:r>
        <w:r w:rsidRPr="00854769" w:rsidDel="00E63527">
          <w:rPr>
            <w:highlight w:val="cyan"/>
            <w:rPrChange w:id="1412" w:author="French" w:date="2023-11-14T08:02:00Z">
              <w:rPr/>
            </w:rPrChange>
          </w:rPr>
          <w:delText xml:space="preserve"> </w:delText>
        </w:r>
      </w:del>
      <w:ins w:id="1413" w:author="FrenchMK" w:date="2023-04-05T21:57:00Z">
        <w:del w:id="1414" w:author="French" w:date="2023-11-10T09:32:00Z">
          <w:r w:rsidRPr="00854769" w:rsidDel="00E63527">
            <w:rPr>
              <w:highlight w:val="cyan"/>
              <w:rPrChange w:id="1415" w:author="French" w:date="2023-11-14T08:02:00Z">
                <w:rPr/>
              </w:rPrChange>
            </w:rPr>
            <w:delText>[</w:delText>
          </w:r>
        </w:del>
      </w:ins>
      <w:del w:id="1416" w:author="French" w:date="2023-11-10T09:32:00Z">
        <w:r w:rsidRPr="00854769" w:rsidDel="00E63527">
          <w:rPr>
            <w:highlight w:val="cyan"/>
            <w:rPrChange w:id="1417" w:author="French" w:date="2023-11-14T08:02:00Z">
              <w:rPr/>
            </w:rPrChange>
          </w:rPr>
          <w:delText>1</w:delText>
        </w:r>
      </w:del>
      <w:ins w:id="1418" w:author="FrenchMK" w:date="2023-04-05T21:57:00Z">
        <w:del w:id="1419" w:author="French" w:date="2023-11-10T09:32:00Z">
          <w:r w:rsidRPr="00854769" w:rsidDel="00E63527">
            <w:rPr>
              <w:highlight w:val="cyan"/>
              <w:rPrChange w:id="1420" w:author="French" w:date="2023-11-14T08:02:00Z">
                <w:rPr/>
              </w:rPrChange>
            </w:rPr>
            <w:delText>]</w:delText>
          </w:r>
        </w:del>
      </w:ins>
      <w:del w:id="1421" w:author="French" w:date="2023-11-10T09:32:00Z">
        <w:r w:rsidRPr="00854769" w:rsidDel="00E63527">
          <w:rPr>
            <w:highlight w:val="cyan"/>
            <w:rPrChange w:id="1422" w:author="French" w:date="2023-11-14T08:02:00Z">
              <w:rPr/>
            </w:rPrChange>
          </w:rPr>
          <w:delText xml:space="preserve"> MHz)))</w:delText>
        </w:r>
        <w:r w:rsidRPr="00854769" w:rsidDel="00E63527">
          <w:rPr>
            <w:highlight w:val="cyan"/>
            <w:rPrChange w:id="1423" w:author="French" w:date="2023-11-14T08:02:00Z">
              <w:rPr/>
            </w:rPrChange>
          </w:rPr>
          <w:tab/>
          <w:delText>pour</w:delText>
        </w:r>
        <w:r w:rsidRPr="00854769" w:rsidDel="00E63527">
          <w:rPr>
            <w:highlight w:val="cyan"/>
            <w:rPrChange w:id="1424" w:author="French" w:date="2023-11-14T08:02:00Z">
              <w:rPr/>
            </w:rPrChange>
          </w:rPr>
          <w:tab/>
          <w:delText>0°</w:delText>
        </w:r>
        <w:r w:rsidRPr="00854769" w:rsidDel="00E63527">
          <w:rPr>
            <w:highlight w:val="cyan"/>
            <w:rPrChange w:id="1425" w:author="French" w:date="2023-11-14T08:02:00Z">
              <w:rPr/>
            </w:rPrChange>
          </w:rPr>
          <w:tab/>
          <w:delText>≤ θ ≤ 0,01°</w:delText>
        </w:r>
      </w:del>
    </w:p>
    <w:p w14:paraId="66FC0504" w14:textId="46190AC8"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right" w:pos="7741"/>
          <w:tab w:val="left" w:pos="7938"/>
        </w:tabs>
        <w:ind w:left="851" w:hanging="851"/>
        <w:rPr>
          <w:del w:id="1426" w:author="French" w:date="2023-11-10T09:32:00Z"/>
          <w:highlight w:val="cyan"/>
          <w:rPrChange w:id="1427" w:author="French" w:date="2023-11-14T08:02:00Z">
            <w:rPr>
              <w:del w:id="1428" w:author="French" w:date="2023-11-10T09:32:00Z"/>
            </w:rPr>
          </w:rPrChange>
        </w:rPr>
      </w:pPr>
      <w:del w:id="1429" w:author="French" w:date="2023-11-10T09:32:00Z">
        <w:r w:rsidRPr="00854769" w:rsidDel="00E63527">
          <w:rPr>
            <w:highlight w:val="cyan"/>
            <w:rPrChange w:id="1430" w:author="French" w:date="2023-11-14T08:02:00Z">
              <w:rPr/>
            </w:rPrChange>
          </w:rPr>
          <w:tab/>
          <w:delText>pfd(θ) = −132,4 + 1,9 ∙ logθ</w:delText>
        </w:r>
        <w:r w:rsidRPr="00854769" w:rsidDel="00E63527">
          <w:rPr>
            <w:highlight w:val="cyan"/>
            <w:rPrChange w:id="1431" w:author="French" w:date="2023-11-14T08:02:00Z">
              <w:rPr/>
            </w:rPrChange>
          </w:rPr>
          <w:tab/>
          <w:delText>(dB(W/(m</w:delText>
        </w:r>
        <w:r w:rsidRPr="00854769" w:rsidDel="00E63527">
          <w:rPr>
            <w:highlight w:val="cyan"/>
            <w:vertAlign w:val="superscript"/>
            <w:rPrChange w:id="1432" w:author="French" w:date="2023-11-14T08:02:00Z">
              <w:rPr>
                <w:vertAlign w:val="superscript"/>
              </w:rPr>
            </w:rPrChange>
          </w:rPr>
          <w:delText>2</w:delText>
        </w:r>
        <w:r w:rsidRPr="00854769" w:rsidDel="00E63527">
          <w:rPr>
            <w:highlight w:val="cyan"/>
            <w:rPrChange w:id="1433" w:author="French" w:date="2023-11-14T08:02:00Z">
              <w:rPr/>
            </w:rPrChange>
          </w:rPr>
          <w:delText xml:space="preserve"> </w:delText>
        </w:r>
        <w:r w:rsidRPr="00854769" w:rsidDel="00E63527">
          <w:rPr>
            <w:highlight w:val="cyan"/>
            <w:rPrChange w:id="1434" w:author="French" w:date="2023-11-14T08:02:00Z">
              <w:rPr/>
            </w:rPrChange>
          </w:rPr>
          <w:sym w:font="Symbol" w:char="F0D7"/>
        </w:r>
        <w:r w:rsidRPr="00854769" w:rsidDel="00E63527">
          <w:rPr>
            <w:highlight w:val="cyan"/>
            <w:rPrChange w:id="1435" w:author="French" w:date="2023-11-14T08:02:00Z">
              <w:rPr/>
            </w:rPrChange>
          </w:rPr>
          <w:delText xml:space="preserve"> 1 MHz)))</w:delText>
        </w:r>
        <w:r w:rsidRPr="00854769" w:rsidDel="00E63527">
          <w:rPr>
            <w:highlight w:val="cyan"/>
            <w:rPrChange w:id="1436" w:author="French" w:date="2023-11-14T08:02:00Z">
              <w:rPr/>
            </w:rPrChange>
          </w:rPr>
          <w:tab/>
          <w:delText>pour</w:delText>
        </w:r>
        <w:r w:rsidRPr="00854769" w:rsidDel="00E63527">
          <w:rPr>
            <w:highlight w:val="cyan"/>
            <w:rPrChange w:id="1437" w:author="French" w:date="2023-11-14T08:02:00Z">
              <w:rPr/>
            </w:rPrChange>
          </w:rPr>
          <w:tab/>
          <w:delText>0.01°</w:delText>
        </w:r>
        <w:r w:rsidRPr="00854769" w:rsidDel="00E63527">
          <w:rPr>
            <w:highlight w:val="cyan"/>
            <w:rPrChange w:id="1438" w:author="French" w:date="2023-11-14T08:02:00Z">
              <w:rPr/>
            </w:rPrChange>
          </w:rPr>
          <w:tab/>
          <w:delText>&lt; θ ≤ 0,3°</w:delText>
        </w:r>
      </w:del>
    </w:p>
    <w:p w14:paraId="6D595692" w14:textId="25171DEF"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right" w:pos="7655"/>
          <w:tab w:val="left" w:pos="7938"/>
        </w:tabs>
        <w:ind w:left="851" w:hanging="851"/>
        <w:rPr>
          <w:del w:id="1439" w:author="French" w:date="2023-11-10T09:32:00Z"/>
          <w:highlight w:val="cyan"/>
          <w:rPrChange w:id="1440" w:author="French" w:date="2023-11-14T08:02:00Z">
            <w:rPr>
              <w:del w:id="1441" w:author="French" w:date="2023-11-10T09:32:00Z"/>
            </w:rPr>
          </w:rPrChange>
        </w:rPr>
      </w:pPr>
      <w:del w:id="1442" w:author="French" w:date="2023-11-10T09:32:00Z">
        <w:r w:rsidRPr="00854769" w:rsidDel="00E63527">
          <w:rPr>
            <w:highlight w:val="cyan"/>
            <w:rPrChange w:id="1443" w:author="French" w:date="2023-11-14T08:02:00Z">
              <w:rPr/>
            </w:rPrChange>
          </w:rPr>
          <w:tab/>
          <w:delText>pfd(θ) = −127,7 + 11 ∙ logθ</w:delText>
        </w:r>
        <w:r w:rsidRPr="00854769" w:rsidDel="00E63527">
          <w:rPr>
            <w:highlight w:val="cyan"/>
            <w:rPrChange w:id="1444" w:author="French" w:date="2023-11-14T08:02:00Z">
              <w:rPr/>
            </w:rPrChange>
          </w:rPr>
          <w:tab/>
          <w:delText>(dB(W/(m</w:delText>
        </w:r>
        <w:r w:rsidRPr="00854769" w:rsidDel="00E63527">
          <w:rPr>
            <w:highlight w:val="cyan"/>
            <w:vertAlign w:val="superscript"/>
            <w:rPrChange w:id="1445" w:author="French" w:date="2023-11-14T08:02:00Z">
              <w:rPr>
                <w:vertAlign w:val="superscript"/>
              </w:rPr>
            </w:rPrChange>
          </w:rPr>
          <w:delText>2</w:delText>
        </w:r>
        <w:r w:rsidRPr="00854769" w:rsidDel="00E63527">
          <w:rPr>
            <w:highlight w:val="cyan"/>
            <w:rPrChange w:id="1446" w:author="French" w:date="2023-11-14T08:02:00Z">
              <w:rPr/>
            </w:rPrChange>
          </w:rPr>
          <w:delText xml:space="preserve"> </w:delText>
        </w:r>
        <w:r w:rsidRPr="00854769" w:rsidDel="00E63527">
          <w:rPr>
            <w:highlight w:val="cyan"/>
            <w:rPrChange w:id="1447" w:author="French" w:date="2023-11-14T08:02:00Z">
              <w:rPr/>
            </w:rPrChange>
          </w:rPr>
          <w:sym w:font="Symbol" w:char="F0D7"/>
        </w:r>
        <w:r w:rsidRPr="00854769" w:rsidDel="00E63527">
          <w:rPr>
            <w:highlight w:val="cyan"/>
            <w:rPrChange w:id="1448" w:author="French" w:date="2023-11-14T08:02:00Z">
              <w:rPr/>
            </w:rPrChange>
          </w:rPr>
          <w:delText xml:space="preserve"> 1 MHz)))</w:delText>
        </w:r>
        <w:r w:rsidRPr="00854769" w:rsidDel="00E63527">
          <w:rPr>
            <w:highlight w:val="cyan"/>
            <w:rPrChange w:id="1449" w:author="French" w:date="2023-11-14T08:02:00Z">
              <w:rPr/>
            </w:rPrChange>
          </w:rPr>
          <w:tab/>
          <w:delText>pour</w:delText>
        </w:r>
        <w:r w:rsidRPr="00854769" w:rsidDel="00E63527">
          <w:rPr>
            <w:highlight w:val="cyan"/>
            <w:rPrChange w:id="1450" w:author="French" w:date="2023-11-14T08:02:00Z">
              <w:rPr/>
            </w:rPrChange>
          </w:rPr>
          <w:tab/>
          <w:delText>0.3°</w:delText>
        </w:r>
        <w:r w:rsidRPr="00854769" w:rsidDel="00E63527">
          <w:rPr>
            <w:highlight w:val="cyan"/>
            <w:rPrChange w:id="1451" w:author="French" w:date="2023-11-14T08:02:00Z">
              <w:rPr/>
            </w:rPrChange>
          </w:rPr>
          <w:tab/>
        </w:r>
        <w:r w:rsidRPr="00854769" w:rsidDel="00E63527">
          <w:rPr>
            <w:highlight w:val="cyan"/>
            <w:rPrChange w:id="1452" w:author="French" w:date="2023-11-14T08:02:00Z">
              <w:rPr/>
            </w:rPrChange>
          </w:rPr>
          <w:tab/>
          <w:delText>&lt; θ ≤ 1°</w:delText>
        </w:r>
      </w:del>
    </w:p>
    <w:p w14:paraId="175B235E" w14:textId="231D5164"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rPr>
          <w:del w:id="1453" w:author="French" w:date="2023-11-10T09:32:00Z"/>
          <w:highlight w:val="cyan"/>
          <w:rPrChange w:id="1454" w:author="French" w:date="2023-11-14T08:02:00Z">
            <w:rPr>
              <w:del w:id="1455" w:author="French" w:date="2023-11-10T09:32:00Z"/>
            </w:rPr>
          </w:rPrChange>
        </w:rPr>
      </w:pPr>
      <w:del w:id="1456" w:author="French" w:date="2023-11-10T09:32:00Z">
        <w:r w:rsidRPr="00854769" w:rsidDel="00E63527">
          <w:rPr>
            <w:highlight w:val="cyan"/>
            <w:rPrChange w:id="1457" w:author="French" w:date="2023-11-14T08:02:00Z">
              <w:rPr/>
            </w:rPrChange>
          </w:rPr>
          <w:tab/>
          <w:delText>pfd(θ) = −127,7 + 18 ∙ logθ</w:delText>
        </w:r>
        <w:r w:rsidRPr="00854769" w:rsidDel="00E63527">
          <w:rPr>
            <w:highlight w:val="cyan"/>
            <w:rPrChange w:id="1458" w:author="French" w:date="2023-11-14T08:02:00Z">
              <w:rPr/>
            </w:rPrChange>
          </w:rPr>
          <w:tab/>
          <w:delText>(dB(W/(m</w:delText>
        </w:r>
        <w:r w:rsidRPr="00854769" w:rsidDel="00E63527">
          <w:rPr>
            <w:highlight w:val="cyan"/>
            <w:vertAlign w:val="superscript"/>
            <w:rPrChange w:id="1459" w:author="French" w:date="2023-11-14T08:02:00Z">
              <w:rPr>
                <w:vertAlign w:val="superscript"/>
              </w:rPr>
            </w:rPrChange>
          </w:rPr>
          <w:delText>2</w:delText>
        </w:r>
        <w:r w:rsidRPr="00854769" w:rsidDel="00E63527">
          <w:rPr>
            <w:highlight w:val="cyan"/>
            <w:rPrChange w:id="1460" w:author="French" w:date="2023-11-14T08:02:00Z">
              <w:rPr/>
            </w:rPrChange>
          </w:rPr>
          <w:delText xml:space="preserve"> </w:delText>
        </w:r>
        <w:r w:rsidRPr="00854769" w:rsidDel="00E63527">
          <w:rPr>
            <w:highlight w:val="cyan"/>
            <w:rPrChange w:id="1461" w:author="French" w:date="2023-11-14T08:02:00Z">
              <w:rPr/>
            </w:rPrChange>
          </w:rPr>
          <w:sym w:font="Symbol" w:char="F0D7"/>
        </w:r>
        <w:r w:rsidRPr="00854769" w:rsidDel="00E63527">
          <w:rPr>
            <w:highlight w:val="cyan"/>
            <w:rPrChange w:id="1462" w:author="French" w:date="2023-11-14T08:02:00Z">
              <w:rPr/>
            </w:rPrChange>
          </w:rPr>
          <w:delText xml:space="preserve"> 1 MHz)))</w:delText>
        </w:r>
        <w:r w:rsidRPr="00854769" w:rsidDel="00E63527">
          <w:rPr>
            <w:highlight w:val="cyan"/>
            <w:rPrChange w:id="1463" w:author="French" w:date="2023-11-14T08:02:00Z">
              <w:rPr/>
            </w:rPrChange>
          </w:rPr>
          <w:tab/>
          <w:delText>pour</w:delText>
        </w:r>
        <w:r w:rsidRPr="00854769" w:rsidDel="00E63527">
          <w:rPr>
            <w:highlight w:val="cyan"/>
            <w:rPrChange w:id="1464" w:author="French" w:date="2023-11-14T08:02:00Z">
              <w:rPr/>
            </w:rPrChange>
          </w:rPr>
          <w:tab/>
          <w:delText>1°</w:delText>
        </w:r>
        <w:r w:rsidRPr="00854769" w:rsidDel="00E63527">
          <w:rPr>
            <w:highlight w:val="cyan"/>
            <w:rPrChange w:id="1465" w:author="French" w:date="2023-11-14T08:02:00Z">
              <w:rPr/>
            </w:rPrChange>
          </w:rPr>
          <w:tab/>
        </w:r>
        <w:r w:rsidRPr="00854769" w:rsidDel="00E63527">
          <w:rPr>
            <w:highlight w:val="cyan"/>
            <w:rPrChange w:id="1466" w:author="French" w:date="2023-11-14T08:02:00Z">
              <w:rPr/>
            </w:rPrChange>
          </w:rPr>
          <w:tab/>
          <w:delText>&lt; θ ≤ 2°</w:delText>
        </w:r>
      </w:del>
    </w:p>
    <w:p w14:paraId="1E68783C" w14:textId="26DED9BB"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rPr>
          <w:del w:id="1467" w:author="French" w:date="2023-11-10T09:32:00Z"/>
          <w:highlight w:val="cyan"/>
          <w:rPrChange w:id="1468" w:author="French" w:date="2023-11-14T08:02:00Z">
            <w:rPr>
              <w:del w:id="1469" w:author="French" w:date="2023-11-10T09:32:00Z"/>
            </w:rPr>
          </w:rPrChange>
        </w:rPr>
      </w:pPr>
      <w:del w:id="1470" w:author="French" w:date="2023-11-10T09:32:00Z">
        <w:r w:rsidRPr="00854769" w:rsidDel="00E63527">
          <w:rPr>
            <w:spacing w:val="-2"/>
            <w:highlight w:val="cyan"/>
            <w:rPrChange w:id="1471" w:author="French" w:date="2023-11-14T08:02:00Z">
              <w:rPr>
                <w:spacing w:val="-2"/>
              </w:rPr>
            </w:rPrChange>
          </w:rPr>
          <w:tab/>
          <w:delText xml:space="preserve">pfd(θ) = </w:delText>
        </w:r>
        <w:r w:rsidRPr="00854769" w:rsidDel="00E63527">
          <w:rPr>
            <w:spacing w:val="-10"/>
            <w:highlight w:val="cyan"/>
            <w:rPrChange w:id="1472" w:author="French" w:date="2023-11-14T08:02:00Z">
              <w:rPr>
                <w:spacing w:val="-10"/>
              </w:rPr>
            </w:rPrChange>
          </w:rPr>
          <w:delText>−129</w:delText>
        </w:r>
        <w:r w:rsidRPr="00854769" w:rsidDel="00E63527">
          <w:rPr>
            <w:highlight w:val="cyan"/>
            <w:rPrChange w:id="1473" w:author="French" w:date="2023-11-14T08:02:00Z">
              <w:rPr/>
            </w:rPrChange>
          </w:rPr>
          <w:delText>,</w:delText>
        </w:r>
        <w:r w:rsidRPr="00854769" w:rsidDel="00E63527">
          <w:rPr>
            <w:spacing w:val="-10"/>
            <w:highlight w:val="cyan"/>
            <w:rPrChange w:id="1474" w:author="French" w:date="2023-11-14T08:02:00Z">
              <w:rPr>
                <w:spacing w:val="-10"/>
              </w:rPr>
            </w:rPrChange>
          </w:rPr>
          <w:delText>4 + 23</w:delText>
        </w:r>
        <w:r w:rsidRPr="00854769" w:rsidDel="00E63527">
          <w:rPr>
            <w:highlight w:val="cyan"/>
            <w:rPrChange w:id="1475" w:author="French" w:date="2023-11-14T08:02:00Z">
              <w:rPr/>
            </w:rPrChange>
          </w:rPr>
          <w:delText>,</w:delText>
        </w:r>
        <w:r w:rsidRPr="00854769" w:rsidDel="00E63527">
          <w:rPr>
            <w:spacing w:val="-10"/>
            <w:highlight w:val="cyan"/>
            <w:rPrChange w:id="1476" w:author="French" w:date="2023-11-14T08:02:00Z">
              <w:rPr>
                <w:spacing w:val="-10"/>
              </w:rPr>
            </w:rPrChange>
          </w:rPr>
          <w:delText>7 ∙ logθ</w:delText>
        </w:r>
        <w:r w:rsidRPr="00854769" w:rsidDel="00E63527">
          <w:rPr>
            <w:spacing w:val="-2"/>
            <w:highlight w:val="cyan"/>
            <w:rPrChange w:id="1477" w:author="French" w:date="2023-11-14T08:02:00Z">
              <w:rPr>
                <w:spacing w:val="-2"/>
              </w:rPr>
            </w:rPrChange>
          </w:rPr>
          <w:tab/>
          <w:delText>(dB(W/(m</w:delText>
        </w:r>
        <w:r w:rsidRPr="00854769" w:rsidDel="00E63527">
          <w:rPr>
            <w:spacing w:val="-2"/>
            <w:highlight w:val="cyan"/>
            <w:vertAlign w:val="superscript"/>
            <w:rPrChange w:id="1478" w:author="French" w:date="2023-11-14T08:02:00Z">
              <w:rPr>
                <w:spacing w:val="-2"/>
                <w:vertAlign w:val="superscript"/>
              </w:rPr>
            </w:rPrChange>
          </w:rPr>
          <w:delText>2</w:delText>
        </w:r>
        <w:r w:rsidRPr="00854769" w:rsidDel="00E63527">
          <w:rPr>
            <w:spacing w:val="-2"/>
            <w:highlight w:val="cyan"/>
            <w:rPrChange w:id="1479" w:author="French" w:date="2023-11-14T08:02:00Z">
              <w:rPr>
                <w:spacing w:val="-2"/>
              </w:rPr>
            </w:rPrChange>
          </w:rPr>
          <w:delText xml:space="preserve"> </w:delText>
        </w:r>
        <w:r w:rsidRPr="00854769" w:rsidDel="00E63527">
          <w:rPr>
            <w:spacing w:val="-2"/>
            <w:highlight w:val="cyan"/>
            <w:rPrChange w:id="1480" w:author="French" w:date="2023-11-14T08:02:00Z">
              <w:rPr>
                <w:spacing w:val="-2"/>
              </w:rPr>
            </w:rPrChange>
          </w:rPr>
          <w:sym w:font="Symbol" w:char="F0D7"/>
        </w:r>
        <w:r w:rsidRPr="00854769" w:rsidDel="00E63527">
          <w:rPr>
            <w:spacing w:val="-2"/>
            <w:highlight w:val="cyan"/>
            <w:rPrChange w:id="1481" w:author="French" w:date="2023-11-14T08:02:00Z">
              <w:rPr>
                <w:spacing w:val="-2"/>
              </w:rPr>
            </w:rPrChange>
          </w:rPr>
          <w:delText xml:space="preserve"> 1 MHz)))</w:delText>
        </w:r>
        <w:r w:rsidRPr="00854769" w:rsidDel="00E63527">
          <w:rPr>
            <w:highlight w:val="cyan"/>
            <w:rPrChange w:id="1482" w:author="French" w:date="2023-11-14T08:02:00Z">
              <w:rPr/>
            </w:rPrChange>
          </w:rPr>
          <w:tab/>
          <w:delText>pour</w:delText>
        </w:r>
        <w:r w:rsidRPr="00854769" w:rsidDel="00E63527">
          <w:rPr>
            <w:highlight w:val="cyan"/>
            <w:rPrChange w:id="1483" w:author="French" w:date="2023-11-14T08:02:00Z">
              <w:rPr/>
            </w:rPrChange>
          </w:rPr>
          <w:tab/>
          <w:delText>2°</w:delText>
        </w:r>
        <w:r w:rsidRPr="00854769" w:rsidDel="00E63527">
          <w:rPr>
            <w:highlight w:val="cyan"/>
            <w:rPrChange w:id="1484" w:author="French" w:date="2023-11-14T08:02:00Z">
              <w:rPr/>
            </w:rPrChange>
          </w:rPr>
          <w:tab/>
        </w:r>
        <w:r w:rsidRPr="00854769" w:rsidDel="00E63527">
          <w:rPr>
            <w:highlight w:val="cyan"/>
            <w:rPrChange w:id="1485" w:author="French" w:date="2023-11-14T08:02:00Z">
              <w:rPr/>
            </w:rPrChange>
          </w:rPr>
          <w:tab/>
          <w:delText>&lt; θ ≤ 8°</w:delText>
        </w:r>
      </w:del>
    </w:p>
    <w:p w14:paraId="28D95A48" w14:textId="03D33475" w:rsidR="00F81CDF" w:rsidRPr="00854769" w:rsidDel="00E63527" w:rsidRDefault="009C04F2" w:rsidP="00EE281A">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647"/>
          <w:tab w:val="left" w:pos="8931"/>
        </w:tabs>
        <w:ind w:left="851" w:hanging="851"/>
        <w:rPr>
          <w:del w:id="1486" w:author="French" w:date="2023-11-10T09:32:00Z"/>
          <w:highlight w:val="cyan"/>
          <w:rPrChange w:id="1487" w:author="French" w:date="2023-11-14T08:02:00Z">
            <w:rPr>
              <w:del w:id="1488" w:author="French" w:date="2023-11-10T09:32:00Z"/>
            </w:rPr>
          </w:rPrChange>
        </w:rPr>
      </w:pPr>
      <w:del w:id="1489" w:author="French" w:date="2023-11-10T09:32:00Z">
        <w:r w:rsidRPr="00854769" w:rsidDel="00E63527">
          <w:rPr>
            <w:highlight w:val="cyan"/>
            <w:rPrChange w:id="1490" w:author="French" w:date="2023-11-14T08:02:00Z">
              <w:rPr/>
            </w:rPrChange>
          </w:rPr>
          <w:tab/>
          <w:delText>pfd(θ) = −108</w:delText>
        </w:r>
        <w:r w:rsidRPr="00854769" w:rsidDel="00E63527">
          <w:rPr>
            <w:highlight w:val="cyan"/>
            <w:rPrChange w:id="1491" w:author="French" w:date="2023-11-14T08:02:00Z">
              <w:rPr/>
            </w:rPrChange>
          </w:rPr>
          <w:tab/>
        </w:r>
        <w:r w:rsidRPr="00854769" w:rsidDel="00E63527">
          <w:rPr>
            <w:highlight w:val="cyan"/>
            <w:rPrChange w:id="1492" w:author="French" w:date="2023-11-14T08:02:00Z">
              <w:rPr/>
            </w:rPrChange>
          </w:rPr>
          <w:tab/>
          <w:delText>(dB(W/(m</w:delText>
        </w:r>
        <w:r w:rsidRPr="00854769" w:rsidDel="00E63527">
          <w:rPr>
            <w:highlight w:val="cyan"/>
            <w:vertAlign w:val="superscript"/>
            <w:rPrChange w:id="1493" w:author="French" w:date="2023-11-14T08:02:00Z">
              <w:rPr>
                <w:vertAlign w:val="superscript"/>
              </w:rPr>
            </w:rPrChange>
          </w:rPr>
          <w:delText>2</w:delText>
        </w:r>
        <w:r w:rsidRPr="00854769" w:rsidDel="00E63527">
          <w:rPr>
            <w:highlight w:val="cyan"/>
            <w:rPrChange w:id="1494" w:author="French" w:date="2023-11-14T08:02:00Z">
              <w:rPr/>
            </w:rPrChange>
          </w:rPr>
          <w:delText xml:space="preserve"> </w:delText>
        </w:r>
        <w:r w:rsidRPr="00854769" w:rsidDel="00E63527">
          <w:rPr>
            <w:highlight w:val="cyan"/>
            <w:rPrChange w:id="1495" w:author="French" w:date="2023-11-14T08:02:00Z">
              <w:rPr/>
            </w:rPrChange>
          </w:rPr>
          <w:sym w:font="Symbol" w:char="F0D7"/>
        </w:r>
        <w:r w:rsidRPr="00854769" w:rsidDel="00E63527">
          <w:rPr>
            <w:highlight w:val="cyan"/>
            <w:rPrChange w:id="1496" w:author="French" w:date="2023-11-14T08:02:00Z">
              <w:rPr/>
            </w:rPrChange>
          </w:rPr>
          <w:delText xml:space="preserve"> 1 MHz)))</w:delText>
        </w:r>
        <w:r w:rsidRPr="00854769" w:rsidDel="00E63527">
          <w:rPr>
            <w:highlight w:val="cyan"/>
            <w:rPrChange w:id="1497" w:author="French" w:date="2023-11-14T08:02:00Z">
              <w:rPr/>
            </w:rPrChange>
          </w:rPr>
          <w:tab/>
          <w:delText>pour</w:delText>
        </w:r>
        <w:r w:rsidRPr="00854769" w:rsidDel="00E63527">
          <w:rPr>
            <w:highlight w:val="cyan"/>
            <w:rPrChange w:id="1498" w:author="French" w:date="2023-11-14T08:02:00Z">
              <w:rPr/>
            </w:rPrChange>
          </w:rPr>
          <w:tab/>
          <w:delText>8°</w:delText>
        </w:r>
        <w:r w:rsidRPr="00854769" w:rsidDel="00E63527">
          <w:rPr>
            <w:highlight w:val="cyan"/>
            <w:rPrChange w:id="1499" w:author="French" w:date="2023-11-14T08:02:00Z">
              <w:rPr/>
            </w:rPrChange>
          </w:rPr>
          <w:tab/>
        </w:r>
        <w:r w:rsidRPr="00854769" w:rsidDel="00E63527">
          <w:rPr>
            <w:highlight w:val="cyan"/>
            <w:rPrChange w:id="1500" w:author="French" w:date="2023-11-14T08:02:00Z">
              <w:rPr/>
            </w:rPrChange>
          </w:rPr>
          <w:tab/>
          <w:delText>&lt; θ ≤ 90,0°</w:delText>
        </w:r>
      </w:del>
    </w:p>
    <w:p w14:paraId="356956BF" w14:textId="643DE67C" w:rsidR="00F81CDF" w:rsidRPr="00854769" w:rsidDel="00E63527" w:rsidRDefault="009C04F2" w:rsidP="00EE281A">
      <w:pPr>
        <w:rPr>
          <w:del w:id="1501" w:author="French" w:date="2023-11-10T09:32:00Z"/>
          <w:highlight w:val="cyan"/>
          <w:rPrChange w:id="1502" w:author="French" w:date="2023-11-14T08:02:00Z">
            <w:rPr>
              <w:del w:id="1503" w:author="French" w:date="2023-11-10T09:32:00Z"/>
            </w:rPr>
          </w:rPrChange>
        </w:rPr>
      </w:pPr>
      <w:del w:id="1504" w:author="French" w:date="2023-11-10T09:32:00Z">
        <w:r w:rsidRPr="00854769" w:rsidDel="00E63527">
          <w:rPr>
            <w:rFonts w:eastAsia="Calibri"/>
            <w:highlight w:val="cyan"/>
            <w:rPrChange w:id="1505" w:author="French" w:date="2023-11-14T08:02:00Z">
              <w:rPr>
                <w:rFonts w:eastAsia="Calibri"/>
              </w:rPr>
            </w:rPrChange>
          </w:rPr>
          <w:delText>où</w:delText>
        </w:r>
        <w:r w:rsidRPr="00854769" w:rsidDel="00E63527">
          <w:rPr>
            <w:iCs/>
            <w:highlight w:val="cyan"/>
            <w:rPrChange w:id="1506" w:author="French" w:date="2023-11-14T08:02:00Z">
              <w:rPr>
                <w:iCs/>
              </w:rPr>
            </w:rPrChange>
          </w:rPr>
          <w:delText xml:space="preserve"> θ </w:delText>
        </w:r>
        <w:r w:rsidRPr="00854769" w:rsidDel="00E63527">
          <w:rPr>
            <w:rFonts w:eastAsia="Calibri"/>
            <w:highlight w:val="cyan"/>
            <w:rPrChange w:id="1507" w:author="French" w:date="2023-11-14T08:02:00Z">
              <w:rPr>
                <w:rFonts w:eastAsia="Calibri"/>
              </w:rPr>
            </w:rPrChange>
          </w:rPr>
          <w:delText>est l'angle d'incidence de l'onde radioélectrique (degrés au-dessus de l'horizon).</w:delText>
        </w:r>
      </w:del>
    </w:p>
    <w:p w14:paraId="2531A804" w14:textId="38369E4F" w:rsidR="00F81CDF" w:rsidRPr="00854769" w:rsidDel="00E63527" w:rsidRDefault="009C04F2" w:rsidP="00EE281A">
      <w:pPr>
        <w:rPr>
          <w:del w:id="1508" w:author="French" w:date="2023-11-10T09:32:00Z"/>
          <w:highlight w:val="cyan"/>
          <w:rPrChange w:id="1509" w:author="French" w:date="2023-11-14T08:02:00Z">
            <w:rPr>
              <w:del w:id="1510" w:author="French" w:date="2023-11-10T09:32:00Z"/>
            </w:rPr>
          </w:rPrChange>
        </w:rPr>
      </w:pPr>
      <w:del w:id="1511" w:author="French" w:date="2023-11-10T09:32:00Z">
        <w:r w:rsidRPr="00854769" w:rsidDel="00E63527">
          <w:rPr>
            <w:highlight w:val="cyan"/>
            <w:rPrChange w:id="1512" w:author="French" w:date="2023-11-14T08:02:00Z">
              <w:rPr/>
            </w:rPrChange>
          </w:rPr>
          <w:delText>2.2</w:delText>
        </w:r>
        <w:r w:rsidRPr="00854769" w:rsidDel="00E63527">
          <w:rPr>
            <w:highlight w:val="cyan"/>
            <w:rPrChange w:id="1513" w:author="French" w:date="2023-11-14T08:02:00Z">
              <w:rPr/>
            </w:rPrChange>
          </w:rPr>
          <w:tab/>
          <w:delTex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delText>
        </w:r>
      </w:del>
    </w:p>
    <w:p w14:paraId="7D0777FE" w14:textId="587BA5D2" w:rsidR="00F81CDF" w:rsidRPr="00854769" w:rsidDel="00E63527" w:rsidRDefault="009C04F2" w:rsidP="00EE281A">
      <w:pPr>
        <w:pStyle w:val="enumlev1"/>
        <w:tabs>
          <w:tab w:val="clear" w:pos="1134"/>
          <w:tab w:val="clear" w:pos="3345"/>
          <w:tab w:val="left" w:pos="3969"/>
          <w:tab w:val="left" w:pos="6521"/>
        </w:tabs>
        <w:ind w:left="851"/>
        <w:rPr>
          <w:del w:id="1514" w:author="French" w:date="2023-11-10T09:32:00Z"/>
          <w:highlight w:val="cyan"/>
          <w:rPrChange w:id="1515" w:author="French" w:date="2023-11-14T08:02:00Z">
            <w:rPr>
              <w:del w:id="1516" w:author="French" w:date="2023-11-10T09:32:00Z"/>
            </w:rPr>
          </w:rPrChange>
        </w:rPr>
      </w:pPr>
      <w:del w:id="1517" w:author="French" w:date="2023-11-10T09:32:00Z">
        <w:r w:rsidRPr="00854769" w:rsidDel="00E63527">
          <w:rPr>
            <w:highlight w:val="cyan"/>
            <w:rPrChange w:id="1518" w:author="French" w:date="2023-11-14T08:02:00Z">
              <w:rPr/>
            </w:rPrChange>
          </w:rPr>
          <w:tab/>
          <w:delText>pfd(θ) = −136,2</w:delText>
        </w:r>
        <w:r w:rsidRPr="00854769" w:rsidDel="00E63527">
          <w:rPr>
            <w:highlight w:val="cyan"/>
            <w:rPrChange w:id="1519" w:author="French" w:date="2023-11-14T08:02:00Z">
              <w:rPr/>
            </w:rPrChange>
          </w:rPr>
          <w:tab/>
        </w:r>
        <w:r w:rsidRPr="00854769" w:rsidDel="00E63527">
          <w:rPr>
            <w:highlight w:val="cyan"/>
            <w:rPrChange w:id="1520" w:author="French" w:date="2023-11-14T08:02:00Z">
              <w:rPr/>
            </w:rPrChange>
          </w:rPr>
          <w:tab/>
          <w:delText>(dB(W/(m</w:delText>
        </w:r>
        <w:r w:rsidRPr="00854769" w:rsidDel="00E63527">
          <w:rPr>
            <w:highlight w:val="cyan"/>
            <w:vertAlign w:val="superscript"/>
            <w:rPrChange w:id="1521" w:author="French" w:date="2023-11-14T08:02:00Z">
              <w:rPr>
                <w:vertAlign w:val="superscript"/>
              </w:rPr>
            </w:rPrChange>
          </w:rPr>
          <w:delText xml:space="preserve">2 </w:delText>
        </w:r>
        <w:r w:rsidRPr="00854769" w:rsidDel="00E63527">
          <w:rPr>
            <w:highlight w:val="cyan"/>
            <w:rPrChange w:id="1522" w:author="French" w:date="2023-11-14T08:02:00Z">
              <w:rPr/>
            </w:rPrChange>
          </w:rPr>
          <w:sym w:font="Symbol" w:char="F0D7"/>
        </w:r>
        <w:r w:rsidRPr="00854769" w:rsidDel="00E63527">
          <w:rPr>
            <w:highlight w:val="cyan"/>
            <w:rPrChange w:id="1523" w:author="French" w:date="2023-11-14T08:02:00Z">
              <w:rPr/>
            </w:rPrChange>
          </w:rPr>
          <w:delText xml:space="preserve"> 1 MHz)))</w:delText>
        </w:r>
        <w:r w:rsidRPr="00854769" w:rsidDel="00E63527">
          <w:rPr>
            <w:highlight w:val="cyan"/>
            <w:rPrChange w:id="1524" w:author="French" w:date="2023-11-14T08:02:00Z">
              <w:rPr/>
            </w:rPrChange>
          </w:rPr>
          <w:tab/>
          <w:delText>pour</w:delText>
        </w:r>
        <w:r w:rsidRPr="00854769" w:rsidDel="00E63527">
          <w:rPr>
            <w:highlight w:val="cyan"/>
            <w:rPrChange w:id="1525" w:author="French" w:date="2023-11-14T08:02:00Z">
              <w:rPr/>
            </w:rPrChange>
          </w:rPr>
          <w:tab/>
          <w:delText>0°</w:delText>
        </w:r>
        <w:r w:rsidRPr="00854769" w:rsidDel="00E63527">
          <w:rPr>
            <w:highlight w:val="cyan"/>
            <w:rPrChange w:id="1526" w:author="French" w:date="2023-11-14T08:02:00Z">
              <w:rPr/>
            </w:rPrChange>
          </w:rPr>
          <w:tab/>
          <w:delText>≤ θ ≤ 0,01°</w:delText>
        </w:r>
      </w:del>
    </w:p>
    <w:p w14:paraId="2293439C" w14:textId="6356C261" w:rsidR="00F81CDF" w:rsidRPr="00854769" w:rsidDel="00E63527" w:rsidRDefault="009C04F2" w:rsidP="00EE281A">
      <w:pPr>
        <w:pStyle w:val="enumlev1"/>
        <w:tabs>
          <w:tab w:val="clear" w:pos="1134"/>
          <w:tab w:val="clear" w:pos="3345"/>
          <w:tab w:val="left" w:pos="3969"/>
          <w:tab w:val="left" w:pos="6521"/>
        </w:tabs>
        <w:ind w:left="851"/>
        <w:rPr>
          <w:del w:id="1527" w:author="French" w:date="2023-11-10T09:32:00Z"/>
          <w:highlight w:val="cyan"/>
          <w:rPrChange w:id="1528" w:author="French" w:date="2023-11-14T08:02:00Z">
            <w:rPr>
              <w:del w:id="1529" w:author="French" w:date="2023-11-10T09:32:00Z"/>
            </w:rPr>
          </w:rPrChange>
        </w:rPr>
      </w:pPr>
      <w:del w:id="1530" w:author="French" w:date="2023-11-10T09:32:00Z">
        <w:r w:rsidRPr="00854769" w:rsidDel="00E63527">
          <w:rPr>
            <w:highlight w:val="cyan"/>
            <w:rPrChange w:id="1531" w:author="French" w:date="2023-11-14T08:02:00Z">
              <w:rPr/>
            </w:rPrChange>
          </w:rPr>
          <w:tab/>
          <w:delText>pfd(θ) = −132,4 + 1,9∙logθ</w:delText>
        </w:r>
        <w:r w:rsidRPr="00854769" w:rsidDel="00E63527">
          <w:rPr>
            <w:highlight w:val="cyan"/>
            <w:rPrChange w:id="1532" w:author="French" w:date="2023-11-14T08:02:00Z">
              <w:rPr/>
            </w:rPrChange>
          </w:rPr>
          <w:tab/>
          <w:delText>(dB(W/(m</w:delText>
        </w:r>
        <w:r w:rsidRPr="00854769" w:rsidDel="00E63527">
          <w:rPr>
            <w:highlight w:val="cyan"/>
            <w:vertAlign w:val="superscript"/>
            <w:rPrChange w:id="1533" w:author="French" w:date="2023-11-14T08:02:00Z">
              <w:rPr>
                <w:vertAlign w:val="superscript"/>
              </w:rPr>
            </w:rPrChange>
          </w:rPr>
          <w:delText xml:space="preserve">2 </w:delText>
        </w:r>
        <w:r w:rsidRPr="00854769" w:rsidDel="00E63527">
          <w:rPr>
            <w:highlight w:val="cyan"/>
            <w:rPrChange w:id="1534" w:author="French" w:date="2023-11-14T08:02:00Z">
              <w:rPr/>
            </w:rPrChange>
          </w:rPr>
          <w:sym w:font="Symbol" w:char="F0D7"/>
        </w:r>
        <w:r w:rsidRPr="00854769" w:rsidDel="00E63527">
          <w:rPr>
            <w:highlight w:val="cyan"/>
            <w:rPrChange w:id="1535" w:author="French" w:date="2023-11-14T08:02:00Z">
              <w:rPr/>
            </w:rPrChange>
          </w:rPr>
          <w:delText xml:space="preserve"> 1 MHz)))</w:delText>
        </w:r>
        <w:r w:rsidRPr="00854769" w:rsidDel="00E63527">
          <w:rPr>
            <w:highlight w:val="cyan"/>
            <w:rPrChange w:id="1536" w:author="French" w:date="2023-11-14T08:02:00Z">
              <w:rPr/>
            </w:rPrChange>
          </w:rPr>
          <w:tab/>
          <w:delText>pour</w:delText>
        </w:r>
        <w:r w:rsidRPr="00854769" w:rsidDel="00E63527">
          <w:rPr>
            <w:highlight w:val="cyan"/>
            <w:rPrChange w:id="1537" w:author="French" w:date="2023-11-14T08:02:00Z">
              <w:rPr/>
            </w:rPrChange>
          </w:rPr>
          <w:tab/>
          <w:delText>0,01°</w:delText>
        </w:r>
        <w:r w:rsidRPr="00854769" w:rsidDel="00E63527">
          <w:rPr>
            <w:highlight w:val="cyan"/>
            <w:rPrChange w:id="1538" w:author="French" w:date="2023-11-14T08:02:00Z">
              <w:rPr/>
            </w:rPrChange>
          </w:rPr>
          <w:tab/>
          <w:delText>&lt; θ ≤ 0,3°</w:delText>
        </w:r>
      </w:del>
    </w:p>
    <w:p w14:paraId="069586BA" w14:textId="685DCAB5" w:rsidR="00F81CDF" w:rsidRPr="00854769" w:rsidDel="00E63527" w:rsidRDefault="009C04F2" w:rsidP="00EE281A">
      <w:pPr>
        <w:pStyle w:val="enumlev1"/>
        <w:tabs>
          <w:tab w:val="clear" w:pos="1134"/>
          <w:tab w:val="clear" w:pos="3345"/>
          <w:tab w:val="left" w:pos="3969"/>
          <w:tab w:val="left" w:pos="6521"/>
        </w:tabs>
        <w:ind w:left="851"/>
        <w:rPr>
          <w:del w:id="1539" w:author="French" w:date="2023-11-10T09:32:00Z"/>
          <w:highlight w:val="cyan"/>
          <w:rPrChange w:id="1540" w:author="French" w:date="2023-11-14T08:02:00Z">
            <w:rPr>
              <w:del w:id="1541" w:author="French" w:date="2023-11-10T09:32:00Z"/>
            </w:rPr>
          </w:rPrChange>
        </w:rPr>
      </w:pPr>
      <w:del w:id="1542" w:author="French" w:date="2023-11-10T09:32:00Z">
        <w:r w:rsidRPr="00854769" w:rsidDel="00E63527">
          <w:rPr>
            <w:highlight w:val="cyan"/>
            <w:rPrChange w:id="1543" w:author="French" w:date="2023-11-14T08:02:00Z">
              <w:rPr/>
            </w:rPrChange>
          </w:rPr>
          <w:tab/>
          <w:delText>pfd(θ) = −127,7 + 11∙logθ</w:delText>
        </w:r>
        <w:r w:rsidRPr="00854769" w:rsidDel="00E63527">
          <w:rPr>
            <w:highlight w:val="cyan"/>
            <w:rPrChange w:id="1544" w:author="French" w:date="2023-11-14T08:02:00Z">
              <w:rPr/>
            </w:rPrChange>
          </w:rPr>
          <w:tab/>
          <w:delText>(dB(W/(m</w:delText>
        </w:r>
        <w:r w:rsidRPr="00854769" w:rsidDel="00E63527">
          <w:rPr>
            <w:highlight w:val="cyan"/>
            <w:vertAlign w:val="superscript"/>
            <w:rPrChange w:id="1545" w:author="French" w:date="2023-11-14T08:02:00Z">
              <w:rPr>
                <w:vertAlign w:val="superscript"/>
              </w:rPr>
            </w:rPrChange>
          </w:rPr>
          <w:delText xml:space="preserve">2 </w:delText>
        </w:r>
        <w:r w:rsidRPr="00854769" w:rsidDel="00E63527">
          <w:rPr>
            <w:highlight w:val="cyan"/>
            <w:rPrChange w:id="1546" w:author="French" w:date="2023-11-14T08:02:00Z">
              <w:rPr/>
            </w:rPrChange>
          </w:rPr>
          <w:sym w:font="Symbol" w:char="F0D7"/>
        </w:r>
        <w:r w:rsidRPr="00854769" w:rsidDel="00E63527">
          <w:rPr>
            <w:highlight w:val="cyan"/>
            <w:rPrChange w:id="1547" w:author="French" w:date="2023-11-14T08:02:00Z">
              <w:rPr/>
            </w:rPrChange>
          </w:rPr>
          <w:delText xml:space="preserve"> 1 MHz)))</w:delText>
        </w:r>
        <w:r w:rsidRPr="00854769" w:rsidDel="00E63527">
          <w:rPr>
            <w:highlight w:val="cyan"/>
            <w:rPrChange w:id="1548" w:author="French" w:date="2023-11-14T08:02:00Z">
              <w:rPr/>
            </w:rPrChange>
          </w:rPr>
          <w:tab/>
          <w:delText>pour</w:delText>
        </w:r>
        <w:r w:rsidRPr="00854769" w:rsidDel="00E63527">
          <w:rPr>
            <w:highlight w:val="cyan"/>
            <w:rPrChange w:id="1549" w:author="French" w:date="2023-11-14T08:02:00Z">
              <w:rPr/>
            </w:rPrChange>
          </w:rPr>
          <w:tab/>
          <w:delText>0,3°</w:delText>
        </w:r>
        <w:r w:rsidRPr="00854769" w:rsidDel="00E63527">
          <w:rPr>
            <w:highlight w:val="cyan"/>
            <w:rPrChange w:id="1550" w:author="French" w:date="2023-11-14T08:02:00Z">
              <w:rPr/>
            </w:rPrChange>
          </w:rPr>
          <w:tab/>
          <w:delText>&lt; θ ≤ 1°</w:delText>
        </w:r>
      </w:del>
    </w:p>
    <w:p w14:paraId="315E32E3" w14:textId="6BC115CE" w:rsidR="00F81CDF" w:rsidRPr="00854769" w:rsidDel="00E63527" w:rsidRDefault="009C04F2" w:rsidP="00EE281A">
      <w:pPr>
        <w:pStyle w:val="enumlev1"/>
        <w:tabs>
          <w:tab w:val="clear" w:pos="1134"/>
          <w:tab w:val="clear" w:pos="3345"/>
          <w:tab w:val="left" w:pos="3969"/>
          <w:tab w:val="left" w:pos="6521"/>
        </w:tabs>
        <w:ind w:left="851"/>
        <w:rPr>
          <w:del w:id="1551" w:author="French" w:date="2023-11-10T09:32:00Z"/>
          <w:highlight w:val="cyan"/>
          <w:rPrChange w:id="1552" w:author="French" w:date="2023-11-14T08:02:00Z">
            <w:rPr>
              <w:del w:id="1553" w:author="French" w:date="2023-11-10T09:32:00Z"/>
            </w:rPr>
          </w:rPrChange>
        </w:rPr>
      </w:pPr>
      <w:del w:id="1554" w:author="French" w:date="2023-11-10T09:32:00Z">
        <w:r w:rsidRPr="00854769" w:rsidDel="00E63527">
          <w:rPr>
            <w:highlight w:val="cyan"/>
            <w:rPrChange w:id="1555" w:author="French" w:date="2023-11-14T08:02:00Z">
              <w:rPr/>
            </w:rPrChange>
          </w:rPr>
          <w:tab/>
          <w:delText>pfd(θ) = −127,7 + 18∙logθ</w:delText>
        </w:r>
        <w:r w:rsidRPr="00854769" w:rsidDel="00E63527">
          <w:rPr>
            <w:highlight w:val="cyan"/>
            <w:rPrChange w:id="1556" w:author="French" w:date="2023-11-14T08:02:00Z">
              <w:rPr/>
            </w:rPrChange>
          </w:rPr>
          <w:tab/>
          <w:delText>(dB(W/(m</w:delText>
        </w:r>
        <w:r w:rsidRPr="00854769" w:rsidDel="00E63527">
          <w:rPr>
            <w:highlight w:val="cyan"/>
            <w:vertAlign w:val="superscript"/>
            <w:rPrChange w:id="1557" w:author="French" w:date="2023-11-14T08:02:00Z">
              <w:rPr>
                <w:vertAlign w:val="superscript"/>
              </w:rPr>
            </w:rPrChange>
          </w:rPr>
          <w:delText xml:space="preserve">2 </w:delText>
        </w:r>
        <w:r w:rsidRPr="00854769" w:rsidDel="00E63527">
          <w:rPr>
            <w:highlight w:val="cyan"/>
            <w:rPrChange w:id="1558" w:author="French" w:date="2023-11-14T08:02:00Z">
              <w:rPr/>
            </w:rPrChange>
          </w:rPr>
          <w:sym w:font="Symbol" w:char="F0D7"/>
        </w:r>
        <w:r w:rsidRPr="00854769" w:rsidDel="00E63527">
          <w:rPr>
            <w:highlight w:val="cyan"/>
            <w:rPrChange w:id="1559" w:author="French" w:date="2023-11-14T08:02:00Z">
              <w:rPr/>
            </w:rPrChange>
          </w:rPr>
          <w:delText xml:space="preserve"> 1 MHz)))</w:delText>
        </w:r>
        <w:r w:rsidRPr="00854769" w:rsidDel="00E63527">
          <w:rPr>
            <w:highlight w:val="cyan"/>
            <w:rPrChange w:id="1560" w:author="French" w:date="2023-11-14T08:02:00Z">
              <w:rPr/>
            </w:rPrChange>
          </w:rPr>
          <w:tab/>
          <w:delText>pour</w:delText>
        </w:r>
        <w:r w:rsidRPr="00854769" w:rsidDel="00E63527">
          <w:rPr>
            <w:highlight w:val="cyan"/>
            <w:rPrChange w:id="1561" w:author="French" w:date="2023-11-14T08:02:00Z">
              <w:rPr/>
            </w:rPrChange>
          </w:rPr>
          <w:tab/>
          <w:delText>1°</w:delText>
        </w:r>
        <w:r w:rsidRPr="00854769" w:rsidDel="00E63527">
          <w:rPr>
            <w:highlight w:val="cyan"/>
            <w:rPrChange w:id="1562" w:author="French" w:date="2023-11-14T08:02:00Z">
              <w:rPr/>
            </w:rPrChange>
          </w:rPr>
          <w:tab/>
          <w:delText>&lt; θ ≤ 12,4°</w:delText>
        </w:r>
      </w:del>
    </w:p>
    <w:p w14:paraId="05D2F37A" w14:textId="7579CCA8" w:rsidR="00F81CDF" w:rsidRPr="00854769" w:rsidDel="00E63527" w:rsidRDefault="009C04F2" w:rsidP="00EE281A">
      <w:pPr>
        <w:pStyle w:val="enumlev1"/>
        <w:tabs>
          <w:tab w:val="clear" w:pos="1134"/>
          <w:tab w:val="clear" w:pos="3345"/>
          <w:tab w:val="left" w:pos="3969"/>
          <w:tab w:val="left" w:pos="6521"/>
        </w:tabs>
        <w:ind w:left="851"/>
        <w:rPr>
          <w:del w:id="1563" w:author="French" w:date="2023-11-10T09:32:00Z"/>
          <w:highlight w:val="cyan"/>
          <w:rPrChange w:id="1564" w:author="French" w:date="2023-11-14T08:02:00Z">
            <w:rPr>
              <w:del w:id="1565" w:author="French" w:date="2023-11-10T09:32:00Z"/>
            </w:rPr>
          </w:rPrChange>
        </w:rPr>
      </w:pPr>
      <w:del w:id="1566" w:author="French" w:date="2023-11-10T09:32:00Z">
        <w:r w:rsidRPr="00854769" w:rsidDel="00E63527">
          <w:rPr>
            <w:highlight w:val="cyan"/>
            <w:rPrChange w:id="1567" w:author="French" w:date="2023-11-14T08:02:00Z">
              <w:rPr/>
            </w:rPrChange>
          </w:rPr>
          <w:tab/>
          <w:delText xml:space="preserve">pfd(θ) = −108 </w:delText>
        </w:r>
        <w:r w:rsidRPr="00854769" w:rsidDel="00E63527">
          <w:rPr>
            <w:highlight w:val="cyan"/>
            <w:rPrChange w:id="1568" w:author="French" w:date="2023-11-14T08:02:00Z">
              <w:rPr/>
            </w:rPrChange>
          </w:rPr>
          <w:tab/>
        </w:r>
        <w:r w:rsidRPr="00854769" w:rsidDel="00E63527">
          <w:rPr>
            <w:highlight w:val="cyan"/>
            <w:rPrChange w:id="1569" w:author="French" w:date="2023-11-14T08:02:00Z">
              <w:rPr/>
            </w:rPrChange>
          </w:rPr>
          <w:tab/>
          <w:delText>(dB(W/(m</w:delText>
        </w:r>
        <w:r w:rsidRPr="00854769" w:rsidDel="00E63527">
          <w:rPr>
            <w:highlight w:val="cyan"/>
            <w:vertAlign w:val="superscript"/>
            <w:rPrChange w:id="1570" w:author="French" w:date="2023-11-14T08:02:00Z">
              <w:rPr>
                <w:vertAlign w:val="superscript"/>
              </w:rPr>
            </w:rPrChange>
          </w:rPr>
          <w:delText xml:space="preserve">2 </w:delText>
        </w:r>
        <w:r w:rsidRPr="00854769" w:rsidDel="00E63527">
          <w:rPr>
            <w:highlight w:val="cyan"/>
            <w:rPrChange w:id="1571" w:author="French" w:date="2023-11-14T08:02:00Z">
              <w:rPr/>
            </w:rPrChange>
          </w:rPr>
          <w:sym w:font="Symbol" w:char="F0D7"/>
        </w:r>
        <w:r w:rsidRPr="00854769" w:rsidDel="00E63527">
          <w:rPr>
            <w:highlight w:val="cyan"/>
            <w:rPrChange w:id="1572" w:author="French" w:date="2023-11-14T08:02:00Z">
              <w:rPr/>
            </w:rPrChange>
          </w:rPr>
          <w:delText xml:space="preserve"> 1 MHz)))</w:delText>
        </w:r>
        <w:r w:rsidRPr="00854769" w:rsidDel="00E63527">
          <w:rPr>
            <w:highlight w:val="cyan"/>
            <w:rPrChange w:id="1573" w:author="French" w:date="2023-11-14T08:02:00Z">
              <w:rPr/>
            </w:rPrChange>
          </w:rPr>
          <w:tab/>
          <w:delText>pour</w:delText>
        </w:r>
        <w:r w:rsidRPr="00854769" w:rsidDel="00E63527">
          <w:rPr>
            <w:highlight w:val="cyan"/>
            <w:rPrChange w:id="1574" w:author="French" w:date="2023-11-14T08:02:00Z">
              <w:rPr/>
            </w:rPrChange>
          </w:rPr>
          <w:tab/>
          <w:delText>12,4°</w:delText>
        </w:r>
        <w:r w:rsidRPr="00854769" w:rsidDel="00E63527">
          <w:rPr>
            <w:highlight w:val="cyan"/>
            <w:rPrChange w:id="1575" w:author="French" w:date="2023-11-14T08:02:00Z">
              <w:rPr/>
            </w:rPrChange>
          </w:rPr>
          <w:tab/>
          <w:delText>&lt; θ ≤ 90°</w:delText>
        </w:r>
      </w:del>
    </w:p>
    <w:p w14:paraId="08D34DF7" w14:textId="5C823BAF" w:rsidR="00F81CDF" w:rsidRPr="00854769" w:rsidDel="00E63527" w:rsidRDefault="009C04F2" w:rsidP="00EE281A">
      <w:pPr>
        <w:pStyle w:val="enumlev1"/>
        <w:rPr>
          <w:del w:id="1576" w:author="French" w:date="2023-11-10T09:32:00Z"/>
          <w:rFonts w:eastAsia="Calibri"/>
          <w:highlight w:val="cyan"/>
          <w:rPrChange w:id="1577" w:author="French" w:date="2023-11-14T08:02:00Z">
            <w:rPr>
              <w:del w:id="1578" w:author="French" w:date="2023-11-10T09:32:00Z"/>
              <w:rFonts w:eastAsia="Calibri"/>
            </w:rPr>
          </w:rPrChange>
        </w:rPr>
      </w:pPr>
      <w:del w:id="1579" w:author="French" w:date="2023-11-10T09:32:00Z">
        <w:r w:rsidRPr="00854769" w:rsidDel="00E63527">
          <w:rPr>
            <w:rFonts w:eastAsia="Calibri"/>
            <w:highlight w:val="cyan"/>
            <w:rPrChange w:id="1580" w:author="French" w:date="2023-11-14T08:02:00Z">
              <w:rPr>
                <w:rFonts w:eastAsia="Calibri"/>
              </w:rPr>
            </w:rPrChange>
          </w:rPr>
          <w:delText>où</w:delText>
        </w:r>
        <w:r w:rsidRPr="00854769" w:rsidDel="00E63527">
          <w:rPr>
            <w:iCs/>
            <w:highlight w:val="cyan"/>
            <w:rPrChange w:id="1581" w:author="French" w:date="2023-11-14T08:02:00Z">
              <w:rPr>
                <w:iCs/>
              </w:rPr>
            </w:rPrChange>
          </w:rPr>
          <w:delText xml:space="preserve"> θ </w:delText>
        </w:r>
        <w:r w:rsidRPr="00854769" w:rsidDel="00E63527">
          <w:rPr>
            <w:rFonts w:eastAsia="Calibri"/>
            <w:highlight w:val="cyan"/>
            <w:rPrChange w:id="1582" w:author="French" w:date="2023-11-14T08:02:00Z">
              <w:rPr>
                <w:rFonts w:eastAsia="Calibri"/>
              </w:rPr>
            </w:rPrChange>
          </w:rPr>
          <w:delText>est l'angle d'incidence de l'onde radioélectrique (degrés au-dessus de l'horizon).</w:delText>
        </w:r>
      </w:del>
    </w:p>
    <w:p w14:paraId="2D62AA83" w14:textId="1126B73C" w:rsidR="00F81CDF" w:rsidRPr="00854769" w:rsidDel="00E63527" w:rsidRDefault="009C04F2" w:rsidP="004B5F50">
      <w:pPr>
        <w:pStyle w:val="Headingb"/>
        <w:rPr>
          <w:del w:id="1583" w:author="French" w:date="2023-11-10T09:32:00Z"/>
          <w:rFonts w:eastAsia="Calibri"/>
          <w:highlight w:val="cyan"/>
          <w:rPrChange w:id="1584" w:author="French" w:date="2023-11-14T08:02:00Z">
            <w:rPr>
              <w:del w:id="1585" w:author="French" w:date="2023-11-10T09:32:00Z"/>
              <w:rFonts w:eastAsia="Calibri"/>
            </w:rPr>
          </w:rPrChange>
        </w:rPr>
      </w:pPr>
      <w:del w:id="1586" w:author="French" w:date="2023-11-10T09:32:00Z">
        <w:r w:rsidRPr="00854769" w:rsidDel="00E63527">
          <w:rPr>
            <w:rFonts w:eastAsia="Calibri"/>
            <w:highlight w:val="cyan"/>
            <w:rPrChange w:id="1587" w:author="French" w:date="2023-11-14T08:02:00Z">
              <w:rPr>
                <w:rFonts w:eastAsia="Calibri"/>
                <w:b w:val="0"/>
              </w:rPr>
            </w:rPrChange>
          </w:rPr>
          <w:lastRenderedPageBreak/>
          <w:delText>Option 1:</w:delText>
        </w:r>
      </w:del>
    </w:p>
    <w:p w14:paraId="3D343CC1" w14:textId="6F8B8173" w:rsidR="00F81CDF" w:rsidRPr="00854769" w:rsidDel="00E63527" w:rsidRDefault="009C04F2" w:rsidP="00EE281A">
      <w:pPr>
        <w:rPr>
          <w:del w:id="1588" w:author="French" w:date="2023-11-10T09:32:00Z"/>
          <w:highlight w:val="cyan"/>
          <w:rPrChange w:id="1589" w:author="French" w:date="2023-11-14T08:02:00Z">
            <w:rPr>
              <w:del w:id="1590" w:author="French" w:date="2023-11-10T09:32:00Z"/>
            </w:rPr>
          </w:rPrChange>
        </w:rPr>
      </w:pPr>
      <w:del w:id="1591" w:author="French" w:date="2023-11-10T09:32:00Z">
        <w:r w:rsidRPr="00854769" w:rsidDel="00E63527">
          <w:rPr>
            <w:highlight w:val="cyan"/>
            <w:rPrChange w:id="1592" w:author="French" w:date="2023-11-14T08:02:00Z">
              <w:rPr/>
            </w:rPrChange>
          </w:rPr>
          <w:delText>2.3</w:delText>
        </w:r>
        <w:r w:rsidRPr="00854769" w:rsidDel="00E63527">
          <w:rPr>
            <w:highlight w:val="cyan"/>
            <w:rPrChange w:id="1593" w:author="French" w:date="2023-11-14T08:02: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180B97CD" w14:textId="7E66858F" w:rsidR="00F81CDF" w:rsidRPr="00854769" w:rsidDel="00E63527" w:rsidRDefault="00854769" w:rsidP="00EE281A">
      <w:pPr>
        <w:pStyle w:val="Figure"/>
        <w:keepNext w:val="0"/>
        <w:rPr>
          <w:del w:id="1594" w:author="French" w:date="2023-11-10T09:32:00Z"/>
          <w:highlight w:val="cyan"/>
          <w:rPrChange w:id="1595" w:author="French" w:date="2023-11-14T08:02:00Z">
            <w:rPr>
              <w:del w:id="1596" w:author="French" w:date="2023-11-10T09:32:00Z"/>
            </w:rPr>
          </w:rPrChange>
        </w:rPr>
      </w:pPr>
      <w:del w:id="1597" w:author="French" w:date="2023-11-10T09:32:00Z">
        <w:r w:rsidRPr="00854769">
          <w:rPr>
            <w:noProof/>
            <w:highlight w:val="cyan"/>
          </w:rPr>
          <w:pict w14:anchorId="431A02B2">
            <v:shapetype id="_x0000_t202" coordsize="21600,21600" o:spt="202" path="m,l,21600r21600,l21600,xe">
              <v:stroke joinstyle="miter"/>
              <v:path gradientshapeok="t" o:connecttype="rect"/>
            </v:shapetype>
            <v:shape id="shape278" o:spid="_x0000_s1040" type="#_x0000_t202" style="position:absolute;left:0;text-align:left;margin-left:190.7pt;margin-top:157.85pt;width:111.45pt;height:16.4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p9DwIAAP4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" stroked="f">
              <v:textbox style="mso-next-textbox:#shape278;mso-fit-shape-to-text:t">
                <w:txbxContent>
                  <w:p w14:paraId="146BD393" w14:textId="77777777" w:rsidR="00F81CDF" w:rsidRPr="005C7C85" w:rsidRDefault="009C04F2" w:rsidP="00756C3A">
                    <w:pPr>
                      <w:spacing w:before="0"/>
                      <w:rPr>
                        <w:sz w:val="16"/>
                        <w:szCs w:val="16"/>
                      </w:rPr>
                    </w:pPr>
                    <w:r w:rsidRPr="005C7C85">
                      <w:rPr>
                        <w:sz w:val="16"/>
                        <w:szCs w:val="16"/>
                      </w:rPr>
                      <w:t>Orientation hors axe (degrés)</w:t>
                    </w:r>
                  </w:p>
                </w:txbxContent>
              </v:textbox>
            </v:shape>
          </w:pict>
        </w:r>
        <w:r w:rsidRPr="00854769">
          <w:rPr>
            <w:noProof/>
            <w:highlight w:val="cyan"/>
          </w:rPr>
          <w:pict w14:anchorId="57E62D2C">
            <v:shape id="shape279" o:spid="_x0000_s1041" type="#_x0000_t202" style="position:absolute;left:0;text-align:left;margin-left:134.8pt;margin-top:16.55pt;width:87.55pt;height:110.6pt;rotation:-90;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" stroked="f">
              <v:textbox style="mso-next-textbox:#shape279;mso-fit-shape-to-text:t">
                <w:txbxContent>
                  <w:p w14:paraId="2F6A5FD1" w14:textId="77777777" w:rsidR="00F81CDF" w:rsidRPr="005C7C85" w:rsidRDefault="009C04F2" w:rsidP="00756C3A">
                    <w:pPr>
                      <w:spacing w:before="0"/>
                      <w:rPr>
                        <w:sz w:val="16"/>
                        <w:szCs w:val="16"/>
                      </w:rPr>
                    </w:pPr>
                    <w:r w:rsidRPr="005C7C85">
                      <w:rPr>
                        <w:sz w:val="16"/>
                        <w:szCs w:val="16"/>
                      </w:rPr>
                      <w:t>Affaiblissement (dB)</w:t>
                    </w:r>
                  </w:p>
                </w:txbxContent>
              </v:textbox>
            </v:shape>
          </w:pict>
        </w:r>
        <w:r w:rsidRPr="00854769">
          <w:rPr>
            <w:noProof/>
            <w:highlight w:val="cyan"/>
          </w:rPr>
          <w:pict w14:anchorId="345FC7E7">
            <v:shape id="shape280" o:spid="_x0000_s1026" type="#_x0000_t202"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854769">
          <w:rPr>
            <w:noProof/>
            <w:highlight w:val="cyan"/>
          </w:rPr>
          <w:pict w14:anchorId="5984B75E">
            <v:shape id="shape281" o:spid="_x0000_s1064" type="#_x0000_t202"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">
              <o:lock v:ext="edit" selection="t"/>
            </v:shape>
          </w:pict>
        </w:r>
        <w:r w:rsidR="009C04F2" w:rsidRPr="00854769" w:rsidDel="00E63527">
          <w:rPr>
            <w:noProof/>
            <w:highlight w:val="cyan"/>
            <w:rPrChange w:id="1598" w:author="French" w:date="2023-11-14T08:02:00Z">
              <w:rPr>
                <w:noProof/>
                <w:lang w:val="en-US"/>
              </w:rPr>
            </w:rPrChange>
          </w:rPr>
          <w:drawing>
            <wp:inline distT="0" distB="0" distL="0" distR="0" wp14:anchorId="537B71CE" wp14:editId="41C9D1D0">
              <wp:extent cx="3020938" cy="2160391"/>
              <wp:effectExtent l="0" t="0" r="0" b="0"/>
              <wp:docPr id="27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0FCB453A" w14:textId="3C13D2DD" w:rsidR="00F81CDF" w:rsidRPr="00854769" w:rsidDel="00E63527" w:rsidRDefault="009C04F2" w:rsidP="004B5F50">
      <w:pPr>
        <w:pStyle w:val="Headingb"/>
        <w:rPr>
          <w:del w:id="1599" w:author="French" w:date="2023-11-10T09:32:00Z"/>
          <w:highlight w:val="cyan"/>
          <w:rPrChange w:id="1600" w:author="French" w:date="2023-11-14T08:02:00Z">
            <w:rPr>
              <w:del w:id="1601" w:author="French" w:date="2023-11-10T09:32:00Z"/>
            </w:rPr>
          </w:rPrChange>
        </w:rPr>
      </w:pPr>
      <w:del w:id="1602" w:author="French" w:date="2023-11-10T09:32:00Z">
        <w:r w:rsidRPr="00854769" w:rsidDel="00E63527">
          <w:rPr>
            <w:highlight w:val="cyan"/>
            <w:rPrChange w:id="1603" w:author="French" w:date="2023-11-14T08:02:00Z">
              <w:rPr>
                <w:b w:val="0"/>
              </w:rPr>
            </w:rPrChange>
          </w:rPr>
          <w:delText>Option 2:</w:delText>
        </w:r>
      </w:del>
    </w:p>
    <w:p w14:paraId="042B8CED" w14:textId="6457F1F7" w:rsidR="00F81CDF" w:rsidRPr="00854769" w:rsidDel="00E63527" w:rsidRDefault="009C04F2" w:rsidP="00EE281A">
      <w:pPr>
        <w:keepNext/>
        <w:spacing w:after="240"/>
        <w:rPr>
          <w:del w:id="1604" w:author="French" w:date="2023-11-10T09:32:00Z"/>
          <w:highlight w:val="cyan"/>
          <w:rPrChange w:id="1605" w:author="French" w:date="2023-11-14T08:02:00Z">
            <w:rPr>
              <w:del w:id="1606" w:author="French" w:date="2023-11-10T09:32:00Z"/>
            </w:rPr>
          </w:rPrChange>
        </w:rPr>
      </w:pPr>
      <w:del w:id="1607" w:author="French" w:date="2023-11-10T09:32:00Z">
        <w:r w:rsidRPr="00854769" w:rsidDel="00E63527">
          <w:rPr>
            <w:highlight w:val="cyan"/>
            <w:rPrChange w:id="1608" w:author="French" w:date="2023-11-14T08:02:00Z">
              <w:rPr/>
            </w:rPrChange>
          </w:rPr>
          <w:delText>2.3</w:delText>
        </w:r>
        <w:r w:rsidRPr="00854769" w:rsidDel="00E63527">
          <w:rPr>
            <w:highlight w:val="cyan"/>
            <w:rPrChange w:id="1609" w:author="French" w:date="2023-11-14T08:02: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A moins qu'il existe une Recommandation UIT-R permettant de calculer l'affaiblissement dû au fuselage de l'aéronef dans les bandes de fréquences 27,5-29,1 GHz et 29,5-30 GHz,</w:delText>
        </w:r>
      </w:del>
      <w:ins w:id="1610" w:author="Frenchvs" w:date="2023-04-06T03:49:00Z">
        <w:del w:id="1611" w:author="French" w:date="2023-11-10T09:32:00Z">
          <w:r w:rsidRPr="00854769" w:rsidDel="00E63527">
            <w:rPr>
              <w:highlight w:val="cyan"/>
              <w:rPrChange w:id="1612" w:author="French" w:date="2023-11-14T08:02:00Z">
                <w:rPr/>
              </w:rPrChange>
            </w:rPr>
            <w:delText xml:space="preserve"> en utilisant </w:delText>
          </w:r>
        </w:del>
      </w:ins>
      <w:del w:id="1613" w:author="French" w:date="2023-11-10T09:32:00Z">
        <w:r w:rsidRPr="00854769" w:rsidDel="00E63527">
          <w:rPr>
            <w:highlight w:val="cyan"/>
            <w:rPrChange w:id="1614" w:author="French" w:date="2023-11-14T08:02:00Z">
              <w:rPr/>
            </w:rPrChange>
          </w:rPr>
          <w:delText>la figure suivante doit être utilisée pour le calcul de l'affaiblissement dû au fuselage de l'aéronef</w:delText>
        </w:r>
      </w:del>
      <w:ins w:id="1615" w:author="Frenchvs" w:date="2023-04-06T03:45:00Z">
        <w:del w:id="1616" w:author="French" w:date="2023-11-10T09:32:00Z">
          <w:r w:rsidRPr="00854769" w:rsidDel="00E63527">
            <w:rPr>
              <w:highlight w:val="cyan"/>
              <w:rPrChange w:id="1617" w:author="French" w:date="2023-11-14T08:02:00Z">
                <w:rPr/>
              </w:rPrChange>
            </w:rPr>
            <w:delText>, à moins qu'il existe une Recommandation UIT-R permettant d'effectuer ce calcul dans les bandes de fréquences 27,5</w:delText>
          </w:r>
        </w:del>
      </w:ins>
      <w:ins w:id="1618" w:author="Frenchvs" w:date="2023-04-06T03:53:00Z">
        <w:del w:id="1619" w:author="French" w:date="2023-11-10T09:32:00Z">
          <w:r w:rsidRPr="00854769" w:rsidDel="00E63527">
            <w:rPr>
              <w:highlight w:val="cyan"/>
              <w:rPrChange w:id="1620" w:author="French" w:date="2023-11-14T08:02:00Z">
                <w:rPr/>
              </w:rPrChange>
            </w:rPr>
            <w:noBreakHyphen/>
          </w:r>
        </w:del>
      </w:ins>
      <w:ins w:id="1621" w:author="Frenchvs" w:date="2023-04-06T03:45:00Z">
        <w:del w:id="1622" w:author="French" w:date="2023-11-10T09:32:00Z">
          <w:r w:rsidRPr="00854769" w:rsidDel="00E63527">
            <w:rPr>
              <w:highlight w:val="cyan"/>
              <w:rPrChange w:id="1623" w:author="French" w:date="2023-11-14T08:02:00Z">
                <w:rPr/>
              </w:rPrChange>
            </w:rPr>
            <w:delText>29,1</w:delText>
          </w:r>
        </w:del>
      </w:ins>
      <w:ins w:id="1624" w:author="Frenchvs" w:date="2023-04-06T03:53:00Z">
        <w:del w:id="1625" w:author="French" w:date="2023-11-10T09:32:00Z">
          <w:r w:rsidRPr="00854769" w:rsidDel="00E63527">
            <w:rPr>
              <w:highlight w:val="cyan"/>
              <w:rPrChange w:id="1626" w:author="French" w:date="2023-11-14T08:02:00Z">
                <w:rPr/>
              </w:rPrChange>
            </w:rPr>
            <w:delText> </w:delText>
          </w:r>
        </w:del>
      </w:ins>
      <w:ins w:id="1627" w:author="Frenchvs" w:date="2023-04-06T03:45:00Z">
        <w:del w:id="1628" w:author="French" w:date="2023-11-10T09:32:00Z">
          <w:r w:rsidRPr="00854769" w:rsidDel="00E63527">
            <w:rPr>
              <w:highlight w:val="cyan"/>
              <w:rPrChange w:id="1629" w:author="French" w:date="2023-11-14T08:02:00Z">
                <w:rPr/>
              </w:rPrChange>
            </w:rPr>
            <w:delText>GHz et 29,5-30 GHz</w:delText>
          </w:r>
        </w:del>
      </w:ins>
      <w:del w:id="1630" w:author="French" w:date="2023-11-10T09:32:00Z">
        <w:r w:rsidRPr="00854769" w:rsidDel="00E63527">
          <w:rPr>
            <w:highlight w:val="cyan"/>
            <w:rPrChange w:id="1631" w:author="French" w:date="2023-11-14T08:02:00Z">
              <w:rPr/>
            </w:rPrChange>
          </w:rPr>
          <w:delText>.</w:delText>
        </w:r>
      </w:del>
    </w:p>
    <w:p w14:paraId="15CA252F" w14:textId="56835C36" w:rsidR="00F81CDF" w:rsidRPr="00854769" w:rsidDel="00E63527" w:rsidRDefault="00854769" w:rsidP="00EE281A">
      <w:pPr>
        <w:pStyle w:val="Figure"/>
        <w:keepNext w:val="0"/>
        <w:rPr>
          <w:del w:id="1632" w:author="French" w:date="2023-11-10T09:32:00Z"/>
          <w:highlight w:val="cyan"/>
          <w:rPrChange w:id="1633" w:author="French" w:date="2023-11-14T08:02:00Z">
            <w:rPr>
              <w:del w:id="1634" w:author="French" w:date="2023-11-10T09:32:00Z"/>
            </w:rPr>
          </w:rPrChange>
        </w:rPr>
      </w:pPr>
      <w:del w:id="1635" w:author="French" w:date="2023-11-10T09:32:00Z">
        <w:r w:rsidRPr="00854769">
          <w:rPr>
            <w:noProof/>
            <w:highlight w:val="cyan"/>
          </w:rPr>
          <w:pict w14:anchorId="7682FA91">
            <v:shape id="shape293" o:spid="_x0000_s1042" type="#_x0000_t202" style="position:absolute;left:0;text-align:left;margin-left:191.05pt;margin-top:158.15pt;width:111.45pt;height:16.4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" stroked="f">
              <v:textbox style="mso-next-textbox:#shape293;mso-fit-shape-to-text:t">
                <w:txbxContent>
                  <w:p w14:paraId="296DE756" w14:textId="77777777" w:rsidR="00F81CDF" w:rsidRPr="005C7C85" w:rsidRDefault="009C04F2" w:rsidP="00756C3A">
                    <w:pPr>
                      <w:spacing w:before="0"/>
                      <w:rPr>
                        <w:sz w:val="16"/>
                        <w:szCs w:val="16"/>
                      </w:rPr>
                    </w:pPr>
                    <w:r w:rsidRPr="005C7C85">
                      <w:rPr>
                        <w:sz w:val="16"/>
                        <w:szCs w:val="16"/>
                      </w:rPr>
                      <w:t>Orientation hors axe (degrés)</w:t>
                    </w:r>
                  </w:p>
                </w:txbxContent>
              </v:textbox>
            </v:shape>
          </w:pict>
        </w:r>
        <w:r w:rsidRPr="00854769">
          <w:rPr>
            <w:noProof/>
            <w:highlight w:val="cyan"/>
          </w:rPr>
          <w:pict w14:anchorId="19D37CFF">
            <v:shape id="shape294" o:spid="_x0000_s1043" type="#_x0000_t202" style="position:absolute;left:0;text-align:left;margin-left:137.15pt;margin-top:10.8pt;width:87.55pt;height:110.6pt;rotation:-90;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" stroked="f">
              <v:textbox style="mso-next-textbox:#shape294;mso-fit-shape-to-text:t">
                <w:txbxContent>
                  <w:p w14:paraId="49052289" w14:textId="77777777" w:rsidR="00F81CDF" w:rsidRPr="005C7C85" w:rsidRDefault="009C04F2" w:rsidP="00756C3A">
                    <w:pPr>
                      <w:spacing w:before="0"/>
                      <w:rPr>
                        <w:sz w:val="16"/>
                        <w:szCs w:val="16"/>
                      </w:rPr>
                    </w:pPr>
                    <w:r w:rsidRPr="005C7C85">
                      <w:rPr>
                        <w:sz w:val="16"/>
                        <w:szCs w:val="16"/>
                      </w:rPr>
                      <w:t>Affaiblissement (dB)</w:t>
                    </w:r>
                  </w:p>
                </w:txbxContent>
              </v:textbox>
            </v:shape>
          </w:pict>
        </w:r>
        <w:r w:rsidR="009C04F2" w:rsidRPr="00854769" w:rsidDel="00E63527">
          <w:rPr>
            <w:noProof/>
            <w:highlight w:val="cyan"/>
            <w:rPrChange w:id="1636" w:author="French" w:date="2023-11-14T08:02:00Z">
              <w:rPr>
                <w:noProof/>
                <w:lang w:val="en-US"/>
              </w:rPr>
            </w:rPrChange>
          </w:rPr>
          <w:drawing>
            <wp:inline distT="0" distB="0" distL="0" distR="0" wp14:anchorId="616F00E7" wp14:editId="7A827595">
              <wp:extent cx="3020938" cy="2160391"/>
              <wp:effectExtent l="0" t="0" r="0" b="0"/>
              <wp:docPr id="29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070141B0" w14:textId="1CE7C81A" w:rsidR="00F81CDF" w:rsidRPr="00854769" w:rsidDel="00E63527" w:rsidRDefault="009C04F2" w:rsidP="004B5F50">
      <w:pPr>
        <w:pStyle w:val="Headingb"/>
        <w:rPr>
          <w:del w:id="1637" w:author="French" w:date="2023-11-10T09:32:00Z"/>
          <w:highlight w:val="cyan"/>
          <w:rPrChange w:id="1638" w:author="French" w:date="2023-11-14T08:02:00Z">
            <w:rPr>
              <w:del w:id="1639" w:author="French" w:date="2023-11-10T09:32:00Z"/>
            </w:rPr>
          </w:rPrChange>
        </w:rPr>
      </w:pPr>
      <w:del w:id="1640" w:author="French" w:date="2023-11-10T09:32:00Z">
        <w:r w:rsidRPr="00854769" w:rsidDel="00E63527">
          <w:rPr>
            <w:highlight w:val="cyan"/>
            <w:rPrChange w:id="1641" w:author="French" w:date="2023-11-14T08:02:00Z">
              <w:rPr>
                <w:b w:val="0"/>
              </w:rPr>
            </w:rPrChange>
          </w:rPr>
          <w:lastRenderedPageBreak/>
          <w:delText>Option 3:</w:delText>
        </w:r>
      </w:del>
    </w:p>
    <w:p w14:paraId="5641A699" w14:textId="081FFE95" w:rsidR="00F81CDF" w:rsidRPr="00854769" w:rsidDel="00E63527" w:rsidRDefault="009C04F2" w:rsidP="00EE281A">
      <w:pPr>
        <w:keepNext/>
        <w:keepLines/>
        <w:rPr>
          <w:del w:id="1642" w:author="French" w:date="2023-11-10T09:32:00Z"/>
          <w:highlight w:val="cyan"/>
          <w:rPrChange w:id="1643" w:author="French" w:date="2023-11-14T08:02:00Z">
            <w:rPr>
              <w:del w:id="1644" w:author="French" w:date="2023-11-10T09:32:00Z"/>
            </w:rPr>
          </w:rPrChange>
        </w:rPr>
      </w:pPr>
      <w:del w:id="1645" w:author="French" w:date="2023-11-10T09:32:00Z">
        <w:r w:rsidRPr="00854769" w:rsidDel="00E63527">
          <w:rPr>
            <w:highlight w:val="cyan"/>
            <w:rPrChange w:id="1646" w:author="French" w:date="2023-11-14T08:02:00Z">
              <w:rPr/>
            </w:rPrChange>
          </w:rPr>
          <w:delText>2.3</w:delText>
        </w:r>
        <w:r w:rsidRPr="00854769" w:rsidDel="00E63527">
          <w:rPr>
            <w:highlight w:val="cyan"/>
            <w:rPrChange w:id="1647" w:author="French" w:date="2023-11-14T08:02: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w:delText>
        </w:r>
      </w:del>
      <w:ins w:id="1648" w:author="LV" w:date="2023-03-21T12:13:00Z">
        <w:del w:id="1649" w:author="French" w:date="2023-11-10T09:32:00Z">
          <w:r w:rsidRPr="00854769" w:rsidDel="00E63527">
            <w:rPr>
              <w:highlight w:val="cyan"/>
              <w:rPrChange w:id="1650" w:author="French" w:date="2023-11-14T08:02:00Z">
                <w:rPr/>
              </w:rPrChange>
            </w:rPr>
            <w:delText>, incorporée par référence dans le Règlement des radiocommunications,</w:delText>
          </w:r>
        </w:del>
      </w:ins>
      <w:del w:id="1651" w:author="French" w:date="2023-11-10T09:32:00Z">
        <w:r w:rsidRPr="00854769" w:rsidDel="00E63527">
          <w:rPr>
            <w:highlight w:val="cyan"/>
            <w:rPrChange w:id="1652" w:author="French" w:date="2023-11-14T08:02:00Z">
              <w:rPr/>
            </w:rPrChange>
          </w:rPr>
          <w:delText xml:space="preserve">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2FA1151F" w14:textId="6DC83C25" w:rsidR="00F81CDF" w:rsidRPr="00854769" w:rsidDel="00E63527" w:rsidRDefault="00854769" w:rsidP="00EE281A">
      <w:pPr>
        <w:pStyle w:val="Figure"/>
        <w:keepNext w:val="0"/>
        <w:rPr>
          <w:del w:id="1653" w:author="French" w:date="2023-11-10T09:32:00Z"/>
          <w:highlight w:val="cyan"/>
          <w:rPrChange w:id="1654" w:author="French" w:date="2023-11-14T08:02:00Z">
            <w:rPr>
              <w:del w:id="1655" w:author="French" w:date="2023-11-10T09:32:00Z"/>
            </w:rPr>
          </w:rPrChange>
        </w:rPr>
      </w:pPr>
      <w:del w:id="1656" w:author="French" w:date="2023-11-10T09:32:00Z">
        <w:r w:rsidRPr="00854769">
          <w:rPr>
            <w:noProof/>
            <w:highlight w:val="cyan"/>
          </w:rPr>
          <w:pict w14:anchorId="79E5C2E5">
            <v:shape id="shape298" o:spid="_x0000_s1044" type="#_x0000_t202" style="position:absolute;left:0;text-align:left;margin-left:133.7pt;margin-top:24.55pt;width:87.55pt;height:110.6pt;rotation:-90;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" stroked="f">
              <v:textbox style="mso-next-textbox:#shape298;mso-fit-shape-to-text:t">
                <w:txbxContent>
                  <w:p w14:paraId="65EEF6CF" w14:textId="77777777" w:rsidR="00F81CDF" w:rsidRPr="005C7C85" w:rsidRDefault="009C04F2" w:rsidP="00756C3A">
                    <w:pPr>
                      <w:spacing w:before="0"/>
                      <w:rPr>
                        <w:sz w:val="16"/>
                        <w:szCs w:val="16"/>
                      </w:rPr>
                    </w:pPr>
                    <w:r w:rsidRPr="005C7C85">
                      <w:rPr>
                        <w:sz w:val="16"/>
                        <w:szCs w:val="16"/>
                      </w:rPr>
                      <w:t>Affaiblissement (dB)</w:t>
                    </w:r>
                  </w:p>
                </w:txbxContent>
              </v:textbox>
            </v:shape>
          </w:pict>
        </w:r>
        <w:r w:rsidRPr="00854769">
          <w:rPr>
            <w:noProof/>
            <w:highlight w:val="cyan"/>
          </w:rPr>
          <w:pict w14:anchorId="7E72CF70">
            <v:shape id="shape299" o:spid="_x0000_s1045" type="#_x0000_t202" style="position:absolute;left:0;text-align:left;margin-left:189.95pt;margin-top:166pt;width:111.45pt;height:16.4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" stroked="f">
              <v:textbox style="mso-next-textbox:#shape299;mso-fit-shape-to-text:t">
                <w:txbxContent>
                  <w:p w14:paraId="000CC3FE" w14:textId="77777777" w:rsidR="00F81CDF" w:rsidRPr="005C7C85" w:rsidRDefault="009C04F2" w:rsidP="00756C3A">
                    <w:pPr>
                      <w:spacing w:before="0"/>
                      <w:rPr>
                        <w:sz w:val="16"/>
                        <w:szCs w:val="16"/>
                      </w:rPr>
                    </w:pPr>
                    <w:r w:rsidRPr="005C7C85">
                      <w:rPr>
                        <w:sz w:val="16"/>
                        <w:szCs w:val="16"/>
                      </w:rPr>
                      <w:t>Orientation hors axe (degrés)</w:t>
                    </w:r>
                  </w:p>
                </w:txbxContent>
              </v:textbox>
            </v:shape>
          </w:pict>
        </w:r>
        <w:r w:rsidR="009C04F2" w:rsidRPr="00854769" w:rsidDel="00E63527">
          <w:rPr>
            <w:noProof/>
            <w:highlight w:val="cyan"/>
            <w:rPrChange w:id="1657" w:author="French" w:date="2023-11-14T08:02:00Z">
              <w:rPr>
                <w:noProof/>
                <w:lang w:val="en-US"/>
              </w:rPr>
            </w:rPrChange>
          </w:rPr>
          <w:drawing>
            <wp:inline distT="0" distB="0" distL="0" distR="0" wp14:anchorId="158CEC75" wp14:editId="5A580637">
              <wp:extent cx="3020938" cy="2160391"/>
              <wp:effectExtent l="0" t="0" r="0" b="0"/>
              <wp:docPr id="29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51B4226C" w14:textId="7AF0534E" w:rsidR="00F81CDF" w:rsidRPr="00854769" w:rsidDel="00E63527" w:rsidRDefault="009C04F2" w:rsidP="004B5F50">
      <w:pPr>
        <w:pStyle w:val="Headingb"/>
        <w:rPr>
          <w:del w:id="1658" w:author="French" w:date="2023-11-10T09:32:00Z"/>
        </w:rPr>
      </w:pPr>
      <w:del w:id="1659" w:author="French" w:date="2023-11-10T09:32:00Z">
        <w:r w:rsidRPr="00854769" w:rsidDel="00E63527">
          <w:rPr>
            <w:highlight w:val="cyan"/>
            <w:rPrChange w:id="1660" w:author="French" w:date="2023-11-14T08:02:00Z">
              <w:rPr>
                <w:b w:val="0"/>
              </w:rPr>
            </w:rPrChange>
          </w:rPr>
          <w:delText>Option 4:</w:delText>
        </w:r>
      </w:del>
    </w:p>
    <w:p w14:paraId="0699731D" w14:textId="6B9A4D4C" w:rsidR="00F81CDF" w:rsidRPr="00854769" w:rsidDel="00E63527" w:rsidRDefault="009C04F2" w:rsidP="00EE281A">
      <w:pPr>
        <w:keepNext/>
        <w:keepLines/>
        <w:rPr>
          <w:del w:id="1661" w:author="French" w:date="2023-11-10T09:32:00Z"/>
        </w:rPr>
      </w:pPr>
      <w:del w:id="1662" w:author="French" w:date="2023-11-10T09:32:00Z">
        <w:r w:rsidRPr="00854769" w:rsidDel="00E63527">
          <w:delText>2.3</w:delText>
        </w:r>
        <w:r w:rsidRPr="00854769" w:rsidDel="00E63527">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47E1C5E6" w14:textId="7E74B433" w:rsidR="00F81CDF" w:rsidRPr="00854769" w:rsidDel="00E63527" w:rsidRDefault="009C04F2" w:rsidP="00EE281A">
      <w:pPr>
        <w:pStyle w:val="Figure"/>
        <w:keepNext w:val="0"/>
        <w:spacing w:after="240"/>
        <w:rPr>
          <w:del w:id="1663" w:author="French" w:date="2023-11-10T09:32:00Z"/>
        </w:rPr>
      </w:pPr>
      <w:del w:id="1664" w:author="French" w:date="2023-11-10T09:32:00Z">
        <w:r w:rsidRPr="00854769" w:rsidDel="00E63527">
          <w:rPr>
            <w:noProof/>
            <w:highlight w:val="cyan"/>
            <w:rPrChange w:id="1665" w:author="French" w:date="2023-11-14T08:02:00Z">
              <w:rPr>
                <w:noProof/>
                <w:lang w:val="en-US"/>
              </w:rPr>
            </w:rPrChange>
          </w:rPr>
          <w:drawing>
            <wp:inline distT="0" distB="0" distL="0" distR="0" wp14:anchorId="7DF35148" wp14:editId="7A82272C">
              <wp:extent cx="3020938" cy="2160391"/>
              <wp:effectExtent l="0" t="0" r="0" b="0"/>
              <wp:docPr id="30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3B71E265" w14:textId="4206EE5A" w:rsidR="00F81CDF" w:rsidRPr="00854769" w:rsidDel="00E63527" w:rsidRDefault="009C04F2" w:rsidP="004B5F50">
      <w:pPr>
        <w:pStyle w:val="Headingb"/>
        <w:rPr>
          <w:del w:id="1666" w:author="French" w:date="2023-11-10T09:32:00Z"/>
          <w:highlight w:val="cyan"/>
          <w:rPrChange w:id="1667" w:author="French" w:date="2023-11-14T08:02:00Z">
            <w:rPr>
              <w:del w:id="1668" w:author="French" w:date="2023-11-10T09:32:00Z"/>
            </w:rPr>
          </w:rPrChange>
        </w:rPr>
      </w:pPr>
      <w:del w:id="1669" w:author="French" w:date="2023-11-10T09:32:00Z">
        <w:r w:rsidRPr="00854769" w:rsidDel="00E63527">
          <w:rPr>
            <w:highlight w:val="cyan"/>
            <w:rPrChange w:id="1670" w:author="French" w:date="2023-11-14T08:02:00Z">
              <w:rPr>
                <w:b w:val="0"/>
              </w:rPr>
            </w:rPrChange>
          </w:rPr>
          <w:lastRenderedPageBreak/>
          <w:delText>Option 5:</w:delText>
        </w:r>
      </w:del>
    </w:p>
    <w:p w14:paraId="1B070E5E" w14:textId="0236C3D7" w:rsidR="00F81CDF" w:rsidRPr="00854769" w:rsidDel="00E63527" w:rsidRDefault="009C04F2" w:rsidP="00EE281A">
      <w:pPr>
        <w:keepNext/>
        <w:keepLines/>
        <w:rPr>
          <w:del w:id="1671" w:author="French" w:date="2023-11-10T09:32:00Z"/>
          <w:highlight w:val="cyan"/>
          <w:rPrChange w:id="1672" w:author="French" w:date="2023-11-14T08:02:00Z">
            <w:rPr>
              <w:del w:id="1673" w:author="French" w:date="2023-11-10T09:32:00Z"/>
            </w:rPr>
          </w:rPrChange>
        </w:rPr>
      </w:pPr>
      <w:del w:id="1674" w:author="French" w:date="2023-11-10T09:32:00Z">
        <w:r w:rsidRPr="00854769" w:rsidDel="00E63527">
          <w:rPr>
            <w:highlight w:val="cyan"/>
            <w:rPrChange w:id="1675" w:author="French" w:date="2023-11-14T08:02:00Z">
              <w:rPr/>
            </w:rPrChange>
          </w:rPr>
          <w:delText>2.3</w:delText>
        </w:r>
        <w:r w:rsidRPr="00854769" w:rsidDel="00E63527">
          <w:rPr>
            <w:highlight w:val="cyan"/>
            <w:rPrChange w:id="1676" w:author="French" w:date="2023-11-14T08:02: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w:delText>
        </w:r>
      </w:del>
      <w:ins w:id="1677" w:author="FrenchBN" w:date="2023-04-06T02:38:00Z">
        <w:del w:id="1678" w:author="French" w:date="2023-11-10T09:32:00Z">
          <w:r w:rsidRPr="00854769" w:rsidDel="00E63527">
            <w:rPr>
              <w:highlight w:val="cyan"/>
              <w:rPrChange w:id="1679" w:author="French" w:date="2023-11-14T08:02:00Z">
                <w:rPr/>
              </w:rPrChange>
            </w:rPr>
            <w:delText>les formules indiquées dans le tableau ci-dessous doivent être utilisées</w:delText>
          </w:r>
        </w:del>
      </w:ins>
      <w:del w:id="1680" w:author="French" w:date="2023-11-10T09:32:00Z">
        <w:r w:rsidRPr="00854769" w:rsidDel="00E63527">
          <w:rPr>
            <w:highlight w:val="cyan"/>
            <w:rPrChange w:id="1681" w:author="French" w:date="2023-11-14T08:02:00Z">
              <w:rPr/>
            </w:rPrChange>
          </w:rPr>
          <w:delText xml:space="preserve"> pour calculer l'affaiblissement dû au fuselage de l'aéronef dans ces bandes de fréquences.</w:delText>
        </w:r>
      </w:del>
    </w:p>
    <w:p w14:paraId="78BEDF2C" w14:textId="7A30AD80" w:rsidR="00F81CDF" w:rsidRPr="00854769" w:rsidDel="00E63527" w:rsidRDefault="009C04F2" w:rsidP="00EE281A">
      <w:pPr>
        <w:pStyle w:val="Tabletitle"/>
        <w:spacing w:before="240"/>
        <w:rPr>
          <w:ins w:id="1682" w:author="FrenchBN" w:date="2023-04-06T02:39:00Z"/>
          <w:del w:id="1683" w:author="French" w:date="2023-11-10T09:32:00Z"/>
          <w:highlight w:val="cyan"/>
          <w:rPrChange w:id="1684" w:author="French" w:date="2023-11-14T08:02:00Z">
            <w:rPr>
              <w:ins w:id="1685" w:author="FrenchBN" w:date="2023-04-06T02:39:00Z"/>
              <w:del w:id="1686" w:author="French" w:date="2023-11-10T09:32:00Z"/>
            </w:rPr>
          </w:rPrChange>
        </w:rPr>
      </w:pPr>
      <w:ins w:id="1687" w:author="FrenchBN" w:date="2023-04-06T02:39:00Z">
        <w:del w:id="1688" w:author="French" w:date="2023-11-10T09:32:00Z">
          <w:r w:rsidRPr="00854769" w:rsidDel="00E63527">
            <w:rPr>
              <w:b w:val="0"/>
              <w:highlight w:val="cyan"/>
              <w:rPrChange w:id="1689" w:author="French" w:date="2023-11-14T08:02:00Z">
                <w:rPr>
                  <w:b w:val="0"/>
                </w:rPr>
              </w:rPrChange>
            </w:rPr>
            <w:delText xml:space="preserve">Modèle d'affaiblissement dû au fuselage </w:delText>
          </w:r>
        </w:del>
      </w:ins>
      <w:ins w:id="1690" w:author="French" w:date="2023-04-06T03:00:00Z">
        <w:del w:id="1691" w:author="French" w:date="2023-11-10T09:32:00Z">
          <w:r w:rsidRPr="00854769" w:rsidDel="00E63527">
            <w:rPr>
              <w:b w:val="0"/>
              <w:highlight w:val="cyan"/>
              <w:u w:val="single"/>
              <w:rPrChange w:id="1692" w:author="French" w:date="2023-11-14T08:02:00Z">
                <w:rPr>
                  <w:b w:val="0"/>
                  <w:u w:val="single"/>
                </w:rPr>
              </w:rPrChange>
            </w:rPr>
            <w:delText>tiré du</w:delText>
          </w:r>
        </w:del>
      </w:ins>
      <w:ins w:id="1693" w:author="FrenchBN" w:date="2023-04-06T02:39:00Z">
        <w:del w:id="1694" w:author="French" w:date="2023-11-10T09:32:00Z">
          <w:r w:rsidRPr="00854769" w:rsidDel="00E63527">
            <w:rPr>
              <w:b w:val="0"/>
              <w:highlight w:val="cyan"/>
              <w:u w:val="single"/>
              <w:rPrChange w:id="1695" w:author="French" w:date="2023-11-14T08:02:00Z">
                <w:rPr>
                  <w:b w:val="0"/>
                  <w:u w:val="single"/>
                </w:rPr>
              </w:rPrChange>
            </w:rPr>
            <w:delText xml:space="preserve"> rapport UIT-R M.2221</w:delText>
          </w:r>
          <w:r w:rsidRPr="00854769" w:rsidDel="00E63527">
            <w:rPr>
              <w:b w:val="0"/>
              <w:highlight w:val="cyan"/>
              <w:rPrChange w:id="1696" w:author="French" w:date="2023-11-14T08:02:00Z">
                <w:rPr>
                  <w:b w:val="0"/>
                </w:rPr>
              </w:rPrChange>
            </w:rPr>
            <w:delText xml:space="preserve"> </w:delText>
          </w:r>
        </w:del>
      </w:ins>
    </w:p>
    <w:tbl>
      <w:tblPr>
        <w:tblW w:w="0" w:type="auto"/>
        <w:jc w:val="center"/>
        <w:tblLook w:val="04A0" w:firstRow="1" w:lastRow="0" w:firstColumn="1" w:lastColumn="0" w:noHBand="0" w:noVBand="1"/>
      </w:tblPr>
      <w:tblGrid>
        <w:gridCol w:w="3114"/>
        <w:gridCol w:w="576"/>
        <w:gridCol w:w="720"/>
        <w:gridCol w:w="1710"/>
      </w:tblGrid>
      <w:tr w:rsidR="00756C3A" w:rsidRPr="00854769" w:rsidDel="00E63527" w14:paraId="3EAAAA6F" w14:textId="71CC6733" w:rsidTr="00AD0734">
        <w:trPr>
          <w:jc w:val="center"/>
          <w:ins w:id="1697" w:author="FrenchMK" w:date="2023-04-05T22:38:00Z"/>
          <w:del w:id="1698" w:author="French" w:date="2023-11-10T09:32:00Z"/>
        </w:trPr>
        <w:tc>
          <w:tcPr>
            <w:tcW w:w="3114" w:type="dxa"/>
            <w:tcBorders>
              <w:top w:val="single" w:sz="4" w:space="0" w:color="auto"/>
              <w:left w:val="single" w:sz="4" w:space="0" w:color="auto"/>
              <w:bottom w:val="single" w:sz="4" w:space="0" w:color="auto"/>
              <w:right w:val="single" w:sz="4" w:space="0" w:color="auto"/>
            </w:tcBorders>
          </w:tcPr>
          <w:p w14:paraId="4D848F93" w14:textId="0E53D52E" w:rsidR="00F81CDF" w:rsidRPr="00854769" w:rsidDel="00E63527" w:rsidRDefault="009C04F2" w:rsidP="00EE281A">
            <w:pPr>
              <w:pStyle w:val="Tabletext"/>
              <w:rPr>
                <w:ins w:id="1699" w:author="FrenchMK" w:date="2023-04-05T22:38:00Z"/>
                <w:del w:id="1700" w:author="French" w:date="2023-11-10T09:32:00Z"/>
                <w:highlight w:val="cyan"/>
                <w:rPrChange w:id="1701" w:author="French" w:date="2023-11-14T08:02:00Z">
                  <w:rPr>
                    <w:ins w:id="1702" w:author="FrenchMK" w:date="2023-04-05T22:38:00Z"/>
                    <w:del w:id="1703" w:author="French" w:date="2023-11-10T09:32:00Z"/>
                  </w:rPr>
                </w:rPrChange>
              </w:rPr>
            </w:pPr>
            <w:ins w:id="1704" w:author="FrenchMK" w:date="2023-04-05T22:38:00Z">
              <w:del w:id="1705" w:author="French" w:date="2023-11-10T09:32:00Z">
                <w:r w:rsidRPr="00854769" w:rsidDel="00E63527">
                  <w:rPr>
                    <w:i/>
                    <w:iCs/>
                    <w:highlight w:val="cyan"/>
                    <w:rPrChange w:id="1706" w:author="French" w:date="2023-11-14T08:02:00Z">
                      <w:rPr>
                        <w:i/>
                        <w:iCs/>
                      </w:rPr>
                    </w:rPrChange>
                  </w:rPr>
                  <w:delText>L</w:delText>
                </w:r>
                <w:r w:rsidRPr="00854769" w:rsidDel="00E63527">
                  <w:rPr>
                    <w:i/>
                    <w:iCs/>
                    <w:highlight w:val="cyan"/>
                    <w:vertAlign w:val="subscript"/>
                    <w:rPrChange w:id="1707" w:author="French" w:date="2023-11-14T08:02:00Z">
                      <w:rPr>
                        <w:i/>
                        <w:iCs/>
                        <w:vertAlign w:val="subscript"/>
                      </w:rPr>
                    </w:rPrChange>
                  </w:rPr>
                  <w:delText>fuse</w:delText>
                </w:r>
                <w:r w:rsidRPr="00854769" w:rsidDel="00E63527">
                  <w:rPr>
                    <w:highlight w:val="cyan"/>
                    <w:rPrChange w:id="1708" w:author="French" w:date="2023-11-14T08:02:00Z">
                      <w:rPr/>
                    </w:rPrChange>
                  </w:rPr>
                  <w:delText>(γ) = 3</w:delText>
                </w:r>
              </w:del>
            </w:ins>
            <w:ins w:id="1709" w:author="FrenchMK" w:date="2023-04-05T22:41:00Z">
              <w:del w:id="1710" w:author="French" w:date="2023-11-10T09:32:00Z">
                <w:r w:rsidRPr="00854769" w:rsidDel="00E63527">
                  <w:rPr>
                    <w:highlight w:val="cyan"/>
                    <w:rPrChange w:id="1711" w:author="French" w:date="2023-11-14T08:02:00Z">
                      <w:rPr/>
                    </w:rPrChange>
                  </w:rPr>
                  <w:delText>,</w:delText>
                </w:r>
              </w:del>
            </w:ins>
            <w:ins w:id="1712" w:author="FrenchMK" w:date="2023-04-05T22:38:00Z">
              <w:del w:id="1713" w:author="French" w:date="2023-11-10T09:32:00Z">
                <w:r w:rsidRPr="00854769" w:rsidDel="00E63527">
                  <w:rPr>
                    <w:highlight w:val="cyan"/>
                    <w:rPrChange w:id="1714" w:author="French" w:date="2023-11-14T08:02:00Z">
                      <w:rPr/>
                    </w:rPrChange>
                  </w:rPr>
                  <w:delText>5 + 0</w:delText>
                </w:r>
              </w:del>
            </w:ins>
            <w:ins w:id="1715" w:author="FrenchMK" w:date="2023-04-05T22:41:00Z">
              <w:del w:id="1716" w:author="French" w:date="2023-11-10T09:32:00Z">
                <w:r w:rsidRPr="00854769" w:rsidDel="00E63527">
                  <w:rPr>
                    <w:highlight w:val="cyan"/>
                    <w:rPrChange w:id="1717" w:author="French" w:date="2023-11-14T08:02:00Z">
                      <w:rPr/>
                    </w:rPrChange>
                  </w:rPr>
                  <w:delText>,</w:delText>
                </w:r>
              </w:del>
            </w:ins>
            <w:ins w:id="1718" w:author="FrenchMK" w:date="2023-04-05T22:38:00Z">
              <w:del w:id="1719" w:author="French" w:date="2023-11-10T09:32:00Z">
                <w:r w:rsidRPr="00854769" w:rsidDel="00E63527">
                  <w:rPr>
                    <w:highlight w:val="cyan"/>
                    <w:rPrChange w:id="1720" w:author="French" w:date="2023-11-14T08:02:00Z">
                      <w:rPr/>
                    </w:rPrChange>
                  </w:rPr>
                  <w:delText>25 · γ</w:delText>
                </w:r>
              </w:del>
            </w:ins>
          </w:p>
        </w:tc>
        <w:tc>
          <w:tcPr>
            <w:tcW w:w="576" w:type="dxa"/>
            <w:tcBorders>
              <w:top w:val="single" w:sz="4" w:space="0" w:color="auto"/>
              <w:left w:val="single" w:sz="4" w:space="0" w:color="auto"/>
              <w:bottom w:val="single" w:sz="4" w:space="0" w:color="auto"/>
              <w:right w:val="single" w:sz="4" w:space="0" w:color="auto"/>
            </w:tcBorders>
            <w:hideMark/>
          </w:tcPr>
          <w:p w14:paraId="7184C627" w14:textId="6981F059" w:rsidR="00F81CDF" w:rsidRPr="00854769" w:rsidDel="00E63527" w:rsidRDefault="009C04F2" w:rsidP="00EE281A">
            <w:pPr>
              <w:pStyle w:val="Tabletext"/>
              <w:jc w:val="center"/>
              <w:rPr>
                <w:ins w:id="1721" w:author="FrenchMK" w:date="2023-04-05T22:38:00Z"/>
                <w:del w:id="1722" w:author="French" w:date="2023-11-10T09:32:00Z"/>
                <w:highlight w:val="cyan"/>
                <w:rPrChange w:id="1723" w:author="French" w:date="2023-11-14T08:02:00Z">
                  <w:rPr>
                    <w:ins w:id="1724" w:author="FrenchMK" w:date="2023-04-05T22:38:00Z"/>
                    <w:del w:id="1725" w:author="French" w:date="2023-11-10T09:32:00Z"/>
                  </w:rPr>
                </w:rPrChange>
              </w:rPr>
            </w:pPr>
            <w:ins w:id="1726" w:author="FrenchMK" w:date="2023-04-05T22:38:00Z">
              <w:del w:id="1727" w:author="French" w:date="2023-11-10T09:32:00Z">
                <w:r w:rsidRPr="00854769" w:rsidDel="00E63527">
                  <w:rPr>
                    <w:highlight w:val="cyan"/>
                    <w:rPrChange w:id="1728" w:author="French" w:date="2023-11-14T08:02:00Z">
                      <w:rPr/>
                    </w:rPrChange>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0DB2B883" w14:textId="2F0B65B4" w:rsidR="00F81CDF" w:rsidRPr="00854769" w:rsidDel="00E63527" w:rsidRDefault="009C04F2" w:rsidP="00EE281A">
            <w:pPr>
              <w:pStyle w:val="Tabletext"/>
              <w:jc w:val="center"/>
              <w:rPr>
                <w:ins w:id="1729" w:author="FrenchMK" w:date="2023-04-05T22:38:00Z"/>
                <w:del w:id="1730" w:author="French" w:date="2023-11-10T09:32:00Z"/>
                <w:highlight w:val="cyan"/>
                <w:rPrChange w:id="1731" w:author="French" w:date="2023-11-14T08:02:00Z">
                  <w:rPr>
                    <w:ins w:id="1732" w:author="FrenchMK" w:date="2023-04-05T22:38:00Z"/>
                    <w:del w:id="1733" w:author="French" w:date="2023-11-10T09:32:00Z"/>
                  </w:rPr>
                </w:rPrChange>
              </w:rPr>
            </w:pPr>
            <w:ins w:id="1734" w:author="FrenchMK" w:date="2023-04-05T22:42:00Z">
              <w:del w:id="1735" w:author="French" w:date="2023-11-10T09:32:00Z">
                <w:r w:rsidRPr="00854769" w:rsidDel="00E63527">
                  <w:rPr>
                    <w:highlight w:val="cyan"/>
                    <w:rPrChange w:id="1736" w:author="French" w:date="2023-11-14T08:02:00Z">
                      <w:rPr/>
                    </w:rPrChange>
                  </w:rPr>
                  <w:delText>pour</w:delText>
                </w:r>
              </w:del>
            </w:ins>
          </w:p>
        </w:tc>
        <w:tc>
          <w:tcPr>
            <w:tcW w:w="1710" w:type="dxa"/>
            <w:tcBorders>
              <w:top w:val="single" w:sz="4" w:space="0" w:color="auto"/>
              <w:left w:val="single" w:sz="4" w:space="0" w:color="auto"/>
              <w:bottom w:val="single" w:sz="4" w:space="0" w:color="auto"/>
              <w:right w:val="single" w:sz="4" w:space="0" w:color="auto"/>
            </w:tcBorders>
            <w:hideMark/>
          </w:tcPr>
          <w:p w14:paraId="1C5D3443" w14:textId="171A94D5" w:rsidR="00F81CDF" w:rsidRPr="00854769" w:rsidDel="00E63527" w:rsidRDefault="009C04F2" w:rsidP="00EE281A">
            <w:pPr>
              <w:pStyle w:val="Tabletext"/>
              <w:jc w:val="center"/>
              <w:rPr>
                <w:ins w:id="1737" w:author="FrenchMK" w:date="2023-04-05T22:38:00Z"/>
                <w:del w:id="1738" w:author="French" w:date="2023-11-10T09:32:00Z"/>
                <w:highlight w:val="cyan"/>
                <w:rPrChange w:id="1739" w:author="French" w:date="2023-11-14T08:02:00Z">
                  <w:rPr>
                    <w:ins w:id="1740" w:author="FrenchMK" w:date="2023-04-05T22:38:00Z"/>
                    <w:del w:id="1741" w:author="French" w:date="2023-11-10T09:32:00Z"/>
                  </w:rPr>
                </w:rPrChange>
              </w:rPr>
            </w:pPr>
            <w:ins w:id="1742" w:author="FrenchMK" w:date="2023-04-05T22:38:00Z">
              <w:del w:id="1743" w:author="French" w:date="2023-11-10T09:32:00Z">
                <w:r w:rsidRPr="00854769" w:rsidDel="00E63527">
                  <w:rPr>
                    <w:highlight w:val="cyan"/>
                    <w:rPrChange w:id="1744" w:author="French" w:date="2023-11-14T08:02:00Z">
                      <w:rPr/>
                    </w:rPrChange>
                  </w:rPr>
                  <w:delText>0°≤ γ ≤ 10°</w:delText>
                </w:r>
              </w:del>
            </w:ins>
          </w:p>
        </w:tc>
      </w:tr>
      <w:tr w:rsidR="00756C3A" w:rsidRPr="00854769" w:rsidDel="00E63527" w14:paraId="43274DBC" w14:textId="7CA37AE7" w:rsidTr="00AD0734">
        <w:trPr>
          <w:jc w:val="center"/>
          <w:ins w:id="1745" w:author="FrenchMK" w:date="2023-04-05T22:38:00Z"/>
          <w:del w:id="1746" w:author="French" w:date="2023-11-10T09:32:00Z"/>
        </w:trPr>
        <w:tc>
          <w:tcPr>
            <w:tcW w:w="3114" w:type="dxa"/>
            <w:tcBorders>
              <w:top w:val="single" w:sz="4" w:space="0" w:color="auto"/>
              <w:left w:val="single" w:sz="4" w:space="0" w:color="auto"/>
              <w:bottom w:val="single" w:sz="4" w:space="0" w:color="auto"/>
              <w:right w:val="single" w:sz="4" w:space="0" w:color="auto"/>
            </w:tcBorders>
          </w:tcPr>
          <w:p w14:paraId="345931BA" w14:textId="1B952898" w:rsidR="00F81CDF" w:rsidRPr="00854769" w:rsidDel="00E63527" w:rsidRDefault="009C04F2" w:rsidP="00EE281A">
            <w:pPr>
              <w:pStyle w:val="Tabletext"/>
              <w:rPr>
                <w:ins w:id="1747" w:author="FrenchMK" w:date="2023-04-05T22:38:00Z"/>
                <w:del w:id="1748" w:author="French" w:date="2023-11-10T09:32:00Z"/>
                <w:highlight w:val="cyan"/>
                <w:rPrChange w:id="1749" w:author="French" w:date="2023-11-14T08:02:00Z">
                  <w:rPr>
                    <w:ins w:id="1750" w:author="FrenchMK" w:date="2023-04-05T22:38:00Z"/>
                    <w:del w:id="1751" w:author="French" w:date="2023-11-10T09:32:00Z"/>
                  </w:rPr>
                </w:rPrChange>
              </w:rPr>
            </w:pPr>
            <w:ins w:id="1752" w:author="FrenchMK" w:date="2023-04-05T22:38:00Z">
              <w:del w:id="1753" w:author="French" w:date="2023-11-10T09:32:00Z">
                <w:r w:rsidRPr="00854769" w:rsidDel="00E63527">
                  <w:rPr>
                    <w:i/>
                    <w:iCs/>
                    <w:highlight w:val="cyan"/>
                    <w:rPrChange w:id="1754" w:author="French" w:date="2023-11-14T08:02:00Z">
                      <w:rPr>
                        <w:i/>
                        <w:iCs/>
                      </w:rPr>
                    </w:rPrChange>
                  </w:rPr>
                  <w:delText>L</w:delText>
                </w:r>
                <w:r w:rsidRPr="00854769" w:rsidDel="00E63527">
                  <w:rPr>
                    <w:i/>
                    <w:iCs/>
                    <w:highlight w:val="cyan"/>
                    <w:vertAlign w:val="subscript"/>
                    <w:rPrChange w:id="1755" w:author="French" w:date="2023-11-14T08:02:00Z">
                      <w:rPr>
                        <w:i/>
                        <w:iCs/>
                        <w:vertAlign w:val="subscript"/>
                      </w:rPr>
                    </w:rPrChange>
                  </w:rPr>
                  <w:delText>fuse</w:delText>
                </w:r>
                <w:r w:rsidRPr="00854769" w:rsidDel="00E63527">
                  <w:rPr>
                    <w:highlight w:val="cyan"/>
                    <w:rPrChange w:id="1756" w:author="French" w:date="2023-11-14T08:02:00Z">
                      <w:rPr/>
                    </w:rPrChange>
                  </w:rPr>
                  <w:delText>(γ) = −2 + 0</w:delText>
                </w:r>
              </w:del>
            </w:ins>
            <w:ins w:id="1757" w:author="FrenchMK" w:date="2023-04-05T22:41:00Z">
              <w:del w:id="1758" w:author="French" w:date="2023-11-10T09:32:00Z">
                <w:r w:rsidRPr="00854769" w:rsidDel="00E63527">
                  <w:rPr>
                    <w:highlight w:val="cyan"/>
                    <w:rPrChange w:id="1759" w:author="French" w:date="2023-11-14T08:02:00Z">
                      <w:rPr/>
                    </w:rPrChange>
                  </w:rPr>
                  <w:delText>,</w:delText>
                </w:r>
              </w:del>
            </w:ins>
            <w:ins w:id="1760" w:author="FrenchMK" w:date="2023-04-05T22:38:00Z">
              <w:del w:id="1761" w:author="French" w:date="2023-11-10T09:32:00Z">
                <w:r w:rsidRPr="00854769" w:rsidDel="00E63527">
                  <w:rPr>
                    <w:highlight w:val="cyan"/>
                    <w:rPrChange w:id="1762" w:author="French" w:date="2023-11-14T08:02:00Z">
                      <w:rPr/>
                    </w:rPrChange>
                  </w:rPr>
                  <w:delText>79 · γ</w:delText>
                </w:r>
              </w:del>
            </w:ins>
          </w:p>
        </w:tc>
        <w:tc>
          <w:tcPr>
            <w:tcW w:w="576" w:type="dxa"/>
            <w:tcBorders>
              <w:top w:val="single" w:sz="4" w:space="0" w:color="auto"/>
              <w:left w:val="single" w:sz="4" w:space="0" w:color="auto"/>
              <w:bottom w:val="single" w:sz="4" w:space="0" w:color="auto"/>
              <w:right w:val="single" w:sz="4" w:space="0" w:color="auto"/>
            </w:tcBorders>
            <w:hideMark/>
          </w:tcPr>
          <w:p w14:paraId="5CD57865" w14:textId="5B2CDF6E" w:rsidR="00F81CDF" w:rsidRPr="00854769" w:rsidDel="00E63527" w:rsidRDefault="009C04F2" w:rsidP="00EE281A">
            <w:pPr>
              <w:pStyle w:val="Tabletext"/>
              <w:jc w:val="center"/>
              <w:rPr>
                <w:ins w:id="1763" w:author="FrenchMK" w:date="2023-04-05T22:38:00Z"/>
                <w:del w:id="1764" w:author="French" w:date="2023-11-10T09:32:00Z"/>
                <w:highlight w:val="cyan"/>
                <w:rPrChange w:id="1765" w:author="French" w:date="2023-11-14T08:02:00Z">
                  <w:rPr>
                    <w:ins w:id="1766" w:author="FrenchMK" w:date="2023-04-05T22:38:00Z"/>
                    <w:del w:id="1767" w:author="French" w:date="2023-11-10T09:32:00Z"/>
                  </w:rPr>
                </w:rPrChange>
              </w:rPr>
            </w:pPr>
            <w:ins w:id="1768" w:author="FrenchMK" w:date="2023-04-05T22:38:00Z">
              <w:del w:id="1769" w:author="French" w:date="2023-11-10T09:32:00Z">
                <w:r w:rsidRPr="00854769" w:rsidDel="00E63527">
                  <w:rPr>
                    <w:highlight w:val="cyan"/>
                    <w:rPrChange w:id="1770" w:author="French" w:date="2023-11-14T08:02:00Z">
                      <w:rPr/>
                    </w:rPrChange>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0478B401" w14:textId="6A68DE73" w:rsidR="00F81CDF" w:rsidRPr="00854769" w:rsidDel="00E63527" w:rsidRDefault="009C04F2" w:rsidP="00EE281A">
            <w:pPr>
              <w:pStyle w:val="Tabletext"/>
              <w:jc w:val="center"/>
              <w:rPr>
                <w:ins w:id="1771" w:author="FrenchMK" w:date="2023-04-05T22:38:00Z"/>
                <w:del w:id="1772" w:author="French" w:date="2023-11-10T09:32:00Z"/>
                <w:highlight w:val="cyan"/>
                <w:rPrChange w:id="1773" w:author="French" w:date="2023-11-14T08:02:00Z">
                  <w:rPr>
                    <w:ins w:id="1774" w:author="FrenchMK" w:date="2023-04-05T22:38:00Z"/>
                    <w:del w:id="1775" w:author="French" w:date="2023-11-10T09:32:00Z"/>
                  </w:rPr>
                </w:rPrChange>
              </w:rPr>
            </w:pPr>
            <w:ins w:id="1776" w:author="FrenchMK" w:date="2023-04-05T22:42:00Z">
              <w:del w:id="1777" w:author="French" w:date="2023-11-10T09:32:00Z">
                <w:r w:rsidRPr="00854769" w:rsidDel="00E63527">
                  <w:rPr>
                    <w:highlight w:val="cyan"/>
                    <w:rPrChange w:id="1778" w:author="French" w:date="2023-11-14T08:02:00Z">
                      <w:rPr/>
                    </w:rPrChange>
                  </w:rPr>
                  <w:delText>pour</w:delText>
                </w:r>
              </w:del>
            </w:ins>
          </w:p>
        </w:tc>
        <w:tc>
          <w:tcPr>
            <w:tcW w:w="1710" w:type="dxa"/>
            <w:tcBorders>
              <w:top w:val="single" w:sz="4" w:space="0" w:color="auto"/>
              <w:left w:val="single" w:sz="4" w:space="0" w:color="auto"/>
              <w:bottom w:val="single" w:sz="4" w:space="0" w:color="auto"/>
              <w:right w:val="single" w:sz="4" w:space="0" w:color="auto"/>
            </w:tcBorders>
            <w:hideMark/>
          </w:tcPr>
          <w:p w14:paraId="259E40C3" w14:textId="08609792" w:rsidR="00F81CDF" w:rsidRPr="00854769" w:rsidDel="00E63527" w:rsidRDefault="009C04F2" w:rsidP="00EE281A">
            <w:pPr>
              <w:pStyle w:val="Tabletext"/>
              <w:jc w:val="center"/>
              <w:rPr>
                <w:ins w:id="1779" w:author="FrenchMK" w:date="2023-04-05T22:38:00Z"/>
                <w:del w:id="1780" w:author="French" w:date="2023-11-10T09:32:00Z"/>
                <w:highlight w:val="cyan"/>
                <w:rPrChange w:id="1781" w:author="French" w:date="2023-11-14T08:02:00Z">
                  <w:rPr>
                    <w:ins w:id="1782" w:author="FrenchMK" w:date="2023-04-05T22:38:00Z"/>
                    <w:del w:id="1783" w:author="French" w:date="2023-11-10T09:32:00Z"/>
                  </w:rPr>
                </w:rPrChange>
              </w:rPr>
            </w:pPr>
            <w:ins w:id="1784" w:author="FrenchMK" w:date="2023-04-05T22:38:00Z">
              <w:del w:id="1785" w:author="French" w:date="2023-11-10T09:32:00Z">
                <w:r w:rsidRPr="00854769" w:rsidDel="00E63527">
                  <w:rPr>
                    <w:highlight w:val="cyan"/>
                    <w:rPrChange w:id="1786" w:author="French" w:date="2023-11-14T08:02:00Z">
                      <w:rPr/>
                    </w:rPrChange>
                  </w:rPr>
                  <w:delText>10°&lt; γ ≤ 34°</w:delText>
                </w:r>
              </w:del>
            </w:ins>
          </w:p>
        </w:tc>
      </w:tr>
      <w:tr w:rsidR="00756C3A" w:rsidRPr="00854769" w:rsidDel="00E63527" w14:paraId="1F620845" w14:textId="3BAD462A" w:rsidTr="00AD0734">
        <w:trPr>
          <w:jc w:val="center"/>
          <w:ins w:id="1787" w:author="FrenchMK" w:date="2023-04-05T22:38:00Z"/>
          <w:del w:id="1788" w:author="French" w:date="2023-11-10T09:32:00Z"/>
        </w:trPr>
        <w:tc>
          <w:tcPr>
            <w:tcW w:w="3114" w:type="dxa"/>
            <w:tcBorders>
              <w:top w:val="single" w:sz="4" w:space="0" w:color="auto"/>
              <w:left w:val="single" w:sz="4" w:space="0" w:color="auto"/>
              <w:bottom w:val="single" w:sz="4" w:space="0" w:color="auto"/>
              <w:right w:val="single" w:sz="4" w:space="0" w:color="auto"/>
            </w:tcBorders>
          </w:tcPr>
          <w:p w14:paraId="55DDF76B" w14:textId="6893B050" w:rsidR="00F81CDF" w:rsidRPr="00854769" w:rsidDel="00E63527" w:rsidRDefault="009C04F2" w:rsidP="00EE281A">
            <w:pPr>
              <w:pStyle w:val="Tabletext"/>
              <w:rPr>
                <w:ins w:id="1789" w:author="FrenchMK" w:date="2023-04-05T22:38:00Z"/>
                <w:del w:id="1790" w:author="French" w:date="2023-11-10T09:32:00Z"/>
                <w:highlight w:val="cyan"/>
                <w:rPrChange w:id="1791" w:author="French" w:date="2023-11-14T08:02:00Z">
                  <w:rPr>
                    <w:ins w:id="1792" w:author="FrenchMK" w:date="2023-04-05T22:38:00Z"/>
                    <w:del w:id="1793" w:author="French" w:date="2023-11-10T09:32:00Z"/>
                  </w:rPr>
                </w:rPrChange>
              </w:rPr>
            </w:pPr>
            <w:ins w:id="1794" w:author="FrenchMK" w:date="2023-04-05T22:38:00Z">
              <w:del w:id="1795" w:author="French" w:date="2023-11-10T09:32:00Z">
                <w:r w:rsidRPr="00854769" w:rsidDel="00E63527">
                  <w:rPr>
                    <w:i/>
                    <w:iCs/>
                    <w:highlight w:val="cyan"/>
                    <w:rPrChange w:id="1796" w:author="French" w:date="2023-11-14T08:02:00Z">
                      <w:rPr>
                        <w:i/>
                        <w:iCs/>
                      </w:rPr>
                    </w:rPrChange>
                  </w:rPr>
                  <w:delText>L</w:delText>
                </w:r>
                <w:r w:rsidRPr="00854769" w:rsidDel="00E63527">
                  <w:rPr>
                    <w:i/>
                    <w:iCs/>
                    <w:highlight w:val="cyan"/>
                    <w:vertAlign w:val="subscript"/>
                    <w:rPrChange w:id="1797" w:author="French" w:date="2023-11-14T08:02:00Z">
                      <w:rPr>
                        <w:i/>
                        <w:iCs/>
                        <w:vertAlign w:val="subscript"/>
                      </w:rPr>
                    </w:rPrChange>
                  </w:rPr>
                  <w:delText>fuse</w:delText>
                </w:r>
                <w:r w:rsidRPr="00854769" w:rsidDel="00E63527">
                  <w:rPr>
                    <w:highlight w:val="cyan"/>
                    <w:rPrChange w:id="1798" w:author="French" w:date="2023-11-14T08:02:00Z">
                      <w:rPr/>
                    </w:rPrChange>
                  </w:rPr>
                  <w:delText>(γ) = 3</w:delText>
                </w:r>
              </w:del>
            </w:ins>
            <w:ins w:id="1799" w:author="FrenchMK" w:date="2023-04-05T22:41:00Z">
              <w:del w:id="1800" w:author="French" w:date="2023-11-10T09:32:00Z">
                <w:r w:rsidRPr="00854769" w:rsidDel="00E63527">
                  <w:rPr>
                    <w:highlight w:val="cyan"/>
                    <w:rPrChange w:id="1801" w:author="French" w:date="2023-11-14T08:02:00Z">
                      <w:rPr/>
                    </w:rPrChange>
                  </w:rPr>
                  <w:delText>,</w:delText>
                </w:r>
              </w:del>
            </w:ins>
            <w:ins w:id="1802" w:author="FrenchMK" w:date="2023-04-05T22:38:00Z">
              <w:del w:id="1803" w:author="French" w:date="2023-11-10T09:32:00Z">
                <w:r w:rsidRPr="00854769" w:rsidDel="00E63527">
                  <w:rPr>
                    <w:highlight w:val="cyan"/>
                    <w:rPrChange w:id="1804" w:author="French" w:date="2023-11-14T08:02:00Z">
                      <w:rPr/>
                    </w:rPrChange>
                  </w:rPr>
                  <w:delText>75 + 0</w:delText>
                </w:r>
              </w:del>
            </w:ins>
            <w:ins w:id="1805" w:author="FrenchMK" w:date="2023-04-05T22:41:00Z">
              <w:del w:id="1806" w:author="French" w:date="2023-11-10T09:32:00Z">
                <w:r w:rsidRPr="00854769" w:rsidDel="00E63527">
                  <w:rPr>
                    <w:highlight w:val="cyan"/>
                    <w:rPrChange w:id="1807" w:author="French" w:date="2023-11-14T08:02:00Z">
                      <w:rPr/>
                    </w:rPrChange>
                  </w:rPr>
                  <w:delText>,</w:delText>
                </w:r>
              </w:del>
            </w:ins>
            <w:ins w:id="1808" w:author="FrenchMK" w:date="2023-04-05T22:38:00Z">
              <w:del w:id="1809" w:author="French" w:date="2023-11-10T09:32:00Z">
                <w:r w:rsidRPr="00854769" w:rsidDel="00E63527">
                  <w:rPr>
                    <w:highlight w:val="cyan"/>
                    <w:rPrChange w:id="1810" w:author="French" w:date="2023-11-14T08:02:00Z">
                      <w:rPr/>
                    </w:rPrChange>
                  </w:rPr>
                  <w:delText>625 · γ</w:delText>
                </w:r>
              </w:del>
            </w:ins>
          </w:p>
        </w:tc>
        <w:tc>
          <w:tcPr>
            <w:tcW w:w="576" w:type="dxa"/>
            <w:tcBorders>
              <w:top w:val="single" w:sz="4" w:space="0" w:color="auto"/>
              <w:left w:val="single" w:sz="4" w:space="0" w:color="auto"/>
              <w:bottom w:val="single" w:sz="4" w:space="0" w:color="auto"/>
              <w:right w:val="single" w:sz="4" w:space="0" w:color="auto"/>
            </w:tcBorders>
            <w:hideMark/>
          </w:tcPr>
          <w:p w14:paraId="3F69A0B5" w14:textId="1CA126C2" w:rsidR="00F81CDF" w:rsidRPr="00854769" w:rsidDel="00E63527" w:rsidRDefault="009C04F2" w:rsidP="00EE281A">
            <w:pPr>
              <w:pStyle w:val="Tabletext"/>
              <w:jc w:val="center"/>
              <w:rPr>
                <w:ins w:id="1811" w:author="FrenchMK" w:date="2023-04-05T22:38:00Z"/>
                <w:del w:id="1812" w:author="French" w:date="2023-11-10T09:32:00Z"/>
                <w:highlight w:val="cyan"/>
                <w:rPrChange w:id="1813" w:author="French" w:date="2023-11-14T08:02:00Z">
                  <w:rPr>
                    <w:ins w:id="1814" w:author="FrenchMK" w:date="2023-04-05T22:38:00Z"/>
                    <w:del w:id="1815" w:author="French" w:date="2023-11-10T09:32:00Z"/>
                  </w:rPr>
                </w:rPrChange>
              </w:rPr>
            </w:pPr>
            <w:ins w:id="1816" w:author="FrenchMK" w:date="2023-04-05T22:38:00Z">
              <w:del w:id="1817" w:author="French" w:date="2023-11-10T09:32:00Z">
                <w:r w:rsidRPr="00854769" w:rsidDel="00E63527">
                  <w:rPr>
                    <w:highlight w:val="cyan"/>
                    <w:rPrChange w:id="1818" w:author="French" w:date="2023-11-14T08:02:00Z">
                      <w:rPr/>
                    </w:rPrChange>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52471B9D" w14:textId="7CBA6C15" w:rsidR="00F81CDF" w:rsidRPr="00854769" w:rsidDel="00E63527" w:rsidRDefault="009C04F2" w:rsidP="00EE281A">
            <w:pPr>
              <w:pStyle w:val="Tabletext"/>
              <w:jc w:val="center"/>
              <w:rPr>
                <w:ins w:id="1819" w:author="FrenchMK" w:date="2023-04-05T22:38:00Z"/>
                <w:del w:id="1820" w:author="French" w:date="2023-11-10T09:32:00Z"/>
                <w:highlight w:val="cyan"/>
                <w:rPrChange w:id="1821" w:author="French" w:date="2023-11-14T08:02:00Z">
                  <w:rPr>
                    <w:ins w:id="1822" w:author="FrenchMK" w:date="2023-04-05T22:38:00Z"/>
                    <w:del w:id="1823" w:author="French" w:date="2023-11-10T09:32:00Z"/>
                  </w:rPr>
                </w:rPrChange>
              </w:rPr>
            </w:pPr>
            <w:ins w:id="1824" w:author="FrenchMK" w:date="2023-04-05T22:42:00Z">
              <w:del w:id="1825" w:author="French" w:date="2023-11-10T09:32:00Z">
                <w:r w:rsidRPr="00854769" w:rsidDel="00E63527">
                  <w:rPr>
                    <w:highlight w:val="cyan"/>
                    <w:rPrChange w:id="1826" w:author="French" w:date="2023-11-14T08:02:00Z">
                      <w:rPr/>
                    </w:rPrChange>
                  </w:rPr>
                  <w:delText>pour</w:delText>
                </w:r>
              </w:del>
            </w:ins>
          </w:p>
        </w:tc>
        <w:tc>
          <w:tcPr>
            <w:tcW w:w="1710" w:type="dxa"/>
            <w:tcBorders>
              <w:top w:val="single" w:sz="4" w:space="0" w:color="auto"/>
              <w:left w:val="single" w:sz="4" w:space="0" w:color="auto"/>
              <w:bottom w:val="single" w:sz="4" w:space="0" w:color="auto"/>
              <w:right w:val="single" w:sz="4" w:space="0" w:color="auto"/>
            </w:tcBorders>
            <w:hideMark/>
          </w:tcPr>
          <w:p w14:paraId="0CFB4A67" w14:textId="77F98D43" w:rsidR="00F81CDF" w:rsidRPr="00854769" w:rsidDel="00E63527" w:rsidRDefault="009C04F2" w:rsidP="00EE281A">
            <w:pPr>
              <w:pStyle w:val="Tabletext"/>
              <w:jc w:val="center"/>
              <w:rPr>
                <w:ins w:id="1827" w:author="FrenchMK" w:date="2023-04-05T22:38:00Z"/>
                <w:del w:id="1828" w:author="French" w:date="2023-11-10T09:32:00Z"/>
                <w:highlight w:val="cyan"/>
                <w:rPrChange w:id="1829" w:author="French" w:date="2023-11-14T08:02:00Z">
                  <w:rPr>
                    <w:ins w:id="1830" w:author="FrenchMK" w:date="2023-04-05T22:38:00Z"/>
                    <w:del w:id="1831" w:author="French" w:date="2023-11-10T09:32:00Z"/>
                  </w:rPr>
                </w:rPrChange>
              </w:rPr>
            </w:pPr>
            <w:ins w:id="1832" w:author="FrenchMK" w:date="2023-04-05T22:38:00Z">
              <w:del w:id="1833" w:author="French" w:date="2023-11-10T09:32:00Z">
                <w:r w:rsidRPr="00854769" w:rsidDel="00E63527">
                  <w:rPr>
                    <w:highlight w:val="cyan"/>
                    <w:rPrChange w:id="1834" w:author="French" w:date="2023-11-14T08:02:00Z">
                      <w:rPr/>
                    </w:rPrChange>
                  </w:rPr>
                  <w:delText>34°&lt; γ ≤ 50°</w:delText>
                </w:r>
              </w:del>
            </w:ins>
          </w:p>
        </w:tc>
      </w:tr>
      <w:tr w:rsidR="00756C3A" w:rsidRPr="00854769" w:rsidDel="00E63527" w14:paraId="19526BCD" w14:textId="431D0923" w:rsidTr="00AD0734">
        <w:trPr>
          <w:jc w:val="center"/>
          <w:ins w:id="1835" w:author="FrenchMK" w:date="2023-04-05T22:38:00Z"/>
          <w:del w:id="1836" w:author="French" w:date="2023-11-10T09:32:00Z"/>
        </w:trPr>
        <w:tc>
          <w:tcPr>
            <w:tcW w:w="3114" w:type="dxa"/>
            <w:tcBorders>
              <w:top w:val="single" w:sz="4" w:space="0" w:color="auto"/>
              <w:left w:val="single" w:sz="4" w:space="0" w:color="auto"/>
              <w:bottom w:val="single" w:sz="4" w:space="0" w:color="auto"/>
              <w:right w:val="single" w:sz="4" w:space="0" w:color="auto"/>
            </w:tcBorders>
          </w:tcPr>
          <w:p w14:paraId="0EE3F10C" w14:textId="3C6B7DF7" w:rsidR="00F81CDF" w:rsidRPr="00854769" w:rsidDel="00E63527" w:rsidRDefault="009C04F2" w:rsidP="00EE281A">
            <w:pPr>
              <w:pStyle w:val="Tabletext"/>
              <w:rPr>
                <w:ins w:id="1837" w:author="FrenchMK" w:date="2023-04-05T22:38:00Z"/>
                <w:del w:id="1838" w:author="French" w:date="2023-11-10T09:32:00Z"/>
                <w:highlight w:val="cyan"/>
                <w:rPrChange w:id="1839" w:author="French" w:date="2023-11-14T08:02:00Z">
                  <w:rPr>
                    <w:ins w:id="1840" w:author="FrenchMK" w:date="2023-04-05T22:38:00Z"/>
                    <w:del w:id="1841" w:author="French" w:date="2023-11-10T09:32:00Z"/>
                  </w:rPr>
                </w:rPrChange>
              </w:rPr>
            </w:pPr>
            <w:ins w:id="1842" w:author="FrenchMK" w:date="2023-04-05T22:38:00Z">
              <w:del w:id="1843" w:author="French" w:date="2023-11-10T09:32:00Z">
                <w:r w:rsidRPr="00854769" w:rsidDel="00E63527">
                  <w:rPr>
                    <w:i/>
                    <w:iCs/>
                    <w:highlight w:val="cyan"/>
                    <w:rPrChange w:id="1844" w:author="French" w:date="2023-11-14T08:02:00Z">
                      <w:rPr>
                        <w:i/>
                        <w:iCs/>
                      </w:rPr>
                    </w:rPrChange>
                  </w:rPr>
                  <w:delText>L</w:delText>
                </w:r>
                <w:r w:rsidRPr="00854769" w:rsidDel="00E63527">
                  <w:rPr>
                    <w:i/>
                    <w:iCs/>
                    <w:highlight w:val="cyan"/>
                    <w:vertAlign w:val="subscript"/>
                    <w:rPrChange w:id="1845" w:author="French" w:date="2023-11-14T08:02:00Z">
                      <w:rPr>
                        <w:i/>
                        <w:iCs/>
                        <w:vertAlign w:val="subscript"/>
                      </w:rPr>
                    </w:rPrChange>
                  </w:rPr>
                  <w:delText>fuse</w:delText>
                </w:r>
                <w:r w:rsidRPr="00854769" w:rsidDel="00E63527">
                  <w:rPr>
                    <w:highlight w:val="cyan"/>
                    <w:rPrChange w:id="1846" w:author="French" w:date="2023-11-14T08:02:00Z">
                      <w:rPr/>
                    </w:rPrChange>
                  </w:rPr>
                  <w:delText>(γ) = 35</w:delText>
                </w:r>
              </w:del>
            </w:ins>
          </w:p>
        </w:tc>
        <w:tc>
          <w:tcPr>
            <w:tcW w:w="576" w:type="dxa"/>
            <w:tcBorders>
              <w:top w:val="single" w:sz="4" w:space="0" w:color="auto"/>
              <w:left w:val="single" w:sz="4" w:space="0" w:color="auto"/>
              <w:bottom w:val="single" w:sz="4" w:space="0" w:color="auto"/>
              <w:right w:val="single" w:sz="4" w:space="0" w:color="auto"/>
            </w:tcBorders>
            <w:hideMark/>
          </w:tcPr>
          <w:p w14:paraId="59A312C1" w14:textId="6E8EA54F" w:rsidR="00F81CDF" w:rsidRPr="00854769" w:rsidDel="00E63527" w:rsidRDefault="009C04F2" w:rsidP="00EE281A">
            <w:pPr>
              <w:pStyle w:val="Tabletext"/>
              <w:jc w:val="center"/>
              <w:rPr>
                <w:ins w:id="1847" w:author="FrenchMK" w:date="2023-04-05T22:38:00Z"/>
                <w:del w:id="1848" w:author="French" w:date="2023-11-10T09:32:00Z"/>
                <w:highlight w:val="cyan"/>
                <w:rPrChange w:id="1849" w:author="French" w:date="2023-11-14T08:02:00Z">
                  <w:rPr>
                    <w:ins w:id="1850" w:author="FrenchMK" w:date="2023-04-05T22:38:00Z"/>
                    <w:del w:id="1851" w:author="French" w:date="2023-11-10T09:32:00Z"/>
                  </w:rPr>
                </w:rPrChange>
              </w:rPr>
            </w:pPr>
            <w:ins w:id="1852" w:author="FrenchMK" w:date="2023-04-05T22:38:00Z">
              <w:del w:id="1853" w:author="French" w:date="2023-11-10T09:32:00Z">
                <w:r w:rsidRPr="00854769" w:rsidDel="00E63527">
                  <w:rPr>
                    <w:highlight w:val="cyan"/>
                    <w:rPrChange w:id="1854" w:author="French" w:date="2023-11-14T08:02:00Z">
                      <w:rPr/>
                    </w:rPrChange>
                  </w:rPr>
                  <w:delText>dB</w:delText>
                </w:r>
              </w:del>
            </w:ins>
          </w:p>
        </w:tc>
        <w:tc>
          <w:tcPr>
            <w:tcW w:w="720" w:type="dxa"/>
            <w:tcBorders>
              <w:top w:val="single" w:sz="4" w:space="0" w:color="auto"/>
              <w:left w:val="single" w:sz="4" w:space="0" w:color="auto"/>
              <w:bottom w:val="single" w:sz="4" w:space="0" w:color="auto"/>
              <w:right w:val="single" w:sz="4" w:space="0" w:color="auto"/>
            </w:tcBorders>
            <w:hideMark/>
          </w:tcPr>
          <w:p w14:paraId="60135532" w14:textId="58461A25" w:rsidR="00F81CDF" w:rsidRPr="00854769" w:rsidDel="00E63527" w:rsidRDefault="009C04F2" w:rsidP="00EE281A">
            <w:pPr>
              <w:pStyle w:val="Tabletext"/>
              <w:jc w:val="center"/>
              <w:rPr>
                <w:ins w:id="1855" w:author="FrenchMK" w:date="2023-04-05T22:38:00Z"/>
                <w:del w:id="1856" w:author="French" w:date="2023-11-10T09:32:00Z"/>
                <w:highlight w:val="cyan"/>
                <w:rPrChange w:id="1857" w:author="French" w:date="2023-11-14T08:02:00Z">
                  <w:rPr>
                    <w:ins w:id="1858" w:author="FrenchMK" w:date="2023-04-05T22:38:00Z"/>
                    <w:del w:id="1859" w:author="French" w:date="2023-11-10T09:32:00Z"/>
                  </w:rPr>
                </w:rPrChange>
              </w:rPr>
            </w:pPr>
            <w:ins w:id="1860" w:author="FrenchMK" w:date="2023-04-05T22:42:00Z">
              <w:del w:id="1861" w:author="French" w:date="2023-11-10T09:32:00Z">
                <w:r w:rsidRPr="00854769" w:rsidDel="00E63527">
                  <w:rPr>
                    <w:highlight w:val="cyan"/>
                    <w:rPrChange w:id="1862" w:author="French" w:date="2023-11-14T08:02:00Z">
                      <w:rPr/>
                    </w:rPrChange>
                  </w:rPr>
                  <w:delText>pour</w:delText>
                </w:r>
              </w:del>
            </w:ins>
          </w:p>
        </w:tc>
        <w:tc>
          <w:tcPr>
            <w:tcW w:w="1710" w:type="dxa"/>
            <w:tcBorders>
              <w:top w:val="single" w:sz="4" w:space="0" w:color="auto"/>
              <w:left w:val="single" w:sz="4" w:space="0" w:color="auto"/>
              <w:bottom w:val="single" w:sz="4" w:space="0" w:color="auto"/>
              <w:right w:val="single" w:sz="4" w:space="0" w:color="auto"/>
            </w:tcBorders>
            <w:hideMark/>
          </w:tcPr>
          <w:p w14:paraId="60B84C42" w14:textId="2536D1D8" w:rsidR="00F81CDF" w:rsidRPr="00854769" w:rsidDel="00E63527" w:rsidRDefault="009C04F2" w:rsidP="00EE281A">
            <w:pPr>
              <w:pStyle w:val="Tabletext"/>
              <w:jc w:val="center"/>
              <w:rPr>
                <w:ins w:id="1863" w:author="FrenchMK" w:date="2023-04-05T22:38:00Z"/>
                <w:del w:id="1864" w:author="French" w:date="2023-11-10T09:32:00Z"/>
                <w:highlight w:val="cyan"/>
                <w:rPrChange w:id="1865" w:author="French" w:date="2023-11-14T08:02:00Z">
                  <w:rPr>
                    <w:ins w:id="1866" w:author="FrenchMK" w:date="2023-04-05T22:38:00Z"/>
                    <w:del w:id="1867" w:author="French" w:date="2023-11-10T09:32:00Z"/>
                  </w:rPr>
                </w:rPrChange>
              </w:rPr>
            </w:pPr>
            <w:ins w:id="1868" w:author="FrenchMK" w:date="2023-04-05T22:38:00Z">
              <w:del w:id="1869" w:author="French" w:date="2023-11-10T09:32:00Z">
                <w:r w:rsidRPr="00854769" w:rsidDel="00E63527">
                  <w:rPr>
                    <w:highlight w:val="cyan"/>
                    <w:rPrChange w:id="1870" w:author="French" w:date="2023-11-14T08:02:00Z">
                      <w:rPr/>
                    </w:rPrChange>
                  </w:rPr>
                  <w:delText>50°&lt; γ ≤ 90°</w:delText>
                </w:r>
              </w:del>
            </w:ins>
          </w:p>
        </w:tc>
      </w:tr>
    </w:tbl>
    <w:p w14:paraId="09FE5990" w14:textId="6951A2DF" w:rsidR="00F81CDF" w:rsidRPr="00854769" w:rsidDel="00E63527" w:rsidRDefault="009C04F2" w:rsidP="00EE281A">
      <w:pPr>
        <w:pStyle w:val="Figure"/>
        <w:keepNext w:val="0"/>
        <w:spacing w:after="240"/>
        <w:rPr>
          <w:ins w:id="1871" w:author="FrenchMK" w:date="2023-04-05T22:38:00Z"/>
          <w:del w:id="1872" w:author="French" w:date="2023-11-10T09:32:00Z"/>
          <w:highlight w:val="cyan"/>
          <w:rPrChange w:id="1873" w:author="French" w:date="2023-11-14T08:02:00Z">
            <w:rPr>
              <w:ins w:id="1874" w:author="FrenchMK" w:date="2023-04-05T22:38:00Z"/>
              <w:del w:id="1875" w:author="French" w:date="2023-11-10T09:32:00Z"/>
            </w:rPr>
          </w:rPrChange>
        </w:rPr>
      </w:pPr>
      <w:del w:id="1876" w:author="French" w:date="2023-11-10T09:32:00Z">
        <w:r w:rsidRPr="00854769" w:rsidDel="00E63527">
          <w:rPr>
            <w:noProof/>
            <w:highlight w:val="cyan"/>
            <w:rPrChange w:id="1877" w:author="French" w:date="2023-11-14T08:02:00Z">
              <w:rPr>
                <w:noProof/>
                <w:lang w:val="en-US"/>
              </w:rPr>
            </w:rPrChange>
          </w:rPr>
          <w:drawing>
            <wp:inline distT="0" distB="0" distL="0" distR="0" wp14:anchorId="6E25B21A" wp14:editId="372E77AC">
              <wp:extent cx="3020938" cy="2160391"/>
              <wp:effectExtent l="0" t="0" r="0" b="0"/>
              <wp:docPr id="36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7DBEA4BA" w14:textId="319A6B42" w:rsidR="00F81CDF" w:rsidRPr="00854769" w:rsidDel="00E63527" w:rsidRDefault="009C04F2" w:rsidP="004B5F50">
      <w:pPr>
        <w:pStyle w:val="Headingb"/>
        <w:rPr>
          <w:del w:id="1878" w:author="French" w:date="2023-11-10T09:32:00Z"/>
          <w:highlight w:val="cyan"/>
          <w:rPrChange w:id="1879" w:author="French" w:date="2023-11-14T08:02:00Z">
            <w:rPr>
              <w:del w:id="1880" w:author="French" w:date="2023-11-10T09:32:00Z"/>
            </w:rPr>
          </w:rPrChange>
        </w:rPr>
      </w:pPr>
      <w:del w:id="1881" w:author="French" w:date="2023-11-10T09:32:00Z">
        <w:r w:rsidRPr="00854769" w:rsidDel="00E63527">
          <w:rPr>
            <w:highlight w:val="cyan"/>
            <w:rPrChange w:id="1882" w:author="French" w:date="2023-11-14T08:02:00Z">
              <w:rPr>
                <w:b w:val="0"/>
              </w:rPr>
            </w:rPrChange>
          </w:rPr>
          <w:delText>Option 1:</w:delText>
        </w:r>
      </w:del>
    </w:p>
    <w:p w14:paraId="15C27559" w14:textId="330CE469" w:rsidR="00F81CDF" w:rsidRPr="00854769" w:rsidDel="00E63527" w:rsidRDefault="009C04F2" w:rsidP="00EE281A">
      <w:pPr>
        <w:rPr>
          <w:del w:id="1883" w:author="French" w:date="2023-11-10T09:32:00Z"/>
          <w:highlight w:val="cyan"/>
          <w:rPrChange w:id="1884" w:author="French" w:date="2023-11-14T08:02:00Z">
            <w:rPr>
              <w:del w:id="1885" w:author="French" w:date="2023-11-10T09:32:00Z"/>
            </w:rPr>
          </w:rPrChange>
        </w:rPr>
      </w:pPr>
      <w:del w:id="1886" w:author="French" w:date="2023-11-10T09:32:00Z">
        <w:r w:rsidRPr="00854769" w:rsidDel="00E63527">
          <w:rPr>
            <w:highlight w:val="cyan"/>
            <w:rPrChange w:id="1887" w:author="French" w:date="2023-11-14T08:02:00Z">
              <w:rPr/>
            </w:rPrChange>
          </w:rPr>
          <w:delText>2.4</w:delText>
        </w:r>
        <w:r w:rsidRPr="00854769" w:rsidDel="00E63527">
          <w:rPr>
            <w:highlight w:val="cyan"/>
            <w:rPrChange w:id="1888" w:author="French" w:date="2023-11-14T08:02:00Z">
              <w:rPr/>
            </w:rPrChange>
          </w:rPr>
          <w:tab/>
          <w:delText>Une</w:delText>
        </w:r>
      </w:del>
      <w:ins w:id="1889" w:author="Frenchvs" w:date="2023-04-06T03:59:00Z">
        <w:del w:id="1890" w:author="French" w:date="2023-11-10T09:32:00Z">
          <w:r w:rsidRPr="00854769" w:rsidDel="00E63527">
            <w:rPr>
              <w:highlight w:val="cyan"/>
              <w:rPrChange w:id="1891" w:author="French" w:date="2023-11-14T08:02:00Z">
                <w:rPr/>
              </w:rPrChange>
            </w:rPr>
            <w:delText>Les</w:delText>
          </w:r>
        </w:del>
      </w:ins>
      <w:del w:id="1892" w:author="French" w:date="2023-11-10T09:32:00Z">
        <w:r w:rsidRPr="00854769" w:rsidDel="00E63527">
          <w:rPr>
            <w:highlight w:val="cyan"/>
            <w:rPrChange w:id="1893" w:author="French" w:date="2023-11-14T08:02:00Z">
              <w:rPr/>
            </w:rPrChange>
          </w:rPr>
          <w:delText xml:space="preserve"> station</w:delText>
        </w:r>
      </w:del>
      <w:ins w:id="1894" w:author="Frenchvs" w:date="2023-04-06T03:59:00Z">
        <w:del w:id="1895" w:author="French" w:date="2023-11-10T09:32:00Z">
          <w:r w:rsidRPr="00854769" w:rsidDel="00E63527">
            <w:rPr>
              <w:highlight w:val="cyan"/>
              <w:rPrChange w:id="1896" w:author="French" w:date="2023-11-14T08:02:00Z">
                <w:rPr/>
              </w:rPrChange>
            </w:rPr>
            <w:delText>s</w:delText>
          </w:r>
        </w:del>
      </w:ins>
      <w:del w:id="1897" w:author="French" w:date="2023-11-10T09:32:00Z">
        <w:r w:rsidRPr="00854769" w:rsidDel="00E63527">
          <w:rPr>
            <w:highlight w:val="cyan"/>
            <w:rPrChange w:id="1898" w:author="French" w:date="2023-11-14T08:02:00Z">
              <w:rPr/>
            </w:rPrChange>
          </w:rPr>
          <w:delText xml:space="preserve"> ESIM aéronautique</w:delText>
        </w:r>
      </w:del>
      <w:ins w:id="1899" w:author="Frenchvs" w:date="2023-04-06T03:59:00Z">
        <w:del w:id="1900" w:author="French" w:date="2023-11-10T09:32:00Z">
          <w:r w:rsidRPr="00854769" w:rsidDel="00E63527">
            <w:rPr>
              <w:highlight w:val="cyan"/>
              <w:rPrChange w:id="1901" w:author="French" w:date="2023-11-14T08:02:00Z">
                <w:rPr/>
              </w:rPrChange>
            </w:rPr>
            <w:delText>s</w:delText>
          </w:r>
        </w:del>
      </w:ins>
      <w:del w:id="1902" w:author="French" w:date="2023-11-10T09:32:00Z">
        <w:r w:rsidRPr="00854769" w:rsidDel="00E63527">
          <w:rPr>
            <w:highlight w:val="cyan"/>
            <w:rPrChange w:id="1903" w:author="French" w:date="2023-11-14T08:02:00Z">
              <w:rPr/>
            </w:rPrChange>
          </w:rPr>
          <w:delText xml:space="preserve"> fonctionnant dans la bande de fréquences 27,5</w:delText>
        </w:r>
        <w:r w:rsidRPr="00854769" w:rsidDel="00E63527">
          <w:rPr>
            <w:highlight w:val="cyan"/>
            <w:rPrChange w:id="1904" w:author="French" w:date="2023-11-14T08:02:00Z">
              <w:rPr/>
            </w:rPrChange>
          </w:rPr>
          <w:noBreakHyphen/>
          <w:delText>29,1 GHz, ou dans des parties de cette bande de fréquences, sur le territoire d'une administration ayant autorisé l'exploitation du service fixe ou du service mobile dans les mêmes bandes de fréquences ne doit</w:delText>
        </w:r>
      </w:del>
      <w:ins w:id="1905" w:author="Frenchvs" w:date="2023-04-06T03:59:00Z">
        <w:del w:id="1906" w:author="French" w:date="2023-11-10T09:32:00Z">
          <w:r w:rsidRPr="00854769" w:rsidDel="00E63527">
            <w:rPr>
              <w:highlight w:val="cyan"/>
              <w:rPrChange w:id="1907" w:author="French" w:date="2023-11-14T08:02:00Z">
                <w:rPr/>
              </w:rPrChange>
            </w:rPr>
            <w:delText>doivent</w:delText>
          </w:r>
        </w:del>
      </w:ins>
      <w:del w:id="1908" w:author="French" w:date="2023-11-10T09:32:00Z">
        <w:r w:rsidRPr="00854769" w:rsidDel="00E63527">
          <w:rPr>
            <w:highlight w:val="cyan"/>
            <w:rPrChange w:id="1909" w:author="French" w:date="2023-11-14T08:02:00Z">
              <w:rPr/>
            </w:rPrChange>
          </w:rPr>
          <w:delText xml:space="preserve"> pas émettre dans ces bandes de fréquences sans l'accord préalable de cette administration (voir également le point 3 du </w:delText>
        </w:r>
        <w:r w:rsidRPr="00854769" w:rsidDel="00E63527">
          <w:rPr>
            <w:i/>
            <w:iCs/>
            <w:highlight w:val="cyan"/>
            <w:rPrChange w:id="1910" w:author="French" w:date="2023-11-14T08:02:00Z">
              <w:rPr>
                <w:i/>
                <w:iCs/>
              </w:rPr>
            </w:rPrChange>
          </w:rPr>
          <w:delText>décide</w:delText>
        </w:r>
      </w:del>
      <w:ins w:id="1911" w:author="FrenchBN" w:date="2023-04-06T00:49:00Z">
        <w:del w:id="1912" w:author="French" w:date="2023-11-10T09:32:00Z">
          <w:r w:rsidRPr="00854769" w:rsidDel="00E63527">
            <w:rPr>
              <w:highlight w:val="cyan"/>
              <w:rPrChange w:id="1913" w:author="French" w:date="2023-11-14T08:02:00Z">
                <w:rPr/>
              </w:rPrChange>
            </w:rPr>
            <w:delText xml:space="preserve"> point </w:delText>
          </w:r>
          <w:r w:rsidRPr="00854769" w:rsidDel="00E63527">
            <w:rPr>
              <w:i/>
              <w:iCs/>
              <w:highlight w:val="cyan"/>
              <w:rPrChange w:id="1914" w:author="French" w:date="2023-11-14T08:02:00Z">
                <w:rPr>
                  <w:i/>
                  <w:iCs/>
                </w:rPr>
              </w:rPrChange>
            </w:rPr>
            <w:delText>j)</w:delText>
          </w:r>
          <w:r w:rsidRPr="00854769" w:rsidDel="00E63527">
            <w:rPr>
              <w:highlight w:val="cyan"/>
              <w:rPrChange w:id="1915" w:author="French" w:date="2023-11-14T08:02:00Z">
                <w:rPr/>
              </w:rPrChange>
            </w:rPr>
            <w:delText xml:space="preserve"> du </w:delText>
          </w:r>
          <w:r w:rsidRPr="00854769" w:rsidDel="00E63527">
            <w:rPr>
              <w:i/>
              <w:highlight w:val="cyan"/>
              <w:rPrChange w:id="1916" w:author="French" w:date="2023-11-14T08:02:00Z">
                <w:rPr>
                  <w:i/>
                </w:rPr>
              </w:rPrChange>
            </w:rPr>
            <w:delText>reconnaissant</w:delText>
          </w:r>
          <w:r w:rsidRPr="00854769" w:rsidDel="00E63527">
            <w:rPr>
              <w:highlight w:val="cyan"/>
              <w:rPrChange w:id="1917" w:author="French" w:date="2023-11-14T08:02:00Z">
                <w:rPr/>
              </w:rPrChange>
            </w:rPr>
            <w:delText xml:space="preserve"> </w:delText>
          </w:r>
        </w:del>
      </w:ins>
      <w:del w:id="1918" w:author="French" w:date="2023-11-10T09:32:00Z">
        <w:r w:rsidRPr="00854769" w:rsidDel="00E63527">
          <w:rPr>
            <w:highlight w:val="cyan"/>
            <w:rPrChange w:id="1919" w:author="French" w:date="2023-11-14T08:02:00Z">
              <w:rPr/>
            </w:rPrChange>
          </w:rPr>
          <w:delText>de la présente Résolution).</w:delText>
        </w:r>
      </w:del>
    </w:p>
    <w:p w14:paraId="601CA1E2" w14:textId="690E8FBE" w:rsidR="00F81CDF" w:rsidRPr="00854769" w:rsidDel="00E63527" w:rsidRDefault="009C04F2" w:rsidP="004B5F50">
      <w:pPr>
        <w:pStyle w:val="Headingb"/>
        <w:rPr>
          <w:del w:id="1920" w:author="French" w:date="2023-11-10T09:32:00Z"/>
          <w:highlight w:val="cyan"/>
          <w:rPrChange w:id="1921" w:author="French" w:date="2023-11-14T08:02:00Z">
            <w:rPr>
              <w:del w:id="1922" w:author="French" w:date="2023-11-10T09:32:00Z"/>
            </w:rPr>
          </w:rPrChange>
        </w:rPr>
      </w:pPr>
      <w:del w:id="1923" w:author="French" w:date="2023-11-10T09:32:00Z">
        <w:r w:rsidRPr="00854769" w:rsidDel="00E63527">
          <w:rPr>
            <w:highlight w:val="cyan"/>
            <w:rPrChange w:id="1924" w:author="French" w:date="2023-11-14T08:02:00Z">
              <w:rPr>
                <w:b w:val="0"/>
              </w:rPr>
            </w:rPrChange>
          </w:rPr>
          <w:delText>Option 2:</w:delText>
        </w:r>
      </w:del>
    </w:p>
    <w:p w14:paraId="457B510A" w14:textId="1EA3869C" w:rsidR="00F81CDF" w:rsidRPr="00854769" w:rsidDel="00E63527" w:rsidRDefault="009C04F2" w:rsidP="00EE281A">
      <w:pPr>
        <w:rPr>
          <w:del w:id="1925" w:author="French" w:date="2023-11-10T09:32:00Z"/>
          <w:highlight w:val="cyan"/>
          <w:rPrChange w:id="1926" w:author="French" w:date="2023-11-14T08:02:00Z">
            <w:rPr>
              <w:del w:id="1927" w:author="French" w:date="2023-11-10T09:32:00Z"/>
            </w:rPr>
          </w:rPrChange>
        </w:rPr>
      </w:pPr>
      <w:del w:id="1928" w:author="French" w:date="2023-11-10T09:32:00Z">
        <w:r w:rsidRPr="00854769" w:rsidDel="00E63527">
          <w:rPr>
            <w:highlight w:val="cyan"/>
            <w:rPrChange w:id="1929" w:author="French" w:date="2023-11-14T08:02:00Z">
              <w:rPr/>
            </w:rPrChange>
          </w:rPr>
          <w:delText>2.4</w:delText>
        </w:r>
        <w:r w:rsidRPr="00854769" w:rsidDel="00E63527">
          <w:rPr>
            <w:highlight w:val="cyan"/>
            <w:rPrChange w:id="1930" w:author="French" w:date="2023-11-14T08:02:00Z">
              <w:rPr/>
            </w:rPrChange>
          </w:rPr>
          <w:tab/>
          <w:delText>Une station ESIM aéronautique fonctionnant dans la</w:delText>
        </w:r>
      </w:del>
      <w:ins w:id="1931" w:author="FrenchMK" w:date="2023-04-05T22:45:00Z">
        <w:del w:id="1932" w:author="French" w:date="2023-11-10T09:32:00Z">
          <w:r w:rsidRPr="00854769" w:rsidDel="00E63527">
            <w:rPr>
              <w:highlight w:val="cyan"/>
              <w:rPrChange w:id="1933" w:author="French" w:date="2023-11-14T08:02:00Z">
                <w:rPr/>
              </w:rPrChange>
            </w:rPr>
            <w:delText>les</w:delText>
          </w:r>
        </w:del>
      </w:ins>
      <w:del w:id="1934" w:author="French" w:date="2023-11-10T09:32:00Z">
        <w:r w:rsidRPr="00854769" w:rsidDel="00E63527">
          <w:rPr>
            <w:highlight w:val="cyan"/>
            <w:rPrChange w:id="1935" w:author="French" w:date="2023-11-14T08:02:00Z">
              <w:rPr/>
            </w:rPrChange>
          </w:rPr>
          <w:delText xml:space="preserve"> bande</w:delText>
        </w:r>
      </w:del>
      <w:ins w:id="1936" w:author="FrenchMK" w:date="2023-04-05T22:45:00Z">
        <w:del w:id="1937" w:author="French" w:date="2023-11-10T09:32:00Z">
          <w:r w:rsidRPr="00854769" w:rsidDel="00E63527">
            <w:rPr>
              <w:highlight w:val="cyan"/>
              <w:rPrChange w:id="1938" w:author="French" w:date="2023-11-14T08:02:00Z">
                <w:rPr/>
              </w:rPrChange>
            </w:rPr>
            <w:delText>s</w:delText>
          </w:r>
        </w:del>
      </w:ins>
      <w:del w:id="1939" w:author="French" w:date="2023-11-10T09:32:00Z">
        <w:r w:rsidRPr="00854769" w:rsidDel="00E63527">
          <w:rPr>
            <w:highlight w:val="cyan"/>
            <w:rPrChange w:id="1940" w:author="French" w:date="2023-11-14T08:02:00Z">
              <w:rPr/>
            </w:rPrChange>
          </w:rPr>
          <w:delText xml:space="preserve"> de fréquences 27,5</w:delText>
        </w:r>
        <w:r w:rsidRPr="00854769" w:rsidDel="00E63527">
          <w:rPr>
            <w:highlight w:val="cyan"/>
            <w:rPrChange w:id="1941" w:author="French" w:date="2023-11-14T08:02:00Z">
              <w:rPr/>
            </w:rPrChange>
          </w:rPr>
          <w:noBreakHyphen/>
          <w:delText>29,1 GHz</w:delText>
        </w:r>
      </w:del>
      <w:ins w:id="1942" w:author="FrenchMK" w:date="2023-04-05T22:46:00Z">
        <w:del w:id="1943" w:author="French" w:date="2023-11-10T09:32:00Z">
          <w:r w:rsidRPr="00854769" w:rsidDel="00E63527">
            <w:rPr>
              <w:highlight w:val="cyan"/>
              <w:rPrChange w:id="1944" w:author="French" w:date="2023-11-14T08:02:00Z">
                <w:rPr/>
              </w:rPrChange>
            </w:rPr>
            <w:delText xml:space="preserve"> et 29,5-30 GHz</w:delText>
          </w:r>
        </w:del>
      </w:ins>
      <w:del w:id="1945" w:author="French" w:date="2023-11-10T09:32:00Z">
        <w:r w:rsidRPr="00854769" w:rsidDel="00E63527">
          <w:rPr>
            <w:highlight w:val="cyan"/>
            <w:rPrChange w:id="1946" w:author="French" w:date="2023-11-14T08:02:00Z">
              <w:rPr/>
            </w:rPrChange>
          </w:rPr>
          <w:delText xml:space="preserve">, ou dans des parties de cette bande de fréquences, sur le territoire d'une administration ayant autorisé l'exploitation du service fixe ou du service mobile dans les mêmes bandes de fréquences ne doit pas émettre dans ces bandes de fréquences sans l'accord préalable de cette administration (voir également le point 3 du </w:delText>
        </w:r>
        <w:r w:rsidRPr="00854769" w:rsidDel="00E63527">
          <w:rPr>
            <w:i/>
            <w:iCs/>
            <w:highlight w:val="cyan"/>
            <w:rPrChange w:id="1947" w:author="French" w:date="2023-11-14T08:02:00Z">
              <w:rPr>
                <w:i/>
                <w:iCs/>
              </w:rPr>
            </w:rPrChange>
          </w:rPr>
          <w:delText>décide</w:delText>
        </w:r>
        <w:r w:rsidRPr="00854769" w:rsidDel="00E63527">
          <w:rPr>
            <w:highlight w:val="cyan"/>
            <w:rPrChange w:id="1948" w:author="French" w:date="2023-11-14T08:02:00Z">
              <w:rPr/>
            </w:rPrChange>
          </w:rPr>
          <w:delText xml:space="preserve"> de la présente Résolution).</w:delText>
        </w:r>
      </w:del>
    </w:p>
    <w:p w14:paraId="26E0C2BA" w14:textId="16216A57" w:rsidR="00F81CDF" w:rsidRPr="00854769" w:rsidDel="00E63527" w:rsidRDefault="009C04F2" w:rsidP="004B5F50">
      <w:pPr>
        <w:pStyle w:val="Headingb"/>
        <w:rPr>
          <w:del w:id="1949" w:author="French" w:date="2023-11-10T09:32:00Z"/>
          <w:highlight w:val="cyan"/>
          <w:rPrChange w:id="1950" w:author="French" w:date="2023-11-14T08:02:00Z">
            <w:rPr>
              <w:del w:id="1951" w:author="French" w:date="2023-11-10T09:32:00Z"/>
            </w:rPr>
          </w:rPrChange>
        </w:rPr>
      </w:pPr>
      <w:del w:id="1952" w:author="French" w:date="2023-11-10T09:32:00Z">
        <w:r w:rsidRPr="00854769" w:rsidDel="00E63527">
          <w:rPr>
            <w:highlight w:val="cyan"/>
            <w:rPrChange w:id="1953" w:author="French" w:date="2023-11-14T08:02:00Z">
              <w:rPr>
                <w:b w:val="0"/>
              </w:rPr>
            </w:rPrChange>
          </w:rPr>
          <w:delText>Option 1:</w:delText>
        </w:r>
      </w:del>
    </w:p>
    <w:p w14:paraId="179B2819" w14:textId="54DE14A1" w:rsidR="00F81CDF" w:rsidRPr="00854769" w:rsidDel="00E63527" w:rsidRDefault="009C04F2" w:rsidP="00EE281A">
      <w:pPr>
        <w:rPr>
          <w:del w:id="1954" w:author="French" w:date="2023-11-10T09:32:00Z"/>
          <w:highlight w:val="cyan"/>
          <w:rPrChange w:id="1955" w:author="French" w:date="2023-11-14T08:02:00Z">
            <w:rPr>
              <w:del w:id="1956" w:author="French" w:date="2023-11-10T09:32:00Z"/>
            </w:rPr>
          </w:rPrChange>
        </w:rPr>
      </w:pPr>
      <w:del w:id="1957" w:author="French" w:date="2023-11-10T09:32:00Z">
        <w:r w:rsidRPr="00854769" w:rsidDel="00E63527">
          <w:rPr>
            <w:highlight w:val="cyan"/>
            <w:rPrChange w:id="1958" w:author="French" w:date="2023-11-14T08:02:00Z">
              <w:rPr/>
            </w:rPrChange>
          </w:rPr>
          <w:delText>2.5</w:delText>
        </w:r>
        <w:r w:rsidRPr="00854769" w:rsidDel="00E63527">
          <w:rPr>
            <w:highlight w:val="cyan"/>
            <w:rPrChange w:id="1959" w:author="French" w:date="2023-11-14T08:02:00Z">
              <w:rPr/>
            </w:rPrChange>
          </w:rPr>
          <w:tab/>
          <w:delText>La puissance maximale dans le domaine des émissions hors bande devrait être ramenée au</w:delText>
        </w:r>
        <w:r w:rsidRPr="00854769" w:rsidDel="00E63527">
          <w:rPr>
            <w:highlight w:val="cyan"/>
            <w:rPrChange w:id="1960" w:author="French" w:date="2023-11-14T08:02:00Z">
              <w:rPr/>
            </w:rPrChange>
          </w:rPr>
          <w:noBreakHyphen/>
          <w:delText>dessous de la valeur maximale de la puissance de sortie de l'émetteur de la station ESIM aéronautique, comme indiqué dans la Recommandation UIT-R SM.1541.</w:delText>
        </w:r>
      </w:del>
    </w:p>
    <w:p w14:paraId="365E0858" w14:textId="78BD2310" w:rsidR="00F81CDF" w:rsidRPr="00854769" w:rsidDel="00E63527" w:rsidRDefault="009C04F2" w:rsidP="004B5F50">
      <w:pPr>
        <w:pStyle w:val="Headingb"/>
        <w:rPr>
          <w:del w:id="1961" w:author="French" w:date="2023-11-10T09:32:00Z"/>
        </w:rPr>
      </w:pPr>
      <w:del w:id="1962" w:author="French" w:date="2023-11-10T09:32:00Z">
        <w:r w:rsidRPr="00854769" w:rsidDel="00E63527">
          <w:rPr>
            <w:highlight w:val="cyan"/>
            <w:rPrChange w:id="1963" w:author="French" w:date="2023-11-14T08:02:00Z">
              <w:rPr>
                <w:b w:val="0"/>
              </w:rPr>
            </w:rPrChange>
          </w:rPr>
          <w:lastRenderedPageBreak/>
          <w:delText>Option 2:</w:delText>
        </w:r>
      </w:del>
    </w:p>
    <w:p w14:paraId="5072F9D3" w14:textId="616B57FF" w:rsidR="00F81CDF" w:rsidRPr="00854769" w:rsidDel="00E63527" w:rsidRDefault="009C04F2" w:rsidP="00EE281A">
      <w:pPr>
        <w:rPr>
          <w:del w:id="1964" w:author="French" w:date="2023-11-10T09:32:00Z"/>
        </w:rPr>
      </w:pPr>
      <w:del w:id="1965" w:author="French" w:date="2023-11-10T09:32:00Z">
        <w:r w:rsidRPr="00854769" w:rsidDel="00E63527">
          <w:delText>2.</w:delText>
        </w:r>
      </w:del>
      <w:del w:id="1966" w:author="French" w:date="2023-11-18T06:57:00Z">
        <w:r w:rsidR="004B5F50" w:rsidRPr="00854769" w:rsidDel="004B5F50">
          <w:delText>5</w:delText>
        </w:r>
      </w:del>
      <w:del w:id="1967" w:author="French" w:date="2023-11-10T09:32:00Z">
        <w:r w:rsidRPr="00854769" w:rsidDel="00E63527">
          <w:tab/>
          <w:delText>Les niveaux de puissance surfacique supérieurs à ceux indiqués aux § 2.1 et 2.2 ci</w:delText>
        </w:r>
        <w:r w:rsidRPr="00854769" w:rsidDel="00E63527">
          <w:noBreakHyphen/>
          <w:delText>dessus produits par des stations ESIM non OSG aéronautiques à la surface de la Terre sur le territoire d'une administration sont assujettis à l'accord préalable de l'administration en question.</w:delText>
        </w:r>
      </w:del>
    </w:p>
    <w:p w14:paraId="65E6F608" w14:textId="0DAB0500" w:rsidR="00F81CDF" w:rsidRPr="00854769" w:rsidDel="00E63527" w:rsidRDefault="009C04F2" w:rsidP="00EE281A">
      <w:pPr>
        <w:rPr>
          <w:del w:id="1968" w:author="French" w:date="2023-11-10T09:32:00Z"/>
          <w:b/>
          <w:bCs/>
          <w:color w:val="FF0000"/>
          <w:rPrChange w:id="1969" w:author="fleur" w:date="2023-04-06T14:01:00Z">
            <w:rPr>
              <w:del w:id="1970" w:author="French" w:date="2023-11-10T09:32:00Z"/>
            </w:rPr>
          </w:rPrChange>
        </w:rPr>
      </w:pPr>
      <w:del w:id="1971" w:author="French" w:date="2023-11-10T09:32:00Z">
        <w:r w:rsidRPr="00854769" w:rsidDel="00E63527">
          <w:rPr>
            <w:b/>
            <w:bCs/>
            <w:color w:val="FF0000"/>
            <w:highlight w:val="cyan"/>
            <w:rPrChange w:id="1972" w:author="French" w:date="2023-11-14T08:02:00Z">
              <w:rPr>
                <w:b/>
                <w:bCs/>
                <w:color w:val="FF0000"/>
              </w:rPr>
            </w:rPrChange>
          </w:rPr>
          <w:delText>NOTE: L'Annexe 2 n'a pas fait l'objet d'un examen détaillé à la RPC23-2</w:delText>
        </w:r>
      </w:del>
    </w:p>
    <w:p w14:paraId="68797DB3" w14:textId="77777777" w:rsidR="00F81CDF" w:rsidRPr="00854769" w:rsidRDefault="009C04F2" w:rsidP="004205C5">
      <w:pPr>
        <w:pStyle w:val="AnnexNo"/>
      </w:pPr>
      <w:bookmarkStart w:id="1973" w:name="_Toc124837872"/>
      <w:bookmarkStart w:id="1974" w:name="_Toc134513819"/>
      <w:r w:rsidRPr="00854769">
        <w:t>ANNEXE 2 DU PROJET DE NOUVELLE RÉSOLUTION [A116] (Cmr-23)</w:t>
      </w:r>
      <w:bookmarkEnd w:id="1973"/>
      <w:bookmarkEnd w:id="1974"/>
    </w:p>
    <w:p w14:paraId="17D83258" w14:textId="77777777" w:rsidR="00F81CDF" w:rsidRPr="00854769" w:rsidRDefault="009C04F2" w:rsidP="00EE281A">
      <w:pPr>
        <w:pStyle w:val="Annextitle"/>
        <w:rPr>
          <w:i/>
          <w:lang w:eastAsia="ko-KR"/>
        </w:rPr>
      </w:pPr>
      <w:r w:rsidRPr="00854769">
        <w:rPr>
          <w:lang w:eastAsia="ko-KR"/>
        </w:rPr>
        <w:t>Méthode relative à l'examen visé dans le Scénario 1</w:t>
      </w:r>
      <w:r w:rsidRPr="00854769">
        <w:rPr>
          <w:lang w:eastAsia="ko-KR"/>
        </w:rPr>
        <w:br/>
        <w:t xml:space="preserve">du point 1.2.5 du </w:t>
      </w:r>
      <w:r w:rsidRPr="00854769">
        <w:rPr>
          <w:i/>
          <w:lang w:eastAsia="ko-KR"/>
        </w:rPr>
        <w:t>décide</w:t>
      </w:r>
    </w:p>
    <w:p w14:paraId="2C06A678" w14:textId="54BCB58B" w:rsidR="00F81CDF" w:rsidRPr="00854769" w:rsidRDefault="009C04F2" w:rsidP="004205C5">
      <w:pPr>
        <w:pStyle w:val="AnnexNo"/>
      </w:pPr>
      <w:bookmarkStart w:id="1975" w:name="_Toc124837874"/>
      <w:bookmarkStart w:id="1976" w:name="_Toc134513821"/>
      <w:r w:rsidRPr="00854769">
        <w:t>ANNEXE 3 DU PROJET DE NOUVELLE RÉSOLUTION [A116] (CMR-23)</w:t>
      </w:r>
      <w:bookmarkEnd w:id="1975"/>
      <w:bookmarkEnd w:id="1976"/>
    </w:p>
    <w:p w14:paraId="162D0863" w14:textId="7A6E821F" w:rsidR="00F81CDF" w:rsidRPr="00854769" w:rsidRDefault="009C04F2" w:rsidP="00EE281A">
      <w:pPr>
        <w:pStyle w:val="Annextitle"/>
      </w:pPr>
      <w:r w:rsidRPr="00854769">
        <w:t>Dispositions applicables aux systèmes</w:t>
      </w:r>
      <w:r w:rsidRPr="00854769">
        <w:rPr>
          <w:rStyle w:val="FootnoteReference"/>
        </w:rPr>
        <w:footnoteReference w:customMarkFollows="1" w:id="1"/>
        <w:t>1</w:t>
      </w:r>
      <w:r w:rsidRPr="00854769">
        <w:t xml:space="preserve"> du SFS non OSG émettant en direction de stations ESIM aéronautiques ou maritimes fonctionnant dans une zone océanique ou au-dessus des océans, dans les bandes de fréquences 18,3-18,6 GHz et 18,8-19,1 GHz en ce qui concerne le SETS (passive) fonctionnant dans la bande de fréquences 18,6-18,8 GHz (conformément au point</w:t>
      </w:r>
      <w:r w:rsidRPr="00854769">
        <w:rPr>
          <w:i/>
        </w:rPr>
        <w:t xml:space="preserve"> </w:t>
      </w:r>
      <w:r w:rsidRPr="00854769">
        <w:t xml:space="preserve">1.1.6 du </w:t>
      </w:r>
      <w:r w:rsidRPr="00854769">
        <w:rPr>
          <w:i/>
        </w:rPr>
        <w:t>décide</w:t>
      </w:r>
      <w:r w:rsidRPr="00854769">
        <w:t>)</w:t>
      </w:r>
    </w:p>
    <w:p w14:paraId="58A779AE" w14:textId="77777777" w:rsidR="00F81CDF" w:rsidRPr="00854769" w:rsidRDefault="009C04F2" w:rsidP="00EE281A">
      <w:pPr>
        <w:pStyle w:val="Headingb"/>
      </w:pPr>
      <w:r w:rsidRPr="00854769">
        <w:t>Option 1:</w:t>
      </w:r>
    </w:p>
    <w:p w14:paraId="2BF3FF80" w14:textId="3095086C" w:rsidR="00F81CDF" w:rsidRPr="00854769" w:rsidRDefault="009C04F2" w:rsidP="00EE281A">
      <w:r w:rsidRPr="00854769">
        <w:t>Les stations spatiales du service fixe par satellite non OSG dont l'orbite présente un apogée inférieur à 20 000</w:t>
      </w:r>
      <w:r w:rsidR="004205C5" w:rsidRPr="00854769">
        <w:t> </w:t>
      </w:r>
      <w:r w:rsidRPr="00854769">
        <w:t>km fonctionnant dans les bandes de fréquences 18,3-18,6 GHz et 18,8-19,1 GHz avec une station ESIM aéronautique ou maritime ne doivent pas produire une puissance surfacique à la surface des océans dans la totalité des 200 MHz de la bande de fréquences 18,6-18,8 GHz dépassant</w:t>
      </w:r>
      <w:r w:rsidR="004205C5" w:rsidRPr="00854769">
        <w:t> </w:t>
      </w:r>
      <w:r w:rsidRPr="00854769">
        <w:t>–123 dB(W/(m² ∙ 200 MHz)). Cette valeur peut être dépassée à condition que le système à satellites non OSG du service fixe ne dépasse pas une puissance surfacique dans la totalité des</w:t>
      </w:r>
      <w:r w:rsidR="004205C5" w:rsidRPr="00854769">
        <w:t> </w:t>
      </w:r>
      <w:r w:rsidRPr="00854769">
        <w:t>200</w:t>
      </w:r>
      <w:r w:rsidR="004205C5" w:rsidRPr="00854769">
        <w:t> </w:t>
      </w:r>
      <w:r w:rsidRPr="00854769">
        <w:t xml:space="preserve">MHz de la bande de fréquences 18,6-18,8 GHz de </w:t>
      </w:r>
      <w:r w:rsidRPr="00854769">
        <w:rPr>
          <w:bCs/>
        </w:rPr>
        <w:t>−</w:t>
      </w:r>
      <w:r w:rsidRPr="00854769">
        <w:t>137 dB(W/(m²   200 MHz)) dont la moyenne a été établie sur une surface de 10</w:t>
      </w:r>
      <w:r w:rsidR="004205C5" w:rsidRPr="00854769">
        <w:t xml:space="preserve"> </w:t>
      </w:r>
      <w:r w:rsidRPr="00854769">
        <w:t>000</w:t>
      </w:r>
      <w:r w:rsidR="004205C5" w:rsidRPr="00854769">
        <w:t xml:space="preserve"> </w:t>
      </w:r>
      <w:r w:rsidRPr="00854769">
        <w:t>000</w:t>
      </w:r>
      <w:r w:rsidR="004205C5" w:rsidRPr="00854769">
        <w:t xml:space="preserve"> </w:t>
      </w:r>
      <w:r w:rsidRPr="00854769">
        <w:t>km² à la surface des océans.</w:t>
      </w:r>
    </w:p>
    <w:p w14:paraId="4A9D8B92" w14:textId="77777777" w:rsidR="00F81CDF" w:rsidRPr="00854769" w:rsidRDefault="009C04F2" w:rsidP="00EE281A">
      <w:pPr>
        <w:pStyle w:val="Headingb"/>
      </w:pPr>
      <w:r w:rsidRPr="00854769">
        <w:t>Option 2:</w:t>
      </w:r>
    </w:p>
    <w:p w14:paraId="1900311D" w14:textId="698007D4" w:rsidR="00F81CDF" w:rsidRPr="00854769" w:rsidRDefault="009C04F2" w:rsidP="00EE281A">
      <w:r w:rsidRPr="00854769">
        <w:t>Les stations spatiales du service fixe par satellite non OSG dont l'orbite présente un apogée inférieur à 20 000</w:t>
      </w:r>
      <w:r w:rsidR="004205C5" w:rsidRPr="00854769">
        <w:t> </w:t>
      </w:r>
      <w:r w:rsidRPr="00854769">
        <w:t>km fonctionnant dans les bandes de fréquences 18,3-18,6 GHz et 18,8-19,1 GHz au</w:t>
      </w:r>
      <w:r w:rsidR="004205C5" w:rsidRPr="00854769">
        <w:noBreakHyphen/>
      </w:r>
      <w:r w:rsidRPr="00854769">
        <w:t>dessus des océans avec une station ESIM aéronautique ou maritime ne doivent pas produire une puissance surfacique à la surface des océans dans la totalité des 200 MHz de la bande de fréquences 18,6</w:t>
      </w:r>
      <w:r w:rsidRPr="00854769">
        <w:noBreakHyphen/>
        <w:t>18,8 GHz supérieure aux valeurs suivantes:</w:t>
      </w:r>
    </w:p>
    <w:p w14:paraId="3768ED8B" w14:textId="77777777" w:rsidR="00F81CDF" w:rsidRPr="00854769" w:rsidRDefault="009C04F2" w:rsidP="00EE281A">
      <w:pPr>
        <w:pStyle w:val="enumlev1"/>
      </w:pPr>
      <w:r w:rsidRPr="00854769">
        <w:tab/>
        <w:t>–123 dB(W/(m² · 200 MHz)) pour les stations spatiales du SFS non OSG exploitées à une altitude orbitale supérieure à 2 000 km;</w:t>
      </w:r>
    </w:p>
    <w:p w14:paraId="4F6DB653" w14:textId="77777777" w:rsidR="00F81CDF" w:rsidRPr="00854769" w:rsidRDefault="009C04F2" w:rsidP="00EE281A">
      <w:pPr>
        <w:pStyle w:val="enumlev1"/>
      </w:pPr>
      <w:r w:rsidRPr="00854769">
        <w:tab/>
        <w:t>–117 dB(W/(m² · 200 MHz)) pour les stations spatiales du SFS non OSG fonctionnant à une altitude orbitale comprise entre 1 000 km et 2 000 km;</w:t>
      </w:r>
    </w:p>
    <w:p w14:paraId="3EF87D45" w14:textId="09B0E048" w:rsidR="00F81CDF" w:rsidRPr="00854769" w:rsidRDefault="009C04F2" w:rsidP="00EE281A">
      <w:pPr>
        <w:pStyle w:val="enumlev1"/>
      </w:pPr>
      <w:r w:rsidRPr="00854769">
        <w:lastRenderedPageBreak/>
        <w:tab/>
        <w:t>–104 dB(W/(m² · 200 MHz)) pour les stations spatiales du SFS non OSG fonctionnant à une altitude orbitale inférieure à 1</w:t>
      </w:r>
      <w:r w:rsidR="004205C5" w:rsidRPr="00854769">
        <w:t xml:space="preserve"> </w:t>
      </w:r>
      <w:r w:rsidRPr="00854769">
        <w:t>000 km.</w:t>
      </w:r>
    </w:p>
    <w:p w14:paraId="5DEAA837" w14:textId="77777777" w:rsidR="00F81CDF" w:rsidRPr="00854769" w:rsidRDefault="009C04F2" w:rsidP="00EE281A">
      <w:pPr>
        <w:pStyle w:val="Headingb"/>
      </w:pPr>
      <w:r w:rsidRPr="00854769">
        <w:t>Option 3:</w:t>
      </w:r>
    </w:p>
    <w:p w14:paraId="0E443241" w14:textId="77777777" w:rsidR="00F81CDF" w:rsidRPr="00854769" w:rsidRDefault="009C04F2" w:rsidP="00EE281A">
      <w:pPr>
        <w:spacing w:after="120"/>
      </w:pPr>
      <w:r w:rsidRPr="00854769">
        <w:t>Pour toute station spatiale du service fixe par satellite non OSG fonctionnant dans les bandes de fréquences 18,3-18,6 GHz et 18,8-19,1 GHz dont i) l'orbite présente un apogée inférieur à 20 000 km; ii) communiquant avec une station ESIM aéronautique ou maritime au-dessus des océans et iii) pour laquelle les renseignements complets de notification ont été reçus par le Bureau des radiocommunications après le 1er janvier 2025, la puissance surfacique des rayonnements non désirés produite à la surface des océans dans la bande de fréquences 18,6-18,8 GHz ne doit pas dépasser la valeur suivante, sur la base de l'équation par morceaux ci-après: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68"/>
        <w:gridCol w:w="2545"/>
      </w:tblGrid>
      <w:tr w:rsidR="00756C3A" w:rsidRPr="00854769" w14:paraId="208EBBEB" w14:textId="77777777" w:rsidTr="00AD0734">
        <w:trPr>
          <w:trHeight w:val="411"/>
          <w:jc w:val="center"/>
        </w:trPr>
        <w:tc>
          <w:tcPr>
            <w:tcW w:w="1560" w:type="dxa"/>
          </w:tcPr>
          <w:p w14:paraId="6948AD25" w14:textId="77777777" w:rsidR="00F81CDF" w:rsidRPr="00854769" w:rsidRDefault="009C04F2" w:rsidP="00EE281A">
            <w:pPr>
              <w:tabs>
                <w:tab w:val="clear" w:pos="1871"/>
                <w:tab w:val="clear" w:pos="2268"/>
                <w:tab w:val="center" w:pos="4820"/>
                <w:tab w:val="right" w:pos="9639"/>
              </w:tabs>
              <w:jc w:val="center"/>
              <w:rPr>
                <w:i/>
                <w:iCs/>
              </w:rPr>
            </w:pPr>
            <w:r w:rsidRPr="00854769">
              <w:rPr>
                <w:i/>
                <w:iCs/>
              </w:rPr>
              <w:t>pour N ≥ 10:</w:t>
            </w:r>
          </w:p>
        </w:tc>
        <w:tc>
          <w:tcPr>
            <w:tcW w:w="5368" w:type="dxa"/>
          </w:tcPr>
          <w:p w14:paraId="242753DD" w14:textId="77777777" w:rsidR="00F81CDF" w:rsidRPr="00854769" w:rsidRDefault="009C04F2" w:rsidP="00EE281A">
            <w:pPr>
              <w:tabs>
                <w:tab w:val="clear" w:pos="1871"/>
                <w:tab w:val="clear" w:pos="2268"/>
                <w:tab w:val="center" w:pos="4820"/>
                <w:tab w:val="right" w:pos="9639"/>
              </w:tabs>
              <w:rPr>
                <w:i/>
                <w:iCs/>
              </w:rPr>
            </w:pPr>
            <w:r w:rsidRPr="00854769">
              <w:rPr>
                <w:i/>
                <w:iCs/>
              </w:rPr>
              <w:t>pfd</w:t>
            </w:r>
            <w:r w:rsidRPr="00854769">
              <w:t xml:space="preserve"> = </w:t>
            </w:r>
            <w:r w:rsidRPr="00854769">
              <w:rPr>
                <w:i/>
                <w:iCs/>
              </w:rPr>
              <w:t>min</w:t>
            </w:r>
            <w:r w:rsidRPr="00854769">
              <w:t>(−77 − 10 * log(</w:t>
            </w:r>
            <w:r w:rsidRPr="00854769">
              <w:rPr>
                <w:i/>
                <w:iCs/>
              </w:rPr>
              <w:t>S</w:t>
            </w:r>
            <w:r w:rsidRPr="00854769">
              <w:t>), –110)</w:t>
            </w:r>
          </w:p>
        </w:tc>
        <w:tc>
          <w:tcPr>
            <w:tcW w:w="2545" w:type="dxa"/>
          </w:tcPr>
          <w:p w14:paraId="13C8FC96" w14:textId="77777777" w:rsidR="00F81CDF" w:rsidRPr="00854769" w:rsidRDefault="009C04F2" w:rsidP="00EE281A">
            <w:pPr>
              <w:tabs>
                <w:tab w:val="clear" w:pos="1871"/>
                <w:tab w:val="clear" w:pos="2268"/>
                <w:tab w:val="center" w:pos="4820"/>
                <w:tab w:val="right" w:pos="9639"/>
              </w:tabs>
              <w:rPr>
                <w:i/>
                <w:iCs/>
              </w:rPr>
            </w:pPr>
            <w:r w:rsidRPr="00854769">
              <w:t>dB(W/(m² · 200 MHz))</w:t>
            </w:r>
          </w:p>
        </w:tc>
      </w:tr>
      <w:tr w:rsidR="00756C3A" w:rsidRPr="00854769" w14:paraId="4902C9C3" w14:textId="77777777" w:rsidTr="00AD0734">
        <w:trPr>
          <w:trHeight w:val="411"/>
          <w:jc w:val="center"/>
        </w:trPr>
        <w:tc>
          <w:tcPr>
            <w:tcW w:w="1560" w:type="dxa"/>
          </w:tcPr>
          <w:p w14:paraId="1ECBED68" w14:textId="77777777" w:rsidR="00F81CDF" w:rsidRPr="00854769" w:rsidRDefault="009C04F2" w:rsidP="00EE281A">
            <w:pPr>
              <w:tabs>
                <w:tab w:val="clear" w:pos="1871"/>
                <w:tab w:val="clear" w:pos="2268"/>
                <w:tab w:val="center" w:pos="4820"/>
                <w:tab w:val="right" w:pos="9639"/>
              </w:tabs>
              <w:jc w:val="center"/>
              <w:rPr>
                <w:i/>
                <w:iCs/>
              </w:rPr>
            </w:pPr>
            <w:r w:rsidRPr="00854769">
              <w:rPr>
                <w:i/>
                <w:iCs/>
              </w:rPr>
              <w:t>pour N &lt; 10:</w:t>
            </w:r>
          </w:p>
        </w:tc>
        <w:tc>
          <w:tcPr>
            <w:tcW w:w="5368" w:type="dxa"/>
          </w:tcPr>
          <w:p w14:paraId="105F69C1" w14:textId="77777777" w:rsidR="00F81CDF" w:rsidRPr="00854769" w:rsidRDefault="009C04F2" w:rsidP="00EE281A">
            <w:pPr>
              <w:tabs>
                <w:tab w:val="clear" w:pos="1871"/>
                <w:tab w:val="clear" w:pos="2268"/>
                <w:tab w:val="center" w:pos="4820"/>
                <w:tab w:val="right" w:pos="9639"/>
              </w:tabs>
              <w:rPr>
                <w:i/>
                <w:iCs/>
              </w:rPr>
            </w:pPr>
            <w:r w:rsidRPr="00854769">
              <w:rPr>
                <w:i/>
                <w:iCs/>
              </w:rPr>
              <w:t>pfd</w:t>
            </w:r>
            <w:r w:rsidRPr="00854769">
              <w:t xml:space="preserve"> = </w:t>
            </w:r>
            <w:r w:rsidRPr="00854769">
              <w:rPr>
                <w:i/>
                <w:iCs/>
              </w:rPr>
              <w:t>min</w:t>
            </w:r>
            <w:r w:rsidRPr="00854769">
              <w:t>(−67 – 10 * log(</w:t>
            </w:r>
            <w:r w:rsidRPr="00854769">
              <w:rPr>
                <w:i/>
                <w:iCs/>
              </w:rPr>
              <w:t>S</w:t>
            </w:r>
            <w:r w:rsidRPr="00854769">
              <w:t>) – 10 * log(</w:t>
            </w:r>
            <w:r w:rsidRPr="00854769">
              <w:rPr>
                <w:i/>
                <w:iCs/>
              </w:rPr>
              <w:t>N</w:t>
            </w:r>
            <w:r w:rsidRPr="00854769">
              <w:t>), –110)</w:t>
            </w:r>
          </w:p>
        </w:tc>
        <w:tc>
          <w:tcPr>
            <w:tcW w:w="2545" w:type="dxa"/>
          </w:tcPr>
          <w:p w14:paraId="3768C2B7" w14:textId="77777777" w:rsidR="00F81CDF" w:rsidRPr="00854769" w:rsidRDefault="009C04F2" w:rsidP="00EE281A">
            <w:pPr>
              <w:tabs>
                <w:tab w:val="clear" w:pos="1871"/>
                <w:tab w:val="clear" w:pos="2268"/>
                <w:tab w:val="center" w:pos="4820"/>
                <w:tab w:val="right" w:pos="9639"/>
              </w:tabs>
            </w:pPr>
            <w:r w:rsidRPr="00854769">
              <w:t>dB(W/(m² · 200 MHz))</w:t>
            </w:r>
          </w:p>
        </w:tc>
      </w:tr>
    </w:tbl>
    <w:p w14:paraId="0B030B2B" w14:textId="0D0DD7B7" w:rsidR="00F81CDF" w:rsidRPr="00854769" w:rsidRDefault="009C04F2" w:rsidP="00EE281A">
      <w:pPr>
        <w:tabs>
          <w:tab w:val="clear" w:pos="2268"/>
          <w:tab w:val="left" w:pos="2608"/>
          <w:tab w:val="left" w:pos="3345"/>
        </w:tabs>
        <w:ind w:left="1134" w:hanging="1134"/>
      </w:pPr>
      <w:r w:rsidRPr="00854769">
        <w:tab/>
        <w:t xml:space="preserve">où </w:t>
      </w:r>
      <w:r w:rsidRPr="00854769">
        <w:rPr>
          <w:i/>
          <w:iCs/>
        </w:rPr>
        <w:t>S</w:t>
      </w:r>
      <w:r w:rsidRPr="00854769">
        <w:t xml:space="preserve"> est la zone couverte par l'empreinte du faisceau à 3 dB de la station spatiale du service fixe par satellite non OSG au sol, exprimée en km²,et </w:t>
      </w:r>
      <w:r w:rsidRPr="00854769">
        <w:rPr>
          <w:i/>
          <w:iCs/>
        </w:rPr>
        <w:t xml:space="preserve">N </w:t>
      </w:r>
      <w:r w:rsidRPr="00854769">
        <w:t>le nombre maximal de faisceaux fonctionnant sur la même fréquence générés par le système à satellites non OSG du service fixe dans un carré à la surface de la Terre de 10</w:t>
      </w:r>
      <w:r w:rsidR="004205C5" w:rsidRPr="00854769">
        <w:t xml:space="preserve"> </w:t>
      </w:r>
      <w:r w:rsidRPr="00854769">
        <w:t>000</w:t>
      </w:r>
      <w:r w:rsidR="004205C5" w:rsidRPr="00854769">
        <w:t xml:space="preserve"> </w:t>
      </w:r>
      <w:r w:rsidRPr="00854769">
        <w:t>000 km</w:t>
      </w:r>
      <w:r w:rsidRPr="00854769">
        <w:rPr>
          <w:vertAlign w:val="superscript"/>
        </w:rPr>
        <w:t>2</w:t>
      </w:r>
      <w:r w:rsidR="004205C5" w:rsidRPr="00854769">
        <w:t>.</w:t>
      </w:r>
    </w:p>
    <w:p w14:paraId="01027457" w14:textId="276589C8" w:rsidR="00866E33" w:rsidRPr="00854769" w:rsidRDefault="009C04F2" w:rsidP="00EE281A">
      <w:pPr>
        <w:pStyle w:val="Headingb"/>
        <w:rPr>
          <w:color w:val="FF0000"/>
        </w:rPr>
      </w:pPr>
      <w:r w:rsidRPr="00854769">
        <w:rPr>
          <w:color w:val="FF0000"/>
        </w:rPr>
        <w:t>NOTE: L'Annexe 4 n'a pas été examinée en détail par la RPC23-2</w:t>
      </w:r>
    </w:p>
    <w:p w14:paraId="7D639744" w14:textId="32CABD0C" w:rsidR="00866E33" w:rsidRPr="00854769" w:rsidRDefault="00130AD3" w:rsidP="00EE281A">
      <w:pPr>
        <w:rPr>
          <w:ins w:id="1977" w:author="French" w:date="2023-11-15T10:32:00Z"/>
          <w:b/>
          <w:bCs/>
        </w:rPr>
      </w:pPr>
      <w:ins w:id="1978" w:author="French" w:date="2023-11-14T08:03:00Z">
        <w:r w:rsidRPr="00854769">
          <w:rPr>
            <w:b/>
            <w:bCs/>
            <w:highlight w:val="cyan"/>
            <w:rPrChange w:id="1979" w:author="French" w:date="2023-11-14T08:03:00Z">
              <w:rPr/>
            </w:rPrChange>
          </w:rPr>
          <w:t>LA CMR DOIT EXAMINER CETTE ANNEXE</w:t>
        </w:r>
      </w:ins>
    </w:p>
    <w:p w14:paraId="64A086C0" w14:textId="015DAA25" w:rsidR="00F81CDF" w:rsidRPr="00854769" w:rsidDel="00866E33" w:rsidRDefault="009C04F2" w:rsidP="004B5F50">
      <w:pPr>
        <w:pStyle w:val="Headingb"/>
        <w:rPr>
          <w:del w:id="1980" w:author="French" w:date="2023-11-10T09:40:00Z"/>
          <w:highlight w:val="cyan"/>
          <w:rPrChange w:id="1981" w:author="French" w:date="2023-11-14T08:03:00Z">
            <w:rPr>
              <w:del w:id="1982" w:author="French" w:date="2023-11-10T09:40:00Z"/>
            </w:rPr>
          </w:rPrChange>
        </w:rPr>
      </w:pPr>
      <w:del w:id="1983" w:author="French" w:date="2023-11-10T09:40:00Z">
        <w:r w:rsidRPr="00854769" w:rsidDel="00866E33">
          <w:rPr>
            <w:highlight w:val="cyan"/>
            <w:rPrChange w:id="1984" w:author="French" w:date="2023-11-14T08:03:00Z">
              <w:rPr>
                <w:b w:val="0"/>
              </w:rPr>
            </w:rPrChange>
          </w:rPr>
          <w:delText>Option 1:</w:delText>
        </w:r>
      </w:del>
    </w:p>
    <w:p w14:paraId="7D5E5022" w14:textId="662C0B02" w:rsidR="00F81CDF" w:rsidRPr="00854769" w:rsidDel="00866E33" w:rsidRDefault="009C04F2" w:rsidP="00EE281A">
      <w:pPr>
        <w:pStyle w:val="AnnexNo"/>
        <w:rPr>
          <w:del w:id="1985" w:author="French" w:date="2023-11-10T09:40:00Z"/>
          <w:highlight w:val="cyan"/>
          <w:rPrChange w:id="1986" w:author="French" w:date="2023-11-14T08:03:00Z">
            <w:rPr>
              <w:del w:id="1987" w:author="French" w:date="2023-11-10T09:40:00Z"/>
            </w:rPr>
          </w:rPrChange>
        </w:rPr>
      </w:pPr>
      <w:bookmarkStart w:id="1988" w:name="_Toc124837875"/>
      <w:bookmarkStart w:id="1989" w:name="_Toc134513822"/>
      <w:del w:id="1990" w:author="French" w:date="2023-11-10T09:40:00Z">
        <w:r w:rsidRPr="00854769" w:rsidDel="00866E33">
          <w:rPr>
            <w:highlight w:val="cyan"/>
            <w:rPrChange w:id="1991" w:author="French" w:date="2023-11-14T08:03:00Z">
              <w:rPr/>
            </w:rPrChange>
          </w:rPr>
          <w:delText>ANNEXE 4 DU PROJET DE NOUVELLE RÉSOLUTION</w:delText>
        </w:r>
        <w:r w:rsidRPr="00854769" w:rsidDel="00866E33">
          <w:rPr>
            <w:caps w:val="0"/>
            <w:highlight w:val="cyan"/>
            <w:rPrChange w:id="1992" w:author="French" w:date="2023-11-14T08:03:00Z">
              <w:rPr>
                <w:caps w:val="0"/>
              </w:rPr>
            </w:rPrChange>
          </w:rPr>
          <w:delText xml:space="preserve"> [A116] (Cmr-23)</w:delText>
        </w:r>
        <w:bookmarkEnd w:id="1988"/>
        <w:bookmarkEnd w:id="1989"/>
      </w:del>
    </w:p>
    <w:p w14:paraId="26352722" w14:textId="43866A1F" w:rsidR="00F81CDF" w:rsidRPr="00854769" w:rsidDel="00866E33" w:rsidRDefault="009C04F2" w:rsidP="00EE281A">
      <w:pPr>
        <w:pStyle w:val="Annextitle"/>
        <w:rPr>
          <w:del w:id="1993" w:author="French" w:date="2023-11-10T09:40:00Z"/>
          <w:highlight w:val="cyan"/>
          <w:lang w:eastAsia="ko-KR"/>
          <w:rPrChange w:id="1994" w:author="French" w:date="2023-11-14T08:03:00Z">
            <w:rPr>
              <w:del w:id="1995" w:author="French" w:date="2023-11-10T09:40:00Z"/>
              <w:lang w:eastAsia="ko-KR"/>
            </w:rPr>
          </w:rPrChange>
        </w:rPr>
      </w:pPr>
      <w:del w:id="1996" w:author="French" w:date="2023-11-10T09:40:00Z">
        <w:r w:rsidRPr="00854769" w:rsidDel="00866E33">
          <w:rPr>
            <w:b w:val="0"/>
            <w:highlight w:val="cyan"/>
            <w:lang w:eastAsia="ko-KR"/>
            <w:rPrChange w:id="1997" w:author="French" w:date="2023-11-14T08:03:00Z">
              <w:rPr>
                <w:b w:val="0"/>
                <w:lang w:eastAsia="ko-KR"/>
              </w:rPr>
            </w:rPrChange>
          </w:rPr>
          <w:delText>Capacités logicielles et matérielles nécessaires</w:delText>
        </w:r>
      </w:del>
      <w:ins w:id="1998" w:author="FrenchBN" w:date="2023-04-06T01:31:00Z">
        <w:del w:id="1999" w:author="French" w:date="2023-11-10T09:40:00Z">
          <w:r w:rsidRPr="00854769" w:rsidDel="00866E33">
            <w:rPr>
              <w:b w:val="0"/>
              <w:highlight w:val="cyan"/>
              <w:lang w:eastAsia="ko-KR"/>
              <w:rPrChange w:id="2000" w:author="French" w:date="2023-11-14T08:03:00Z">
                <w:rPr>
                  <w:b w:val="0"/>
                  <w:lang w:eastAsia="ko-KR"/>
                </w:rPr>
              </w:rPrChange>
            </w:rPr>
            <w:delText>/recommandées</w:delText>
          </w:r>
        </w:del>
      </w:ins>
      <w:del w:id="2001" w:author="French" w:date="2023-11-10T09:40:00Z">
        <w:r w:rsidRPr="00854769" w:rsidDel="00866E33">
          <w:rPr>
            <w:b w:val="0"/>
            <w:highlight w:val="cyan"/>
            <w:lang w:eastAsia="ko-KR"/>
            <w:rPrChange w:id="2002" w:author="French" w:date="2023-11-14T08:03:00Z">
              <w:rPr>
                <w:b w:val="0"/>
                <w:lang w:eastAsia="ko-KR"/>
              </w:rPr>
            </w:rPrChange>
          </w:rPr>
          <w:delText xml:space="preserve"> des stations ESIM</w:delText>
        </w:r>
      </w:del>
    </w:p>
    <w:p w14:paraId="602B03B7" w14:textId="16D0C7DB" w:rsidR="00F81CDF" w:rsidRPr="00854769" w:rsidDel="007E744B" w:rsidRDefault="009C04F2" w:rsidP="00EE281A">
      <w:pPr>
        <w:rPr>
          <w:del w:id="2003" w:author="French" w:date="2023-11-10T09:45:00Z"/>
          <w:lang w:eastAsia="zh-CN"/>
        </w:rPr>
      </w:pPr>
      <w:del w:id="2004" w:author="French" w:date="2023-11-10T09:45:00Z">
        <w:r w:rsidRPr="00854769" w:rsidDel="007E744B">
          <w:rPr>
            <w:highlight w:val="cyan"/>
            <w:lang w:eastAsia="zh-CN"/>
            <w:rPrChange w:id="2005" w:author="French" w:date="2023-11-14T08:03:00Z">
              <w:rPr>
                <w:lang w:eastAsia="zh-CN"/>
              </w:rPr>
            </w:rPrChange>
          </w:rPr>
          <w:delText>Afin de permettre à la station ESIM de cesser d'émettre lorsque les conditions décrites sont respectées, le réseau ESIM doit être doté de capacités logicielles ou matérielles appropriées</w:delText>
        </w:r>
        <w:r w:rsidRPr="00854769" w:rsidDel="007E744B">
          <w:rPr>
            <w:lang w:eastAsia="zh-CN"/>
          </w:rPr>
          <w:delText xml:space="preserve">. Le tableau ci-dessous présente les capacités logicielles et matérielles minimales applicables aux stations ESIM, ainsi qu'une justification de leur nécessité. </w:delText>
        </w:r>
      </w:del>
      <w:ins w:id="2006" w:author="Frenche" w:date="2023-04-06T03:28:00Z">
        <w:del w:id="2007" w:author="French" w:date="2023-11-10T09:45:00Z">
          <w:r w:rsidRPr="00854769" w:rsidDel="007E744B">
            <w:rPr>
              <w:lang w:eastAsia="zh-CN"/>
            </w:rPr>
            <w:delText>Les stations ESIM seront conçues de façon à présenter les capacités minimales suivantes:</w:delText>
          </w:r>
        </w:del>
      </w:ins>
    </w:p>
    <w:p w14:paraId="6D3A5E71" w14:textId="43481A6E" w:rsidR="00F81CDF" w:rsidRPr="00854769" w:rsidDel="007E744B" w:rsidRDefault="009C04F2" w:rsidP="00EE281A">
      <w:pPr>
        <w:rPr>
          <w:del w:id="2008" w:author="French" w:date="2023-11-10T09:45:00Z"/>
          <w:highlight w:val="cyan"/>
          <w:lang w:eastAsia="zh-CN"/>
          <w:rPrChange w:id="2009" w:author="French" w:date="2023-11-14T08:04:00Z">
            <w:rPr>
              <w:del w:id="2010" w:author="French" w:date="2023-11-10T09:45:00Z"/>
              <w:lang w:eastAsia="zh-CN"/>
            </w:rPr>
          </w:rPrChange>
        </w:rPr>
      </w:pPr>
      <w:del w:id="2011" w:author="French" w:date="2023-11-10T09:45:00Z">
        <w:r w:rsidRPr="00854769" w:rsidDel="007E744B">
          <w:rPr>
            <w:highlight w:val="cyan"/>
            <w:lang w:eastAsia="zh-CN"/>
            <w:rPrChange w:id="2012" w:author="French" w:date="2023-11-14T08:04:00Z">
              <w:rPr>
                <w:lang w:eastAsia="zh-CN"/>
              </w:rPr>
            </w:rPrChange>
          </w:rPr>
          <w:delText xml:space="preserve">Afin de permettre à la station ESIM de cesser d'émettre lorsque les conditions décrites sont respectées, </w:delText>
        </w:r>
      </w:del>
      <w:ins w:id="2013" w:author="FrenchBN" w:date="2023-04-06T01:32:00Z">
        <w:del w:id="2014" w:author="French" w:date="2023-11-10T09:45:00Z">
          <w:r w:rsidRPr="00854769" w:rsidDel="007E744B">
            <w:rPr>
              <w:highlight w:val="cyan"/>
              <w:lang w:eastAsia="zh-CN"/>
              <w:rPrChange w:id="2015" w:author="French" w:date="2023-11-14T08:04:00Z">
                <w:rPr>
                  <w:lang w:eastAsia="zh-CN"/>
                </w:rPr>
              </w:rPrChange>
            </w:rPr>
            <w:delText xml:space="preserve">il est recommandé que </w:delText>
          </w:r>
        </w:del>
      </w:ins>
      <w:del w:id="2016" w:author="French" w:date="2023-11-10T09:45:00Z">
        <w:r w:rsidRPr="00854769" w:rsidDel="007E744B">
          <w:rPr>
            <w:highlight w:val="cyan"/>
            <w:lang w:eastAsia="zh-CN"/>
            <w:rPrChange w:id="2017" w:author="French" w:date="2023-11-14T08:04:00Z">
              <w:rPr>
                <w:lang w:eastAsia="zh-CN"/>
              </w:rPr>
            </w:rPrChange>
          </w:rPr>
          <w:delText xml:space="preserve">le réseau ESIM doit être </w:delText>
        </w:r>
      </w:del>
      <w:ins w:id="2018" w:author="FrenchBN" w:date="2023-04-06T01:33:00Z">
        <w:del w:id="2019" w:author="French" w:date="2023-11-10T09:45:00Z">
          <w:r w:rsidRPr="00854769" w:rsidDel="007E744B">
            <w:rPr>
              <w:highlight w:val="cyan"/>
              <w:lang w:eastAsia="zh-CN"/>
              <w:rPrChange w:id="2020" w:author="French" w:date="2023-11-14T08:04:00Z">
                <w:rPr>
                  <w:lang w:eastAsia="zh-CN"/>
                </w:rPr>
              </w:rPrChange>
            </w:rPr>
            <w:delText xml:space="preserve">soit </w:delText>
          </w:r>
        </w:del>
      </w:ins>
      <w:del w:id="2021" w:author="French" w:date="2023-11-10T09:45:00Z">
        <w:r w:rsidRPr="00854769" w:rsidDel="007E744B">
          <w:rPr>
            <w:highlight w:val="cyan"/>
            <w:lang w:eastAsia="zh-CN"/>
            <w:rPrChange w:id="2022" w:author="French" w:date="2023-11-14T08:04:00Z">
              <w:rPr>
                <w:lang w:eastAsia="zh-CN"/>
              </w:rPr>
            </w:rPrChange>
          </w:rPr>
          <w:delText>doté de capacités logicielles ou matérielles appropriées. Le tableau ci-dessous</w:delText>
        </w:r>
      </w:del>
      <w:ins w:id="2023" w:author="FrenchMK" w:date="2023-04-05T23:53:00Z">
        <w:del w:id="2024" w:author="French" w:date="2023-11-10T09:45:00Z">
          <w:r w:rsidRPr="00854769" w:rsidDel="007E744B">
            <w:rPr>
              <w:highlight w:val="cyan"/>
              <w:lang w:eastAsia="zh-CN"/>
              <w:rPrChange w:id="2025" w:author="French" w:date="2023-11-14T08:04:00Z">
                <w:rPr>
                  <w:lang w:eastAsia="zh-CN"/>
                </w:rPr>
              </w:rPrChange>
            </w:rPr>
            <w:delText>Tableau A5.1</w:delText>
          </w:r>
        </w:del>
      </w:ins>
      <w:del w:id="2026" w:author="French" w:date="2023-11-10T09:45:00Z">
        <w:r w:rsidRPr="00854769" w:rsidDel="007E744B">
          <w:rPr>
            <w:highlight w:val="cyan"/>
            <w:lang w:eastAsia="zh-CN"/>
            <w:rPrChange w:id="2027" w:author="French" w:date="2023-11-14T08:04:00Z">
              <w:rPr>
                <w:lang w:eastAsia="zh-CN"/>
              </w:rPr>
            </w:rPrChange>
          </w:rPr>
          <w:delText xml:space="preserve"> présente les capacités logicielles et matérielles minimales applicables aux stations ESIM, ainsi qu'une justification de leur nécessité.</w:delText>
        </w:r>
      </w:del>
    </w:p>
    <w:p w14:paraId="73460285" w14:textId="437C74F1" w:rsidR="00F81CDF" w:rsidRPr="00854769" w:rsidDel="007E744B" w:rsidRDefault="009C04F2" w:rsidP="004B5F50">
      <w:pPr>
        <w:pStyle w:val="Headingb"/>
        <w:rPr>
          <w:del w:id="2028" w:author="French" w:date="2023-11-10T09:45:00Z"/>
          <w:highlight w:val="cyan"/>
          <w:lang w:eastAsia="zh-CN"/>
          <w:rPrChange w:id="2029" w:author="French" w:date="2023-11-14T08:04:00Z">
            <w:rPr>
              <w:del w:id="2030" w:author="French" w:date="2023-11-10T09:45:00Z"/>
              <w:lang w:eastAsia="zh-CN"/>
            </w:rPr>
          </w:rPrChange>
        </w:rPr>
      </w:pPr>
      <w:del w:id="2031" w:author="French" w:date="2023-11-10T09:45:00Z">
        <w:r w:rsidRPr="00854769" w:rsidDel="007E744B">
          <w:rPr>
            <w:highlight w:val="cyan"/>
            <w:lang w:eastAsia="zh-CN"/>
            <w:rPrChange w:id="2032" w:author="French" w:date="2023-11-14T08:04:00Z">
              <w:rPr>
                <w:b w:val="0"/>
                <w:lang w:eastAsia="zh-CN"/>
              </w:rPr>
            </w:rPrChange>
          </w:rPr>
          <w:delText>Option 1:</w:delText>
        </w:r>
      </w:del>
    </w:p>
    <w:p w14:paraId="5FDB90B1" w14:textId="7BC7D057" w:rsidR="00F81CDF" w:rsidRPr="00854769" w:rsidDel="007E744B" w:rsidRDefault="009C04F2" w:rsidP="00EE281A">
      <w:pPr>
        <w:rPr>
          <w:del w:id="2033" w:author="French" w:date="2023-11-10T09:45:00Z"/>
          <w:highlight w:val="cyan"/>
          <w:lang w:eastAsia="zh-CN"/>
          <w:rPrChange w:id="2034" w:author="French" w:date="2023-11-14T08:04:00Z">
            <w:rPr>
              <w:del w:id="2035" w:author="French" w:date="2023-11-10T09:45:00Z"/>
              <w:lang w:eastAsia="zh-CN"/>
            </w:rPr>
          </w:rPrChange>
        </w:rPr>
      </w:pPr>
      <w:del w:id="2036" w:author="French" w:date="2023-11-10T09:45:00Z">
        <w:r w:rsidRPr="00854769" w:rsidDel="007E744B">
          <w:rPr>
            <w:highlight w:val="cyan"/>
            <w:lang w:eastAsia="zh-CN"/>
            <w:rPrChange w:id="2037" w:author="French" w:date="2023-11-14T08:04:00Z">
              <w:rPr>
                <w:lang w:eastAsia="zh-CN"/>
              </w:rPr>
            </w:rPrChange>
          </w:rPr>
          <w:delText>En outre, il</w:delText>
        </w:r>
      </w:del>
      <w:ins w:id="2038" w:author="FrenchMK" w:date="2023-04-05T23:56:00Z">
        <w:del w:id="2039" w:author="French" w:date="2023-11-10T09:45:00Z">
          <w:r w:rsidRPr="00854769" w:rsidDel="007E744B">
            <w:rPr>
              <w:highlight w:val="cyan"/>
              <w:lang w:eastAsia="zh-CN"/>
              <w:rPrChange w:id="2040" w:author="French" w:date="2023-11-14T08:04:00Z">
                <w:rPr>
                  <w:lang w:eastAsia="zh-CN"/>
                </w:rPr>
              </w:rPrChange>
            </w:rPr>
            <w:delText>Il</w:delText>
          </w:r>
        </w:del>
      </w:ins>
      <w:del w:id="2041" w:author="French" w:date="2023-11-10T09:45:00Z">
        <w:r w:rsidRPr="00854769" w:rsidDel="007E744B">
          <w:rPr>
            <w:highlight w:val="cyan"/>
            <w:lang w:eastAsia="zh-CN"/>
            <w:rPrChange w:id="2042" w:author="French" w:date="2023-11-14T08:04:00Z">
              <w:rPr>
                <w:lang w:eastAsia="zh-CN"/>
              </w:rPr>
            </w:rPrChange>
          </w:rPr>
          <w:delText xml:space="preserve"> convient </w:delText>
        </w:r>
      </w:del>
      <w:ins w:id="2043" w:author="FrenchBN" w:date="2023-04-06T01:33:00Z">
        <w:del w:id="2044" w:author="French" w:date="2023-11-10T09:45:00Z">
          <w:r w:rsidRPr="00854769" w:rsidDel="007E744B">
            <w:rPr>
              <w:highlight w:val="cyan"/>
              <w:lang w:eastAsia="zh-CN"/>
              <w:rPrChange w:id="2045" w:author="French" w:date="2023-11-14T08:04:00Z">
                <w:rPr>
                  <w:lang w:eastAsia="zh-CN"/>
                </w:rPr>
              </w:rPrChange>
            </w:rPr>
            <w:delText xml:space="preserve">également </w:delText>
          </w:r>
        </w:del>
      </w:ins>
      <w:del w:id="2046" w:author="French" w:date="2023-11-10T09:45:00Z">
        <w:r w:rsidRPr="00854769" w:rsidDel="007E744B">
          <w:rPr>
            <w:highlight w:val="cyan"/>
            <w:lang w:eastAsia="zh-CN"/>
            <w:rPrChange w:id="2047" w:author="French" w:date="2023-11-14T08:04:00Z">
              <w:rPr>
                <w:lang w:eastAsia="zh-CN"/>
              </w:rPr>
            </w:rPrChange>
          </w:rPr>
          <w:delText xml:space="preserve">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delText>
        </w:r>
      </w:del>
    </w:p>
    <w:p w14:paraId="054AB131" w14:textId="33B75F66" w:rsidR="00F81CDF" w:rsidRPr="00854769" w:rsidDel="007E744B" w:rsidRDefault="009C04F2" w:rsidP="004B5F50">
      <w:pPr>
        <w:pStyle w:val="Headingb"/>
        <w:rPr>
          <w:del w:id="2048" w:author="French" w:date="2023-11-10T09:45:00Z"/>
          <w:lang w:eastAsia="zh-CN"/>
        </w:rPr>
      </w:pPr>
      <w:del w:id="2049" w:author="French" w:date="2023-11-10T09:45:00Z">
        <w:r w:rsidRPr="00854769" w:rsidDel="007E744B">
          <w:rPr>
            <w:highlight w:val="cyan"/>
            <w:lang w:eastAsia="zh-CN"/>
            <w:rPrChange w:id="2050" w:author="French" w:date="2023-11-14T08:04:00Z">
              <w:rPr>
                <w:b w:val="0"/>
                <w:lang w:eastAsia="zh-CN"/>
              </w:rPr>
            </w:rPrChange>
          </w:rPr>
          <w:lastRenderedPageBreak/>
          <w:delText>Option 2:</w:delText>
        </w:r>
      </w:del>
    </w:p>
    <w:p w14:paraId="1D7C64F1" w14:textId="188EE6C6" w:rsidR="00F81CDF" w:rsidRPr="00854769" w:rsidDel="007E744B" w:rsidRDefault="009C04F2" w:rsidP="00EE281A">
      <w:pPr>
        <w:rPr>
          <w:del w:id="2051" w:author="French" w:date="2023-11-10T09:45:00Z"/>
          <w:lang w:eastAsia="zh-CN"/>
        </w:rPr>
      </w:pPr>
      <w:del w:id="2052" w:author="French" w:date="2023-11-10T09:45:00Z">
        <w:r w:rsidRPr="00854769" w:rsidDel="007E744B">
          <w:rPr>
            <w:lang w:eastAsia="zh-CN"/>
          </w:rPr>
          <w:delText xml:space="preserve">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delText>
        </w:r>
      </w:del>
    </w:p>
    <w:p w14:paraId="4839379C" w14:textId="2484AD00" w:rsidR="00F81CDF" w:rsidRPr="00854769" w:rsidDel="007E744B" w:rsidRDefault="009C04F2" w:rsidP="004B5F50">
      <w:pPr>
        <w:pStyle w:val="Headingb"/>
        <w:rPr>
          <w:del w:id="2053" w:author="French" w:date="2023-11-10T09:45:00Z"/>
          <w:highlight w:val="cyan"/>
          <w:lang w:eastAsia="zh-CN"/>
          <w:rPrChange w:id="2054" w:author="French" w:date="2023-11-14T08:04:00Z">
            <w:rPr>
              <w:del w:id="2055" w:author="French" w:date="2023-11-10T09:45:00Z"/>
              <w:lang w:eastAsia="zh-CN"/>
            </w:rPr>
          </w:rPrChange>
        </w:rPr>
      </w:pPr>
      <w:del w:id="2056" w:author="French" w:date="2023-11-10T09:45:00Z">
        <w:r w:rsidRPr="00854769" w:rsidDel="007E744B">
          <w:rPr>
            <w:highlight w:val="cyan"/>
            <w:lang w:eastAsia="zh-CN"/>
            <w:rPrChange w:id="2057" w:author="French" w:date="2023-11-14T08:04:00Z">
              <w:rPr>
                <w:b w:val="0"/>
                <w:lang w:eastAsia="zh-CN"/>
              </w:rPr>
            </w:rPrChange>
          </w:rPr>
          <w:delText>Option 1:</w:delText>
        </w:r>
      </w:del>
    </w:p>
    <w:p w14:paraId="56172F24" w14:textId="69C56129" w:rsidR="00F81CDF" w:rsidRPr="00854769" w:rsidDel="007E744B" w:rsidRDefault="009C04F2" w:rsidP="00EE281A">
      <w:pPr>
        <w:rPr>
          <w:del w:id="2058" w:author="French" w:date="2023-11-10T09:45:00Z"/>
          <w:highlight w:val="cyan"/>
          <w:lang w:eastAsia="zh-CN"/>
          <w:rPrChange w:id="2059" w:author="French" w:date="2023-11-14T08:04:00Z">
            <w:rPr>
              <w:del w:id="2060" w:author="French" w:date="2023-11-10T09:45:00Z"/>
              <w:lang w:eastAsia="zh-CN"/>
            </w:rPr>
          </w:rPrChange>
        </w:rPr>
      </w:pPr>
      <w:del w:id="2061" w:author="French" w:date="2023-11-10T09:45:00Z">
        <w:r w:rsidRPr="00854769" w:rsidDel="007E744B">
          <w:rPr>
            <w:highlight w:val="cyan"/>
            <w:lang w:eastAsia="zh-CN"/>
            <w:rPrChange w:id="2062" w:author="French" w:date="2023-11-14T08:04:00Z">
              <w:rPr>
                <w:lang w:eastAsia="zh-CN"/>
              </w:rPr>
            </w:rPrChange>
          </w:rPr>
          <w:delText>Pour chaque station ESIM, le centre NCMC aura</w:delText>
        </w:r>
      </w:del>
      <w:ins w:id="2063" w:author="FrenchBN" w:date="2023-04-06T01:34:00Z">
        <w:del w:id="2064" w:author="French" w:date="2023-11-10T09:45:00Z">
          <w:r w:rsidRPr="00854769" w:rsidDel="007E744B">
            <w:rPr>
              <w:highlight w:val="cyan"/>
              <w:lang w:eastAsia="zh-CN"/>
              <w:rPrChange w:id="2065" w:author="French" w:date="2023-11-14T08:04:00Z">
                <w:rPr>
                  <w:lang w:eastAsia="zh-CN"/>
                </w:rPr>
              </w:rPrChange>
            </w:rPr>
            <w:delText>devrait avoir</w:delText>
          </w:r>
        </w:del>
      </w:ins>
      <w:del w:id="2066" w:author="French" w:date="2023-11-10T09:45:00Z">
        <w:r w:rsidRPr="00854769" w:rsidDel="007E744B">
          <w:rPr>
            <w:highlight w:val="cyan"/>
            <w:lang w:eastAsia="zh-CN"/>
            <w:rPrChange w:id="2067" w:author="French" w:date="2023-11-14T08:04:00Z">
              <w:rPr>
                <w:lang w:eastAsia="zh-CN"/>
              </w:rPr>
            </w:rPrChange>
          </w:rPr>
          <w:delText xml:space="preserve"> un dossier</w:delText>
        </w:r>
        <w:r w:rsidRPr="00854769" w:rsidDel="007E744B">
          <w:rPr>
            <w:highlight w:val="cyan"/>
            <w:rPrChange w:id="2068" w:author="French" w:date="2023-11-14T08:04:00Z">
              <w:rPr/>
            </w:rPrChange>
          </w:rPr>
          <w:delText xml:space="preserve"> indiquant </w:delText>
        </w:r>
        <w:r w:rsidRPr="00854769" w:rsidDel="007E744B">
          <w:rPr>
            <w:highlight w:val="cyan"/>
            <w:lang w:eastAsia="zh-CN"/>
            <w:rPrChange w:id="2069" w:author="French" w:date="2023-11-14T08:04:00Z">
              <w:rPr>
                <w:lang w:eastAsia="zh-CN"/>
              </w:rPr>
            </w:rPrChange>
          </w:rPr>
          <w:delText>l'emplacement, la latitude, la longitude et l'altitude, la fréquence d'émission, la largeur de bande de canal et le système à satellites</w:delText>
        </w:r>
      </w:del>
      <w:ins w:id="2070" w:author="FrenchBN" w:date="2023-04-06T01:34:00Z">
        <w:del w:id="2071" w:author="French" w:date="2023-11-10T09:45:00Z">
          <w:r w:rsidRPr="00854769" w:rsidDel="007E744B">
            <w:rPr>
              <w:highlight w:val="cyan"/>
              <w:lang w:eastAsia="zh-CN"/>
              <w:rPrChange w:id="2072" w:author="French" w:date="2023-11-14T08:04:00Z">
                <w:rPr>
                  <w:lang w:eastAsia="zh-CN"/>
                </w:rPr>
              </w:rPrChange>
            </w:rPr>
            <w:delText xml:space="preserve"> non OSG avec lequel la station ESIM communique</w:delText>
          </w:r>
        </w:del>
      </w:ins>
      <w:del w:id="2073" w:author="French" w:date="2023-11-10T09:45:00Z">
        <w:r w:rsidRPr="00854769" w:rsidDel="007E744B">
          <w:rPr>
            <w:highlight w:val="cyan"/>
            <w:lang w:eastAsia="zh-CN"/>
            <w:rPrChange w:id="2074" w:author="French" w:date="2023-11-14T08:04:00Z">
              <w:rPr>
                <w:lang w:eastAsia="zh-CN"/>
              </w:rPr>
            </w:rPrChange>
          </w:rPr>
          <w:delText xml:space="preserve">. Ces données peuvent être mises à la disposition d'une administration ou d'une entité agréée, afin de détecter et de résoudre les cas de brouillages. </w:delText>
        </w:r>
      </w:del>
    </w:p>
    <w:p w14:paraId="52785F41" w14:textId="6861B58F" w:rsidR="00F81CDF" w:rsidRPr="00854769" w:rsidDel="007E744B" w:rsidRDefault="009C04F2" w:rsidP="004B5F50">
      <w:pPr>
        <w:pStyle w:val="Headingb"/>
        <w:rPr>
          <w:del w:id="2075" w:author="French" w:date="2023-11-10T09:45:00Z"/>
          <w:lang w:eastAsia="zh-CN"/>
        </w:rPr>
      </w:pPr>
      <w:del w:id="2076" w:author="French" w:date="2023-11-10T09:45:00Z">
        <w:r w:rsidRPr="00854769" w:rsidDel="007E744B">
          <w:rPr>
            <w:highlight w:val="cyan"/>
            <w:lang w:eastAsia="zh-CN"/>
            <w:rPrChange w:id="2077" w:author="French" w:date="2023-11-14T08:04:00Z">
              <w:rPr>
                <w:b w:val="0"/>
                <w:lang w:eastAsia="zh-CN"/>
              </w:rPr>
            </w:rPrChange>
          </w:rPr>
          <w:delText>Option 2:</w:delText>
        </w:r>
      </w:del>
    </w:p>
    <w:p w14:paraId="6EEB1F05" w14:textId="031E7991" w:rsidR="00F81CDF" w:rsidRPr="00854769" w:rsidDel="007E744B" w:rsidRDefault="009C04F2" w:rsidP="00EE281A">
      <w:pPr>
        <w:keepNext/>
        <w:keepLines/>
        <w:rPr>
          <w:del w:id="2078" w:author="French" w:date="2023-11-10T09:45:00Z"/>
          <w:lang w:eastAsia="zh-CN"/>
        </w:rPr>
      </w:pPr>
      <w:del w:id="2079" w:author="French" w:date="2023-11-10T09:45:00Z">
        <w:r w:rsidRPr="00854769" w:rsidDel="007E744B">
          <w:rPr>
            <w:lang w:eastAsia="zh-CN"/>
          </w:rPr>
          <w:delText>Pour chaque station ESIM, le centre NCMC aura un dossier</w:delText>
        </w:r>
        <w:r w:rsidRPr="00854769" w:rsidDel="007E744B">
          <w:delText xml:space="preserve"> indiquant </w:delText>
        </w:r>
        <w:r w:rsidRPr="00854769" w:rsidDel="007E744B">
          <w:rPr>
            <w:lang w:eastAsia="zh-CN"/>
          </w:rPr>
          <w:delText>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delText>
        </w:r>
      </w:del>
    </w:p>
    <w:p w14:paraId="4D11FDEC" w14:textId="4AEE6F11" w:rsidR="00F81CDF" w:rsidRPr="00854769" w:rsidDel="007E744B" w:rsidRDefault="009C04F2" w:rsidP="004B5F50">
      <w:pPr>
        <w:pStyle w:val="Headingb"/>
        <w:rPr>
          <w:del w:id="2080" w:author="French" w:date="2023-11-10T09:45:00Z"/>
          <w:highlight w:val="cyan"/>
          <w:lang w:eastAsia="zh-CN"/>
          <w:rPrChange w:id="2081" w:author="French" w:date="2023-11-14T08:04:00Z">
            <w:rPr>
              <w:del w:id="2082" w:author="French" w:date="2023-11-10T09:45:00Z"/>
              <w:lang w:eastAsia="zh-CN"/>
            </w:rPr>
          </w:rPrChange>
        </w:rPr>
      </w:pPr>
      <w:del w:id="2083" w:author="French" w:date="2023-11-10T09:45:00Z">
        <w:r w:rsidRPr="00854769" w:rsidDel="007E744B">
          <w:rPr>
            <w:highlight w:val="cyan"/>
            <w:lang w:eastAsia="zh-CN"/>
            <w:rPrChange w:id="2084" w:author="French" w:date="2023-11-14T08:04:00Z">
              <w:rPr>
                <w:b w:val="0"/>
                <w:lang w:eastAsia="zh-CN"/>
              </w:rPr>
            </w:rPrChange>
          </w:rPr>
          <w:delText>Option 1:</w:delText>
        </w:r>
      </w:del>
    </w:p>
    <w:p w14:paraId="4647315B" w14:textId="6944A55A" w:rsidR="00F81CDF" w:rsidRPr="00854769" w:rsidDel="007E744B" w:rsidRDefault="009C04F2" w:rsidP="00EE281A">
      <w:pPr>
        <w:pStyle w:val="TableNo"/>
        <w:spacing w:before="240"/>
        <w:rPr>
          <w:del w:id="2085" w:author="French" w:date="2023-11-10T09:45:00Z"/>
          <w:highlight w:val="cyan"/>
          <w:rPrChange w:id="2086" w:author="French" w:date="2023-11-14T08:04:00Z">
            <w:rPr>
              <w:del w:id="2087" w:author="French" w:date="2023-11-10T09:45:00Z"/>
            </w:rPr>
          </w:rPrChange>
        </w:rPr>
      </w:pPr>
      <w:del w:id="2088" w:author="French" w:date="2023-11-10T09:45:00Z">
        <w:r w:rsidRPr="00854769" w:rsidDel="007E744B">
          <w:rPr>
            <w:caps w:val="0"/>
            <w:highlight w:val="cyan"/>
            <w:rPrChange w:id="2089" w:author="French" w:date="2023-11-14T08:04:00Z">
              <w:rPr>
                <w:caps w:val="0"/>
              </w:rPr>
            </w:rPrChange>
          </w:rPr>
          <w:delText>TableAU a4-1</w:delText>
        </w:r>
      </w:del>
    </w:p>
    <w:p w14:paraId="343D5C1B" w14:textId="507FD2A6" w:rsidR="00F81CDF" w:rsidRPr="00854769" w:rsidDel="007E744B" w:rsidRDefault="009C04F2" w:rsidP="00EE281A">
      <w:pPr>
        <w:pStyle w:val="Tabletitle"/>
        <w:rPr>
          <w:del w:id="2090" w:author="French" w:date="2023-11-10T09:45:00Z"/>
          <w:highlight w:val="cyan"/>
          <w:rPrChange w:id="2091" w:author="French" w:date="2023-11-14T08:04:00Z">
            <w:rPr>
              <w:del w:id="2092" w:author="French" w:date="2023-11-10T09:45:00Z"/>
            </w:rPr>
          </w:rPrChange>
        </w:rPr>
      </w:pPr>
      <w:del w:id="2093" w:author="French" w:date="2023-11-10T09:45:00Z">
        <w:r w:rsidRPr="00854769" w:rsidDel="007E744B">
          <w:rPr>
            <w:b w:val="0"/>
            <w:highlight w:val="cyan"/>
            <w:rPrChange w:id="2094" w:author="French" w:date="2023-11-14T08:04:00Z">
              <w:rPr>
                <w:b w:val="0"/>
              </w:rPr>
            </w:rPrChange>
          </w:rPr>
          <w:delText>Capacités minimales des stations ESIM et justification</w:delText>
        </w:r>
      </w:del>
    </w:p>
    <w:tbl>
      <w:tblPr>
        <w:tblW w:w="0" w:type="auto"/>
        <w:jc w:val="center"/>
        <w:tblLook w:val="04A0" w:firstRow="1" w:lastRow="0" w:firstColumn="1" w:lastColumn="0" w:noHBand="0" w:noVBand="1"/>
      </w:tblPr>
      <w:tblGrid>
        <w:gridCol w:w="3209"/>
        <w:gridCol w:w="6284"/>
      </w:tblGrid>
      <w:tr w:rsidR="00756C3A" w:rsidRPr="00854769" w:rsidDel="007E744B" w14:paraId="0F1D7E5E" w14:textId="44A35017" w:rsidTr="00AD0734">
        <w:trPr>
          <w:tblHeader/>
          <w:jc w:val="center"/>
          <w:del w:id="2095"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31034ECD" w14:textId="55694757" w:rsidR="00F81CDF" w:rsidRPr="00854769" w:rsidDel="007E744B" w:rsidRDefault="009C04F2" w:rsidP="00EE281A">
            <w:pPr>
              <w:pStyle w:val="Tablehead"/>
              <w:rPr>
                <w:del w:id="2096" w:author="French" w:date="2023-11-10T09:45:00Z"/>
                <w:highlight w:val="cyan"/>
                <w:lang w:eastAsia="zh-CN"/>
                <w:rPrChange w:id="2097" w:author="French" w:date="2023-11-14T08:04:00Z">
                  <w:rPr>
                    <w:del w:id="2098" w:author="French" w:date="2023-11-10T09:45:00Z"/>
                    <w:lang w:eastAsia="zh-CN"/>
                  </w:rPr>
                </w:rPrChange>
              </w:rPr>
            </w:pPr>
            <w:del w:id="2099" w:author="French" w:date="2023-11-10T09:45:00Z">
              <w:r w:rsidRPr="00854769" w:rsidDel="007E744B">
                <w:rPr>
                  <w:b w:val="0"/>
                  <w:highlight w:val="cyan"/>
                  <w:lang w:eastAsia="zh-CN"/>
                  <w:rPrChange w:id="2100" w:author="French" w:date="2023-11-14T08:04:00Z">
                    <w:rPr>
                      <w:b w:val="0"/>
                      <w:lang w:eastAsia="zh-CN"/>
                    </w:rPr>
                  </w:rPrChange>
                </w:rPr>
                <w:delText>Capacité</w:delText>
              </w:r>
            </w:del>
          </w:p>
        </w:tc>
        <w:tc>
          <w:tcPr>
            <w:tcW w:w="6284" w:type="dxa"/>
            <w:tcBorders>
              <w:top w:val="single" w:sz="4" w:space="0" w:color="auto"/>
              <w:left w:val="single" w:sz="4" w:space="0" w:color="auto"/>
              <w:bottom w:val="single" w:sz="4" w:space="0" w:color="auto"/>
              <w:right w:val="single" w:sz="4" w:space="0" w:color="auto"/>
            </w:tcBorders>
            <w:hideMark/>
          </w:tcPr>
          <w:p w14:paraId="66F2E3E4" w14:textId="0EF769D2" w:rsidR="00F81CDF" w:rsidRPr="00854769" w:rsidDel="007E744B" w:rsidRDefault="009C04F2" w:rsidP="00EE281A">
            <w:pPr>
              <w:pStyle w:val="Tablehead"/>
              <w:rPr>
                <w:del w:id="2101" w:author="French" w:date="2023-11-10T09:45:00Z"/>
                <w:highlight w:val="cyan"/>
                <w:lang w:eastAsia="zh-CN"/>
                <w:rPrChange w:id="2102" w:author="French" w:date="2023-11-14T08:04:00Z">
                  <w:rPr>
                    <w:del w:id="2103" w:author="French" w:date="2023-11-10T09:45:00Z"/>
                    <w:lang w:eastAsia="zh-CN"/>
                  </w:rPr>
                </w:rPrChange>
              </w:rPr>
            </w:pPr>
            <w:del w:id="2104" w:author="French" w:date="2023-11-10T09:45:00Z">
              <w:r w:rsidRPr="00854769" w:rsidDel="007E744B">
                <w:rPr>
                  <w:b w:val="0"/>
                  <w:highlight w:val="cyan"/>
                  <w:lang w:eastAsia="zh-CN"/>
                  <w:rPrChange w:id="2105" w:author="French" w:date="2023-11-14T08:04:00Z">
                    <w:rPr>
                      <w:b w:val="0"/>
                      <w:lang w:eastAsia="zh-CN"/>
                    </w:rPr>
                  </w:rPrChange>
                </w:rPr>
                <w:delText>Justification</w:delText>
              </w:r>
            </w:del>
          </w:p>
        </w:tc>
      </w:tr>
      <w:tr w:rsidR="00756C3A" w:rsidRPr="00854769" w:rsidDel="007E744B" w14:paraId="130A8551" w14:textId="7208F69C" w:rsidTr="00AD0734">
        <w:trPr>
          <w:jc w:val="center"/>
          <w:del w:id="2106"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79859C22" w14:textId="68541D9A" w:rsidR="00F81CDF" w:rsidRPr="00854769" w:rsidDel="007E744B" w:rsidRDefault="009C04F2" w:rsidP="00EE281A">
            <w:pPr>
              <w:pStyle w:val="Tabletext"/>
              <w:rPr>
                <w:del w:id="2107" w:author="French" w:date="2023-11-10T09:45:00Z"/>
                <w:bCs/>
                <w:highlight w:val="cyan"/>
                <w:rPrChange w:id="2108" w:author="French" w:date="2023-11-14T08:04:00Z">
                  <w:rPr>
                    <w:del w:id="2109" w:author="French" w:date="2023-11-10T09:45:00Z"/>
                    <w:bCs/>
                  </w:rPr>
                </w:rPrChange>
              </w:rPr>
            </w:pPr>
            <w:del w:id="2110" w:author="French" w:date="2023-11-10T09:45:00Z">
              <w:r w:rsidRPr="00854769" w:rsidDel="007E744B">
                <w:rPr>
                  <w:bCs/>
                  <w:highlight w:val="cyan"/>
                  <w:rPrChange w:id="2111" w:author="French" w:date="2023-11-14T08:04:00Z">
                    <w:rPr>
                      <w:bCs/>
                    </w:rPr>
                  </w:rPrChange>
                </w:rPr>
                <w:delText>Système GNSS (ou autre capacité de géolocalisation)</w:delText>
              </w:r>
            </w:del>
          </w:p>
        </w:tc>
        <w:tc>
          <w:tcPr>
            <w:tcW w:w="6284" w:type="dxa"/>
            <w:tcBorders>
              <w:top w:val="single" w:sz="4" w:space="0" w:color="auto"/>
              <w:left w:val="single" w:sz="4" w:space="0" w:color="auto"/>
              <w:bottom w:val="single" w:sz="4" w:space="0" w:color="auto"/>
              <w:right w:val="single" w:sz="4" w:space="0" w:color="auto"/>
            </w:tcBorders>
            <w:hideMark/>
          </w:tcPr>
          <w:p w14:paraId="15C3C934" w14:textId="0EC9E2A8" w:rsidR="00F81CDF" w:rsidRPr="00854769" w:rsidDel="007E744B" w:rsidRDefault="009C04F2" w:rsidP="00EE281A">
            <w:pPr>
              <w:pStyle w:val="Tabletext"/>
              <w:rPr>
                <w:del w:id="2112" w:author="French" w:date="2023-11-10T09:45:00Z"/>
                <w:bCs/>
                <w:highlight w:val="cyan"/>
                <w:rPrChange w:id="2113" w:author="French" w:date="2023-11-14T08:04:00Z">
                  <w:rPr>
                    <w:del w:id="2114" w:author="French" w:date="2023-11-10T09:45:00Z"/>
                    <w:bCs/>
                  </w:rPr>
                </w:rPrChange>
              </w:rPr>
            </w:pPr>
            <w:del w:id="2115" w:author="French" w:date="2023-11-10T09:45:00Z">
              <w:r w:rsidRPr="00854769" w:rsidDel="007E744B">
                <w:rPr>
                  <w:bCs/>
                  <w:highlight w:val="cyan"/>
                  <w:rPrChange w:id="2116" w:author="French" w:date="2023-11-14T08:04:00Z">
                    <w:rPr>
                      <w:bCs/>
                    </w:rPr>
                  </w:rPrChange>
                </w:rPr>
                <w:delText>Nécessaire pour</w:delText>
              </w:r>
            </w:del>
            <w:ins w:id="2117" w:author="FrenchMK" w:date="2023-04-05T23:59:00Z">
              <w:del w:id="2118" w:author="French" w:date="2023-11-10T09:45:00Z">
                <w:r w:rsidRPr="00854769" w:rsidDel="007E744B">
                  <w:rPr>
                    <w:bCs/>
                    <w:highlight w:val="cyan"/>
                    <w:rPrChange w:id="2119" w:author="French" w:date="2023-11-14T08:04:00Z">
                      <w:rPr>
                        <w:bCs/>
                      </w:rPr>
                    </w:rPrChange>
                  </w:rPr>
                  <w:delText xml:space="preserve">Pour </w:delText>
                </w:r>
              </w:del>
            </w:ins>
            <w:del w:id="2120" w:author="French" w:date="2023-11-10T09:45:00Z">
              <w:r w:rsidRPr="00854769" w:rsidDel="007E744B">
                <w:rPr>
                  <w:bCs/>
                  <w:highlight w:val="cyan"/>
                  <w:rPrChange w:id="2121" w:author="French" w:date="2023-11-14T08:04:00Z">
                    <w:rPr>
                      <w:bCs/>
                    </w:rPr>
                  </w:rPrChange>
                </w:rPr>
                <w:delText>évaluer l'emplacement géographique de la station ESIM, afin que cette station soit informée lorsqu'elle entre sur le territoire d'une administration qui n'a pas donné son autorisation et pour demander au logiciel de faire cesser les émissions en conséquence.</w:delText>
              </w:r>
            </w:del>
          </w:p>
        </w:tc>
      </w:tr>
      <w:tr w:rsidR="00756C3A" w:rsidRPr="00854769" w:rsidDel="007E744B" w14:paraId="703D61B5" w14:textId="14D72336" w:rsidTr="00AD0734">
        <w:trPr>
          <w:jc w:val="center"/>
          <w:del w:id="2122"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15A93B76" w14:textId="0A83B4C8" w:rsidR="00F81CDF" w:rsidRPr="00854769" w:rsidDel="007E744B" w:rsidRDefault="009C04F2" w:rsidP="00EE281A">
            <w:pPr>
              <w:pStyle w:val="Tabletext"/>
              <w:rPr>
                <w:del w:id="2123" w:author="French" w:date="2023-11-10T09:45:00Z"/>
                <w:bCs/>
                <w:highlight w:val="cyan"/>
                <w:rPrChange w:id="2124" w:author="French" w:date="2023-11-14T08:04:00Z">
                  <w:rPr>
                    <w:del w:id="2125" w:author="French" w:date="2023-11-10T09:45:00Z"/>
                    <w:bCs/>
                  </w:rPr>
                </w:rPrChange>
              </w:rPr>
            </w:pPr>
            <w:del w:id="2126" w:author="French" w:date="2023-11-10T09:45:00Z">
              <w:r w:rsidRPr="00854769" w:rsidDel="007E744B">
                <w:rPr>
                  <w:bCs/>
                  <w:highlight w:val="cyan"/>
                  <w:rPrChange w:id="2127" w:author="French" w:date="2023-11-14T08:04:00Z">
                    <w:rPr>
                      <w:bCs/>
                    </w:rPr>
                  </w:rPrChange>
                </w:rPr>
                <w:delText>Surveillance de perte de verrouillage de fréquence</w:delText>
              </w:r>
            </w:del>
          </w:p>
        </w:tc>
        <w:tc>
          <w:tcPr>
            <w:tcW w:w="6284" w:type="dxa"/>
            <w:tcBorders>
              <w:top w:val="single" w:sz="4" w:space="0" w:color="auto"/>
              <w:left w:val="single" w:sz="4" w:space="0" w:color="auto"/>
              <w:bottom w:val="single" w:sz="4" w:space="0" w:color="auto"/>
              <w:right w:val="single" w:sz="4" w:space="0" w:color="auto"/>
            </w:tcBorders>
            <w:hideMark/>
          </w:tcPr>
          <w:p w14:paraId="185AD8D7" w14:textId="4CDEA7C6" w:rsidR="00F81CDF" w:rsidRPr="00854769" w:rsidDel="007E744B" w:rsidRDefault="009C04F2" w:rsidP="00EE281A">
            <w:pPr>
              <w:pStyle w:val="Tabletext"/>
              <w:rPr>
                <w:del w:id="2128" w:author="French" w:date="2023-11-10T09:45:00Z"/>
                <w:bCs/>
                <w:highlight w:val="cyan"/>
                <w:rPrChange w:id="2129" w:author="French" w:date="2023-11-14T08:04:00Z">
                  <w:rPr>
                    <w:del w:id="2130" w:author="French" w:date="2023-11-10T09:45:00Z"/>
                    <w:bCs/>
                  </w:rPr>
                </w:rPrChange>
              </w:rPr>
            </w:pPr>
            <w:del w:id="2131" w:author="French" w:date="2023-11-10T09:45:00Z">
              <w:r w:rsidRPr="00854769" w:rsidDel="007E744B">
                <w:rPr>
                  <w:bCs/>
                  <w:highlight w:val="cyan"/>
                  <w:rPrChange w:id="2132" w:author="French" w:date="2023-11-14T08:04:00Z">
                    <w:rPr>
                      <w:bCs/>
                    </w:rPr>
                  </w:rPrChange>
                </w:rPr>
                <w:delText>Nécessaire pour</w:delText>
              </w:r>
            </w:del>
            <w:ins w:id="2133" w:author="FrenchMK" w:date="2023-04-06T00:00:00Z">
              <w:del w:id="2134" w:author="French" w:date="2023-11-10T09:45:00Z">
                <w:r w:rsidRPr="00854769" w:rsidDel="007E744B">
                  <w:rPr>
                    <w:bCs/>
                    <w:highlight w:val="cyan"/>
                    <w:rPrChange w:id="2135" w:author="French" w:date="2023-11-14T08:04:00Z">
                      <w:rPr>
                        <w:bCs/>
                      </w:rPr>
                    </w:rPrChange>
                  </w:rPr>
                  <w:delText xml:space="preserve">Pour </w:delText>
                </w:r>
              </w:del>
            </w:ins>
            <w:del w:id="2136" w:author="French" w:date="2023-11-10T09:45:00Z">
              <w:r w:rsidRPr="00854769" w:rsidDel="007E744B">
                <w:rPr>
                  <w:bCs/>
                  <w:highlight w:val="cyan"/>
                  <w:rPrChange w:id="2137" w:author="French" w:date="2023-11-14T08:04:00Z">
                    <w:rPr>
                      <w:bCs/>
                    </w:rPr>
                  </w:rPrChange>
                </w:rPr>
                <w:delText>anticiper une erreur au niveau de la fréquence d'émission, qui risque de provoquer des brouillages en dehors de la bande d'émission attribuée.</w:delText>
              </w:r>
            </w:del>
          </w:p>
        </w:tc>
      </w:tr>
      <w:tr w:rsidR="00756C3A" w:rsidRPr="00854769" w:rsidDel="007E744B" w14:paraId="3A8AA063" w14:textId="319E6923" w:rsidTr="00AD0734">
        <w:trPr>
          <w:jc w:val="center"/>
          <w:del w:id="2138"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7DDA4008" w14:textId="55FD6A57" w:rsidR="00F81CDF" w:rsidRPr="00854769" w:rsidDel="007E744B" w:rsidRDefault="009C04F2" w:rsidP="00EE281A">
            <w:pPr>
              <w:pStyle w:val="Tabletext"/>
              <w:rPr>
                <w:del w:id="2139" w:author="French" w:date="2023-11-10T09:45:00Z"/>
                <w:bCs/>
                <w:highlight w:val="cyan"/>
                <w:rPrChange w:id="2140" w:author="French" w:date="2023-11-14T08:04:00Z">
                  <w:rPr>
                    <w:del w:id="2141" w:author="French" w:date="2023-11-10T09:45:00Z"/>
                    <w:bCs/>
                  </w:rPr>
                </w:rPrChange>
              </w:rPr>
            </w:pPr>
            <w:del w:id="2142" w:author="French" w:date="2023-11-10T09:45:00Z">
              <w:r w:rsidRPr="00854769" w:rsidDel="007E744B">
                <w:rPr>
                  <w:bCs/>
                  <w:highlight w:val="cyan"/>
                  <w:rPrChange w:id="2143" w:author="French" w:date="2023-11-14T08:04:00Z">
                    <w:rPr>
                      <w:bCs/>
                    </w:rPr>
                  </w:rPrChange>
                </w:rPr>
                <w:delText>Surveillance de perte du signal de l'oscillateur local (LO)</w:delText>
              </w:r>
            </w:del>
          </w:p>
        </w:tc>
        <w:tc>
          <w:tcPr>
            <w:tcW w:w="6284" w:type="dxa"/>
            <w:tcBorders>
              <w:top w:val="single" w:sz="4" w:space="0" w:color="auto"/>
              <w:left w:val="single" w:sz="4" w:space="0" w:color="auto"/>
              <w:bottom w:val="single" w:sz="4" w:space="0" w:color="auto"/>
              <w:right w:val="single" w:sz="4" w:space="0" w:color="auto"/>
            </w:tcBorders>
            <w:hideMark/>
          </w:tcPr>
          <w:p w14:paraId="38D766AC" w14:textId="5929BF58" w:rsidR="00F81CDF" w:rsidRPr="00854769" w:rsidDel="007E744B" w:rsidRDefault="009C04F2" w:rsidP="00EE281A">
            <w:pPr>
              <w:pStyle w:val="Tabletext"/>
              <w:rPr>
                <w:del w:id="2144" w:author="French" w:date="2023-11-10T09:45:00Z"/>
                <w:bCs/>
                <w:highlight w:val="cyan"/>
                <w:rPrChange w:id="2145" w:author="French" w:date="2023-11-14T08:04:00Z">
                  <w:rPr>
                    <w:del w:id="2146" w:author="French" w:date="2023-11-10T09:45:00Z"/>
                    <w:bCs/>
                  </w:rPr>
                </w:rPrChange>
              </w:rPr>
            </w:pPr>
            <w:del w:id="2147" w:author="French" w:date="2023-11-10T09:45:00Z">
              <w:r w:rsidRPr="00854769" w:rsidDel="007E744B">
                <w:rPr>
                  <w:bCs/>
                  <w:highlight w:val="cyan"/>
                  <w:rPrChange w:id="2148" w:author="French" w:date="2023-11-14T08:04:00Z">
                    <w:rPr>
                      <w:bCs/>
                    </w:rPr>
                  </w:rPrChange>
                </w:rPr>
                <w:delText>Nécessaire pour</w:delText>
              </w:r>
            </w:del>
            <w:ins w:id="2149" w:author="FrenchMK" w:date="2023-04-06T00:00:00Z">
              <w:del w:id="2150" w:author="French" w:date="2023-11-10T09:45:00Z">
                <w:r w:rsidRPr="00854769" w:rsidDel="007E744B">
                  <w:rPr>
                    <w:bCs/>
                    <w:highlight w:val="cyan"/>
                    <w:rPrChange w:id="2151" w:author="French" w:date="2023-11-14T08:04:00Z">
                      <w:rPr>
                        <w:bCs/>
                      </w:rPr>
                    </w:rPrChange>
                  </w:rPr>
                  <w:delText xml:space="preserve">Pour </w:delText>
                </w:r>
              </w:del>
            </w:ins>
            <w:del w:id="2152" w:author="French" w:date="2023-11-10T09:45:00Z">
              <w:r w:rsidRPr="00854769" w:rsidDel="007E744B">
                <w:rPr>
                  <w:bCs/>
                  <w:highlight w:val="cyan"/>
                  <w:rPrChange w:id="2153" w:author="French" w:date="2023-11-14T08:04:00Z">
                    <w:rPr>
                      <w:bCs/>
                    </w:rPr>
                  </w:rPrChange>
                </w:rPr>
                <w:delText>anticiper une erreur au niveau de la fréquence d'émission, qui risque de provoquer des brouillages en dehors de la bande d'émission attribuée.</w:delText>
              </w:r>
            </w:del>
          </w:p>
        </w:tc>
      </w:tr>
      <w:tr w:rsidR="00756C3A" w:rsidRPr="00854769" w:rsidDel="007E744B" w14:paraId="000A3596" w14:textId="09AADE85" w:rsidTr="00AD0734">
        <w:trPr>
          <w:jc w:val="center"/>
          <w:del w:id="2154"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7337CFE0" w14:textId="5448B9B5" w:rsidR="00F81CDF" w:rsidRPr="00854769" w:rsidDel="007E744B" w:rsidRDefault="009C04F2" w:rsidP="00EE281A">
            <w:pPr>
              <w:pStyle w:val="Tabletext"/>
              <w:rPr>
                <w:del w:id="2155" w:author="French" w:date="2023-11-10T09:45:00Z"/>
                <w:bCs/>
                <w:highlight w:val="cyan"/>
                <w:rPrChange w:id="2156" w:author="French" w:date="2023-11-14T08:04:00Z">
                  <w:rPr>
                    <w:del w:id="2157" w:author="French" w:date="2023-11-10T09:45:00Z"/>
                    <w:bCs/>
                  </w:rPr>
                </w:rPrChange>
              </w:rPr>
            </w:pPr>
            <w:del w:id="2158" w:author="French" w:date="2023-11-10T09:45:00Z">
              <w:r w:rsidRPr="00854769" w:rsidDel="007E744B">
                <w:rPr>
                  <w:bCs/>
                  <w:highlight w:val="cyan"/>
                  <w:rPrChange w:id="2159" w:author="French" w:date="2023-11-14T08:04:00Z">
                    <w:rPr>
                      <w:bCs/>
                    </w:rPr>
                  </w:rPrChange>
                </w:rPr>
                <w:delText>Système interne arrêt/marche/réinitialisation</w:delText>
              </w:r>
            </w:del>
          </w:p>
        </w:tc>
        <w:tc>
          <w:tcPr>
            <w:tcW w:w="6284" w:type="dxa"/>
            <w:tcBorders>
              <w:top w:val="single" w:sz="4" w:space="0" w:color="auto"/>
              <w:left w:val="single" w:sz="4" w:space="0" w:color="auto"/>
              <w:bottom w:val="single" w:sz="4" w:space="0" w:color="auto"/>
              <w:right w:val="single" w:sz="4" w:space="0" w:color="auto"/>
            </w:tcBorders>
            <w:hideMark/>
          </w:tcPr>
          <w:p w14:paraId="3F2EC361" w14:textId="0002E229" w:rsidR="00F81CDF" w:rsidRPr="00854769" w:rsidDel="007E744B" w:rsidRDefault="009C04F2" w:rsidP="00EE281A">
            <w:pPr>
              <w:pStyle w:val="Tabletext"/>
              <w:rPr>
                <w:del w:id="2160" w:author="French" w:date="2023-11-10T09:45:00Z"/>
                <w:bCs/>
                <w:highlight w:val="cyan"/>
                <w:rPrChange w:id="2161" w:author="French" w:date="2023-11-14T08:04:00Z">
                  <w:rPr>
                    <w:del w:id="2162" w:author="French" w:date="2023-11-10T09:45:00Z"/>
                    <w:bCs/>
                  </w:rPr>
                </w:rPrChange>
              </w:rPr>
            </w:pPr>
            <w:del w:id="2163" w:author="French" w:date="2023-11-10T09:45:00Z">
              <w:r w:rsidRPr="00854769" w:rsidDel="007E744B">
                <w:rPr>
                  <w:bCs/>
                  <w:highlight w:val="cyan"/>
                  <w:rPrChange w:id="2164" w:author="French" w:date="2023-11-14T08:04:00Z">
                    <w:rPr>
                      <w:bCs/>
                    </w:rPr>
                  </w:rPrChange>
                </w:rPr>
                <w:delText>Nécessaire pour</w:delText>
              </w:r>
            </w:del>
            <w:ins w:id="2165" w:author="FrenchMK" w:date="2023-04-06T00:00:00Z">
              <w:del w:id="2166" w:author="French" w:date="2023-11-10T09:45:00Z">
                <w:r w:rsidRPr="00854769" w:rsidDel="007E744B">
                  <w:rPr>
                    <w:bCs/>
                    <w:highlight w:val="cyan"/>
                    <w:rPrChange w:id="2167" w:author="French" w:date="2023-11-14T08:04:00Z">
                      <w:rPr>
                        <w:bCs/>
                      </w:rPr>
                    </w:rPrChange>
                  </w:rPr>
                  <w:delText xml:space="preserve">Pour </w:delText>
                </w:r>
              </w:del>
            </w:ins>
            <w:del w:id="2168" w:author="French" w:date="2023-11-10T09:45:00Z">
              <w:r w:rsidRPr="00854769" w:rsidDel="007E744B">
                <w:rPr>
                  <w:bCs/>
                  <w:highlight w:val="cyan"/>
                  <w:rPrChange w:id="2169" w:author="French" w:date="2023-11-14T08:04:00Z">
                    <w:rPr>
                      <w:bCs/>
                    </w:rPr>
                  </w:rPrChange>
                </w:rPr>
                <w:delText>que la station ESIM ait la capacité de se mettre hors tension après avoir subi une défaillance, puis à redémarrer ou à se remettre sous tension une fois la défaillance résolue.</w:delText>
              </w:r>
            </w:del>
          </w:p>
        </w:tc>
      </w:tr>
      <w:tr w:rsidR="00756C3A" w:rsidRPr="00854769" w:rsidDel="007E744B" w14:paraId="5C593F76" w14:textId="1942694D" w:rsidTr="00AD0734">
        <w:trPr>
          <w:jc w:val="center"/>
          <w:del w:id="2170"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22B66AB3" w14:textId="5AD6F84B" w:rsidR="00F81CDF" w:rsidRPr="00854769" w:rsidDel="007E744B" w:rsidRDefault="009C04F2" w:rsidP="00EE281A">
            <w:pPr>
              <w:pStyle w:val="Tabletext"/>
              <w:rPr>
                <w:del w:id="2171" w:author="French" w:date="2023-11-10T09:45:00Z"/>
                <w:bCs/>
                <w:highlight w:val="cyan"/>
                <w:rPrChange w:id="2172" w:author="French" w:date="2023-11-14T08:04:00Z">
                  <w:rPr>
                    <w:del w:id="2173" w:author="French" w:date="2023-11-10T09:45:00Z"/>
                    <w:bCs/>
                  </w:rPr>
                </w:rPrChange>
              </w:rPr>
            </w:pPr>
            <w:del w:id="2174" w:author="French" w:date="2023-11-10T09:45:00Z">
              <w:r w:rsidRPr="00854769" w:rsidDel="007E744B">
                <w:rPr>
                  <w:highlight w:val="cyan"/>
                  <w:rPrChange w:id="2175" w:author="French" w:date="2023-11-14T08:04:00Z">
                    <w:rPr/>
                  </w:rPrChange>
                </w:rPr>
                <w:delText>Désactivation/activation des émissions</w:delText>
              </w:r>
              <w:r w:rsidRPr="00854769" w:rsidDel="007E744B">
                <w:rPr>
                  <w:bCs/>
                  <w:highlight w:val="cyan"/>
                  <w:rPrChange w:id="2176" w:author="French" w:date="2023-11-14T08:04:00Z">
                    <w:rPr>
                      <w:bCs/>
                    </w:rPr>
                  </w:rPrChange>
                </w:rPr>
                <w:delText xml:space="preserve"> et ajustement du niveau des émissions</w:delText>
              </w:r>
            </w:del>
          </w:p>
        </w:tc>
        <w:tc>
          <w:tcPr>
            <w:tcW w:w="6284" w:type="dxa"/>
            <w:tcBorders>
              <w:top w:val="single" w:sz="4" w:space="0" w:color="auto"/>
              <w:left w:val="single" w:sz="4" w:space="0" w:color="auto"/>
              <w:bottom w:val="single" w:sz="4" w:space="0" w:color="auto"/>
              <w:right w:val="single" w:sz="4" w:space="0" w:color="auto"/>
            </w:tcBorders>
            <w:hideMark/>
          </w:tcPr>
          <w:p w14:paraId="4B281923" w14:textId="36814BB7" w:rsidR="00F81CDF" w:rsidRPr="00854769" w:rsidDel="007E744B" w:rsidRDefault="009C04F2" w:rsidP="00EE281A">
            <w:pPr>
              <w:pStyle w:val="Tabletext"/>
              <w:rPr>
                <w:del w:id="2177" w:author="French" w:date="2023-11-10T09:45:00Z"/>
                <w:bCs/>
                <w:highlight w:val="cyan"/>
                <w:rPrChange w:id="2178" w:author="French" w:date="2023-11-14T08:04:00Z">
                  <w:rPr>
                    <w:del w:id="2179" w:author="French" w:date="2023-11-10T09:45:00Z"/>
                    <w:bCs/>
                  </w:rPr>
                </w:rPrChange>
              </w:rPr>
            </w:pPr>
            <w:del w:id="2180" w:author="French" w:date="2023-11-10T09:45:00Z">
              <w:r w:rsidRPr="00854769" w:rsidDel="007E744B">
                <w:rPr>
                  <w:bCs/>
                  <w:highlight w:val="cyan"/>
                  <w:rPrChange w:id="2181" w:author="French" w:date="2023-11-14T08:04:00Z">
                    <w:rPr>
                      <w:bCs/>
                    </w:rPr>
                  </w:rPrChange>
                </w:rPr>
                <w:delText>Nécessaire pour</w:delText>
              </w:r>
            </w:del>
            <w:ins w:id="2182" w:author="FrenchMK" w:date="2023-04-06T00:00:00Z">
              <w:del w:id="2183" w:author="French" w:date="2023-11-10T09:45:00Z">
                <w:r w:rsidRPr="00854769" w:rsidDel="007E744B">
                  <w:rPr>
                    <w:bCs/>
                    <w:highlight w:val="cyan"/>
                    <w:rPrChange w:id="2184" w:author="French" w:date="2023-11-14T08:04:00Z">
                      <w:rPr>
                        <w:bCs/>
                      </w:rPr>
                    </w:rPrChange>
                  </w:rPr>
                  <w:delText xml:space="preserve">Pour </w:delText>
                </w:r>
              </w:del>
            </w:ins>
            <w:del w:id="2185" w:author="French" w:date="2023-11-10T09:45:00Z">
              <w:r w:rsidRPr="00854769" w:rsidDel="007E744B">
                <w:rPr>
                  <w:bCs/>
                  <w:highlight w:val="cyan"/>
                  <w:rPrChange w:id="2186" w:author="French" w:date="2023-11-14T08:04:00Z">
                    <w:rPr>
                      <w:bCs/>
                    </w:rPr>
                  </w:rPrChange>
                </w:rPr>
                <w:delText>faire cesser les émissions, ajuster le niveau des émissions et réactiver les émissions, au besoin, pour limiter les brouillages ou les émissions non autorisées.</w:delText>
              </w:r>
            </w:del>
          </w:p>
        </w:tc>
      </w:tr>
      <w:tr w:rsidR="00756C3A" w:rsidRPr="00854769" w:rsidDel="007E744B" w14:paraId="17CAEFD6" w14:textId="15A2C9E5" w:rsidTr="00AD0734">
        <w:trPr>
          <w:jc w:val="center"/>
          <w:del w:id="2187" w:author="French" w:date="2023-11-10T09:45:00Z"/>
        </w:trPr>
        <w:tc>
          <w:tcPr>
            <w:tcW w:w="3209" w:type="dxa"/>
            <w:tcBorders>
              <w:top w:val="single" w:sz="4" w:space="0" w:color="auto"/>
              <w:left w:val="single" w:sz="4" w:space="0" w:color="auto"/>
              <w:bottom w:val="single" w:sz="4" w:space="0" w:color="auto"/>
              <w:right w:val="single" w:sz="4" w:space="0" w:color="auto"/>
            </w:tcBorders>
            <w:hideMark/>
          </w:tcPr>
          <w:p w14:paraId="66E47359" w14:textId="3ECC1126" w:rsidR="00F81CDF" w:rsidRPr="00854769" w:rsidDel="007E744B" w:rsidRDefault="009C04F2" w:rsidP="00EE281A">
            <w:pPr>
              <w:pStyle w:val="Tabletext"/>
              <w:rPr>
                <w:del w:id="2188" w:author="French" w:date="2023-11-10T09:45:00Z"/>
                <w:bCs/>
                <w:highlight w:val="cyan"/>
                <w:rPrChange w:id="2189" w:author="French" w:date="2023-11-14T08:04:00Z">
                  <w:rPr>
                    <w:del w:id="2190" w:author="French" w:date="2023-11-10T09:45:00Z"/>
                    <w:bCs/>
                  </w:rPr>
                </w:rPrChange>
              </w:rPr>
            </w:pPr>
            <w:del w:id="2191" w:author="French" w:date="2023-11-10T09:45:00Z">
              <w:r w:rsidRPr="00854769" w:rsidDel="007E744B">
                <w:rPr>
                  <w:bCs/>
                  <w:highlight w:val="cyan"/>
                  <w:rPrChange w:id="2192" w:author="French" w:date="2023-11-14T08:04:00Z">
                    <w:rPr>
                      <w:bCs/>
                    </w:rPr>
                  </w:rPrChange>
                </w:rPr>
                <w:delText>Réception et exécution des commandes envoyées par le centre NCMC</w:delText>
              </w:r>
            </w:del>
          </w:p>
        </w:tc>
        <w:tc>
          <w:tcPr>
            <w:tcW w:w="6284" w:type="dxa"/>
            <w:tcBorders>
              <w:top w:val="single" w:sz="4" w:space="0" w:color="auto"/>
              <w:left w:val="single" w:sz="4" w:space="0" w:color="auto"/>
              <w:bottom w:val="single" w:sz="4" w:space="0" w:color="auto"/>
              <w:right w:val="single" w:sz="4" w:space="0" w:color="auto"/>
            </w:tcBorders>
            <w:hideMark/>
          </w:tcPr>
          <w:p w14:paraId="652A033C" w14:textId="7AEDF37C" w:rsidR="00F81CDF" w:rsidRPr="00854769" w:rsidDel="007E744B" w:rsidRDefault="009C04F2" w:rsidP="00EE281A">
            <w:pPr>
              <w:pStyle w:val="Tabletext"/>
              <w:rPr>
                <w:del w:id="2193" w:author="French" w:date="2023-11-10T09:45:00Z"/>
                <w:bCs/>
                <w:highlight w:val="cyan"/>
                <w:rPrChange w:id="2194" w:author="French" w:date="2023-11-14T08:04:00Z">
                  <w:rPr>
                    <w:del w:id="2195" w:author="French" w:date="2023-11-10T09:45:00Z"/>
                    <w:bCs/>
                  </w:rPr>
                </w:rPrChange>
              </w:rPr>
            </w:pPr>
            <w:del w:id="2196" w:author="French" w:date="2023-11-10T09:45:00Z">
              <w:r w:rsidRPr="00854769" w:rsidDel="007E744B">
                <w:rPr>
                  <w:bCs/>
                  <w:highlight w:val="cyan"/>
                  <w:rPrChange w:id="2197" w:author="French" w:date="2023-11-14T08:04:00Z">
                    <w:rPr>
                      <w:bCs/>
                    </w:rPr>
                  </w:rPrChange>
                </w:rPr>
                <w:delText>Nécessaire pour</w:delText>
              </w:r>
            </w:del>
            <w:ins w:id="2198" w:author="FrenchMK" w:date="2023-04-06T00:00:00Z">
              <w:del w:id="2199" w:author="French" w:date="2023-11-10T09:45:00Z">
                <w:r w:rsidRPr="00854769" w:rsidDel="007E744B">
                  <w:rPr>
                    <w:bCs/>
                    <w:highlight w:val="cyan"/>
                    <w:rPrChange w:id="2200" w:author="French" w:date="2023-11-14T08:04:00Z">
                      <w:rPr>
                        <w:bCs/>
                      </w:rPr>
                    </w:rPrChange>
                  </w:rPr>
                  <w:delText xml:space="preserve">Pour </w:delText>
                </w:r>
              </w:del>
            </w:ins>
            <w:del w:id="2201" w:author="French" w:date="2023-11-10T09:45:00Z">
              <w:r w:rsidRPr="00854769" w:rsidDel="007E744B">
                <w:rPr>
                  <w:bCs/>
                  <w:highlight w:val="cyan"/>
                  <w:rPrChange w:id="2202" w:author="French" w:date="2023-11-14T08:04:00Z">
                    <w:rPr>
                      <w:bCs/>
                    </w:rPr>
                  </w:rPrChange>
                </w:rPr>
                <w:delText>recevoir les commandes d'activation/de désactivation du centre NCMC ou d'autres commandes, au besoin, pour limiter les brouillages ou les émissions non autorisées.</w:delText>
              </w:r>
            </w:del>
          </w:p>
        </w:tc>
      </w:tr>
    </w:tbl>
    <w:p w14:paraId="5F5FB2D1" w14:textId="212814C2" w:rsidR="00F81CDF" w:rsidRPr="00854769" w:rsidDel="007E744B" w:rsidRDefault="00F81CDF" w:rsidP="00EE281A">
      <w:pPr>
        <w:pStyle w:val="Tablefin"/>
        <w:rPr>
          <w:del w:id="2203" w:author="French" w:date="2023-11-10T09:45:00Z"/>
          <w:highlight w:val="cyan"/>
          <w:lang w:val="fr-FR"/>
          <w:rPrChange w:id="2204" w:author="French" w:date="2023-11-14T08:04:00Z">
            <w:rPr>
              <w:del w:id="2205" w:author="French" w:date="2023-11-10T09:45:00Z"/>
              <w:lang w:val="fr-FR"/>
            </w:rPr>
          </w:rPrChange>
        </w:rPr>
      </w:pPr>
    </w:p>
    <w:p w14:paraId="755BE01A" w14:textId="279261F4" w:rsidR="00F81CDF" w:rsidRPr="00854769" w:rsidDel="007E744B" w:rsidRDefault="009C04F2" w:rsidP="004B5F50">
      <w:pPr>
        <w:pStyle w:val="Headingb"/>
        <w:rPr>
          <w:del w:id="2206" w:author="French" w:date="2023-11-10T09:45:00Z"/>
          <w:highlight w:val="cyan"/>
          <w:lang w:eastAsia="zh-CN"/>
          <w:rPrChange w:id="2207" w:author="French" w:date="2023-11-14T08:04:00Z">
            <w:rPr>
              <w:del w:id="2208" w:author="French" w:date="2023-11-10T09:45:00Z"/>
              <w:lang w:eastAsia="zh-CN"/>
            </w:rPr>
          </w:rPrChange>
        </w:rPr>
      </w:pPr>
      <w:del w:id="2209" w:author="French" w:date="2023-11-10T09:45:00Z">
        <w:r w:rsidRPr="00854769" w:rsidDel="007E744B">
          <w:rPr>
            <w:highlight w:val="cyan"/>
            <w:lang w:eastAsia="zh-CN"/>
            <w:rPrChange w:id="2210" w:author="French" w:date="2023-11-14T08:04:00Z">
              <w:rPr>
                <w:b w:val="0"/>
                <w:lang w:eastAsia="zh-CN"/>
              </w:rPr>
            </w:rPrChange>
          </w:rPr>
          <w:lastRenderedPageBreak/>
          <w:delText>Option 2:</w:delText>
        </w:r>
      </w:del>
    </w:p>
    <w:p w14:paraId="60B14007" w14:textId="4EDF2A77" w:rsidR="00F81CDF" w:rsidRPr="00854769" w:rsidRDefault="009C04F2" w:rsidP="00EE281A">
      <w:pPr>
        <w:pStyle w:val="TableNo"/>
        <w:spacing w:before="240"/>
        <w:rPr>
          <w:highlight w:val="cyan"/>
          <w:rPrChange w:id="2211" w:author="French" w:date="2023-11-14T08:04:00Z">
            <w:rPr/>
          </w:rPrChange>
        </w:rPr>
      </w:pPr>
      <w:r w:rsidRPr="00854769">
        <w:rPr>
          <w:highlight w:val="cyan"/>
          <w:rPrChange w:id="2212" w:author="French" w:date="2023-11-14T08:04:00Z">
            <w:rPr/>
          </w:rPrChange>
        </w:rPr>
        <w:t>TableAU a4-1</w:t>
      </w:r>
    </w:p>
    <w:p w14:paraId="0AF22CAE" w14:textId="0AC4B60E" w:rsidR="00F81CDF" w:rsidRPr="00854769" w:rsidRDefault="009C04F2" w:rsidP="00EE281A">
      <w:pPr>
        <w:pStyle w:val="Tabletitle"/>
        <w:rPr>
          <w:highlight w:val="cyan"/>
          <w:rPrChange w:id="2213" w:author="French" w:date="2023-11-14T08:04:00Z">
            <w:rPr/>
          </w:rPrChange>
        </w:rPr>
      </w:pPr>
      <w:r w:rsidRPr="00854769">
        <w:rPr>
          <w:highlight w:val="cyan"/>
          <w:rPrChange w:id="2214" w:author="French" w:date="2023-11-14T08:04:00Z">
            <w:rPr/>
          </w:rPrChange>
        </w:rPr>
        <w:t>Capacités minimales des stations ESIM et justification</w:t>
      </w:r>
    </w:p>
    <w:tbl>
      <w:tblPr>
        <w:tblW w:w="0" w:type="auto"/>
        <w:jc w:val="center"/>
        <w:tblLook w:val="04A0" w:firstRow="1" w:lastRow="0" w:firstColumn="1" w:lastColumn="0" w:noHBand="0" w:noVBand="1"/>
      </w:tblPr>
      <w:tblGrid>
        <w:gridCol w:w="3209"/>
        <w:gridCol w:w="6284"/>
      </w:tblGrid>
      <w:tr w:rsidR="00756C3A" w:rsidRPr="00854769" w14:paraId="0AB4DC8D" w14:textId="59B4D370" w:rsidTr="00AD0734">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07A8C46A" w14:textId="1D13CB89" w:rsidR="00F81CDF" w:rsidRPr="00854769" w:rsidRDefault="009C04F2" w:rsidP="00EE281A">
            <w:pPr>
              <w:pStyle w:val="Tablehead"/>
              <w:rPr>
                <w:highlight w:val="cyan"/>
                <w:lang w:eastAsia="zh-CN"/>
                <w:rPrChange w:id="2215" w:author="French" w:date="2023-11-14T08:04:00Z">
                  <w:rPr>
                    <w:lang w:eastAsia="zh-CN"/>
                  </w:rPr>
                </w:rPrChange>
              </w:rPr>
            </w:pPr>
            <w:r w:rsidRPr="00854769">
              <w:rPr>
                <w:highlight w:val="cyan"/>
                <w:lang w:eastAsia="zh-CN"/>
                <w:rPrChange w:id="2216" w:author="French" w:date="2023-11-14T08:04:00Z">
                  <w:rPr>
                    <w:lang w:eastAsia="zh-CN"/>
                  </w:rPr>
                </w:rPrChange>
              </w:rPr>
              <w:t>Capacité</w:t>
            </w:r>
          </w:p>
        </w:tc>
        <w:tc>
          <w:tcPr>
            <w:tcW w:w="6284" w:type="dxa"/>
            <w:tcBorders>
              <w:top w:val="single" w:sz="4" w:space="0" w:color="auto"/>
              <w:left w:val="single" w:sz="4" w:space="0" w:color="auto"/>
              <w:bottom w:val="single" w:sz="4" w:space="0" w:color="auto"/>
              <w:right w:val="single" w:sz="4" w:space="0" w:color="auto"/>
            </w:tcBorders>
            <w:hideMark/>
          </w:tcPr>
          <w:p w14:paraId="7083C8A2" w14:textId="4D5F3D05" w:rsidR="00F81CDF" w:rsidRPr="00854769" w:rsidRDefault="009C04F2" w:rsidP="00EE281A">
            <w:pPr>
              <w:pStyle w:val="Tablehead"/>
              <w:rPr>
                <w:highlight w:val="cyan"/>
                <w:lang w:eastAsia="zh-CN"/>
                <w:rPrChange w:id="2217" w:author="French" w:date="2023-11-14T08:04:00Z">
                  <w:rPr>
                    <w:lang w:eastAsia="zh-CN"/>
                  </w:rPr>
                </w:rPrChange>
              </w:rPr>
            </w:pPr>
            <w:r w:rsidRPr="00854769">
              <w:rPr>
                <w:highlight w:val="cyan"/>
                <w:lang w:eastAsia="zh-CN"/>
                <w:rPrChange w:id="2218" w:author="French" w:date="2023-11-14T08:04:00Z">
                  <w:rPr>
                    <w:lang w:eastAsia="zh-CN"/>
                  </w:rPr>
                </w:rPrChange>
              </w:rPr>
              <w:t>Justification</w:t>
            </w:r>
          </w:p>
        </w:tc>
      </w:tr>
      <w:tr w:rsidR="00756C3A" w:rsidRPr="00854769" w14:paraId="686174CA" w14:textId="0012C442"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577DBDB3" w14:textId="396C124A" w:rsidR="00F81CDF" w:rsidRPr="00854769" w:rsidRDefault="009C04F2" w:rsidP="00EE281A">
            <w:pPr>
              <w:pStyle w:val="Tabletext"/>
              <w:rPr>
                <w:bCs/>
                <w:highlight w:val="cyan"/>
                <w:rPrChange w:id="2219" w:author="French" w:date="2023-11-14T08:04:00Z">
                  <w:rPr>
                    <w:bCs/>
                  </w:rPr>
                </w:rPrChange>
              </w:rPr>
            </w:pPr>
            <w:r w:rsidRPr="00854769">
              <w:rPr>
                <w:bCs/>
                <w:highlight w:val="cyan"/>
                <w:rPrChange w:id="2220" w:author="French" w:date="2023-11-14T08:04:00Z">
                  <w:rPr>
                    <w:bCs/>
                  </w:rPr>
                </w:rPrChange>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0DE369E0" w14:textId="78521594" w:rsidR="00F81CDF" w:rsidRPr="00854769" w:rsidRDefault="009C04F2" w:rsidP="00EE281A">
            <w:pPr>
              <w:pStyle w:val="Tabletext"/>
              <w:rPr>
                <w:bCs/>
                <w:highlight w:val="cyan"/>
                <w:rPrChange w:id="2221" w:author="French" w:date="2023-11-14T08:04:00Z">
                  <w:rPr>
                    <w:bCs/>
                  </w:rPr>
                </w:rPrChange>
              </w:rPr>
            </w:pPr>
            <w:r w:rsidRPr="00854769">
              <w:rPr>
                <w:bCs/>
                <w:highlight w:val="cyan"/>
                <w:rPrChange w:id="2222" w:author="French" w:date="2023-11-14T08:04:00Z">
                  <w:rPr>
                    <w:bCs/>
                  </w:rPr>
                </w:rPrChange>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756C3A" w:rsidRPr="00854769" w:rsidDel="004205C5" w14:paraId="52FA5A89" w14:textId="773FFF94" w:rsidTr="00AD0734">
        <w:trPr>
          <w:jc w:val="center"/>
          <w:del w:id="2223" w:author="French" w:date="2023-11-15T10:36:00Z"/>
        </w:trPr>
        <w:tc>
          <w:tcPr>
            <w:tcW w:w="3209" w:type="dxa"/>
            <w:tcBorders>
              <w:top w:val="single" w:sz="4" w:space="0" w:color="auto"/>
              <w:left w:val="single" w:sz="4" w:space="0" w:color="auto"/>
              <w:bottom w:val="single" w:sz="4" w:space="0" w:color="auto"/>
              <w:right w:val="single" w:sz="4" w:space="0" w:color="auto"/>
            </w:tcBorders>
          </w:tcPr>
          <w:p w14:paraId="7DCA4EFB" w14:textId="425E5304" w:rsidR="00F81CDF" w:rsidRPr="00854769" w:rsidDel="004205C5" w:rsidRDefault="009C04F2" w:rsidP="00EE281A">
            <w:pPr>
              <w:pStyle w:val="Tabletext"/>
              <w:rPr>
                <w:del w:id="2224" w:author="French" w:date="2023-11-15T10:36:00Z"/>
                <w:bCs/>
                <w:highlight w:val="cyan"/>
                <w:rPrChange w:id="2225" w:author="French" w:date="2023-11-14T08:04:00Z">
                  <w:rPr>
                    <w:del w:id="2226" w:author="French" w:date="2023-11-15T10:36:00Z"/>
                    <w:bCs/>
                  </w:rPr>
                </w:rPrChange>
              </w:rPr>
            </w:pPr>
            <w:del w:id="2227" w:author="French" w:date="2023-11-15T10:36:00Z">
              <w:r w:rsidRPr="00854769" w:rsidDel="004205C5">
                <w:rPr>
                  <w:bCs/>
                  <w:highlight w:val="cyan"/>
                  <w:rPrChange w:id="2228" w:author="French" w:date="2023-11-14T08:04:00Z">
                    <w:rPr>
                      <w:bCs/>
                    </w:rPr>
                  </w:rPrChange>
                </w:rPr>
                <w:delText>Surveillance et contrôle de la fréquence d'émission</w:delText>
              </w:r>
            </w:del>
          </w:p>
        </w:tc>
        <w:tc>
          <w:tcPr>
            <w:tcW w:w="6284" w:type="dxa"/>
            <w:tcBorders>
              <w:top w:val="single" w:sz="4" w:space="0" w:color="auto"/>
              <w:left w:val="single" w:sz="4" w:space="0" w:color="auto"/>
              <w:bottom w:val="single" w:sz="4" w:space="0" w:color="auto"/>
              <w:right w:val="single" w:sz="4" w:space="0" w:color="auto"/>
            </w:tcBorders>
          </w:tcPr>
          <w:p w14:paraId="5544FF13" w14:textId="7AB4702A" w:rsidR="00F81CDF" w:rsidRPr="00854769" w:rsidDel="004205C5" w:rsidRDefault="009C04F2" w:rsidP="00EE281A">
            <w:pPr>
              <w:pStyle w:val="Tabletext"/>
              <w:rPr>
                <w:del w:id="2229" w:author="French" w:date="2023-11-15T10:36:00Z"/>
                <w:bCs/>
                <w:highlight w:val="cyan"/>
                <w:rPrChange w:id="2230" w:author="French" w:date="2023-11-14T08:04:00Z">
                  <w:rPr>
                    <w:del w:id="2231" w:author="French" w:date="2023-11-15T10:36:00Z"/>
                    <w:bCs/>
                  </w:rPr>
                </w:rPrChange>
              </w:rPr>
            </w:pPr>
            <w:del w:id="2232" w:author="French" w:date="2023-11-15T10:36:00Z">
              <w:r w:rsidRPr="00854769" w:rsidDel="004205C5">
                <w:rPr>
                  <w:bCs/>
                  <w:highlight w:val="cyan"/>
                  <w:rPrChange w:id="2233" w:author="French" w:date="2023-11-14T08:04:00Z">
                    <w:rPr>
                      <w:bCs/>
                    </w:rPr>
                  </w:rPrChange>
                </w:rPr>
                <w:delText>Nécessaire pour anticiper une erreur au niveau de la fréquence d'émission, qui risque de provoquer des brouillages en dehors de la bande d'émission attribuée.</w:delText>
              </w:r>
            </w:del>
          </w:p>
        </w:tc>
      </w:tr>
      <w:tr w:rsidR="00756C3A" w:rsidRPr="00854769" w:rsidDel="004205C5" w14:paraId="6EBB6549" w14:textId="05DF83A8" w:rsidTr="00AD0734">
        <w:trPr>
          <w:jc w:val="center"/>
          <w:del w:id="2234" w:author="French" w:date="2023-11-15T10:36:00Z"/>
        </w:trPr>
        <w:tc>
          <w:tcPr>
            <w:tcW w:w="3209" w:type="dxa"/>
            <w:tcBorders>
              <w:top w:val="single" w:sz="4" w:space="0" w:color="auto"/>
              <w:left w:val="single" w:sz="4" w:space="0" w:color="auto"/>
              <w:bottom w:val="single" w:sz="4" w:space="0" w:color="auto"/>
              <w:right w:val="single" w:sz="4" w:space="0" w:color="auto"/>
            </w:tcBorders>
            <w:hideMark/>
          </w:tcPr>
          <w:p w14:paraId="6970236B" w14:textId="4FE79A53" w:rsidR="00F81CDF" w:rsidRPr="00854769" w:rsidDel="004205C5" w:rsidRDefault="009C04F2" w:rsidP="00EE281A">
            <w:pPr>
              <w:pStyle w:val="Tabletext"/>
              <w:rPr>
                <w:del w:id="2235" w:author="French" w:date="2023-11-15T10:36:00Z"/>
                <w:bCs/>
                <w:highlight w:val="cyan"/>
                <w:rPrChange w:id="2236" w:author="French" w:date="2023-11-14T08:04:00Z">
                  <w:rPr>
                    <w:del w:id="2237" w:author="French" w:date="2023-11-15T10:36:00Z"/>
                    <w:bCs/>
                  </w:rPr>
                </w:rPrChange>
              </w:rPr>
            </w:pPr>
            <w:del w:id="2238" w:author="French" w:date="2023-11-15T10:36:00Z">
              <w:r w:rsidRPr="00854769" w:rsidDel="004205C5">
                <w:rPr>
                  <w:bCs/>
                  <w:highlight w:val="cyan"/>
                  <w:rPrChange w:id="2239" w:author="French" w:date="2023-11-14T08:04:00Z">
                    <w:rPr>
                      <w:bCs/>
                    </w:rPr>
                  </w:rPrChange>
                </w:rPr>
                <w:delText>Surveillance de perte du signal de l'oscillateur local (LO)</w:delText>
              </w:r>
            </w:del>
          </w:p>
        </w:tc>
        <w:tc>
          <w:tcPr>
            <w:tcW w:w="6284" w:type="dxa"/>
            <w:tcBorders>
              <w:top w:val="single" w:sz="4" w:space="0" w:color="auto"/>
              <w:left w:val="single" w:sz="4" w:space="0" w:color="auto"/>
              <w:bottom w:val="single" w:sz="4" w:space="0" w:color="auto"/>
              <w:right w:val="single" w:sz="4" w:space="0" w:color="auto"/>
            </w:tcBorders>
            <w:hideMark/>
          </w:tcPr>
          <w:p w14:paraId="0E0B9E0F" w14:textId="2D4331F0" w:rsidR="00F81CDF" w:rsidRPr="00854769" w:rsidDel="004205C5" w:rsidRDefault="009C04F2" w:rsidP="00EE281A">
            <w:pPr>
              <w:pStyle w:val="Tabletext"/>
              <w:rPr>
                <w:del w:id="2240" w:author="French" w:date="2023-11-15T10:36:00Z"/>
                <w:bCs/>
                <w:highlight w:val="cyan"/>
                <w:rPrChange w:id="2241" w:author="French" w:date="2023-11-14T08:04:00Z">
                  <w:rPr>
                    <w:del w:id="2242" w:author="French" w:date="2023-11-15T10:36:00Z"/>
                    <w:bCs/>
                  </w:rPr>
                </w:rPrChange>
              </w:rPr>
            </w:pPr>
            <w:del w:id="2243" w:author="French" w:date="2023-11-15T10:36:00Z">
              <w:r w:rsidRPr="00854769" w:rsidDel="004205C5">
                <w:rPr>
                  <w:bCs/>
                  <w:highlight w:val="cyan"/>
                  <w:rPrChange w:id="2244" w:author="French" w:date="2023-11-14T08:04:00Z">
                    <w:rPr>
                      <w:bCs/>
                    </w:rPr>
                  </w:rPrChange>
                </w:rPr>
                <w:delText>Nécessaire pour anticiper une erreur au niveau de la fréquence d'émission, qui risque de provoquer des brouillages en dehors de la bande d'émission attribuée.</w:delText>
              </w:r>
            </w:del>
          </w:p>
        </w:tc>
      </w:tr>
      <w:tr w:rsidR="00756C3A" w:rsidRPr="00854769" w14:paraId="64D8B18E" w14:textId="3F10DE54" w:rsidTr="00AD0734">
        <w:trPr>
          <w:jc w:val="center"/>
        </w:trPr>
        <w:tc>
          <w:tcPr>
            <w:tcW w:w="3209" w:type="dxa"/>
            <w:tcBorders>
              <w:top w:val="single" w:sz="4" w:space="0" w:color="auto"/>
              <w:left w:val="single" w:sz="4" w:space="0" w:color="auto"/>
              <w:bottom w:val="single" w:sz="4" w:space="0" w:color="auto"/>
              <w:right w:val="single" w:sz="4" w:space="0" w:color="auto"/>
            </w:tcBorders>
          </w:tcPr>
          <w:p w14:paraId="2629986F" w14:textId="66F1215C" w:rsidR="00F81CDF" w:rsidRPr="00854769" w:rsidRDefault="009C04F2" w:rsidP="00EE281A">
            <w:pPr>
              <w:pStyle w:val="Tabletext"/>
              <w:rPr>
                <w:bCs/>
                <w:highlight w:val="cyan"/>
                <w:rPrChange w:id="2245" w:author="French" w:date="2023-11-14T08:04:00Z">
                  <w:rPr>
                    <w:bCs/>
                  </w:rPr>
                </w:rPrChange>
              </w:rPr>
            </w:pPr>
            <w:ins w:id="2246" w:author="Frenche" w:date="2023-04-06T03:31:00Z">
              <w:r w:rsidRPr="00854769">
                <w:rPr>
                  <w:bCs/>
                  <w:highlight w:val="cyan"/>
                  <w:rPrChange w:id="2247" w:author="French" w:date="2023-11-14T08:04:00Z">
                    <w:rPr>
                      <w:bCs/>
                    </w:rPr>
                  </w:rPrChange>
                </w:rPr>
                <w:t>Surveillance et contrôle de la fréquence d'émission.</w:t>
              </w:r>
            </w:ins>
          </w:p>
        </w:tc>
        <w:tc>
          <w:tcPr>
            <w:tcW w:w="6284" w:type="dxa"/>
            <w:tcBorders>
              <w:top w:val="single" w:sz="4" w:space="0" w:color="auto"/>
              <w:left w:val="single" w:sz="4" w:space="0" w:color="auto"/>
              <w:bottom w:val="single" w:sz="4" w:space="0" w:color="auto"/>
              <w:right w:val="single" w:sz="4" w:space="0" w:color="auto"/>
            </w:tcBorders>
          </w:tcPr>
          <w:p w14:paraId="24C997FE" w14:textId="750E4242" w:rsidR="00F81CDF" w:rsidRPr="00854769" w:rsidRDefault="009C04F2" w:rsidP="00EE281A">
            <w:pPr>
              <w:pStyle w:val="Tabletext"/>
              <w:rPr>
                <w:bCs/>
                <w:highlight w:val="cyan"/>
                <w:rPrChange w:id="2248" w:author="French" w:date="2023-11-14T08:04:00Z">
                  <w:rPr>
                    <w:bCs/>
                  </w:rPr>
                </w:rPrChange>
              </w:rPr>
            </w:pPr>
            <w:ins w:id="2249" w:author="Frenche" w:date="2023-04-06T03:31:00Z">
              <w:r w:rsidRPr="00854769">
                <w:rPr>
                  <w:bCs/>
                  <w:highlight w:val="cyan"/>
                  <w:rPrChange w:id="2250" w:author="French" w:date="2023-11-14T08:04:00Z">
                    <w:rPr>
                      <w:bCs/>
                    </w:rPr>
                  </w:rPrChange>
                </w:rPr>
                <w:t>Nécessaire pour anticiper une erreur au niveau de la fréquence d'émission, qui risque de provoquer des brouillages en dehors de la bande d'émission attribuée.</w:t>
              </w:r>
            </w:ins>
          </w:p>
        </w:tc>
      </w:tr>
      <w:tr w:rsidR="00756C3A" w:rsidRPr="00854769" w14:paraId="1E80F83F" w14:textId="5D799DB1"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68207CF5" w14:textId="54FCA8A4" w:rsidR="00F81CDF" w:rsidRPr="00854769" w:rsidRDefault="009C04F2" w:rsidP="00EE281A">
            <w:pPr>
              <w:pStyle w:val="Tabletext"/>
              <w:rPr>
                <w:bCs/>
                <w:highlight w:val="cyan"/>
                <w:rPrChange w:id="2251" w:author="French" w:date="2023-11-14T08:04:00Z">
                  <w:rPr>
                    <w:bCs/>
                  </w:rPr>
                </w:rPrChange>
              </w:rPr>
            </w:pPr>
            <w:r w:rsidRPr="00854769">
              <w:rPr>
                <w:bCs/>
                <w:highlight w:val="cyan"/>
                <w:rPrChange w:id="2252" w:author="French" w:date="2023-11-14T08:04:00Z">
                  <w:rPr>
                    <w:bCs/>
                  </w:rPr>
                </w:rPrChange>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4166C42E" w14:textId="6BD4CAEC" w:rsidR="00F81CDF" w:rsidRPr="00854769" w:rsidRDefault="009C04F2" w:rsidP="00EE281A">
            <w:pPr>
              <w:pStyle w:val="Tabletext"/>
              <w:rPr>
                <w:bCs/>
                <w:highlight w:val="cyan"/>
                <w:rPrChange w:id="2253" w:author="French" w:date="2023-11-14T08:04:00Z">
                  <w:rPr>
                    <w:bCs/>
                  </w:rPr>
                </w:rPrChange>
              </w:rPr>
            </w:pPr>
            <w:r w:rsidRPr="00854769">
              <w:rPr>
                <w:bCs/>
                <w:highlight w:val="cyan"/>
                <w:rPrChange w:id="2254" w:author="French" w:date="2023-11-14T08:04:00Z">
                  <w:rPr>
                    <w:bCs/>
                  </w:rPr>
                </w:rPrChange>
              </w:rPr>
              <w:t>Nécessaire pour que la station ESIM ait la capacité de se mettre hors tension après avoir subi une défaillance, puis à redémarrer ou à se remettre sous tension une fois la défaillance résolue.</w:t>
            </w:r>
          </w:p>
        </w:tc>
      </w:tr>
      <w:tr w:rsidR="00756C3A" w:rsidRPr="00854769" w14:paraId="2D0EEFC4" w14:textId="7655CA8B"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54C05311" w14:textId="33A32268" w:rsidR="00F81CDF" w:rsidRPr="00854769" w:rsidRDefault="009C04F2" w:rsidP="00EE281A">
            <w:pPr>
              <w:pStyle w:val="Tabletext"/>
              <w:rPr>
                <w:bCs/>
                <w:highlight w:val="cyan"/>
                <w:rPrChange w:id="2255" w:author="French" w:date="2023-11-14T08:04:00Z">
                  <w:rPr>
                    <w:bCs/>
                  </w:rPr>
                </w:rPrChange>
              </w:rPr>
            </w:pPr>
            <w:r w:rsidRPr="00854769">
              <w:rPr>
                <w:highlight w:val="cyan"/>
                <w:rPrChange w:id="2256" w:author="French" w:date="2023-11-14T08:04:00Z">
                  <w:rPr/>
                </w:rPrChange>
              </w:rPr>
              <w:t>Désactivation/activation des émissions</w:t>
            </w:r>
            <w:r w:rsidRPr="00854769">
              <w:rPr>
                <w:bCs/>
                <w:highlight w:val="cyan"/>
                <w:rPrChange w:id="2257" w:author="French" w:date="2023-11-14T08:04:00Z">
                  <w:rPr>
                    <w:bCs/>
                  </w:rPr>
                </w:rPrChange>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713F8645" w14:textId="091B45EA" w:rsidR="00F81CDF" w:rsidRPr="00854769" w:rsidRDefault="009C04F2" w:rsidP="00EE281A">
            <w:pPr>
              <w:pStyle w:val="Tabletext"/>
              <w:rPr>
                <w:bCs/>
                <w:highlight w:val="cyan"/>
                <w:rPrChange w:id="2258" w:author="French" w:date="2023-11-14T08:04:00Z">
                  <w:rPr>
                    <w:bCs/>
                  </w:rPr>
                </w:rPrChange>
              </w:rPr>
            </w:pPr>
            <w:r w:rsidRPr="00854769">
              <w:rPr>
                <w:bCs/>
                <w:highlight w:val="cyan"/>
                <w:rPrChange w:id="2259" w:author="French" w:date="2023-11-14T08:04:00Z">
                  <w:rPr>
                    <w:bCs/>
                  </w:rPr>
                </w:rPrChange>
              </w:rPr>
              <w:t>Nécessaire pour faire cesser les émissions, ajuster le niveau des émissions et réactiver les émissions, au besoin, pour limiter les brouillages ou les émissions non autorisées.</w:t>
            </w:r>
          </w:p>
        </w:tc>
      </w:tr>
      <w:tr w:rsidR="00756C3A" w:rsidRPr="00854769" w14:paraId="54E753C1" w14:textId="5BCCDE96"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3110FEDB" w14:textId="6D315332" w:rsidR="00F81CDF" w:rsidRPr="00854769" w:rsidRDefault="009C04F2" w:rsidP="00EE281A">
            <w:pPr>
              <w:pStyle w:val="Tabletext"/>
              <w:rPr>
                <w:bCs/>
                <w:highlight w:val="cyan"/>
                <w:rPrChange w:id="2260" w:author="French" w:date="2023-11-14T08:04:00Z">
                  <w:rPr>
                    <w:bCs/>
                  </w:rPr>
                </w:rPrChange>
              </w:rPr>
            </w:pPr>
            <w:r w:rsidRPr="00854769">
              <w:rPr>
                <w:bCs/>
                <w:highlight w:val="cyan"/>
                <w:rPrChange w:id="2261" w:author="French" w:date="2023-11-14T08:04:00Z">
                  <w:rPr>
                    <w:bCs/>
                  </w:rPr>
                </w:rPrChange>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740DEA6D" w14:textId="3F954034" w:rsidR="00F81CDF" w:rsidRPr="00854769" w:rsidRDefault="009C04F2" w:rsidP="00EE281A">
            <w:pPr>
              <w:pStyle w:val="Tabletext"/>
              <w:rPr>
                <w:bCs/>
                <w:highlight w:val="cyan"/>
                <w:rPrChange w:id="2262" w:author="French" w:date="2023-11-14T08:04:00Z">
                  <w:rPr>
                    <w:bCs/>
                  </w:rPr>
                </w:rPrChange>
              </w:rPr>
            </w:pPr>
            <w:r w:rsidRPr="00854769">
              <w:rPr>
                <w:bCs/>
                <w:highlight w:val="cyan"/>
                <w:rPrChange w:id="2263" w:author="French" w:date="2023-11-14T08:04:00Z">
                  <w:rPr>
                    <w:bCs/>
                  </w:rPr>
                </w:rPrChange>
              </w:rPr>
              <w:t>Nécessaire pour recevoir les commandes d'activation/de désactivation du centre NCMC ou d'autres commandes, au besoin, pour limiter les brouillages ou les émissions non autorisées.</w:t>
            </w:r>
          </w:p>
        </w:tc>
      </w:tr>
    </w:tbl>
    <w:p w14:paraId="4984EC34" w14:textId="5D83F635" w:rsidR="00F81CDF" w:rsidRPr="00854769" w:rsidDel="007E744B" w:rsidRDefault="00F81CDF" w:rsidP="00EE281A">
      <w:pPr>
        <w:pStyle w:val="Tablefin"/>
        <w:rPr>
          <w:del w:id="2264" w:author="French" w:date="2023-11-10T09:45:00Z"/>
          <w:highlight w:val="cyan"/>
          <w:lang w:val="fr-FR"/>
          <w:rPrChange w:id="2265" w:author="French" w:date="2023-11-14T08:04:00Z">
            <w:rPr>
              <w:del w:id="2266" w:author="French" w:date="2023-11-10T09:45:00Z"/>
              <w:lang w:val="fr-FR"/>
            </w:rPr>
          </w:rPrChange>
        </w:rPr>
      </w:pPr>
    </w:p>
    <w:p w14:paraId="0B665F9C" w14:textId="6F8F1AA0" w:rsidR="00F81CDF" w:rsidRPr="00854769" w:rsidDel="007E744B" w:rsidRDefault="009C04F2" w:rsidP="004B5F50">
      <w:pPr>
        <w:pStyle w:val="Headingb"/>
        <w:rPr>
          <w:del w:id="2267" w:author="French" w:date="2023-11-10T09:45:00Z"/>
          <w:highlight w:val="cyan"/>
          <w:rPrChange w:id="2268" w:author="French" w:date="2023-11-14T08:04:00Z">
            <w:rPr>
              <w:del w:id="2269" w:author="French" w:date="2023-11-10T09:45:00Z"/>
            </w:rPr>
          </w:rPrChange>
        </w:rPr>
      </w:pPr>
      <w:del w:id="2270" w:author="French" w:date="2023-11-10T09:45:00Z">
        <w:r w:rsidRPr="00854769" w:rsidDel="007E744B">
          <w:rPr>
            <w:highlight w:val="cyan"/>
            <w:rPrChange w:id="2271" w:author="French" w:date="2023-11-14T08:04:00Z">
              <w:rPr>
                <w:b w:val="0"/>
              </w:rPr>
            </w:rPrChange>
          </w:rPr>
          <w:delText>Option 1:</w:delText>
        </w:r>
      </w:del>
    </w:p>
    <w:p w14:paraId="716E998B" w14:textId="2B7A8F9C" w:rsidR="00F81CDF" w:rsidRPr="00854769" w:rsidDel="007E744B" w:rsidRDefault="009C04F2" w:rsidP="00EE281A">
      <w:pPr>
        <w:rPr>
          <w:del w:id="2272" w:author="French" w:date="2023-11-10T09:45:00Z"/>
          <w:highlight w:val="cyan"/>
          <w:rPrChange w:id="2273" w:author="French" w:date="2023-11-14T08:04:00Z">
            <w:rPr>
              <w:del w:id="2274" w:author="French" w:date="2023-11-10T09:45:00Z"/>
            </w:rPr>
          </w:rPrChange>
        </w:rPr>
      </w:pPr>
      <w:del w:id="2275" w:author="French" w:date="2023-11-10T09:45:00Z">
        <w:r w:rsidRPr="00854769" w:rsidDel="007E744B">
          <w:rPr>
            <w:highlight w:val="cyan"/>
            <w:rPrChange w:id="2276" w:author="French" w:date="2023-11-14T08:04:00Z">
              <w:rPr/>
            </w:rPrChange>
          </w:rPr>
          <w:delText xml:space="preserve">En outre, </w:delText>
        </w:r>
      </w:del>
      <w:ins w:id="2277" w:author="FrenchBN" w:date="2023-04-06T01:35:00Z">
        <w:del w:id="2278" w:author="French" w:date="2023-11-10T09:45:00Z">
          <w:r w:rsidRPr="00854769" w:rsidDel="007E744B">
            <w:rPr>
              <w:highlight w:val="cyan"/>
              <w:rPrChange w:id="2279" w:author="French" w:date="2023-11-14T08:04:00Z">
                <w:rPr/>
              </w:rPrChange>
            </w:rPr>
            <w:delText xml:space="preserve">il est recommandé que </w:delText>
          </w:r>
        </w:del>
      </w:ins>
      <w:del w:id="2280" w:author="French" w:date="2023-11-10T09:45:00Z">
        <w:r w:rsidRPr="00854769" w:rsidDel="007E744B">
          <w:rPr>
            <w:highlight w:val="cyan"/>
            <w:rPrChange w:id="2281" w:author="French" w:date="2023-11-14T08:04:00Z">
              <w:rPr/>
            </w:rPrChange>
          </w:rPr>
          <w:delText>la station ESIM doit être</w:delText>
        </w:r>
      </w:del>
      <w:ins w:id="2282" w:author="FrenchBN" w:date="2023-04-06T01:35:00Z">
        <w:del w:id="2283" w:author="French" w:date="2023-11-10T09:45:00Z">
          <w:r w:rsidRPr="00854769" w:rsidDel="007E744B">
            <w:rPr>
              <w:highlight w:val="cyan"/>
              <w:rPrChange w:id="2284" w:author="French" w:date="2023-11-14T08:04:00Z">
                <w:rPr/>
              </w:rPrChange>
            </w:rPr>
            <w:delText>soit</w:delText>
          </w:r>
        </w:del>
      </w:ins>
      <w:del w:id="2285" w:author="French" w:date="2023-11-10T09:45:00Z">
        <w:r w:rsidRPr="00854769" w:rsidDel="007E744B">
          <w:rPr>
            <w:highlight w:val="cyan"/>
            <w:rPrChange w:id="2286" w:author="French" w:date="2023-11-14T08:04:00Z">
              <w:rPr/>
            </w:rPrChange>
          </w:rPr>
          <w:delText xml:space="preserve"> capable de passer aux états décrits dans le Tableau A4</w:delText>
        </w:r>
        <w:r w:rsidRPr="00854769" w:rsidDel="007E744B">
          <w:rPr>
            <w:highlight w:val="cyan"/>
            <w:rPrChange w:id="2287" w:author="French" w:date="2023-11-14T08:04:00Z">
              <w:rPr/>
            </w:rPrChange>
          </w:rPr>
          <w:noBreakHyphen/>
          <w:delText>2. Ces états sont nécessaires pour veiller à ce</w:delText>
        </w:r>
      </w:del>
      <w:ins w:id="2288" w:author="FrenchBN" w:date="2023-04-06T01:35:00Z">
        <w:del w:id="2289" w:author="French" w:date="2023-11-10T09:45:00Z">
          <w:r w:rsidRPr="00854769" w:rsidDel="007E744B">
            <w:rPr>
              <w:highlight w:val="cyan"/>
              <w:rPrChange w:id="2290" w:author="French" w:date="2023-11-14T08:04:00Z">
                <w:rPr/>
              </w:rPrChange>
            </w:rPr>
            <w:delText>garantissent</w:delText>
          </w:r>
        </w:del>
      </w:ins>
      <w:del w:id="2291" w:author="French" w:date="2023-11-10T09:45:00Z">
        <w:r w:rsidRPr="00854769" w:rsidDel="007E744B">
          <w:rPr>
            <w:highlight w:val="cyan"/>
            <w:rPrChange w:id="2292" w:author="French" w:date="2023-11-14T08:04:00Z">
              <w:rPr/>
            </w:rPrChange>
          </w:rPr>
          <w:delText xml:space="preserv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delText>
        </w:r>
      </w:del>
    </w:p>
    <w:p w14:paraId="3B055A57" w14:textId="26907953" w:rsidR="00F81CDF" w:rsidRPr="00854769" w:rsidDel="007E744B" w:rsidRDefault="009C04F2" w:rsidP="004B5F50">
      <w:pPr>
        <w:pStyle w:val="Headingb"/>
        <w:rPr>
          <w:del w:id="2293" w:author="French" w:date="2023-11-10T09:45:00Z"/>
          <w:highlight w:val="cyan"/>
          <w:rPrChange w:id="2294" w:author="French" w:date="2023-11-14T08:04:00Z">
            <w:rPr>
              <w:del w:id="2295" w:author="French" w:date="2023-11-10T09:45:00Z"/>
            </w:rPr>
          </w:rPrChange>
        </w:rPr>
      </w:pPr>
      <w:del w:id="2296" w:author="French" w:date="2023-11-10T09:45:00Z">
        <w:r w:rsidRPr="00854769" w:rsidDel="007E744B">
          <w:rPr>
            <w:highlight w:val="cyan"/>
            <w:rPrChange w:id="2297" w:author="French" w:date="2023-11-14T08:04:00Z">
              <w:rPr>
                <w:b w:val="0"/>
              </w:rPr>
            </w:rPrChange>
          </w:rPr>
          <w:delText>Option 2:</w:delText>
        </w:r>
      </w:del>
    </w:p>
    <w:p w14:paraId="5767845C" w14:textId="0C583362" w:rsidR="00F81CDF" w:rsidRPr="00854769" w:rsidDel="007E744B" w:rsidRDefault="009C04F2" w:rsidP="00EE281A">
      <w:pPr>
        <w:rPr>
          <w:del w:id="2298" w:author="French" w:date="2023-11-10T09:45:00Z"/>
          <w:highlight w:val="cyan"/>
          <w:lang w:eastAsia="zh-CN"/>
          <w:rPrChange w:id="2299" w:author="French" w:date="2023-11-14T08:04:00Z">
            <w:rPr>
              <w:del w:id="2300" w:author="French" w:date="2023-11-10T09:45:00Z"/>
              <w:lang w:eastAsia="zh-CN"/>
            </w:rPr>
          </w:rPrChange>
        </w:rPr>
      </w:pPr>
      <w:del w:id="2301" w:author="French" w:date="2023-11-10T09:45:00Z">
        <w:r w:rsidRPr="00854769" w:rsidDel="007E744B">
          <w:rPr>
            <w:highlight w:val="cyan"/>
            <w:rPrChange w:id="2302" w:author="French" w:date="2023-11-14T08:04:00Z">
              <w:rPr/>
            </w:rPrChange>
          </w:rPr>
          <w:delText>En outre, la station ESIM doit être capable de passer aux états décrits dans le Tableau A4</w:delText>
        </w:r>
        <w:r w:rsidRPr="00854769" w:rsidDel="007E744B">
          <w:rPr>
            <w:highlight w:val="cyan"/>
            <w:rPrChange w:id="2303" w:author="French" w:date="2023-11-14T08:04:00Z">
              <w:rPr/>
            </w:rPrChange>
          </w:rPr>
          <w:noBreakHyphen/>
          <w:delTex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delText>
        </w:r>
      </w:del>
    </w:p>
    <w:p w14:paraId="394DA593" w14:textId="3590F0B3" w:rsidR="00F81CDF" w:rsidRPr="00854769" w:rsidDel="007E744B" w:rsidRDefault="009C04F2" w:rsidP="004B5F50">
      <w:pPr>
        <w:pStyle w:val="Headingb"/>
        <w:rPr>
          <w:del w:id="2304" w:author="French" w:date="2023-11-10T09:45:00Z"/>
          <w:highlight w:val="cyan"/>
          <w:lang w:eastAsia="zh-CN"/>
          <w:rPrChange w:id="2305" w:author="French" w:date="2023-11-14T08:04:00Z">
            <w:rPr>
              <w:del w:id="2306" w:author="French" w:date="2023-11-10T09:45:00Z"/>
              <w:lang w:eastAsia="zh-CN"/>
            </w:rPr>
          </w:rPrChange>
        </w:rPr>
      </w:pPr>
      <w:del w:id="2307" w:author="French" w:date="2023-11-10T09:45:00Z">
        <w:r w:rsidRPr="00854769" w:rsidDel="007E744B">
          <w:rPr>
            <w:highlight w:val="cyan"/>
            <w:lang w:eastAsia="zh-CN"/>
            <w:rPrChange w:id="2308" w:author="French" w:date="2023-11-14T08:04:00Z">
              <w:rPr>
                <w:b w:val="0"/>
                <w:lang w:eastAsia="zh-CN"/>
              </w:rPr>
            </w:rPrChange>
          </w:rPr>
          <w:lastRenderedPageBreak/>
          <w:delText>Option 1:</w:delText>
        </w:r>
      </w:del>
    </w:p>
    <w:p w14:paraId="72D5BE4F" w14:textId="7CF9585C" w:rsidR="00F81CDF" w:rsidRPr="00854769" w:rsidDel="007E744B" w:rsidRDefault="009C04F2" w:rsidP="00EE281A">
      <w:pPr>
        <w:pStyle w:val="TableNo"/>
        <w:rPr>
          <w:del w:id="2309" w:author="French" w:date="2023-11-10T09:45:00Z"/>
          <w:highlight w:val="cyan"/>
          <w:rPrChange w:id="2310" w:author="French" w:date="2023-11-14T08:04:00Z">
            <w:rPr>
              <w:del w:id="2311" w:author="French" w:date="2023-11-10T09:45:00Z"/>
            </w:rPr>
          </w:rPrChange>
        </w:rPr>
      </w:pPr>
      <w:del w:id="2312" w:author="French" w:date="2023-11-10T09:45:00Z">
        <w:r w:rsidRPr="00854769" w:rsidDel="007E744B">
          <w:rPr>
            <w:caps w:val="0"/>
            <w:highlight w:val="cyan"/>
            <w:rPrChange w:id="2313" w:author="French" w:date="2023-11-14T08:04:00Z">
              <w:rPr>
                <w:caps w:val="0"/>
              </w:rPr>
            </w:rPrChange>
          </w:rPr>
          <w:delText>TableAU A4-2</w:delText>
        </w:r>
      </w:del>
    </w:p>
    <w:p w14:paraId="0CF2C899" w14:textId="4E59CAE0" w:rsidR="00F81CDF" w:rsidRPr="00854769" w:rsidDel="007E744B" w:rsidRDefault="009C04F2" w:rsidP="00EE281A">
      <w:pPr>
        <w:pStyle w:val="Tabletitle"/>
        <w:rPr>
          <w:del w:id="2314" w:author="French" w:date="2023-11-10T09:45:00Z"/>
          <w:highlight w:val="cyan"/>
          <w:rPrChange w:id="2315" w:author="French" w:date="2023-11-14T08:04:00Z">
            <w:rPr>
              <w:del w:id="2316" w:author="French" w:date="2023-11-10T09:45:00Z"/>
            </w:rPr>
          </w:rPrChange>
        </w:rPr>
      </w:pPr>
      <w:del w:id="2317" w:author="French" w:date="2023-11-10T09:45:00Z">
        <w:r w:rsidRPr="00854769" w:rsidDel="007E744B">
          <w:rPr>
            <w:b w:val="0"/>
            <w:highlight w:val="cyan"/>
            <w:rPrChange w:id="2318" w:author="French" w:date="2023-11-14T08:04:00Z">
              <w:rPr>
                <w:b w:val="0"/>
              </w:rPr>
            </w:rPrChange>
          </w:rPr>
          <w:delText>États d'une station ESIM et événements</w:delText>
        </w:r>
        <w:r w:rsidRPr="00854769" w:rsidDel="007E744B">
          <w:rPr>
            <w:rStyle w:val="FootnoteReference"/>
            <w:b w:val="0"/>
            <w:highlight w:val="cyan"/>
            <w:rPrChange w:id="2319" w:author="French" w:date="2023-11-14T08:04:00Z">
              <w:rPr>
                <w:rStyle w:val="FootnoteReference"/>
                <w:b w:val="0"/>
              </w:rPr>
            </w:rPrChange>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756C3A" w:rsidRPr="00854769" w:rsidDel="007E744B" w14:paraId="1D979B4B" w14:textId="3E42B643" w:rsidTr="00AD0734">
        <w:trPr>
          <w:del w:id="2322" w:author="French" w:date="2023-11-10T09:45:00Z"/>
        </w:trPr>
        <w:tc>
          <w:tcPr>
            <w:tcW w:w="2439" w:type="dxa"/>
            <w:tcBorders>
              <w:top w:val="single" w:sz="4" w:space="0" w:color="auto"/>
              <w:left w:val="single" w:sz="4" w:space="0" w:color="auto"/>
              <w:bottom w:val="single" w:sz="4" w:space="0" w:color="auto"/>
              <w:right w:val="single" w:sz="4" w:space="0" w:color="auto"/>
            </w:tcBorders>
            <w:hideMark/>
          </w:tcPr>
          <w:p w14:paraId="59065EA3" w14:textId="628F92FF" w:rsidR="00F81CDF" w:rsidRPr="00854769" w:rsidDel="007E744B" w:rsidRDefault="009C04F2" w:rsidP="00EE281A">
            <w:pPr>
              <w:pStyle w:val="Tablehead"/>
              <w:rPr>
                <w:del w:id="2323" w:author="French" w:date="2023-11-10T09:45:00Z"/>
                <w:highlight w:val="cyan"/>
                <w:lang w:eastAsia="zh-CN"/>
                <w:rPrChange w:id="2324" w:author="French" w:date="2023-11-14T08:04:00Z">
                  <w:rPr>
                    <w:del w:id="2325" w:author="French" w:date="2023-11-10T09:45:00Z"/>
                    <w:lang w:eastAsia="zh-CN"/>
                  </w:rPr>
                </w:rPrChange>
              </w:rPr>
            </w:pPr>
            <w:del w:id="2326" w:author="French" w:date="2023-11-10T09:45:00Z">
              <w:r w:rsidRPr="00854769" w:rsidDel="007E744B">
                <w:rPr>
                  <w:b w:val="0"/>
                  <w:highlight w:val="cyan"/>
                  <w:lang w:eastAsia="zh-CN"/>
                  <w:rPrChange w:id="2327" w:author="French" w:date="2023-11-14T08:04:00Z">
                    <w:rPr>
                      <w:b w:val="0"/>
                      <w:lang w:eastAsia="zh-CN"/>
                    </w:rPr>
                  </w:rPrChange>
                </w:rPr>
                <w:delText>État de la station ESIM</w:delText>
              </w:r>
            </w:del>
          </w:p>
        </w:tc>
        <w:tc>
          <w:tcPr>
            <w:tcW w:w="2268" w:type="dxa"/>
            <w:tcBorders>
              <w:top w:val="single" w:sz="4" w:space="0" w:color="auto"/>
              <w:left w:val="single" w:sz="4" w:space="0" w:color="auto"/>
              <w:bottom w:val="single" w:sz="4" w:space="0" w:color="auto"/>
              <w:right w:val="single" w:sz="4" w:space="0" w:color="auto"/>
            </w:tcBorders>
            <w:hideMark/>
          </w:tcPr>
          <w:p w14:paraId="646970E0" w14:textId="63E82574" w:rsidR="00F81CDF" w:rsidRPr="00854769" w:rsidDel="007E744B" w:rsidRDefault="009C04F2" w:rsidP="00EE281A">
            <w:pPr>
              <w:pStyle w:val="Tablehead"/>
              <w:rPr>
                <w:del w:id="2328" w:author="French" w:date="2023-11-10T09:45:00Z"/>
                <w:highlight w:val="cyan"/>
                <w:lang w:eastAsia="zh-CN"/>
                <w:rPrChange w:id="2329" w:author="French" w:date="2023-11-14T08:04:00Z">
                  <w:rPr>
                    <w:del w:id="2330" w:author="French" w:date="2023-11-10T09:45:00Z"/>
                    <w:lang w:eastAsia="zh-CN"/>
                  </w:rPr>
                </w:rPrChange>
              </w:rPr>
            </w:pPr>
            <w:del w:id="2331" w:author="French" w:date="2023-11-10T09:45:00Z">
              <w:r w:rsidRPr="00854769" w:rsidDel="007E744B">
                <w:rPr>
                  <w:b w:val="0"/>
                  <w:highlight w:val="cyan"/>
                  <w:lang w:eastAsia="zh-CN"/>
                  <w:rPrChange w:id="2332" w:author="French" w:date="2023-11-14T08:04:00Z">
                    <w:rPr>
                      <w:b w:val="0"/>
                      <w:lang w:eastAsia="zh-CN"/>
                    </w:rPr>
                  </w:rPrChange>
                </w:rPr>
                <w:delText>État d'interface radioélectrique</w:delText>
              </w:r>
            </w:del>
          </w:p>
        </w:tc>
        <w:tc>
          <w:tcPr>
            <w:tcW w:w="4814" w:type="dxa"/>
            <w:tcBorders>
              <w:top w:val="single" w:sz="4" w:space="0" w:color="auto"/>
              <w:left w:val="single" w:sz="4" w:space="0" w:color="auto"/>
              <w:bottom w:val="single" w:sz="4" w:space="0" w:color="auto"/>
              <w:right w:val="single" w:sz="4" w:space="0" w:color="auto"/>
            </w:tcBorders>
            <w:hideMark/>
          </w:tcPr>
          <w:p w14:paraId="3C1C1D2A" w14:textId="61636C68" w:rsidR="00F81CDF" w:rsidRPr="00854769" w:rsidDel="007E744B" w:rsidRDefault="009C04F2" w:rsidP="00EE281A">
            <w:pPr>
              <w:pStyle w:val="Tablehead"/>
              <w:rPr>
                <w:del w:id="2333" w:author="French" w:date="2023-11-10T09:45:00Z"/>
                <w:highlight w:val="cyan"/>
                <w:lang w:eastAsia="zh-CN"/>
                <w:rPrChange w:id="2334" w:author="French" w:date="2023-11-14T08:04:00Z">
                  <w:rPr>
                    <w:del w:id="2335" w:author="French" w:date="2023-11-10T09:45:00Z"/>
                    <w:lang w:eastAsia="zh-CN"/>
                  </w:rPr>
                </w:rPrChange>
              </w:rPr>
            </w:pPr>
            <w:del w:id="2336" w:author="French" w:date="2023-11-10T09:45:00Z">
              <w:r w:rsidRPr="00854769" w:rsidDel="007E744B">
                <w:rPr>
                  <w:b w:val="0"/>
                  <w:highlight w:val="cyan"/>
                  <w:lang w:eastAsia="zh-CN"/>
                  <w:rPrChange w:id="2337" w:author="French" w:date="2023-11-14T08:04:00Z">
                    <w:rPr>
                      <w:b w:val="0"/>
                      <w:lang w:eastAsia="zh-CN"/>
                    </w:rPr>
                  </w:rPrChange>
                </w:rPr>
                <w:delText>Événement correspondant</w:delText>
              </w:r>
            </w:del>
          </w:p>
        </w:tc>
      </w:tr>
      <w:tr w:rsidR="00756C3A" w:rsidRPr="00854769" w:rsidDel="007E744B" w14:paraId="7EBBF1FD" w14:textId="0E47F311" w:rsidTr="00AD0734">
        <w:trPr>
          <w:del w:id="2338" w:author="French" w:date="2023-11-10T09:45:00Z"/>
        </w:trPr>
        <w:tc>
          <w:tcPr>
            <w:tcW w:w="2439" w:type="dxa"/>
            <w:tcBorders>
              <w:top w:val="single" w:sz="4" w:space="0" w:color="auto"/>
              <w:left w:val="single" w:sz="4" w:space="0" w:color="auto"/>
              <w:bottom w:val="single" w:sz="4" w:space="0" w:color="auto"/>
              <w:right w:val="single" w:sz="4" w:space="0" w:color="auto"/>
            </w:tcBorders>
            <w:hideMark/>
          </w:tcPr>
          <w:p w14:paraId="5C2D4737" w14:textId="42916C30" w:rsidR="00F81CDF" w:rsidRPr="00854769" w:rsidDel="007E744B" w:rsidRDefault="009C04F2" w:rsidP="00EE281A">
            <w:pPr>
              <w:pStyle w:val="Tabletext"/>
              <w:rPr>
                <w:del w:id="2339" w:author="French" w:date="2023-11-10T09:45:00Z"/>
                <w:bCs/>
                <w:highlight w:val="cyan"/>
                <w:rPrChange w:id="2340" w:author="French" w:date="2023-11-14T08:04:00Z">
                  <w:rPr>
                    <w:del w:id="2341" w:author="French" w:date="2023-11-10T09:45:00Z"/>
                    <w:bCs/>
                  </w:rPr>
                </w:rPrChange>
              </w:rPr>
            </w:pPr>
            <w:del w:id="2342" w:author="French" w:date="2023-11-10T09:45:00Z">
              <w:r w:rsidRPr="00854769" w:rsidDel="007E744B">
                <w:rPr>
                  <w:bCs/>
                  <w:highlight w:val="cyan"/>
                  <w:rPrChange w:id="2343" w:author="French" w:date="2023-11-14T08:04:00Z">
                    <w:rPr>
                      <w:bCs/>
                    </w:rPr>
                  </w:rPrChange>
                </w:rPr>
                <w:delText>Non valable</w:delText>
              </w:r>
            </w:del>
          </w:p>
        </w:tc>
        <w:tc>
          <w:tcPr>
            <w:tcW w:w="2268" w:type="dxa"/>
            <w:tcBorders>
              <w:top w:val="single" w:sz="4" w:space="0" w:color="auto"/>
              <w:left w:val="single" w:sz="4" w:space="0" w:color="auto"/>
              <w:bottom w:val="single" w:sz="4" w:space="0" w:color="auto"/>
              <w:right w:val="single" w:sz="4" w:space="0" w:color="auto"/>
            </w:tcBorders>
            <w:hideMark/>
          </w:tcPr>
          <w:p w14:paraId="5011E0F2" w14:textId="2066DAE8" w:rsidR="00F81CDF" w:rsidRPr="00854769" w:rsidDel="007E744B" w:rsidRDefault="009C04F2" w:rsidP="00EE281A">
            <w:pPr>
              <w:pStyle w:val="Tabletext"/>
              <w:rPr>
                <w:del w:id="2344" w:author="French" w:date="2023-11-10T09:45:00Z"/>
                <w:bCs/>
                <w:highlight w:val="cyan"/>
                <w:rPrChange w:id="2345" w:author="French" w:date="2023-11-14T08:04:00Z">
                  <w:rPr>
                    <w:del w:id="2346" w:author="French" w:date="2023-11-10T09:45:00Z"/>
                    <w:bCs/>
                  </w:rPr>
                </w:rPrChange>
              </w:rPr>
            </w:pPr>
            <w:del w:id="2347" w:author="French" w:date="2023-11-10T09:45:00Z">
              <w:r w:rsidRPr="00854769" w:rsidDel="007E744B">
                <w:rPr>
                  <w:bCs/>
                  <w:highlight w:val="cyan"/>
                  <w:rPrChange w:id="2348" w:author="French" w:date="2023-11-14T08:04:00Z">
                    <w:rPr>
                      <w:bCs/>
                    </w:rPr>
                  </w:rPrChange>
                </w:rPr>
                <w:delText>Émissions désactivées</w:delText>
              </w:r>
            </w:del>
          </w:p>
        </w:tc>
        <w:tc>
          <w:tcPr>
            <w:tcW w:w="4814" w:type="dxa"/>
            <w:tcBorders>
              <w:top w:val="single" w:sz="4" w:space="0" w:color="auto"/>
              <w:left w:val="single" w:sz="4" w:space="0" w:color="auto"/>
              <w:bottom w:val="single" w:sz="4" w:space="0" w:color="auto"/>
              <w:right w:val="single" w:sz="4" w:space="0" w:color="auto"/>
            </w:tcBorders>
            <w:hideMark/>
          </w:tcPr>
          <w:p w14:paraId="58EF8731" w14:textId="71903D87" w:rsidR="00F81CDF" w:rsidRPr="00854769" w:rsidDel="007E744B" w:rsidRDefault="009C04F2" w:rsidP="00EE281A">
            <w:pPr>
              <w:pStyle w:val="Tabletext"/>
              <w:rPr>
                <w:del w:id="2349" w:author="French" w:date="2023-11-10T09:45:00Z"/>
                <w:bCs/>
                <w:highlight w:val="cyan"/>
                <w:rPrChange w:id="2350" w:author="French" w:date="2023-11-14T08:04:00Z">
                  <w:rPr>
                    <w:del w:id="2351" w:author="French" w:date="2023-11-10T09:45:00Z"/>
                    <w:bCs/>
                  </w:rPr>
                </w:rPrChange>
              </w:rPr>
            </w:pPr>
            <w:del w:id="2352" w:author="French" w:date="2023-11-10T09:45:00Z">
              <w:r w:rsidRPr="00854769" w:rsidDel="007E744B">
                <w:rPr>
                  <w:bCs/>
                  <w:highlight w:val="cyan"/>
                  <w:rPrChange w:id="2353" w:author="French" w:date="2023-11-14T08:04:00Z">
                    <w:rPr>
                      <w:bCs/>
                    </w:rPr>
                  </w:rPrChange>
                </w:rPr>
                <w:delText>Après la mise en marche, jusqu'à ce que la station ESIM puisse recevoir les ordres du centre NCMC et en l'absence de toute condition de dérangement.</w:delText>
              </w:r>
            </w:del>
          </w:p>
          <w:p w14:paraId="7822567D" w14:textId="0C92F4E6" w:rsidR="00F81CDF" w:rsidRPr="00854769" w:rsidDel="007E744B" w:rsidRDefault="009C04F2" w:rsidP="00EE281A">
            <w:pPr>
              <w:pStyle w:val="Tabletext"/>
              <w:rPr>
                <w:del w:id="2354" w:author="French" w:date="2023-11-10T09:45:00Z"/>
                <w:bCs/>
                <w:highlight w:val="cyan"/>
                <w:rPrChange w:id="2355" w:author="French" w:date="2023-11-14T08:04:00Z">
                  <w:rPr>
                    <w:del w:id="2356" w:author="French" w:date="2023-11-10T09:45:00Z"/>
                    <w:bCs/>
                  </w:rPr>
                </w:rPrChange>
              </w:rPr>
            </w:pPr>
            <w:del w:id="2357" w:author="French" w:date="2023-11-10T09:45:00Z">
              <w:r w:rsidRPr="00854769" w:rsidDel="007E744B">
                <w:rPr>
                  <w:bCs/>
                  <w:highlight w:val="cyan"/>
                  <w:rPrChange w:id="2358" w:author="French" w:date="2023-11-14T08:04:00Z">
                    <w:rPr>
                      <w:bCs/>
                    </w:rPr>
                  </w:rPrChange>
                </w:rPr>
                <w:delText xml:space="preserve">Après une défaillance/un dérangement </w:delText>
              </w:r>
            </w:del>
          </w:p>
          <w:p w14:paraId="585CE4A2" w14:textId="66DB8346" w:rsidR="00F81CDF" w:rsidRPr="00854769" w:rsidDel="007E744B" w:rsidRDefault="009C04F2" w:rsidP="00EE281A">
            <w:pPr>
              <w:pStyle w:val="Tabletext"/>
              <w:rPr>
                <w:del w:id="2359" w:author="French" w:date="2023-11-10T09:45:00Z"/>
                <w:bCs/>
                <w:highlight w:val="cyan"/>
                <w:rPrChange w:id="2360" w:author="French" w:date="2023-11-14T08:04:00Z">
                  <w:rPr>
                    <w:del w:id="2361" w:author="French" w:date="2023-11-10T09:45:00Z"/>
                    <w:bCs/>
                  </w:rPr>
                </w:rPrChange>
              </w:rPr>
            </w:pPr>
            <w:del w:id="2362" w:author="French" w:date="2023-11-10T09:45:00Z">
              <w:r w:rsidRPr="00854769" w:rsidDel="007E744B">
                <w:rPr>
                  <w:bCs/>
                  <w:highlight w:val="cyan"/>
                  <w:rPrChange w:id="2363" w:author="French" w:date="2023-11-14T08:04:00Z">
                    <w:rPr>
                      <w:bCs/>
                    </w:rPr>
                  </w:rPrChange>
                </w:rPr>
                <w:delText>Pendant les vérifications du système</w:delText>
              </w:r>
            </w:del>
          </w:p>
        </w:tc>
      </w:tr>
      <w:tr w:rsidR="00756C3A" w:rsidRPr="00854769" w:rsidDel="007E744B" w14:paraId="2BC8D4B3" w14:textId="326A1684" w:rsidTr="00AD0734">
        <w:trPr>
          <w:del w:id="2364" w:author="French" w:date="2023-11-10T09:45:00Z"/>
        </w:trPr>
        <w:tc>
          <w:tcPr>
            <w:tcW w:w="2439" w:type="dxa"/>
            <w:tcBorders>
              <w:top w:val="single" w:sz="4" w:space="0" w:color="auto"/>
              <w:left w:val="single" w:sz="4" w:space="0" w:color="auto"/>
              <w:bottom w:val="single" w:sz="4" w:space="0" w:color="auto"/>
              <w:right w:val="single" w:sz="4" w:space="0" w:color="auto"/>
            </w:tcBorders>
            <w:hideMark/>
          </w:tcPr>
          <w:p w14:paraId="0B3F80A2" w14:textId="574D0B0D" w:rsidR="00F81CDF" w:rsidRPr="00854769" w:rsidDel="007E744B" w:rsidRDefault="009C04F2" w:rsidP="00EE281A">
            <w:pPr>
              <w:pStyle w:val="Tabletext"/>
              <w:rPr>
                <w:del w:id="2365" w:author="French" w:date="2023-11-10T09:45:00Z"/>
                <w:bCs/>
                <w:highlight w:val="cyan"/>
                <w:rPrChange w:id="2366" w:author="French" w:date="2023-11-14T08:04:00Z">
                  <w:rPr>
                    <w:del w:id="2367" w:author="French" w:date="2023-11-10T09:45:00Z"/>
                    <w:bCs/>
                  </w:rPr>
                </w:rPrChange>
              </w:rPr>
            </w:pPr>
            <w:del w:id="2368" w:author="French" w:date="2023-11-10T09:45:00Z">
              <w:r w:rsidRPr="00854769" w:rsidDel="007E744B">
                <w:rPr>
                  <w:bCs/>
                  <w:highlight w:val="cyan"/>
                  <w:rPrChange w:id="2369" w:author="French" w:date="2023-11-14T08:04:00Z">
                    <w:rPr>
                      <w:bCs/>
                    </w:rPr>
                  </w:rPrChange>
                </w:rPr>
                <w:delText>Phase initiale</w:delText>
              </w:r>
            </w:del>
          </w:p>
        </w:tc>
        <w:tc>
          <w:tcPr>
            <w:tcW w:w="2268" w:type="dxa"/>
            <w:tcBorders>
              <w:top w:val="single" w:sz="4" w:space="0" w:color="auto"/>
              <w:left w:val="single" w:sz="4" w:space="0" w:color="auto"/>
              <w:bottom w:val="single" w:sz="4" w:space="0" w:color="auto"/>
              <w:right w:val="single" w:sz="4" w:space="0" w:color="auto"/>
            </w:tcBorders>
            <w:hideMark/>
          </w:tcPr>
          <w:p w14:paraId="1E3674EF" w14:textId="45444F84" w:rsidR="00F81CDF" w:rsidRPr="00854769" w:rsidDel="007E744B" w:rsidRDefault="009C04F2" w:rsidP="00EE281A">
            <w:pPr>
              <w:pStyle w:val="Tabletext"/>
              <w:rPr>
                <w:del w:id="2370" w:author="French" w:date="2023-11-10T09:45:00Z"/>
                <w:bCs/>
                <w:highlight w:val="cyan"/>
                <w:rPrChange w:id="2371" w:author="French" w:date="2023-11-14T08:04:00Z">
                  <w:rPr>
                    <w:del w:id="2372" w:author="French" w:date="2023-11-10T09:45:00Z"/>
                    <w:bCs/>
                  </w:rPr>
                </w:rPrChange>
              </w:rPr>
            </w:pPr>
            <w:del w:id="2373" w:author="French" w:date="2023-11-10T09:45:00Z">
              <w:r w:rsidRPr="00854769" w:rsidDel="007E744B">
                <w:rPr>
                  <w:bCs/>
                  <w:highlight w:val="cyan"/>
                  <w:rPrChange w:id="2374" w:author="French" w:date="2023-11-14T08:04:00Z">
                    <w:rPr>
                      <w:bCs/>
                    </w:rPr>
                  </w:rPrChange>
                </w:rPr>
                <w:delText>Émissions désactivées</w:delText>
              </w:r>
            </w:del>
          </w:p>
        </w:tc>
        <w:tc>
          <w:tcPr>
            <w:tcW w:w="4814" w:type="dxa"/>
            <w:tcBorders>
              <w:top w:val="single" w:sz="4" w:space="0" w:color="auto"/>
              <w:left w:val="single" w:sz="4" w:space="0" w:color="auto"/>
              <w:bottom w:val="single" w:sz="4" w:space="0" w:color="auto"/>
              <w:right w:val="single" w:sz="4" w:space="0" w:color="auto"/>
            </w:tcBorders>
            <w:hideMark/>
          </w:tcPr>
          <w:p w14:paraId="2A30C380" w14:textId="10C6B713" w:rsidR="00F81CDF" w:rsidRPr="00854769" w:rsidDel="007E744B" w:rsidRDefault="009C04F2" w:rsidP="00EE281A">
            <w:pPr>
              <w:pStyle w:val="Tabletext"/>
              <w:rPr>
                <w:del w:id="2375" w:author="French" w:date="2023-11-10T09:45:00Z"/>
                <w:bCs/>
                <w:highlight w:val="cyan"/>
                <w:rPrChange w:id="2376" w:author="French" w:date="2023-11-14T08:04:00Z">
                  <w:rPr>
                    <w:del w:id="2377" w:author="French" w:date="2023-11-10T09:45:00Z"/>
                    <w:bCs/>
                  </w:rPr>
                </w:rPrChange>
              </w:rPr>
            </w:pPr>
            <w:del w:id="2378" w:author="French" w:date="2023-11-10T09:45:00Z">
              <w:r w:rsidRPr="00854769" w:rsidDel="007E744B">
                <w:rPr>
                  <w:bCs/>
                  <w:highlight w:val="cyan"/>
                  <w:rPrChange w:id="2379" w:author="French" w:date="2023-11-14T08:04:00Z">
                    <w:rPr>
                      <w:bCs/>
                    </w:rPr>
                  </w:rPrChange>
                </w:rPr>
                <w:delText>Dans l'attente d'une commande d'activation ou de désactivation des émissions émanant du centre NCMC</w:delText>
              </w:r>
            </w:del>
          </w:p>
        </w:tc>
      </w:tr>
      <w:tr w:rsidR="00756C3A" w:rsidRPr="00854769" w:rsidDel="007E744B" w14:paraId="3E9AD1AE" w14:textId="2F2B4B97" w:rsidTr="00AD0734">
        <w:trPr>
          <w:trHeight w:val="156"/>
          <w:del w:id="2380" w:author="French" w:date="2023-11-10T09:45:00Z"/>
        </w:trPr>
        <w:tc>
          <w:tcPr>
            <w:tcW w:w="2439" w:type="dxa"/>
            <w:vMerge w:val="restart"/>
            <w:tcBorders>
              <w:top w:val="single" w:sz="4" w:space="0" w:color="auto"/>
              <w:left w:val="single" w:sz="4" w:space="0" w:color="auto"/>
              <w:bottom w:val="single" w:sz="4" w:space="0" w:color="auto"/>
              <w:right w:val="single" w:sz="4" w:space="0" w:color="auto"/>
            </w:tcBorders>
            <w:hideMark/>
          </w:tcPr>
          <w:p w14:paraId="5294B0A4" w14:textId="632D7174" w:rsidR="00F81CDF" w:rsidRPr="00854769" w:rsidDel="007E744B" w:rsidRDefault="009C04F2" w:rsidP="00EE281A">
            <w:pPr>
              <w:pStyle w:val="Tabletext"/>
              <w:rPr>
                <w:del w:id="2381" w:author="French" w:date="2023-11-10T09:45:00Z"/>
                <w:bCs/>
                <w:highlight w:val="cyan"/>
                <w:rPrChange w:id="2382" w:author="French" w:date="2023-11-14T08:04:00Z">
                  <w:rPr>
                    <w:del w:id="2383" w:author="French" w:date="2023-11-10T09:45:00Z"/>
                    <w:bCs/>
                  </w:rPr>
                </w:rPrChange>
              </w:rPr>
            </w:pPr>
            <w:del w:id="2384" w:author="French" w:date="2023-11-10T09:45:00Z">
              <w:r w:rsidRPr="00854769" w:rsidDel="007E744B">
                <w:rPr>
                  <w:bCs/>
                  <w:highlight w:val="cyan"/>
                  <w:rPrChange w:id="2385" w:author="French" w:date="2023-11-14T08:04:00Z">
                    <w:rPr>
                      <w:bCs/>
                    </w:rPr>
                  </w:rPrChange>
                </w:rPr>
                <w:delText>Émissions activées</w:delText>
              </w:r>
            </w:del>
          </w:p>
        </w:tc>
        <w:tc>
          <w:tcPr>
            <w:tcW w:w="2268" w:type="dxa"/>
            <w:tcBorders>
              <w:top w:val="single" w:sz="4" w:space="0" w:color="auto"/>
              <w:left w:val="single" w:sz="4" w:space="0" w:color="auto"/>
              <w:bottom w:val="single" w:sz="4" w:space="0" w:color="auto"/>
              <w:right w:val="single" w:sz="4" w:space="0" w:color="auto"/>
            </w:tcBorders>
            <w:hideMark/>
          </w:tcPr>
          <w:p w14:paraId="2D4966B6" w14:textId="2C8ED0E8" w:rsidR="00F81CDF" w:rsidRPr="00854769" w:rsidDel="007E744B" w:rsidRDefault="009C04F2" w:rsidP="00EE281A">
            <w:pPr>
              <w:pStyle w:val="Tabletext"/>
              <w:rPr>
                <w:del w:id="2386" w:author="French" w:date="2023-11-10T09:45:00Z"/>
                <w:bCs/>
                <w:highlight w:val="cyan"/>
                <w:rPrChange w:id="2387" w:author="French" w:date="2023-11-14T08:04:00Z">
                  <w:rPr>
                    <w:del w:id="2388" w:author="French" w:date="2023-11-10T09:45:00Z"/>
                    <w:bCs/>
                  </w:rPr>
                </w:rPrChange>
              </w:rPr>
            </w:pPr>
            <w:del w:id="2389" w:author="French" w:date="2023-11-10T09:45:00Z">
              <w:r w:rsidRPr="00854769" w:rsidDel="007E744B">
                <w:rPr>
                  <w:bCs/>
                  <w:highlight w:val="cyan"/>
                  <w:rPrChange w:id="2390" w:author="French" w:date="2023-11-14T08:04:00Z">
                    <w:rPr>
                      <w:bCs/>
                    </w:rPr>
                  </w:rPrChange>
                </w:rPr>
                <w:delText>Porteuse état bloqué</w:delText>
              </w:r>
            </w:del>
          </w:p>
        </w:tc>
        <w:tc>
          <w:tcPr>
            <w:tcW w:w="4814" w:type="dxa"/>
            <w:tcBorders>
              <w:top w:val="single" w:sz="4" w:space="0" w:color="auto"/>
              <w:left w:val="single" w:sz="4" w:space="0" w:color="auto"/>
              <w:bottom w:val="single" w:sz="4" w:space="0" w:color="auto"/>
              <w:right w:val="single" w:sz="4" w:space="0" w:color="auto"/>
            </w:tcBorders>
            <w:hideMark/>
          </w:tcPr>
          <w:p w14:paraId="73F61381" w14:textId="28C829D5" w:rsidR="00F81CDF" w:rsidRPr="00854769" w:rsidDel="007E744B" w:rsidRDefault="009C04F2" w:rsidP="00EE281A">
            <w:pPr>
              <w:pStyle w:val="Tabletext"/>
              <w:rPr>
                <w:del w:id="2391" w:author="French" w:date="2023-11-10T09:45:00Z"/>
                <w:bCs/>
                <w:highlight w:val="cyan"/>
                <w:rPrChange w:id="2392" w:author="French" w:date="2023-11-14T08:04:00Z">
                  <w:rPr>
                    <w:del w:id="2393" w:author="French" w:date="2023-11-10T09:45:00Z"/>
                    <w:bCs/>
                  </w:rPr>
                </w:rPrChange>
              </w:rPr>
            </w:pPr>
            <w:del w:id="2394" w:author="French" w:date="2023-11-10T09:45:00Z">
              <w:r w:rsidRPr="00854769" w:rsidDel="007E744B">
                <w:rPr>
                  <w:bCs/>
                  <w:highlight w:val="cyan"/>
                  <w:rPrChange w:id="2395" w:author="French" w:date="2023-11-14T08:04:00Z">
                    <w:rPr>
                      <w:bCs/>
                    </w:rPr>
                  </w:rPrChange>
                </w:rPr>
                <w:delText>Pas de porteuse émise/Pas besoin d'émettre une porteuse</w:delText>
              </w:r>
            </w:del>
          </w:p>
          <w:p w14:paraId="42572F54" w14:textId="7EA59ECF" w:rsidR="00F81CDF" w:rsidRPr="00854769" w:rsidDel="007E744B" w:rsidRDefault="009C04F2" w:rsidP="00EE281A">
            <w:pPr>
              <w:pStyle w:val="Tabletext"/>
              <w:rPr>
                <w:del w:id="2396" w:author="French" w:date="2023-11-10T09:45:00Z"/>
                <w:bCs/>
                <w:highlight w:val="cyan"/>
                <w:rPrChange w:id="2397" w:author="French" w:date="2023-11-14T08:04:00Z">
                  <w:rPr>
                    <w:del w:id="2398" w:author="French" w:date="2023-11-10T09:45:00Z"/>
                    <w:bCs/>
                  </w:rPr>
                </w:rPrChange>
              </w:rPr>
            </w:pPr>
            <w:del w:id="2399" w:author="French" w:date="2023-11-10T09:45:00Z">
              <w:r w:rsidRPr="00854769" w:rsidDel="007E744B">
                <w:rPr>
                  <w:bCs/>
                  <w:highlight w:val="cyan"/>
                  <w:rPrChange w:id="2400" w:author="French" w:date="2023-11-14T08:04:00Z">
                    <w:rPr>
                      <w:bCs/>
                    </w:rPr>
                  </w:rPrChange>
                </w:rPr>
                <w:delText>Perte de la synchronisation de la réception</w:delText>
              </w:r>
            </w:del>
          </w:p>
          <w:p w14:paraId="25BF7FE9" w14:textId="1BC351F1" w:rsidR="00F81CDF" w:rsidRPr="00854769" w:rsidDel="007E744B" w:rsidRDefault="009C04F2" w:rsidP="00EE281A">
            <w:pPr>
              <w:pStyle w:val="Tabletext"/>
              <w:rPr>
                <w:del w:id="2401" w:author="French" w:date="2023-11-10T09:45:00Z"/>
                <w:bCs/>
                <w:highlight w:val="cyan"/>
                <w:rPrChange w:id="2402" w:author="French" w:date="2023-11-14T08:04:00Z">
                  <w:rPr>
                    <w:del w:id="2403" w:author="French" w:date="2023-11-10T09:45:00Z"/>
                    <w:bCs/>
                  </w:rPr>
                </w:rPrChange>
              </w:rPr>
            </w:pPr>
            <w:del w:id="2404" w:author="French" w:date="2023-11-10T09:45:00Z">
              <w:r w:rsidRPr="00854769" w:rsidDel="007E744B">
                <w:rPr>
                  <w:bCs/>
                  <w:highlight w:val="cyan"/>
                  <w:rPrChange w:id="2405" w:author="French" w:date="2023-11-14T08:04:00Z">
                    <w:rPr>
                      <w:bCs/>
                    </w:rPr>
                  </w:rPrChange>
                </w:rPr>
                <w:delText>Dépassement du seuil de pointage</w:delText>
              </w:r>
            </w:del>
          </w:p>
        </w:tc>
      </w:tr>
      <w:tr w:rsidR="00756C3A" w:rsidRPr="00854769" w:rsidDel="007E744B" w14:paraId="54995E8E" w14:textId="3CC0A2E3" w:rsidTr="00AD0734">
        <w:trPr>
          <w:trHeight w:val="156"/>
          <w:del w:id="2406" w:author="French" w:date="2023-11-10T09:4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AD75A" w14:textId="2AFFACCF" w:rsidR="00F81CDF" w:rsidRPr="00854769" w:rsidDel="007E744B" w:rsidRDefault="00F81CDF" w:rsidP="00EE281A">
            <w:pPr>
              <w:pStyle w:val="Tabletext"/>
              <w:rPr>
                <w:del w:id="2407" w:author="French" w:date="2023-11-10T09:45:00Z"/>
                <w:bCs/>
                <w:highlight w:val="cyan"/>
                <w:rPrChange w:id="2408" w:author="French" w:date="2023-11-14T08:04:00Z">
                  <w:rPr>
                    <w:del w:id="2409" w:author="French" w:date="2023-11-10T09:45:00Z"/>
                    <w:bCs/>
                  </w:rPr>
                </w:rPrChange>
              </w:rPr>
            </w:pPr>
          </w:p>
        </w:tc>
        <w:tc>
          <w:tcPr>
            <w:tcW w:w="2268" w:type="dxa"/>
            <w:tcBorders>
              <w:top w:val="single" w:sz="4" w:space="0" w:color="auto"/>
              <w:left w:val="single" w:sz="4" w:space="0" w:color="auto"/>
              <w:bottom w:val="single" w:sz="4" w:space="0" w:color="auto"/>
              <w:right w:val="single" w:sz="4" w:space="0" w:color="auto"/>
            </w:tcBorders>
            <w:hideMark/>
          </w:tcPr>
          <w:p w14:paraId="21D47B0D" w14:textId="53349E70" w:rsidR="00F81CDF" w:rsidRPr="00854769" w:rsidDel="007E744B" w:rsidRDefault="009C04F2" w:rsidP="00EE281A">
            <w:pPr>
              <w:pStyle w:val="Tabletext"/>
              <w:rPr>
                <w:del w:id="2410" w:author="French" w:date="2023-11-10T09:45:00Z"/>
                <w:bCs/>
                <w:highlight w:val="cyan"/>
                <w:rPrChange w:id="2411" w:author="French" w:date="2023-11-14T08:04:00Z">
                  <w:rPr>
                    <w:del w:id="2412" w:author="French" w:date="2023-11-10T09:45:00Z"/>
                    <w:bCs/>
                  </w:rPr>
                </w:rPrChange>
              </w:rPr>
            </w:pPr>
            <w:del w:id="2413" w:author="French" w:date="2023-11-10T09:45:00Z">
              <w:r w:rsidRPr="00854769" w:rsidDel="007E744B">
                <w:rPr>
                  <w:bCs/>
                  <w:highlight w:val="cyan"/>
                  <w:rPrChange w:id="2414" w:author="French" w:date="2023-11-14T08:04:00Z">
                    <w:rPr>
                      <w:bCs/>
                    </w:rPr>
                  </w:rPrChange>
                </w:rPr>
                <w:delText>Porteuse active</w:delText>
              </w:r>
            </w:del>
          </w:p>
        </w:tc>
        <w:tc>
          <w:tcPr>
            <w:tcW w:w="4814" w:type="dxa"/>
            <w:tcBorders>
              <w:top w:val="single" w:sz="4" w:space="0" w:color="auto"/>
              <w:left w:val="single" w:sz="4" w:space="0" w:color="auto"/>
              <w:bottom w:val="single" w:sz="4" w:space="0" w:color="auto"/>
              <w:right w:val="single" w:sz="4" w:space="0" w:color="auto"/>
            </w:tcBorders>
            <w:hideMark/>
          </w:tcPr>
          <w:p w14:paraId="6F817604" w14:textId="6A00D38C" w:rsidR="00F81CDF" w:rsidRPr="00854769" w:rsidDel="007E744B" w:rsidRDefault="009C04F2" w:rsidP="00EE281A">
            <w:pPr>
              <w:pStyle w:val="Tabletext"/>
              <w:rPr>
                <w:del w:id="2415" w:author="French" w:date="2023-11-10T09:45:00Z"/>
                <w:bCs/>
                <w:highlight w:val="cyan"/>
                <w:rPrChange w:id="2416" w:author="French" w:date="2023-11-14T08:04:00Z">
                  <w:rPr>
                    <w:del w:id="2417" w:author="French" w:date="2023-11-10T09:45:00Z"/>
                    <w:bCs/>
                  </w:rPr>
                </w:rPrChange>
              </w:rPr>
            </w:pPr>
            <w:del w:id="2418" w:author="French" w:date="2023-11-10T09:45:00Z">
              <w:r w:rsidRPr="00854769" w:rsidDel="007E744B">
                <w:rPr>
                  <w:bCs/>
                  <w:highlight w:val="cyan"/>
                  <w:rPrChange w:id="2419" w:author="French" w:date="2023-11-14T08:04:00Z">
                    <w:rPr>
                      <w:bCs/>
                    </w:rPr>
                  </w:rPrChange>
                </w:rPr>
                <w:delText>Pendant l'émission et lorsque le pointage de la station ESIM est correct</w:delText>
              </w:r>
            </w:del>
          </w:p>
        </w:tc>
      </w:tr>
      <w:tr w:rsidR="00756C3A" w:rsidRPr="00854769" w:rsidDel="007E744B" w14:paraId="21AD8DE1" w14:textId="62CA6E74" w:rsidTr="00AD0734">
        <w:trPr>
          <w:del w:id="2420" w:author="French" w:date="2023-11-10T09:45:00Z"/>
        </w:trPr>
        <w:tc>
          <w:tcPr>
            <w:tcW w:w="2439" w:type="dxa"/>
            <w:tcBorders>
              <w:top w:val="single" w:sz="4" w:space="0" w:color="auto"/>
              <w:left w:val="single" w:sz="4" w:space="0" w:color="auto"/>
              <w:bottom w:val="single" w:sz="4" w:space="0" w:color="auto"/>
              <w:right w:val="single" w:sz="4" w:space="0" w:color="auto"/>
            </w:tcBorders>
            <w:hideMark/>
          </w:tcPr>
          <w:p w14:paraId="1ACD4508" w14:textId="37B0283C" w:rsidR="00F81CDF" w:rsidRPr="00854769" w:rsidDel="007E744B" w:rsidRDefault="009C04F2" w:rsidP="00EE281A">
            <w:pPr>
              <w:pStyle w:val="Tabletext"/>
              <w:rPr>
                <w:del w:id="2421" w:author="French" w:date="2023-11-10T09:45:00Z"/>
                <w:bCs/>
                <w:highlight w:val="cyan"/>
                <w:rPrChange w:id="2422" w:author="French" w:date="2023-11-14T08:04:00Z">
                  <w:rPr>
                    <w:del w:id="2423" w:author="French" w:date="2023-11-10T09:45:00Z"/>
                    <w:bCs/>
                  </w:rPr>
                </w:rPrChange>
              </w:rPr>
            </w:pPr>
            <w:del w:id="2424" w:author="French" w:date="2023-11-10T09:45:00Z">
              <w:r w:rsidRPr="00854769" w:rsidDel="007E744B">
                <w:rPr>
                  <w:bCs/>
                  <w:highlight w:val="cyan"/>
                  <w:rPrChange w:id="2425" w:author="French" w:date="2023-11-14T08:04:00Z">
                    <w:rPr>
                      <w:bCs/>
                    </w:rPr>
                  </w:rPrChange>
                </w:rPr>
                <w:delText>Émissions désactivées</w:delText>
              </w:r>
            </w:del>
          </w:p>
        </w:tc>
        <w:tc>
          <w:tcPr>
            <w:tcW w:w="2268" w:type="dxa"/>
            <w:tcBorders>
              <w:top w:val="single" w:sz="4" w:space="0" w:color="auto"/>
              <w:left w:val="single" w:sz="4" w:space="0" w:color="auto"/>
              <w:bottom w:val="single" w:sz="4" w:space="0" w:color="auto"/>
              <w:right w:val="single" w:sz="4" w:space="0" w:color="auto"/>
            </w:tcBorders>
            <w:hideMark/>
          </w:tcPr>
          <w:p w14:paraId="4FDDF668" w14:textId="4DB64ED2" w:rsidR="00F81CDF" w:rsidRPr="00854769" w:rsidDel="007E744B" w:rsidRDefault="009C04F2" w:rsidP="00EE281A">
            <w:pPr>
              <w:pStyle w:val="Tabletext"/>
              <w:rPr>
                <w:del w:id="2426" w:author="French" w:date="2023-11-10T09:45:00Z"/>
                <w:bCs/>
                <w:highlight w:val="cyan"/>
                <w:rPrChange w:id="2427" w:author="French" w:date="2023-11-14T08:04:00Z">
                  <w:rPr>
                    <w:del w:id="2428" w:author="French" w:date="2023-11-10T09:45:00Z"/>
                    <w:bCs/>
                  </w:rPr>
                </w:rPrChange>
              </w:rPr>
            </w:pPr>
            <w:del w:id="2429" w:author="French" w:date="2023-11-10T09:45:00Z">
              <w:r w:rsidRPr="00854769" w:rsidDel="007E744B">
                <w:rPr>
                  <w:bCs/>
                  <w:highlight w:val="cyan"/>
                  <w:rPrChange w:id="2430" w:author="French" w:date="2023-11-14T08:04:00Z">
                    <w:rPr>
                      <w:bCs/>
                    </w:rPr>
                  </w:rPrChange>
                </w:rPr>
                <w:delText>Émissions désactivées</w:delText>
              </w:r>
            </w:del>
          </w:p>
        </w:tc>
        <w:tc>
          <w:tcPr>
            <w:tcW w:w="4814" w:type="dxa"/>
            <w:tcBorders>
              <w:top w:val="single" w:sz="4" w:space="0" w:color="auto"/>
              <w:left w:val="single" w:sz="4" w:space="0" w:color="auto"/>
              <w:bottom w:val="single" w:sz="4" w:space="0" w:color="auto"/>
              <w:right w:val="single" w:sz="4" w:space="0" w:color="auto"/>
            </w:tcBorders>
            <w:hideMark/>
          </w:tcPr>
          <w:p w14:paraId="1142DDF5" w14:textId="5A89DD3F" w:rsidR="00F81CDF" w:rsidRPr="00854769" w:rsidDel="007E744B" w:rsidRDefault="009C04F2" w:rsidP="00EE281A">
            <w:pPr>
              <w:pStyle w:val="Tabletext"/>
              <w:rPr>
                <w:del w:id="2431" w:author="French" w:date="2023-11-10T09:45:00Z"/>
                <w:bCs/>
                <w:highlight w:val="cyan"/>
                <w:rPrChange w:id="2432" w:author="French" w:date="2023-11-14T08:04:00Z">
                  <w:rPr>
                    <w:del w:id="2433" w:author="French" w:date="2023-11-10T09:45:00Z"/>
                    <w:bCs/>
                  </w:rPr>
                </w:rPrChange>
              </w:rPr>
            </w:pPr>
            <w:del w:id="2434" w:author="French" w:date="2023-11-10T09:45:00Z">
              <w:r w:rsidRPr="00854769" w:rsidDel="007E744B">
                <w:rPr>
                  <w:bCs/>
                  <w:highlight w:val="cyan"/>
                  <w:rPrChange w:id="2435" w:author="French" w:date="2023-11-14T08:04:00Z">
                    <w:rPr>
                      <w:bCs/>
                    </w:rPr>
                  </w:rPrChange>
                </w:rPr>
                <w:delText>Sur demande du centre NCMC ou lorsque la station ESIM passe automatiquement à l'état «cesser les émissions»</w:delText>
              </w:r>
            </w:del>
          </w:p>
          <w:p w14:paraId="4D49C23D" w14:textId="0614B0AC" w:rsidR="00F81CDF" w:rsidRPr="00854769" w:rsidDel="007E744B" w:rsidRDefault="009C04F2" w:rsidP="00EE281A">
            <w:pPr>
              <w:pStyle w:val="Tabletext"/>
              <w:rPr>
                <w:del w:id="2436" w:author="French" w:date="2023-11-10T09:45:00Z"/>
                <w:bCs/>
                <w:highlight w:val="cyan"/>
                <w:rPrChange w:id="2437" w:author="French" w:date="2023-11-14T08:04:00Z">
                  <w:rPr>
                    <w:del w:id="2438" w:author="French" w:date="2023-11-10T09:45:00Z"/>
                    <w:bCs/>
                  </w:rPr>
                </w:rPrChange>
              </w:rPr>
            </w:pPr>
            <w:del w:id="2439" w:author="French" w:date="2023-11-10T09:45:00Z">
              <w:r w:rsidRPr="00854769" w:rsidDel="007E744B">
                <w:rPr>
                  <w:bCs/>
                  <w:highlight w:val="cyan"/>
                  <w:rPrChange w:id="2440" w:author="French" w:date="2023-11-14T08:04:00Z">
                    <w:rPr>
                      <w:bCs/>
                    </w:rPr>
                  </w:rPrChange>
                </w:rPr>
                <w:delText>Aux emplacements où les émissions ne sont pas autorisées</w:delText>
              </w:r>
            </w:del>
          </w:p>
        </w:tc>
      </w:tr>
    </w:tbl>
    <w:p w14:paraId="0CF0BCCB" w14:textId="08859EBF" w:rsidR="007E744B" w:rsidRPr="00854769" w:rsidDel="007E744B" w:rsidRDefault="007E744B" w:rsidP="004B5F50">
      <w:pPr>
        <w:pStyle w:val="Headingb"/>
        <w:rPr>
          <w:del w:id="2441" w:author="French" w:date="2023-11-10T09:45:00Z"/>
        </w:rPr>
      </w:pPr>
      <w:del w:id="2442" w:author="French" w:date="2023-11-10T09:45:00Z">
        <w:r w:rsidRPr="00854769" w:rsidDel="007E744B">
          <w:rPr>
            <w:highlight w:val="cyan"/>
            <w:rPrChange w:id="2443" w:author="French" w:date="2023-11-14T08:04:00Z">
              <w:rPr>
                <w:b w:val="0"/>
              </w:rPr>
            </w:rPrChange>
          </w:rPr>
          <w:delText>Option 2:</w:delText>
        </w:r>
      </w:del>
      <w:del w:id="2444" w:author="French" w:date="2023-11-15T10:39:00Z">
        <w:r w:rsidR="00C753A3" w:rsidRPr="00854769" w:rsidDel="00C753A3">
          <w:rPr>
            <w:highlight w:val="cyan"/>
          </w:rPr>
          <w:delText xml:space="preserve"> Suppression du TABLEAU A4-2</w:delText>
        </w:r>
      </w:del>
    </w:p>
    <w:p w14:paraId="2E0F8BB6" w14:textId="7D881A08" w:rsidR="007E744B" w:rsidRPr="00854769" w:rsidRDefault="007E744B" w:rsidP="00EE281A">
      <w:pPr>
        <w:pStyle w:val="Reasons"/>
      </w:pPr>
    </w:p>
    <w:p w14:paraId="256F84A9" w14:textId="77777777" w:rsidR="007E744B" w:rsidRPr="00854769" w:rsidRDefault="007E744B" w:rsidP="00EE281A">
      <w:pPr>
        <w:jc w:val="center"/>
      </w:pPr>
      <w:r w:rsidRPr="00854769">
        <w:t>______________</w:t>
      </w:r>
    </w:p>
    <w:sectPr w:rsidR="007E744B" w:rsidRPr="0085476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E067" w14:textId="77777777" w:rsidR="00CB685A" w:rsidRDefault="00CB685A">
      <w:r>
        <w:separator/>
      </w:r>
    </w:p>
  </w:endnote>
  <w:endnote w:type="continuationSeparator" w:id="0">
    <w:p w14:paraId="12457BF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21B1" w14:textId="4B986738" w:rsidR="00936D25" w:rsidRDefault="00936D25">
    <w:pPr>
      <w:rPr>
        <w:lang w:val="en-US"/>
      </w:rPr>
    </w:pPr>
    <w:r>
      <w:fldChar w:fldCharType="begin"/>
    </w:r>
    <w:r>
      <w:rPr>
        <w:lang w:val="en-US"/>
      </w:rPr>
      <w:instrText xml:space="preserve"> FILENAME \p  \* MERGEFORMAT </w:instrText>
    </w:r>
    <w:r>
      <w:fldChar w:fldCharType="separate"/>
    </w:r>
    <w:r w:rsidR="00854769">
      <w:rPr>
        <w:noProof/>
        <w:lang w:val="en-US"/>
      </w:rPr>
      <w:t>P:\FRA\ITU-R\CONF-R\CMR23\100\148ADD16F.docx</w:t>
    </w:r>
    <w:r>
      <w:fldChar w:fldCharType="end"/>
    </w:r>
    <w:r>
      <w:rPr>
        <w:lang w:val="en-US"/>
      </w:rPr>
      <w:tab/>
    </w:r>
    <w:r>
      <w:fldChar w:fldCharType="begin"/>
    </w:r>
    <w:r>
      <w:instrText xml:space="preserve"> SAVEDATE \@ DD.MM.YY </w:instrText>
    </w:r>
    <w:r>
      <w:fldChar w:fldCharType="separate"/>
    </w:r>
    <w:r w:rsidR="00854769">
      <w:rPr>
        <w:noProof/>
      </w:rPr>
      <w:t>18.11.23</w:t>
    </w:r>
    <w:r>
      <w:fldChar w:fldCharType="end"/>
    </w:r>
    <w:r>
      <w:rPr>
        <w:lang w:val="en-US"/>
      </w:rPr>
      <w:tab/>
    </w:r>
    <w:r>
      <w:fldChar w:fldCharType="begin"/>
    </w:r>
    <w:r>
      <w:instrText xml:space="preserve"> PRINTDATE \@ DD.MM.YY </w:instrText>
    </w:r>
    <w:r>
      <w:fldChar w:fldCharType="separate"/>
    </w:r>
    <w:r w:rsidR="0085476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9708" w14:textId="52FDA75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54769">
      <w:rPr>
        <w:lang w:val="en-US"/>
      </w:rPr>
      <w:t>P:\FRA\ITU-R\CONF-R\CMR23\100\148ADD16F.docx</w:t>
    </w:r>
    <w:r>
      <w:fldChar w:fldCharType="end"/>
    </w:r>
    <w:r w:rsidR="001A3F32" w:rsidRPr="004F7897">
      <w:rPr>
        <w:lang w:val="en-GB"/>
        <w:rPrChange w:id="2445" w:author="French" w:date="2023-11-14T07:11:00Z">
          <w:rPr/>
        </w:rPrChange>
      </w:rPr>
      <w:t xml:space="preserve"> (530409)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C8CF" w14:textId="74962AE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54769">
      <w:rPr>
        <w:lang w:val="en-US"/>
      </w:rPr>
      <w:t>P:\FRA\ITU-R\CONF-R\CMR23\100\148ADD16F.docx</w:t>
    </w:r>
    <w:r>
      <w:fldChar w:fldCharType="end"/>
    </w:r>
    <w:r w:rsidR="001A3F32" w:rsidRPr="004F7897">
      <w:rPr>
        <w:lang w:val="en-GB"/>
        <w:rPrChange w:id="2446" w:author="French" w:date="2023-11-14T07:11:00Z">
          <w:rPr/>
        </w:rPrChange>
      </w:rPr>
      <w:t xml:space="preserve"> (530409)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C4B5" w14:textId="77777777" w:rsidR="00CB685A" w:rsidRDefault="00CB685A">
      <w:r>
        <w:rPr>
          <w:b/>
        </w:rPr>
        <w:t>_______________</w:t>
      </w:r>
    </w:p>
  </w:footnote>
  <w:footnote w:type="continuationSeparator" w:id="0">
    <w:p w14:paraId="19DC8729" w14:textId="77777777" w:rsidR="00CB685A" w:rsidRDefault="00CB685A">
      <w:r>
        <w:continuationSeparator/>
      </w:r>
    </w:p>
  </w:footnote>
  <w:footnote w:id="1">
    <w:p w14:paraId="0BC244F6" w14:textId="77777777" w:rsidR="00F81CDF" w:rsidRPr="00957520" w:rsidRDefault="009C04F2" w:rsidP="00756C3A">
      <w:pPr>
        <w:pStyle w:val="FootnoteText"/>
        <w:rPr>
          <w:lang w:val="fr-CH"/>
        </w:rPr>
      </w:pPr>
      <w:r>
        <w:rPr>
          <w:rStyle w:val="FootnoteReference"/>
        </w:rPr>
        <w:t>1</w:t>
      </w:r>
      <w:r>
        <w:tab/>
      </w:r>
      <w:r w:rsidRPr="00FA2A5B">
        <w:t>Ces dispositions ne s'appliquent pas aux systèmes non OSG utilisant des orbites dont l'altitude de l'apogée est inférieure à 2 000 km et qui utilisent un facteur de réutilisation des fréquences d'au moins trois.</w:t>
      </w:r>
    </w:p>
  </w:footnote>
  <w:footnote w:id="2">
    <w:p w14:paraId="36DC5747" w14:textId="77777777" w:rsidR="00F81CDF" w:rsidRPr="00FA2A5B" w:rsidDel="007E744B" w:rsidRDefault="009C04F2" w:rsidP="00756C3A">
      <w:pPr>
        <w:pStyle w:val="FootnoteText"/>
        <w:rPr>
          <w:del w:id="2320" w:author="French" w:date="2023-11-10T09:45:00Z"/>
        </w:rPr>
      </w:pPr>
      <w:del w:id="2321" w:author="French" w:date="2023-11-10T09:45:00Z">
        <w:r w:rsidRPr="00314B75" w:rsidDel="007E744B">
          <w:rPr>
            <w:rStyle w:val="FootnoteReference"/>
          </w:rPr>
          <w:delText>1</w:delText>
        </w:r>
        <w:r w:rsidRPr="00314B75" w:rsidDel="007E744B">
          <w:delText xml:space="preserve"> </w:delText>
        </w:r>
        <w:r w:rsidRPr="00314B75" w:rsidDel="007E744B">
          <w:tab/>
          <w:delText>Largement adapté de la norme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E37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492323D" w14:textId="77777777" w:rsidR="004F1F8E" w:rsidRDefault="00225CF2" w:rsidP="00FD7AA3">
    <w:pPr>
      <w:pStyle w:val="Header"/>
    </w:pPr>
    <w:r>
      <w:t>WRC</w:t>
    </w:r>
    <w:r w:rsidR="00D3426F">
      <w:t>23</w:t>
    </w:r>
    <w:r w:rsidR="004F1F8E">
      <w:t>/</w:t>
    </w:r>
    <w:r w:rsidR="006A4B45">
      <w:t>148(Add.16)-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41009420">
    <w:abstractNumId w:val="0"/>
  </w:num>
  <w:num w:numId="2" w16cid:durableId="17895443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346"/>
    <w:rsid w:val="00007EC7"/>
    <w:rsid w:val="00010B43"/>
    <w:rsid w:val="00016648"/>
    <w:rsid w:val="0003522F"/>
    <w:rsid w:val="00063A1F"/>
    <w:rsid w:val="00080E2C"/>
    <w:rsid w:val="00081366"/>
    <w:rsid w:val="000863B3"/>
    <w:rsid w:val="000A4755"/>
    <w:rsid w:val="000A55AE"/>
    <w:rsid w:val="000A6C08"/>
    <w:rsid w:val="000B2E0C"/>
    <w:rsid w:val="000B3D0C"/>
    <w:rsid w:val="000F4E27"/>
    <w:rsid w:val="00107CBB"/>
    <w:rsid w:val="001167B9"/>
    <w:rsid w:val="001267A0"/>
    <w:rsid w:val="00130AD3"/>
    <w:rsid w:val="0015203F"/>
    <w:rsid w:val="00160C64"/>
    <w:rsid w:val="0018169B"/>
    <w:rsid w:val="001873D9"/>
    <w:rsid w:val="00190578"/>
    <w:rsid w:val="0019352B"/>
    <w:rsid w:val="001960D0"/>
    <w:rsid w:val="001A11F6"/>
    <w:rsid w:val="001A282C"/>
    <w:rsid w:val="001A3F32"/>
    <w:rsid w:val="001D2947"/>
    <w:rsid w:val="001E1FAE"/>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A5CB7"/>
    <w:rsid w:val="003E112B"/>
    <w:rsid w:val="003E1D1C"/>
    <w:rsid w:val="003E7B05"/>
    <w:rsid w:val="003F3719"/>
    <w:rsid w:val="003F6F2D"/>
    <w:rsid w:val="004205C5"/>
    <w:rsid w:val="004404FD"/>
    <w:rsid w:val="00444466"/>
    <w:rsid w:val="004500EE"/>
    <w:rsid w:val="004546B1"/>
    <w:rsid w:val="00466211"/>
    <w:rsid w:val="0047128E"/>
    <w:rsid w:val="00483196"/>
    <w:rsid w:val="004834A9"/>
    <w:rsid w:val="004861C8"/>
    <w:rsid w:val="004B5F50"/>
    <w:rsid w:val="004D01FC"/>
    <w:rsid w:val="004E28C3"/>
    <w:rsid w:val="004F1F8E"/>
    <w:rsid w:val="004F7897"/>
    <w:rsid w:val="005046F3"/>
    <w:rsid w:val="00512A32"/>
    <w:rsid w:val="005343DA"/>
    <w:rsid w:val="005532CF"/>
    <w:rsid w:val="00560874"/>
    <w:rsid w:val="00586943"/>
    <w:rsid w:val="00586CF2"/>
    <w:rsid w:val="005A7C75"/>
    <w:rsid w:val="005C3768"/>
    <w:rsid w:val="005C6C3F"/>
    <w:rsid w:val="00611250"/>
    <w:rsid w:val="00613635"/>
    <w:rsid w:val="0062093D"/>
    <w:rsid w:val="00637ECF"/>
    <w:rsid w:val="006444AF"/>
    <w:rsid w:val="00647B59"/>
    <w:rsid w:val="00686851"/>
    <w:rsid w:val="00690C7B"/>
    <w:rsid w:val="00694349"/>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B3E59"/>
    <w:rsid w:val="007E744B"/>
    <w:rsid w:val="007F282B"/>
    <w:rsid w:val="00813CFD"/>
    <w:rsid w:val="00830086"/>
    <w:rsid w:val="00835AE9"/>
    <w:rsid w:val="00851625"/>
    <w:rsid w:val="00854769"/>
    <w:rsid w:val="00863C0A"/>
    <w:rsid w:val="00866E33"/>
    <w:rsid w:val="008A3120"/>
    <w:rsid w:val="008A4B97"/>
    <w:rsid w:val="008B3D20"/>
    <w:rsid w:val="008C5B8E"/>
    <w:rsid w:val="008C5DD5"/>
    <w:rsid w:val="008C7123"/>
    <w:rsid w:val="008D41BE"/>
    <w:rsid w:val="008D58D3"/>
    <w:rsid w:val="008E3BC9"/>
    <w:rsid w:val="009128B3"/>
    <w:rsid w:val="00923064"/>
    <w:rsid w:val="00930FFD"/>
    <w:rsid w:val="00936D25"/>
    <w:rsid w:val="00941EA5"/>
    <w:rsid w:val="0096423A"/>
    <w:rsid w:val="00964700"/>
    <w:rsid w:val="00966C16"/>
    <w:rsid w:val="00982EC4"/>
    <w:rsid w:val="0098732F"/>
    <w:rsid w:val="00993175"/>
    <w:rsid w:val="009A045F"/>
    <w:rsid w:val="009A6A2B"/>
    <w:rsid w:val="009C04F2"/>
    <w:rsid w:val="009C7E7C"/>
    <w:rsid w:val="00A00473"/>
    <w:rsid w:val="00A03C9B"/>
    <w:rsid w:val="00A37105"/>
    <w:rsid w:val="00A47A95"/>
    <w:rsid w:val="00A606C3"/>
    <w:rsid w:val="00A83B09"/>
    <w:rsid w:val="00A84541"/>
    <w:rsid w:val="00AA45A5"/>
    <w:rsid w:val="00AA4EDB"/>
    <w:rsid w:val="00AD387C"/>
    <w:rsid w:val="00AE36A0"/>
    <w:rsid w:val="00AF4605"/>
    <w:rsid w:val="00B00294"/>
    <w:rsid w:val="00B06A9F"/>
    <w:rsid w:val="00B071ED"/>
    <w:rsid w:val="00B16AE0"/>
    <w:rsid w:val="00B3749C"/>
    <w:rsid w:val="00B64FD0"/>
    <w:rsid w:val="00BA5BD0"/>
    <w:rsid w:val="00BB1D82"/>
    <w:rsid w:val="00BB3CDE"/>
    <w:rsid w:val="00BC217E"/>
    <w:rsid w:val="00BD51C5"/>
    <w:rsid w:val="00BF26E7"/>
    <w:rsid w:val="00C07FB9"/>
    <w:rsid w:val="00C1305F"/>
    <w:rsid w:val="00C53FCA"/>
    <w:rsid w:val="00C71DEB"/>
    <w:rsid w:val="00C753A3"/>
    <w:rsid w:val="00C76BAF"/>
    <w:rsid w:val="00C814B9"/>
    <w:rsid w:val="00C922DE"/>
    <w:rsid w:val="00CB685A"/>
    <w:rsid w:val="00CC1B8A"/>
    <w:rsid w:val="00CD516F"/>
    <w:rsid w:val="00D119A7"/>
    <w:rsid w:val="00D1616B"/>
    <w:rsid w:val="00D25FBA"/>
    <w:rsid w:val="00D32B28"/>
    <w:rsid w:val="00D3426F"/>
    <w:rsid w:val="00D42954"/>
    <w:rsid w:val="00D66EAC"/>
    <w:rsid w:val="00D730DF"/>
    <w:rsid w:val="00D772F0"/>
    <w:rsid w:val="00D77BDC"/>
    <w:rsid w:val="00DA53AC"/>
    <w:rsid w:val="00DC402B"/>
    <w:rsid w:val="00DE0932"/>
    <w:rsid w:val="00DF15E8"/>
    <w:rsid w:val="00E03A27"/>
    <w:rsid w:val="00E049F1"/>
    <w:rsid w:val="00E37A25"/>
    <w:rsid w:val="00E537FF"/>
    <w:rsid w:val="00E60CB2"/>
    <w:rsid w:val="00E63527"/>
    <w:rsid w:val="00E6539B"/>
    <w:rsid w:val="00E70A31"/>
    <w:rsid w:val="00E723A7"/>
    <w:rsid w:val="00EA3F38"/>
    <w:rsid w:val="00EA5AB6"/>
    <w:rsid w:val="00EC7615"/>
    <w:rsid w:val="00ED16AA"/>
    <w:rsid w:val="00ED6B8D"/>
    <w:rsid w:val="00EE281A"/>
    <w:rsid w:val="00EE3D7B"/>
    <w:rsid w:val="00EF662E"/>
    <w:rsid w:val="00F10064"/>
    <w:rsid w:val="00F1034E"/>
    <w:rsid w:val="00F13B5E"/>
    <w:rsid w:val="00F148F1"/>
    <w:rsid w:val="00F56EC5"/>
    <w:rsid w:val="00F711A7"/>
    <w:rsid w:val="00F81CDF"/>
    <w:rsid w:val="00F83F25"/>
    <w:rsid w:val="00F8403E"/>
    <w:rsid w:val="00F95C41"/>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AD90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8403E"/>
    <w:rPr>
      <w:rFonts w:ascii="Times New Roman" w:hAnsi="Times New Roman"/>
      <w:sz w:val="24"/>
      <w:lang w:val="fr-FR" w:eastAsia="en-US"/>
    </w:rPr>
  </w:style>
  <w:style w:type="character" w:styleId="CommentReference">
    <w:name w:val="annotation reference"/>
    <w:basedOn w:val="DefaultParagraphFont"/>
    <w:semiHidden/>
    <w:unhideWhenUsed/>
    <w:rsid w:val="00F8403E"/>
    <w:rPr>
      <w:sz w:val="16"/>
      <w:szCs w:val="16"/>
    </w:rPr>
  </w:style>
  <w:style w:type="paragraph" w:styleId="CommentText">
    <w:name w:val="annotation text"/>
    <w:basedOn w:val="Normal"/>
    <w:link w:val="CommentTextChar"/>
    <w:semiHidden/>
    <w:unhideWhenUsed/>
    <w:rsid w:val="00F8403E"/>
    <w:rPr>
      <w:sz w:val="20"/>
    </w:rPr>
  </w:style>
  <w:style w:type="character" w:customStyle="1" w:styleId="CommentTextChar">
    <w:name w:val="Comment Text Char"/>
    <w:basedOn w:val="DefaultParagraphFont"/>
    <w:link w:val="CommentText"/>
    <w:semiHidden/>
    <w:rsid w:val="00F8403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8403E"/>
    <w:rPr>
      <w:b/>
      <w:bCs/>
    </w:rPr>
  </w:style>
  <w:style w:type="character" w:customStyle="1" w:styleId="CommentSubjectChar">
    <w:name w:val="Comment Subject Char"/>
    <w:basedOn w:val="CommentTextChar"/>
    <w:link w:val="CommentSubject"/>
    <w:semiHidden/>
    <w:rsid w:val="00F8403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86608">
      <w:bodyDiv w:val="1"/>
      <w:marLeft w:val="0"/>
      <w:marRight w:val="0"/>
      <w:marTop w:val="0"/>
      <w:marBottom w:val="0"/>
      <w:divBdr>
        <w:top w:val="none" w:sz="0" w:space="0" w:color="auto"/>
        <w:left w:val="none" w:sz="0" w:space="0" w:color="auto"/>
        <w:bottom w:val="none" w:sz="0" w:space="0" w:color="auto"/>
        <w:right w:val="none" w:sz="0" w:space="0" w:color="auto"/>
      </w:divBdr>
      <w:divsChild>
        <w:div w:id="883830592">
          <w:marLeft w:val="75"/>
          <w:marRight w:val="75"/>
          <w:marTop w:val="0"/>
          <w:marBottom w:val="75"/>
          <w:divBdr>
            <w:top w:val="none" w:sz="0" w:space="0" w:color="auto"/>
            <w:left w:val="none" w:sz="0" w:space="0" w:color="auto"/>
            <w:bottom w:val="none" w:sz="0" w:space="0" w:color="auto"/>
            <w:right w:val="none" w:sz="0" w:space="0" w:color="auto"/>
          </w:divBdr>
          <w:divsChild>
            <w:div w:id="1403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FA6F202-1130-49A6-9312-49D0D0C7D86C}">
  <ds:schemaRefs>
    <ds:schemaRef ds:uri="http://schemas.microsoft.com/sharepoint/events"/>
  </ds:schemaRefs>
</ds:datastoreItem>
</file>

<file path=customXml/itemProps2.xml><?xml version="1.0" encoding="utf-8"?>
<ds:datastoreItem xmlns:ds="http://schemas.openxmlformats.org/officeDocument/2006/customXml" ds:itemID="{5BD5FF6F-B41D-44C9-85DE-554E8AD4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D3F9F820-3D17-4F70-A175-9512BB5A5FAC}">
  <ds:schemaRefs>
    <ds:schemaRef ds:uri="http://schemas.openxmlformats.org/package/2006/metadata/core-properties"/>
    <ds:schemaRef ds:uri="http://purl.org/dc/terms/"/>
    <ds:schemaRef ds:uri="996b2e75-67fd-4955-a3b0-5ab9934cb50b"/>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31</Pages>
  <Words>7652</Words>
  <Characters>77015</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R23-WRC23-C-0148!A16!MSW-F</vt:lpstr>
    </vt:vector>
  </TitlesOfParts>
  <Manager>Secrétariat général - Pool</Manager>
  <Company>Union internationale des télécommunications (UIT)</Company>
  <LinksUpToDate>false</LinksUpToDate>
  <CharactersWithSpaces>84499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R23-WRC23-C-0148!A16!MSW-F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2023-11-15T08:05:00Z</dcterms:created>
  <dcterms:modified xsi:type="dcterms:W3CDTF">2023-11-18T06:11:00Z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