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136514F6" w14:textId="77777777" w:rsidTr="00752552">
        <w:trPr>
          <w:cantSplit/>
          <w:trHeight w:val="20"/>
        </w:trPr>
        <w:tc>
          <w:tcPr>
            <w:tcW w:w="1589" w:type="dxa"/>
            <w:vAlign w:val="center"/>
          </w:tcPr>
          <w:p w14:paraId="5188A16C"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B07BEA8" wp14:editId="332A023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1A58EC5"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4762C992"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3DBD41C" w14:textId="77777777" w:rsidR="00752552" w:rsidRPr="000D1EE4" w:rsidRDefault="00752552" w:rsidP="00752552">
            <w:pPr>
              <w:jc w:val="right"/>
              <w:rPr>
                <w:rtl/>
                <w:lang w:bidi="ar-EG"/>
              </w:rPr>
            </w:pPr>
            <w:bookmarkStart w:id="0" w:name="ditulogo"/>
            <w:bookmarkEnd w:id="0"/>
            <w:r>
              <w:rPr>
                <w:noProof/>
              </w:rPr>
              <w:drawing>
                <wp:inline distT="0" distB="0" distL="0" distR="0" wp14:anchorId="6DA46B0C" wp14:editId="57AB8E7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BCE910A" w14:textId="77777777" w:rsidTr="00752552">
        <w:trPr>
          <w:cantSplit/>
          <w:trHeight w:val="20"/>
        </w:trPr>
        <w:tc>
          <w:tcPr>
            <w:tcW w:w="6696" w:type="dxa"/>
            <w:gridSpan w:val="2"/>
            <w:tcBorders>
              <w:bottom w:val="single" w:sz="12" w:space="0" w:color="auto"/>
            </w:tcBorders>
          </w:tcPr>
          <w:p w14:paraId="27E1CC3A" w14:textId="77777777" w:rsidR="000D1EE4" w:rsidRPr="000D1EE4" w:rsidRDefault="000D1EE4" w:rsidP="000D1EE4">
            <w:pPr>
              <w:rPr>
                <w:rtl/>
                <w:lang w:bidi="ar-EG"/>
              </w:rPr>
            </w:pPr>
          </w:p>
        </w:tc>
        <w:tc>
          <w:tcPr>
            <w:tcW w:w="2970" w:type="dxa"/>
            <w:gridSpan w:val="2"/>
            <w:tcBorders>
              <w:bottom w:val="single" w:sz="12" w:space="0" w:color="auto"/>
            </w:tcBorders>
          </w:tcPr>
          <w:p w14:paraId="1C64A304" w14:textId="77777777" w:rsidR="000D1EE4" w:rsidRPr="000D1EE4" w:rsidRDefault="000D1EE4" w:rsidP="000D1EE4">
            <w:pPr>
              <w:rPr>
                <w:lang w:val="en-GB" w:bidi="ar-EG"/>
              </w:rPr>
            </w:pPr>
          </w:p>
        </w:tc>
      </w:tr>
      <w:tr w:rsidR="000D1EE4" w:rsidRPr="000D1EE4" w14:paraId="1E9C92BC" w14:textId="77777777" w:rsidTr="00752552">
        <w:trPr>
          <w:cantSplit/>
          <w:trHeight w:val="20"/>
        </w:trPr>
        <w:tc>
          <w:tcPr>
            <w:tcW w:w="6696" w:type="dxa"/>
            <w:gridSpan w:val="2"/>
            <w:tcBorders>
              <w:top w:val="single" w:sz="12" w:space="0" w:color="auto"/>
            </w:tcBorders>
          </w:tcPr>
          <w:p w14:paraId="1E9F1C81" w14:textId="77777777" w:rsidR="000D1EE4" w:rsidRPr="000D1EE4" w:rsidRDefault="000D1EE4" w:rsidP="000D1EE4">
            <w:pPr>
              <w:rPr>
                <w:b/>
                <w:bCs/>
                <w:rtl/>
                <w:lang w:bidi="ar-EG"/>
              </w:rPr>
            </w:pPr>
          </w:p>
        </w:tc>
        <w:tc>
          <w:tcPr>
            <w:tcW w:w="2970" w:type="dxa"/>
            <w:gridSpan w:val="2"/>
            <w:tcBorders>
              <w:top w:val="single" w:sz="12" w:space="0" w:color="auto"/>
            </w:tcBorders>
          </w:tcPr>
          <w:p w14:paraId="59153B9B" w14:textId="77777777" w:rsidR="000D1EE4" w:rsidRPr="000D1EE4" w:rsidRDefault="000D1EE4" w:rsidP="000D1EE4">
            <w:pPr>
              <w:rPr>
                <w:b/>
                <w:bCs/>
                <w:lang w:bidi="ar-EG"/>
              </w:rPr>
            </w:pPr>
          </w:p>
        </w:tc>
      </w:tr>
      <w:tr w:rsidR="000D1EE4" w:rsidRPr="000D1EE4" w14:paraId="4404A598" w14:textId="77777777" w:rsidTr="00752552">
        <w:trPr>
          <w:cantSplit/>
        </w:trPr>
        <w:tc>
          <w:tcPr>
            <w:tcW w:w="6696" w:type="dxa"/>
            <w:gridSpan w:val="2"/>
          </w:tcPr>
          <w:p w14:paraId="77B5FF93" w14:textId="77777777" w:rsidR="000D1EE4" w:rsidRPr="001F68AD" w:rsidRDefault="00E50850" w:rsidP="001F68AD">
            <w:pPr>
              <w:spacing w:before="60" w:after="60" w:line="260" w:lineRule="exact"/>
              <w:jc w:val="left"/>
              <w:rPr>
                <w:b/>
                <w:bCs/>
                <w:rtl/>
              </w:rPr>
            </w:pPr>
            <w:r w:rsidRPr="001F68AD">
              <w:rPr>
                <w:b/>
                <w:bCs/>
                <w:rtl/>
              </w:rPr>
              <w:t>الجلسة العامة</w:t>
            </w:r>
          </w:p>
        </w:tc>
        <w:tc>
          <w:tcPr>
            <w:tcW w:w="2970" w:type="dxa"/>
            <w:gridSpan w:val="2"/>
          </w:tcPr>
          <w:p w14:paraId="1C1A9CF8" w14:textId="77777777" w:rsidR="000D1EE4" w:rsidRPr="001F68AD" w:rsidRDefault="00E50850" w:rsidP="001F68AD">
            <w:pPr>
              <w:spacing w:before="60" w:after="60" w:line="260" w:lineRule="exact"/>
              <w:jc w:val="left"/>
              <w:rPr>
                <w:b/>
                <w:bCs/>
                <w:rtl/>
              </w:rPr>
            </w:pPr>
            <w:r w:rsidRPr="001F68AD">
              <w:rPr>
                <w:rFonts w:eastAsia="SimSun"/>
                <w:b/>
                <w:bCs/>
                <w:rtl/>
              </w:rPr>
              <w:t>الإضافة 16</w:t>
            </w:r>
            <w:r w:rsidRPr="001F68AD">
              <w:rPr>
                <w:rFonts w:eastAsia="SimSun"/>
                <w:b/>
                <w:bCs/>
                <w:rtl/>
              </w:rPr>
              <w:br/>
              <w:t xml:space="preserve">للوثيقة </w:t>
            </w:r>
            <w:r w:rsidRPr="001F68AD">
              <w:rPr>
                <w:rFonts w:eastAsia="SimSun"/>
                <w:b/>
                <w:bCs/>
              </w:rPr>
              <w:t>148-A</w:t>
            </w:r>
          </w:p>
        </w:tc>
      </w:tr>
      <w:tr w:rsidR="000D1EE4" w:rsidRPr="000D1EE4" w14:paraId="4291274A" w14:textId="77777777" w:rsidTr="00752552">
        <w:trPr>
          <w:cantSplit/>
        </w:trPr>
        <w:tc>
          <w:tcPr>
            <w:tcW w:w="6696" w:type="dxa"/>
            <w:gridSpan w:val="2"/>
          </w:tcPr>
          <w:p w14:paraId="01518759" w14:textId="77777777" w:rsidR="000D1EE4" w:rsidRPr="001F68AD" w:rsidRDefault="000D1EE4" w:rsidP="001F68AD">
            <w:pPr>
              <w:spacing w:before="60" w:after="60" w:line="260" w:lineRule="exact"/>
              <w:jc w:val="left"/>
              <w:rPr>
                <w:b/>
                <w:bCs/>
                <w:rtl/>
              </w:rPr>
            </w:pPr>
          </w:p>
        </w:tc>
        <w:tc>
          <w:tcPr>
            <w:tcW w:w="2970" w:type="dxa"/>
            <w:gridSpan w:val="2"/>
          </w:tcPr>
          <w:p w14:paraId="2FC20D9E" w14:textId="77777777" w:rsidR="000D1EE4" w:rsidRPr="001F68AD" w:rsidRDefault="00E50850" w:rsidP="001F68AD">
            <w:pPr>
              <w:spacing w:before="60" w:after="60" w:line="260" w:lineRule="exact"/>
              <w:jc w:val="left"/>
              <w:rPr>
                <w:b/>
                <w:bCs/>
                <w:rtl/>
              </w:rPr>
            </w:pPr>
            <w:r w:rsidRPr="001F68AD">
              <w:rPr>
                <w:rFonts w:eastAsia="SimSun"/>
                <w:b/>
                <w:bCs/>
              </w:rPr>
              <w:t>25</w:t>
            </w:r>
            <w:r w:rsidRPr="001F68AD">
              <w:rPr>
                <w:rFonts w:eastAsia="SimSun"/>
                <w:b/>
                <w:bCs/>
                <w:rtl/>
              </w:rPr>
              <w:t xml:space="preserve"> أكتوبر </w:t>
            </w:r>
            <w:r w:rsidRPr="001F68AD">
              <w:rPr>
                <w:rFonts w:eastAsia="SimSun"/>
                <w:b/>
                <w:bCs/>
              </w:rPr>
              <w:t>2023</w:t>
            </w:r>
          </w:p>
        </w:tc>
      </w:tr>
      <w:tr w:rsidR="000D1EE4" w:rsidRPr="000D1EE4" w14:paraId="406FBF6C" w14:textId="77777777" w:rsidTr="00752552">
        <w:trPr>
          <w:cantSplit/>
        </w:trPr>
        <w:tc>
          <w:tcPr>
            <w:tcW w:w="6696" w:type="dxa"/>
            <w:gridSpan w:val="2"/>
          </w:tcPr>
          <w:p w14:paraId="559D0C66" w14:textId="77777777" w:rsidR="000D1EE4" w:rsidRPr="001F68AD" w:rsidRDefault="000D1EE4" w:rsidP="001F68AD">
            <w:pPr>
              <w:spacing w:before="60" w:after="60" w:line="260" w:lineRule="exact"/>
              <w:jc w:val="left"/>
              <w:rPr>
                <w:b/>
                <w:bCs/>
                <w:rtl/>
              </w:rPr>
            </w:pPr>
          </w:p>
        </w:tc>
        <w:tc>
          <w:tcPr>
            <w:tcW w:w="2970" w:type="dxa"/>
            <w:gridSpan w:val="2"/>
          </w:tcPr>
          <w:p w14:paraId="04F1845E" w14:textId="77777777" w:rsidR="000D1EE4" w:rsidRPr="001F68AD" w:rsidRDefault="00E50850" w:rsidP="001F68AD">
            <w:pPr>
              <w:spacing w:before="60" w:after="60" w:line="260" w:lineRule="exact"/>
              <w:jc w:val="left"/>
              <w:rPr>
                <w:b/>
                <w:bCs/>
              </w:rPr>
            </w:pPr>
            <w:r w:rsidRPr="001F68AD">
              <w:rPr>
                <w:b/>
                <w:bCs/>
                <w:rtl/>
              </w:rPr>
              <w:t>الأصل: بالإنكليزية</w:t>
            </w:r>
          </w:p>
        </w:tc>
      </w:tr>
      <w:tr w:rsidR="000D1EE4" w:rsidRPr="000D1EE4" w14:paraId="5D897CE0" w14:textId="77777777" w:rsidTr="00752552">
        <w:trPr>
          <w:cantSplit/>
        </w:trPr>
        <w:tc>
          <w:tcPr>
            <w:tcW w:w="9666" w:type="dxa"/>
            <w:gridSpan w:val="4"/>
          </w:tcPr>
          <w:p w14:paraId="1A0F71B2" w14:textId="77777777" w:rsidR="000D1EE4" w:rsidRPr="000D1EE4" w:rsidRDefault="000D1EE4" w:rsidP="000D1EE4">
            <w:pPr>
              <w:rPr>
                <w:b/>
                <w:bCs/>
                <w:lang w:bidi="ar-EG"/>
              </w:rPr>
            </w:pPr>
          </w:p>
        </w:tc>
      </w:tr>
      <w:tr w:rsidR="000D1EE4" w:rsidRPr="000D1EE4" w14:paraId="53EDAF2E" w14:textId="77777777" w:rsidTr="00752552">
        <w:trPr>
          <w:cantSplit/>
        </w:trPr>
        <w:tc>
          <w:tcPr>
            <w:tcW w:w="9666" w:type="dxa"/>
            <w:gridSpan w:val="4"/>
          </w:tcPr>
          <w:p w14:paraId="7E887497" w14:textId="77777777" w:rsidR="000D1EE4" w:rsidRPr="000D1EE4" w:rsidRDefault="000D1EE4" w:rsidP="000D1EE4">
            <w:pPr>
              <w:pStyle w:val="Source"/>
              <w:rPr>
                <w:rtl/>
                <w:lang w:bidi="ar-SA"/>
              </w:rPr>
            </w:pPr>
            <w:r w:rsidRPr="000D1EE4">
              <w:rPr>
                <w:rtl/>
              </w:rPr>
              <w:t>جمهورية إيران الإسلامية</w:t>
            </w:r>
          </w:p>
        </w:tc>
      </w:tr>
      <w:tr w:rsidR="000D1EE4" w:rsidRPr="000D1EE4" w14:paraId="4EE37073" w14:textId="77777777" w:rsidTr="00752552">
        <w:trPr>
          <w:cantSplit/>
        </w:trPr>
        <w:tc>
          <w:tcPr>
            <w:tcW w:w="9666" w:type="dxa"/>
            <w:gridSpan w:val="4"/>
          </w:tcPr>
          <w:p w14:paraId="606647F5" w14:textId="6A40B7B3" w:rsidR="000D1EE4" w:rsidRPr="000D1EE4" w:rsidRDefault="001F68AD" w:rsidP="000D1EE4">
            <w:pPr>
              <w:pStyle w:val="Title1"/>
              <w:rPr>
                <w:rtl/>
              </w:rPr>
            </w:pPr>
            <w:r>
              <w:rPr>
                <w:rtl/>
              </w:rPr>
              <w:t>مقترحات بشأن أعمال المؤتمر</w:t>
            </w:r>
          </w:p>
        </w:tc>
      </w:tr>
      <w:tr w:rsidR="000D1EE4" w:rsidRPr="000D1EE4" w14:paraId="54F1E166" w14:textId="77777777" w:rsidTr="00752552">
        <w:trPr>
          <w:cantSplit/>
        </w:trPr>
        <w:tc>
          <w:tcPr>
            <w:tcW w:w="9666" w:type="dxa"/>
            <w:gridSpan w:val="4"/>
          </w:tcPr>
          <w:p w14:paraId="065DBB94" w14:textId="77777777" w:rsidR="000D1EE4" w:rsidRPr="000D1EE4" w:rsidRDefault="000D1EE4" w:rsidP="000D1EE4">
            <w:pPr>
              <w:pStyle w:val="Title2"/>
              <w:rPr>
                <w:rtl/>
              </w:rPr>
            </w:pPr>
          </w:p>
        </w:tc>
      </w:tr>
      <w:tr w:rsidR="00E50850" w:rsidRPr="000D1EE4" w14:paraId="47AD8C84" w14:textId="77777777" w:rsidTr="00752552">
        <w:trPr>
          <w:cantSplit/>
        </w:trPr>
        <w:tc>
          <w:tcPr>
            <w:tcW w:w="9666" w:type="dxa"/>
            <w:gridSpan w:val="4"/>
          </w:tcPr>
          <w:p w14:paraId="5E60EE94" w14:textId="0493791E" w:rsidR="00E50850" w:rsidRPr="000D1EE4" w:rsidRDefault="001F68AD" w:rsidP="00E50850">
            <w:pPr>
              <w:pStyle w:val="Agendaitem"/>
            </w:pPr>
            <w:r>
              <w:rPr>
                <w:rtl/>
              </w:rPr>
              <w:t>بند جدول الأعمال 16.1</w:t>
            </w:r>
          </w:p>
        </w:tc>
      </w:tr>
    </w:tbl>
    <w:p w14:paraId="67F47B3E" w14:textId="608CB6EB" w:rsidR="00641F63" w:rsidRDefault="00876A16" w:rsidP="00E21338">
      <w:pPr>
        <w:pStyle w:val="Normalaftertitle"/>
        <w:rPr>
          <w:b/>
          <w:lang w:val="es-ES" w:bidi="ar-EG"/>
        </w:rPr>
      </w:pPr>
      <w:r w:rsidRPr="00455416">
        <w:t>16.1</w:t>
      </w:r>
      <w:r w:rsidRPr="00455416">
        <w:tab/>
      </w:r>
      <w:r w:rsidRPr="00FE2CFF">
        <w:rPr>
          <w:rFonts w:hint="cs"/>
          <w:rtl/>
          <w:lang w:val="es-ES"/>
        </w:rPr>
        <w:t xml:space="preserve">دراسة ووضع تدابير تقنية وتشغيلية وتنظيمية، حسب الاقتضاء، لتيسير استعمال نطاقات </w:t>
      </w:r>
      <w:r w:rsidRPr="00FE2CFF">
        <w:rPr>
          <w:rFonts w:hint="cs"/>
          <w:spacing w:val="-2"/>
          <w:rtl/>
          <w:lang w:val="es-ES"/>
        </w:rPr>
        <w:t>التردد </w:t>
      </w:r>
      <w:r w:rsidRPr="00FE2CFF">
        <w:rPr>
          <w:spacing w:val="-2"/>
          <w:lang w:bidi="ar-EG"/>
        </w:rPr>
        <w:t>GHz 18,6</w:t>
      </w:r>
      <w:r w:rsidRPr="00FE2CFF">
        <w:rPr>
          <w:spacing w:val="-2"/>
          <w:lang w:bidi="ar-EG"/>
        </w:rPr>
        <w:noBreakHyphen/>
        <w:t>17,7</w:t>
      </w:r>
      <w:r w:rsidRPr="00FE2CFF">
        <w:rPr>
          <w:rFonts w:hint="cs"/>
          <w:spacing w:val="-2"/>
          <w:rtl/>
          <w:lang w:val="es-ES" w:bidi="ar-EG"/>
        </w:rPr>
        <w:t xml:space="preserve"> و</w:t>
      </w:r>
      <w:r w:rsidRPr="00FE2CFF">
        <w:rPr>
          <w:spacing w:val="-2"/>
          <w:lang w:bidi="ar-EG"/>
        </w:rPr>
        <w:t>GHz 19,3-18,8</w:t>
      </w:r>
      <w:r w:rsidRPr="00FE2CFF">
        <w:rPr>
          <w:rFonts w:hint="cs"/>
          <w:spacing w:val="-2"/>
          <w:rtl/>
          <w:lang w:val="es-ES" w:bidi="ar-EG"/>
        </w:rPr>
        <w:t xml:space="preserve"> و</w:t>
      </w:r>
      <w:r w:rsidRPr="00FE2CFF">
        <w:rPr>
          <w:spacing w:val="-2"/>
          <w:lang w:val="en-GB" w:bidi="ar-EG"/>
        </w:rPr>
        <w:t>GHz 20,2-19,7</w:t>
      </w:r>
      <w:r w:rsidRPr="00FE2CFF">
        <w:rPr>
          <w:rFonts w:hint="cs"/>
          <w:spacing w:val="-2"/>
          <w:rtl/>
          <w:lang w:val="es-ES" w:bidi="ar-EG"/>
        </w:rPr>
        <w:t xml:space="preserve"> (فضاء-أرض) و</w:t>
      </w:r>
      <w:r w:rsidRPr="00FE2CFF">
        <w:rPr>
          <w:spacing w:val="-2"/>
          <w:lang w:bidi="ar-EG"/>
        </w:rPr>
        <w:t>GHz 29,1-27,5</w:t>
      </w:r>
      <w:r w:rsidRPr="00FE2CFF">
        <w:rPr>
          <w:rFonts w:hint="cs"/>
          <w:spacing w:val="-2"/>
          <w:rtl/>
          <w:lang w:val="es-ES" w:bidi="ar-EG"/>
        </w:rPr>
        <w:t xml:space="preserve"> و</w:t>
      </w:r>
      <w:r w:rsidRPr="00FE2CFF">
        <w:rPr>
          <w:spacing w:val="-2"/>
          <w:lang w:val="en-GB" w:bidi="ar-EG"/>
        </w:rPr>
        <w:t>GHz 30-29,5</w:t>
      </w:r>
      <w:r w:rsidRPr="00FE2CFF">
        <w:rPr>
          <w:rFonts w:hint="cs"/>
          <w:spacing w:val="-2"/>
          <w:rtl/>
          <w:lang w:val="es-ES" w:bidi="ar-EG"/>
        </w:rPr>
        <w:t xml:space="preserve"> (أرض-فضاء)</w:t>
      </w:r>
      <w:r w:rsidRPr="00FE2CFF">
        <w:rPr>
          <w:rFonts w:hint="cs"/>
          <w:rtl/>
          <w:lang w:val="es-ES" w:bidi="ar-EG"/>
        </w:rPr>
        <w:t xml:space="preserve">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FE2CFF">
        <w:rPr>
          <w:b/>
          <w:lang w:val="en-GB" w:bidi="ar-EG"/>
        </w:rPr>
        <w:t>173 (WRC-19)</w:t>
      </w:r>
      <w:r w:rsidRPr="00FE2CFF">
        <w:rPr>
          <w:rFonts w:hint="cs"/>
          <w:b/>
          <w:rtl/>
          <w:lang w:val="es-ES" w:bidi="ar-EG"/>
        </w:rPr>
        <w:t>؛</w:t>
      </w:r>
    </w:p>
    <w:p w14:paraId="11524684" w14:textId="58B0CE1F" w:rsidR="006C20EE" w:rsidRPr="006C20EE" w:rsidRDefault="006C20EE" w:rsidP="006C20EE">
      <w:pPr>
        <w:pStyle w:val="Headingb"/>
      </w:pPr>
      <w:r>
        <w:rPr>
          <w:rFonts w:hint="cs"/>
          <w:rtl/>
          <w:lang w:val="es-ES"/>
        </w:rPr>
        <w:t>مقدمة</w:t>
      </w:r>
    </w:p>
    <w:p w14:paraId="5B0B2044" w14:textId="505AE237" w:rsidR="006C20EE" w:rsidRPr="003F11C3" w:rsidRDefault="003F11C3" w:rsidP="006C20EE">
      <w:pPr>
        <w:rPr>
          <w:b/>
          <w:rtl/>
          <w:lang w:val="fr-CH" w:bidi="ar-SY"/>
        </w:rPr>
      </w:pPr>
      <w:r>
        <w:rPr>
          <w:rFonts w:hint="cs"/>
          <w:rtl/>
          <w:lang w:bidi="ar-SY"/>
        </w:rPr>
        <w:t>قرر المؤتمر العالمي للاتصالات الراديوية لعام 2019، بموجب</w:t>
      </w:r>
      <w:r>
        <w:rPr>
          <w:rFonts w:hint="cs"/>
          <w:rtl/>
          <w:lang w:val="es-ES" w:bidi="ar-SY"/>
        </w:rPr>
        <w:t xml:space="preserve"> الفقرة 16.1 من </w:t>
      </w:r>
      <w:r w:rsidRPr="00A66F27">
        <w:rPr>
          <w:rFonts w:hint="cs"/>
          <w:rtl/>
          <w:lang w:val="es-ES" w:bidi="ar-SY"/>
        </w:rPr>
        <w:t>"</w:t>
      </w:r>
      <w:r w:rsidRPr="003F11C3">
        <w:rPr>
          <w:rFonts w:hint="cs"/>
          <w:i/>
          <w:iCs/>
          <w:rtl/>
          <w:lang w:val="es-ES" w:bidi="ar-SY"/>
        </w:rPr>
        <w:t>يقرر</w:t>
      </w:r>
      <w:r w:rsidRPr="00A66F27">
        <w:rPr>
          <w:rFonts w:hint="cs"/>
          <w:rtl/>
          <w:lang w:val="es-ES" w:bidi="ar-SY"/>
        </w:rPr>
        <w:t xml:space="preserve">" </w:t>
      </w:r>
      <w:r>
        <w:rPr>
          <w:rFonts w:hint="cs"/>
          <w:rtl/>
          <w:lang w:val="es-ES" w:bidi="ar-SY"/>
        </w:rPr>
        <w:t xml:space="preserve">في </w:t>
      </w:r>
      <w:r w:rsidR="006C20EE">
        <w:rPr>
          <w:rFonts w:hint="cs"/>
          <w:rtl/>
          <w:lang w:val="es-ES" w:bidi="ar-EG"/>
        </w:rPr>
        <w:t xml:space="preserve">القرار </w:t>
      </w:r>
      <w:r w:rsidR="006C20EE">
        <w:rPr>
          <w:b/>
          <w:bCs/>
          <w:lang w:bidi="ar-EG"/>
        </w:rPr>
        <w:t>811 (WRC-19)</w:t>
      </w:r>
      <w:r w:rsidRPr="003F11C3">
        <w:rPr>
          <w:rFonts w:hint="cs"/>
          <w:rtl/>
          <w:lang w:bidi="ar-EG"/>
        </w:rPr>
        <w:t>،</w:t>
      </w:r>
      <w:r>
        <w:rPr>
          <w:rFonts w:hint="cs"/>
          <w:b/>
          <w:bCs/>
          <w:rtl/>
          <w:lang w:bidi="ar-EG"/>
        </w:rPr>
        <w:t xml:space="preserve"> </w:t>
      </w:r>
      <w:r>
        <w:rPr>
          <w:rFonts w:hint="cs"/>
          <w:rtl/>
        </w:rPr>
        <w:t>"</w:t>
      </w:r>
      <w:r w:rsidR="006C20EE" w:rsidRPr="00AB6883">
        <w:rPr>
          <w:rFonts w:hint="cs"/>
          <w:rtl/>
          <w:lang w:val="es-ES"/>
        </w:rPr>
        <w:t>دراسة ووضع تدابير تقنية وتشغيلية وتنظيمية، حسب الاقتضاء، لتيسير استعمال نطاقات التردد </w:t>
      </w:r>
      <w:r w:rsidR="006C20EE" w:rsidRPr="00AB6883">
        <w:rPr>
          <w:lang w:bidi="ar-EG"/>
        </w:rPr>
        <w:t>GHz 18,6</w:t>
      </w:r>
      <w:r w:rsidR="006C20EE" w:rsidRPr="00AB6883">
        <w:rPr>
          <w:lang w:bidi="ar-EG"/>
        </w:rPr>
        <w:noBreakHyphen/>
        <w:t>17,7</w:t>
      </w:r>
      <w:r w:rsidR="006C20EE" w:rsidRPr="00AB6883">
        <w:rPr>
          <w:rFonts w:hint="cs"/>
          <w:rtl/>
          <w:lang w:val="es-ES" w:bidi="ar-EG"/>
        </w:rPr>
        <w:t xml:space="preserve"> و</w:t>
      </w:r>
      <w:r w:rsidR="006C20EE" w:rsidRPr="00AB6883">
        <w:rPr>
          <w:lang w:bidi="ar-EG"/>
        </w:rPr>
        <w:t>GHz 19,3-18,8</w:t>
      </w:r>
      <w:r w:rsidR="006C20EE" w:rsidRPr="00AB6883">
        <w:rPr>
          <w:rFonts w:hint="cs"/>
          <w:rtl/>
          <w:lang w:val="es-ES" w:bidi="ar-EG"/>
        </w:rPr>
        <w:t xml:space="preserve"> و</w:t>
      </w:r>
      <w:r w:rsidR="006C20EE" w:rsidRPr="00AB6883">
        <w:rPr>
          <w:lang w:val="en-GB" w:bidi="ar-EG"/>
        </w:rPr>
        <w:t>GHz 20,2-19,7</w:t>
      </w:r>
      <w:r w:rsidR="006C20EE" w:rsidRPr="00AB6883">
        <w:rPr>
          <w:rFonts w:hint="cs"/>
          <w:rtl/>
          <w:lang w:val="es-ES" w:bidi="ar-EG"/>
        </w:rPr>
        <w:t xml:space="preserve"> (فضاء-أرض) و</w:t>
      </w:r>
      <w:r w:rsidR="006C20EE" w:rsidRPr="00AB6883">
        <w:rPr>
          <w:lang w:bidi="ar-EG"/>
        </w:rPr>
        <w:t>GHz 29,1-27,5</w:t>
      </w:r>
      <w:r w:rsidR="006C20EE" w:rsidRPr="00AB6883">
        <w:rPr>
          <w:rFonts w:hint="cs"/>
          <w:rtl/>
          <w:lang w:val="es-ES" w:bidi="ar-EG"/>
        </w:rPr>
        <w:t xml:space="preserve"> و</w:t>
      </w:r>
      <w:r w:rsidR="006C20EE" w:rsidRPr="00AB6883">
        <w:rPr>
          <w:lang w:val="en-GB" w:bidi="ar-EG"/>
        </w:rPr>
        <w:t>GHz 30-29,5</w:t>
      </w:r>
      <w:r w:rsidR="006C20EE" w:rsidRPr="00AB6883">
        <w:rPr>
          <w:rFonts w:hint="cs"/>
          <w:rtl/>
          <w:lang w:val="es-ES" w:bidi="ar-EG"/>
        </w:rPr>
        <w:t xml:space="preserve"> (أرض-فضاء)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006C20EE" w:rsidRPr="00AB6883">
        <w:rPr>
          <w:b/>
          <w:lang w:val="en-GB" w:bidi="ar-EG"/>
        </w:rPr>
        <w:t>173 (WRC-19)</w:t>
      </w:r>
      <w:r w:rsidR="006C20EE">
        <w:rPr>
          <w:rFonts w:hint="cs"/>
          <w:b/>
          <w:rtl/>
          <w:lang w:val="en-GB" w:bidi="ar-EG"/>
        </w:rPr>
        <w:t>"</w:t>
      </w:r>
      <w:r>
        <w:rPr>
          <w:rFonts w:hint="cs"/>
          <w:b/>
          <w:rtl/>
          <w:lang w:val="en-GB" w:bidi="ar-EG"/>
        </w:rPr>
        <w:t xml:space="preserve"> كجزء من جدول أعمال المؤتمر </w:t>
      </w:r>
      <w:r w:rsidRPr="003F11C3">
        <w:rPr>
          <w:bCs/>
          <w:lang w:val="fr-CH" w:bidi="ar-EG"/>
        </w:rPr>
        <w:t>WRC-23</w:t>
      </w:r>
      <w:r>
        <w:rPr>
          <w:rFonts w:hint="cs"/>
          <w:b/>
          <w:rtl/>
          <w:lang w:val="fr-CH" w:bidi="ar-SY"/>
        </w:rPr>
        <w:t>.</w:t>
      </w:r>
    </w:p>
    <w:p w14:paraId="686CFD12" w14:textId="25ABAD14" w:rsidR="006C20EE" w:rsidRPr="003F11C3" w:rsidRDefault="003F11C3" w:rsidP="006C20EE">
      <w:pPr>
        <w:rPr>
          <w:b/>
          <w:lang w:val="en-GB" w:bidi="ar-EG"/>
        </w:rPr>
      </w:pPr>
      <w:r>
        <w:rPr>
          <w:rFonts w:hint="cs"/>
          <w:b/>
          <w:rtl/>
          <w:lang w:val="en-GB" w:bidi="ar-EG"/>
        </w:rPr>
        <w:t xml:space="preserve">ويتضمن نص الاجتماع التحضيري للمؤتمر </w:t>
      </w:r>
      <w:r w:rsidR="00787299">
        <w:rPr>
          <w:rFonts w:hint="cs"/>
          <w:b/>
          <w:rtl/>
          <w:lang w:val="en-GB" w:bidi="ar-EG"/>
        </w:rPr>
        <w:t>الأساليب أدناه للوفاء بهذا البند من جدول الأعمال:</w:t>
      </w:r>
    </w:p>
    <w:p w14:paraId="6507036B" w14:textId="1B20FBDA" w:rsidR="006C20EE" w:rsidRDefault="005F4D47" w:rsidP="006C20EE">
      <w:pPr>
        <w:pStyle w:val="enumlev1"/>
        <w:rPr>
          <w:rtl/>
          <w:lang w:bidi="ar-EG"/>
        </w:rPr>
      </w:pPr>
      <w:r>
        <w:rPr>
          <w:rFonts w:hint="cs"/>
          <w:rtl/>
        </w:rPr>
        <w:t>–</w:t>
      </w:r>
      <w:r w:rsidR="006C20EE">
        <w:rPr>
          <w:rtl/>
        </w:rPr>
        <w:tab/>
      </w:r>
      <w:r w:rsidR="006C20EE">
        <w:rPr>
          <w:rFonts w:hint="cs"/>
          <w:rtl/>
        </w:rPr>
        <w:t>الأسلوب</w:t>
      </w:r>
      <w:r w:rsidR="006C20EE">
        <w:rPr>
          <w:rFonts w:hint="cs"/>
          <w:rtl/>
          <w:lang w:bidi="ar-EG"/>
        </w:rPr>
        <w:t xml:space="preserve"> </w:t>
      </w:r>
      <w:r w:rsidR="006C20EE">
        <w:rPr>
          <w:lang w:bidi="ar-EG"/>
        </w:rPr>
        <w:t>A</w:t>
      </w:r>
      <w:r w:rsidR="006C20EE">
        <w:rPr>
          <w:rFonts w:hint="cs"/>
          <w:rtl/>
        </w:rPr>
        <w:t xml:space="preserve">: </w:t>
      </w:r>
      <w:r w:rsidR="00787299">
        <w:rPr>
          <w:rFonts w:hint="cs"/>
          <w:rtl/>
        </w:rPr>
        <w:t>عدم إدخال تغييرات</w:t>
      </w:r>
      <w:r w:rsidR="006C20EE" w:rsidRPr="00EB7011">
        <w:rPr>
          <w:rtl/>
        </w:rPr>
        <w:t xml:space="preserve"> في لوائح الراديو وإلغاء القرار (</w:t>
      </w:r>
      <w:r w:rsidR="006C20EE" w:rsidRPr="00695D8F">
        <w:rPr>
          <w:b/>
          <w:bCs/>
        </w:rPr>
        <w:t>WRC-19</w:t>
      </w:r>
      <w:r w:rsidR="006C20EE" w:rsidRPr="00695D8F">
        <w:rPr>
          <w:b/>
          <w:bCs/>
          <w:rtl/>
        </w:rPr>
        <w:t>) 173</w:t>
      </w:r>
      <w:r w:rsidR="006C20EE" w:rsidRPr="00EB7011">
        <w:rPr>
          <w:rtl/>
        </w:rPr>
        <w:t>.</w:t>
      </w:r>
    </w:p>
    <w:p w14:paraId="7D1273F4" w14:textId="24B24FAA" w:rsidR="006C20EE" w:rsidRPr="00D1365E" w:rsidRDefault="005F4D47" w:rsidP="006C20EE">
      <w:pPr>
        <w:pStyle w:val="enumlev1"/>
        <w:rPr>
          <w:rtl/>
        </w:rPr>
      </w:pPr>
      <w:bookmarkStart w:id="1" w:name="_Toc134181718"/>
      <w:r>
        <w:rPr>
          <w:rFonts w:hint="cs"/>
          <w:rtl/>
        </w:rPr>
        <w:t>–</w:t>
      </w:r>
      <w:r w:rsidR="006C20EE">
        <w:rPr>
          <w:rtl/>
        </w:rPr>
        <w:tab/>
      </w:r>
      <w:r w:rsidR="006C20EE">
        <w:rPr>
          <w:rFonts w:hint="cs"/>
          <w:rtl/>
        </w:rPr>
        <w:t>الأسلوب</w:t>
      </w:r>
      <w:bookmarkEnd w:id="1"/>
      <w:r w:rsidR="006C20EE">
        <w:rPr>
          <w:rFonts w:hint="cs"/>
          <w:rtl/>
          <w:lang w:bidi="ar-EG"/>
        </w:rPr>
        <w:t xml:space="preserve"> </w:t>
      </w:r>
      <w:r w:rsidR="006C20EE">
        <w:rPr>
          <w:lang w:bidi="ar-EG"/>
        </w:rPr>
        <w:t>B</w:t>
      </w:r>
      <w:r w:rsidR="006C20EE">
        <w:rPr>
          <w:rFonts w:hint="cs"/>
          <w:rtl/>
        </w:rPr>
        <w:t xml:space="preserve">: </w:t>
      </w:r>
      <w:r w:rsidR="00787299">
        <w:rPr>
          <w:rFonts w:hint="cs"/>
          <w:rtl/>
          <w:lang w:bidi="ar"/>
        </w:rPr>
        <w:t>إضافة</w:t>
      </w:r>
      <w:r w:rsidR="006C20EE" w:rsidRPr="00D1365E">
        <w:rPr>
          <w:rFonts w:hint="cs"/>
          <w:rtl/>
          <w:lang w:bidi="ar"/>
        </w:rPr>
        <w:t xml:space="preserve"> حاشية جديدة في المادة </w:t>
      </w:r>
      <w:r w:rsidR="006C20EE" w:rsidRPr="005F4D47">
        <w:rPr>
          <w:rStyle w:val="Artref"/>
        </w:rPr>
        <w:t>5</w:t>
      </w:r>
      <w:r w:rsidR="006C20EE" w:rsidRPr="00D1365E">
        <w:rPr>
          <w:rFonts w:hint="cs"/>
          <w:rtl/>
          <w:lang w:bidi="ar"/>
        </w:rPr>
        <w:t xml:space="preserve"> من لوائح الراديو تحيل إلى </w:t>
      </w:r>
      <w:r w:rsidR="006C20EE" w:rsidRPr="00D1365E">
        <w:rPr>
          <w:rFonts w:hint="eastAsia"/>
          <w:rtl/>
          <w:lang w:bidi="ar"/>
        </w:rPr>
        <w:t>قرار</w:t>
      </w:r>
      <w:r w:rsidR="006C20EE" w:rsidRPr="00D1365E">
        <w:rPr>
          <w:rtl/>
          <w:lang w:bidi="ar"/>
        </w:rPr>
        <w:t xml:space="preserve"> </w:t>
      </w:r>
      <w:r w:rsidR="006C20EE" w:rsidRPr="00D1365E">
        <w:rPr>
          <w:rFonts w:hint="eastAsia"/>
          <w:rtl/>
          <w:lang w:bidi="ar"/>
        </w:rPr>
        <w:t>جديد</w:t>
      </w:r>
      <w:r w:rsidR="006C20EE" w:rsidRPr="00D1365E">
        <w:rPr>
          <w:rtl/>
          <w:lang w:bidi="ar"/>
        </w:rPr>
        <w:t xml:space="preserve"> </w:t>
      </w:r>
      <w:r w:rsidR="006C20EE" w:rsidRPr="00D1365E">
        <w:rPr>
          <w:rFonts w:hint="eastAsia"/>
          <w:rtl/>
          <w:lang w:bidi="ar"/>
        </w:rPr>
        <w:t>للمؤتمر</w:t>
      </w:r>
      <w:r w:rsidR="006C20EE" w:rsidRPr="00D1365E">
        <w:rPr>
          <w:rtl/>
          <w:lang w:bidi="ar"/>
        </w:rPr>
        <w:t xml:space="preserve"> </w:t>
      </w:r>
      <w:r w:rsidR="006C20EE">
        <w:rPr>
          <w:lang w:bidi="ar"/>
        </w:rPr>
        <w:t>WRC</w:t>
      </w:r>
      <w:r w:rsidR="006C20EE">
        <w:rPr>
          <w:rFonts w:hint="cs"/>
          <w:rtl/>
          <w:lang w:bidi="ar"/>
        </w:rPr>
        <w:t xml:space="preserve"> </w:t>
      </w:r>
      <w:r w:rsidR="006C20EE" w:rsidRPr="00D1365E">
        <w:rPr>
          <w:rFonts w:hint="cs"/>
          <w:rtl/>
          <w:lang w:bidi="ar"/>
        </w:rPr>
        <w:t xml:space="preserve">يتضمن الشروط التقنية والتشغيلية والتنظيمية لتشغيل </w:t>
      </w:r>
      <w:r w:rsidR="006C20EE" w:rsidRPr="00D1365E">
        <w:rPr>
          <w:rFonts w:hint="cs"/>
          <w:rtl/>
        </w:rPr>
        <w:t xml:space="preserve">المحطات </w:t>
      </w:r>
      <w:r w:rsidR="006C20EE" w:rsidRPr="007C37BD">
        <w:rPr>
          <w:lang w:eastAsia="zh-CN"/>
        </w:rPr>
        <w:t>non-</w:t>
      </w:r>
      <w:r w:rsidR="006C20EE" w:rsidRPr="007C37BD">
        <w:rPr>
          <w:color w:val="000000"/>
        </w:rPr>
        <w:t xml:space="preserve">GSO </w:t>
      </w:r>
      <w:r w:rsidR="006C20EE" w:rsidRPr="007C37BD">
        <w:t>ESIM</w:t>
      </w:r>
      <w:r w:rsidR="006C20EE">
        <w:rPr>
          <w:rFonts w:hint="cs"/>
          <w:rtl/>
        </w:rPr>
        <w:t xml:space="preserve"> للطيران والبحرية </w:t>
      </w:r>
      <w:r w:rsidR="006C20EE" w:rsidRPr="00D1365E">
        <w:rPr>
          <w:rFonts w:hint="cs"/>
          <w:rtl/>
          <w:lang w:bidi="ar"/>
        </w:rPr>
        <w:t>مع ضمان حماية</w:t>
      </w:r>
      <w:r w:rsidR="006C20EE" w:rsidRPr="00D1365E">
        <w:rPr>
          <w:lang w:bidi="ar"/>
        </w:rPr>
        <w:t xml:space="preserve"> </w:t>
      </w:r>
      <w:r w:rsidR="006C20EE" w:rsidRPr="00D1365E">
        <w:rPr>
          <w:rFonts w:hint="cs"/>
          <w:rtl/>
          <w:lang w:bidi="ar"/>
        </w:rPr>
        <w:t xml:space="preserve">الخدمات </w:t>
      </w:r>
      <w:r w:rsidR="006C20EE">
        <w:rPr>
          <w:rFonts w:hint="cs"/>
          <w:rtl/>
          <w:lang w:bidi="ar"/>
        </w:rPr>
        <w:t>الموزعة</w:t>
      </w:r>
      <w:r w:rsidR="006C20EE" w:rsidRPr="00D1365E">
        <w:rPr>
          <w:rFonts w:hint="cs"/>
          <w:rtl/>
          <w:lang w:bidi="ar"/>
        </w:rPr>
        <w:t xml:space="preserve"> وما يترتب على ذلك من إلغاء </w:t>
      </w:r>
      <w:r w:rsidR="006C20EE">
        <w:rPr>
          <w:rFonts w:hint="cs"/>
          <w:rtl/>
          <w:lang w:bidi="ar"/>
        </w:rPr>
        <w:t>ا</w:t>
      </w:r>
      <w:r w:rsidR="006C20EE" w:rsidRPr="00D1365E">
        <w:rPr>
          <w:rFonts w:hint="cs"/>
          <w:rtl/>
          <w:lang w:bidi="ar"/>
        </w:rPr>
        <w:t>لقرار</w:t>
      </w:r>
      <w:r w:rsidR="006C20EE" w:rsidRPr="00D1365E">
        <w:rPr>
          <w:rFonts w:hint="eastAsia"/>
          <w:rtl/>
          <w:lang w:bidi="ar"/>
        </w:rPr>
        <w:t> </w:t>
      </w:r>
      <w:r w:rsidR="006C20EE" w:rsidRPr="00D1365E">
        <w:rPr>
          <w:rFonts w:eastAsia="PMingLiU"/>
          <w:b/>
          <w:bCs/>
          <w:lang w:eastAsia="zh-TW" w:bidi="ar"/>
        </w:rPr>
        <w:t>1</w:t>
      </w:r>
      <w:r w:rsidR="006C20EE">
        <w:rPr>
          <w:rFonts w:eastAsia="PMingLiU"/>
          <w:b/>
          <w:bCs/>
          <w:lang w:eastAsia="zh-TW" w:bidi="ar"/>
        </w:rPr>
        <w:t>73</w:t>
      </w:r>
      <w:r w:rsidR="006C20EE" w:rsidRPr="00D1365E">
        <w:rPr>
          <w:rFonts w:eastAsia="PMingLiU"/>
          <w:b/>
          <w:bCs/>
          <w:lang w:eastAsia="zh-TW" w:bidi="ar"/>
        </w:rPr>
        <w:t xml:space="preserve"> (</w:t>
      </w:r>
      <w:r w:rsidR="006C20EE" w:rsidRPr="00D1365E">
        <w:rPr>
          <w:rFonts w:hint="cs"/>
          <w:b/>
          <w:bCs/>
        </w:rPr>
        <w:t>WRC-1</w:t>
      </w:r>
      <w:r w:rsidR="006C20EE">
        <w:rPr>
          <w:b/>
          <w:bCs/>
        </w:rPr>
        <w:t>9</w:t>
      </w:r>
      <w:r w:rsidR="006C20EE" w:rsidRPr="00D1365E">
        <w:rPr>
          <w:rFonts w:eastAsia="PMingLiU"/>
          <w:b/>
          <w:bCs/>
          <w:lang w:eastAsia="zh-TW" w:bidi="ar"/>
        </w:rPr>
        <w:t>)</w:t>
      </w:r>
      <w:r w:rsidR="006C20EE" w:rsidRPr="00D1365E">
        <w:rPr>
          <w:rFonts w:hint="cs"/>
          <w:rtl/>
          <w:lang w:bidi="ar"/>
        </w:rPr>
        <w:t>.</w:t>
      </w:r>
    </w:p>
    <w:p w14:paraId="7B797BA2" w14:textId="615627C1" w:rsidR="006C20EE" w:rsidRDefault="00787299" w:rsidP="006C20EE">
      <w:pPr>
        <w:rPr>
          <w:lang w:val="en-GB"/>
        </w:rPr>
      </w:pPr>
      <w:r>
        <w:rPr>
          <w:rFonts w:hint="cs"/>
          <w:rtl/>
          <w:lang w:val="en-GB"/>
        </w:rPr>
        <w:t>ولم يراجع مشروع</w:t>
      </w:r>
      <w:r w:rsidRPr="00787299">
        <w:rPr>
          <w:rtl/>
          <w:lang w:val="en-GB"/>
        </w:rPr>
        <w:t xml:space="preserve"> نص الاجتماع التحضيري للمؤتمر ومشروع القرار الجديد بالتفصيل </w:t>
      </w:r>
      <w:r>
        <w:rPr>
          <w:rFonts w:hint="cs"/>
          <w:rtl/>
          <w:lang w:val="en-GB"/>
        </w:rPr>
        <w:t>سوى</w:t>
      </w:r>
      <w:r w:rsidRPr="00787299">
        <w:rPr>
          <w:rtl/>
          <w:lang w:val="en-GB"/>
        </w:rPr>
        <w:t xml:space="preserve"> جزئي</w:t>
      </w:r>
      <w:r>
        <w:rPr>
          <w:rFonts w:hint="cs"/>
          <w:rtl/>
          <w:lang w:val="en-GB"/>
        </w:rPr>
        <w:t>اً</w:t>
      </w:r>
      <w:r w:rsidRPr="00787299">
        <w:rPr>
          <w:rtl/>
          <w:lang w:val="en-GB"/>
        </w:rPr>
        <w:t xml:space="preserve"> </w:t>
      </w:r>
      <w:r>
        <w:rPr>
          <w:rFonts w:hint="cs"/>
          <w:rtl/>
          <w:lang w:val="en-GB"/>
        </w:rPr>
        <w:t>نظراً</w:t>
      </w:r>
      <w:r w:rsidRPr="00787299">
        <w:rPr>
          <w:rtl/>
          <w:lang w:val="en-GB"/>
        </w:rPr>
        <w:t xml:space="preserve"> </w:t>
      </w:r>
      <w:r>
        <w:rPr>
          <w:rFonts w:hint="cs"/>
          <w:rtl/>
          <w:lang w:val="en-GB"/>
        </w:rPr>
        <w:t>ل</w:t>
      </w:r>
      <w:r w:rsidRPr="00787299">
        <w:rPr>
          <w:rtl/>
          <w:lang w:val="en-GB"/>
        </w:rPr>
        <w:t xml:space="preserve">ضيق الوقت في اجتماع فرقة العمل </w:t>
      </w:r>
      <w:r>
        <w:rPr>
          <w:lang w:val="fr-CH"/>
        </w:rPr>
        <w:t>4A</w:t>
      </w:r>
      <w:r w:rsidRPr="00787299">
        <w:rPr>
          <w:rtl/>
          <w:lang w:val="en-GB"/>
        </w:rPr>
        <w:t xml:space="preserve"> </w:t>
      </w:r>
      <w:r>
        <w:rPr>
          <w:rFonts w:hint="cs"/>
          <w:rtl/>
          <w:lang w:val="en-GB" w:bidi="ar-SY"/>
        </w:rPr>
        <w:t xml:space="preserve">الذي عُقد </w:t>
      </w:r>
      <w:r w:rsidRPr="00787299">
        <w:rPr>
          <w:rtl/>
          <w:lang w:val="en-GB"/>
        </w:rPr>
        <w:t xml:space="preserve">في سبتمبر 2022. وتشير الملاحظات الواردة في النص إلى الأجزاء ذات الصلة الخاضعة لدراسة </w:t>
      </w:r>
      <w:r>
        <w:rPr>
          <w:rFonts w:hint="cs"/>
          <w:rtl/>
          <w:lang w:val="en-GB"/>
        </w:rPr>
        <w:t>مفصلة</w:t>
      </w:r>
      <w:r w:rsidRPr="00787299">
        <w:rPr>
          <w:rtl/>
          <w:lang w:val="en-GB"/>
        </w:rPr>
        <w:t>.</w:t>
      </w:r>
    </w:p>
    <w:p w14:paraId="46E3CF6F" w14:textId="5B0A9395" w:rsidR="006C20EE" w:rsidRPr="006C20EE" w:rsidRDefault="00787299" w:rsidP="006C20EE">
      <w:pPr>
        <w:pStyle w:val="Headingb"/>
      </w:pPr>
      <w:r>
        <w:rPr>
          <w:rFonts w:hint="cs"/>
          <w:rtl/>
          <w:lang w:val="es-ES"/>
        </w:rPr>
        <w:t>المناقشة</w:t>
      </w:r>
    </w:p>
    <w:p w14:paraId="1EE60044" w14:textId="797B4B74" w:rsidR="00787299" w:rsidRDefault="00787299" w:rsidP="006C20EE">
      <w:pPr>
        <w:pStyle w:val="enumlev1"/>
        <w:rPr>
          <w:rtl/>
          <w:lang w:val="fr-CH" w:bidi="ar-SY"/>
        </w:rPr>
      </w:pPr>
      <w:r>
        <w:rPr>
          <w:rFonts w:hint="cs"/>
          <w:rtl/>
        </w:rPr>
        <w:t xml:space="preserve">تؤيد هذه الإدارة الأسلوب </w:t>
      </w:r>
      <w:r>
        <w:rPr>
          <w:lang w:val="fr-CH"/>
        </w:rPr>
        <w:t>A</w:t>
      </w:r>
      <w:r>
        <w:rPr>
          <w:rFonts w:hint="cs"/>
          <w:rtl/>
          <w:lang w:val="fr-CH" w:bidi="ar-SY"/>
        </w:rPr>
        <w:t xml:space="preserve"> من تقرير الاجتماع التحضيري للمؤتمر.</w:t>
      </w:r>
    </w:p>
    <w:p w14:paraId="352F972E" w14:textId="5969562F" w:rsidR="00787299" w:rsidRPr="00787299" w:rsidRDefault="00787299" w:rsidP="00787299">
      <w:pPr>
        <w:rPr>
          <w:rtl/>
          <w:lang w:val="fr-CH" w:bidi="ar-SY"/>
        </w:rPr>
      </w:pPr>
      <w:r w:rsidRPr="00787299">
        <w:rPr>
          <w:rtl/>
          <w:lang w:val="fr-CH" w:bidi="ar-SY"/>
        </w:rPr>
        <w:lastRenderedPageBreak/>
        <w:t>ومع ذلك</w:t>
      </w:r>
      <w:r w:rsidR="00340782">
        <w:rPr>
          <w:rFonts w:hint="cs"/>
          <w:rtl/>
          <w:lang w:val="fr-CH" w:bidi="ar-SY"/>
        </w:rPr>
        <w:t>، من الممكن أن</w:t>
      </w:r>
      <w:r w:rsidRPr="00787299">
        <w:rPr>
          <w:rtl/>
          <w:lang w:val="fr-CH" w:bidi="ar-SY"/>
        </w:rPr>
        <w:t xml:space="preserve"> تنظر في </w:t>
      </w:r>
      <w:r w:rsidR="00340782">
        <w:rPr>
          <w:rFonts w:hint="cs"/>
          <w:rtl/>
          <w:lang w:val="fr-CH" w:bidi="ar-SY"/>
        </w:rPr>
        <w:t xml:space="preserve">الأسلوب </w:t>
      </w:r>
      <w:r w:rsidR="00340782">
        <w:rPr>
          <w:lang w:val="fr-CH" w:bidi="ar-SY"/>
        </w:rPr>
        <w:t>B</w:t>
      </w:r>
      <w:r w:rsidRPr="00787299">
        <w:rPr>
          <w:rtl/>
          <w:lang w:val="fr-CH" w:bidi="ar-SY"/>
        </w:rPr>
        <w:t xml:space="preserve"> في إطار هذا البند من جدول الأعمال</w:t>
      </w:r>
      <w:r w:rsidR="00340782">
        <w:rPr>
          <w:rFonts w:hint="cs"/>
          <w:rtl/>
          <w:lang w:val="fr-CH" w:bidi="ar-SY"/>
        </w:rPr>
        <w:t>، شريطة أن</w:t>
      </w:r>
      <w:r w:rsidRPr="00787299">
        <w:rPr>
          <w:rtl/>
          <w:lang w:val="fr-CH" w:bidi="ar-SY"/>
        </w:rPr>
        <w:t xml:space="preserve"> </w:t>
      </w:r>
      <w:r w:rsidR="00340782">
        <w:rPr>
          <w:rFonts w:hint="cs"/>
          <w:rtl/>
          <w:lang w:val="fr-CH" w:bidi="ar-SY"/>
        </w:rPr>
        <w:t>تُ</w:t>
      </w:r>
      <w:r w:rsidRPr="00787299">
        <w:rPr>
          <w:rtl/>
          <w:lang w:val="fr-CH" w:bidi="ar-SY"/>
        </w:rPr>
        <w:t>حل</w:t>
      </w:r>
      <w:r w:rsidR="00340782">
        <w:rPr>
          <w:rFonts w:hint="cs"/>
          <w:rtl/>
          <w:lang w:val="fr-CH" w:bidi="ar-SY"/>
        </w:rPr>
        <w:t>ّ</w:t>
      </w:r>
      <w:r w:rsidRPr="00787299">
        <w:rPr>
          <w:rtl/>
          <w:lang w:val="fr-CH" w:bidi="ar-SY"/>
        </w:rPr>
        <w:t xml:space="preserve"> جميع </w:t>
      </w:r>
      <w:r w:rsidR="00340782">
        <w:rPr>
          <w:rFonts w:hint="cs"/>
          <w:rtl/>
          <w:lang w:val="fr-CH" w:bidi="ar-SY"/>
        </w:rPr>
        <w:t>المسائل</w:t>
      </w:r>
      <w:r w:rsidRPr="00787299">
        <w:rPr>
          <w:rtl/>
          <w:lang w:val="fr-CH" w:bidi="ar-SY"/>
        </w:rPr>
        <w:t xml:space="preserve"> المثارة أدناه والاتفاق عليها على النحو الواجب. وتشمل </w:t>
      </w:r>
      <w:r w:rsidR="00340782">
        <w:rPr>
          <w:rFonts w:hint="cs"/>
          <w:rtl/>
          <w:lang w:val="fr-CH" w:bidi="ar-SY"/>
        </w:rPr>
        <w:t>المسائل المثارة،</w:t>
      </w:r>
      <w:r w:rsidRPr="00787299">
        <w:rPr>
          <w:rtl/>
          <w:lang w:val="fr-CH" w:bidi="ar-SY"/>
        </w:rPr>
        <w:t xml:space="preserve"> على سبيل المثال لا الحصر</w:t>
      </w:r>
      <w:r w:rsidR="00340782">
        <w:rPr>
          <w:rFonts w:hint="cs"/>
          <w:rtl/>
          <w:lang w:val="fr-CH" w:bidi="ar-SY"/>
        </w:rPr>
        <w:t>، ما يلي</w:t>
      </w:r>
      <w:r w:rsidRPr="00787299">
        <w:rPr>
          <w:rtl/>
          <w:lang w:val="fr-CH" w:bidi="ar-SY"/>
        </w:rPr>
        <w:t>:</w:t>
      </w:r>
    </w:p>
    <w:p w14:paraId="5CB68BE6" w14:textId="78EBF8EB" w:rsidR="006C20EE" w:rsidRDefault="00C37C80" w:rsidP="006C20EE">
      <w:pPr>
        <w:pStyle w:val="enumlev1"/>
      </w:pPr>
      <w:r>
        <w:rPr>
          <w:rFonts w:hint="eastAsia"/>
          <w:rtl/>
        </w:rPr>
        <w:t>–</w:t>
      </w:r>
      <w:r w:rsidR="006C20EE">
        <w:rPr>
          <w:rtl/>
        </w:rPr>
        <w:tab/>
      </w:r>
      <w:r w:rsidR="00340782">
        <w:rPr>
          <w:rFonts w:hint="cs"/>
          <w:rtl/>
        </w:rPr>
        <w:t>ل</w:t>
      </w:r>
      <w:r w:rsidR="00787299" w:rsidRPr="00787299">
        <w:rPr>
          <w:rtl/>
        </w:rPr>
        <w:t xml:space="preserve">لتمكن من استخدام المحطات الأرضية للطيران والبحرية التي تتواصل مع </w:t>
      </w:r>
      <w:r w:rsidR="00340782">
        <w:rPr>
          <w:rFonts w:hint="cs"/>
          <w:rtl/>
        </w:rPr>
        <w:t>ال</w:t>
      </w:r>
      <w:r w:rsidR="00787299" w:rsidRPr="00787299">
        <w:rPr>
          <w:rtl/>
        </w:rPr>
        <w:t>أنظمة</w:t>
      </w:r>
      <w:r w:rsidR="00340782">
        <w:rPr>
          <w:rFonts w:hint="cs"/>
          <w:rtl/>
        </w:rPr>
        <w:t xml:space="preserve"> </w:t>
      </w:r>
      <w:r w:rsidR="00340782">
        <w:rPr>
          <w:lang w:val="fr-CH"/>
        </w:rPr>
        <w:t>non-GSO</w:t>
      </w:r>
      <w:r w:rsidR="00787299" w:rsidRPr="00787299">
        <w:rPr>
          <w:rtl/>
        </w:rPr>
        <w:t xml:space="preserve"> </w:t>
      </w:r>
      <w:r w:rsidR="00340782">
        <w:rPr>
          <w:rFonts w:hint="cs"/>
          <w:rtl/>
        </w:rPr>
        <w:t xml:space="preserve">في </w:t>
      </w:r>
      <w:r w:rsidR="00787299" w:rsidRPr="00787299">
        <w:rPr>
          <w:rtl/>
        </w:rPr>
        <w:t xml:space="preserve">الخدمة الثابتة الساتلية في نطاقات التردد 17,7-18,6 </w:t>
      </w:r>
      <w:r w:rsidR="00787299" w:rsidRPr="00787299">
        <w:t>GHz</w:t>
      </w:r>
      <w:r w:rsidR="00787299" w:rsidRPr="00787299">
        <w:rPr>
          <w:rtl/>
        </w:rPr>
        <w:t xml:space="preserve"> و18,8-19,3 </w:t>
      </w:r>
      <w:r w:rsidR="00787299" w:rsidRPr="00787299">
        <w:t>GHz</w:t>
      </w:r>
      <w:r w:rsidR="00787299" w:rsidRPr="00787299">
        <w:rPr>
          <w:rtl/>
        </w:rPr>
        <w:t xml:space="preserve"> و19,7-20,2 </w:t>
      </w:r>
      <w:r w:rsidR="00787299" w:rsidRPr="00787299">
        <w:t>GHz</w:t>
      </w:r>
      <w:r w:rsidR="00787299" w:rsidRPr="00787299">
        <w:rPr>
          <w:rtl/>
        </w:rPr>
        <w:t xml:space="preserve"> (فضاء-أرض)، و27,5</w:t>
      </w:r>
      <w:r w:rsidR="00340782">
        <w:t>-</w:t>
      </w:r>
      <w:r w:rsidR="00787299" w:rsidRPr="00787299">
        <w:rPr>
          <w:rtl/>
        </w:rPr>
        <w:t xml:space="preserve">29,1 </w:t>
      </w:r>
      <w:r w:rsidR="00340782">
        <w:t>GHz</w:t>
      </w:r>
      <w:r w:rsidR="00787299" w:rsidRPr="00787299">
        <w:rPr>
          <w:rtl/>
        </w:rPr>
        <w:t xml:space="preserve"> و29,5</w:t>
      </w:r>
      <w:r w:rsidR="00340782">
        <w:t>-</w:t>
      </w:r>
      <w:r w:rsidR="00787299" w:rsidRPr="00787299">
        <w:rPr>
          <w:rtl/>
        </w:rPr>
        <w:t xml:space="preserve">30 </w:t>
      </w:r>
      <w:r w:rsidR="00340782">
        <w:t>GHz</w:t>
      </w:r>
      <w:r w:rsidR="00787299" w:rsidRPr="00787299">
        <w:rPr>
          <w:rtl/>
        </w:rPr>
        <w:t xml:space="preserve"> (أرض-فضاء)، من الضروري مواصلة الدراسات لتطوير الحلول التقنية/التنظيمية لجميع </w:t>
      </w:r>
      <w:r w:rsidR="00340782">
        <w:rPr>
          <w:rFonts w:hint="cs"/>
          <w:rtl/>
          <w:lang w:bidi="ar-SY"/>
        </w:rPr>
        <w:t>الشواغل</w:t>
      </w:r>
      <w:r w:rsidR="00787299" w:rsidRPr="00787299">
        <w:rPr>
          <w:rtl/>
        </w:rPr>
        <w:t xml:space="preserve"> المثارة حالي</w:t>
      </w:r>
      <w:r w:rsidR="00340782">
        <w:rPr>
          <w:rFonts w:hint="cs"/>
          <w:rtl/>
        </w:rPr>
        <w:t>اً</w:t>
      </w:r>
      <w:r w:rsidR="00787299" w:rsidRPr="00787299">
        <w:rPr>
          <w:rtl/>
        </w:rPr>
        <w:t xml:space="preserve">. </w:t>
      </w:r>
      <w:r w:rsidR="00340782">
        <w:rPr>
          <w:rFonts w:hint="cs"/>
          <w:rtl/>
        </w:rPr>
        <w:t>ويجب استكمال</w:t>
      </w:r>
      <w:r w:rsidR="00787299" w:rsidRPr="00787299">
        <w:rPr>
          <w:rtl/>
        </w:rPr>
        <w:t xml:space="preserve"> الدراسات </w:t>
      </w:r>
      <w:r w:rsidR="00340782">
        <w:rPr>
          <w:rFonts w:hint="cs"/>
          <w:rtl/>
        </w:rPr>
        <w:t>واتخاذ القرارات</w:t>
      </w:r>
      <w:r w:rsidR="00787299" w:rsidRPr="00787299">
        <w:rPr>
          <w:rtl/>
        </w:rPr>
        <w:t xml:space="preserve"> </w:t>
      </w:r>
      <w:r w:rsidR="00340782">
        <w:rPr>
          <w:rFonts w:hint="cs"/>
          <w:rtl/>
        </w:rPr>
        <w:t>من أجل</w:t>
      </w:r>
      <w:r w:rsidR="00787299" w:rsidRPr="00787299">
        <w:rPr>
          <w:rtl/>
        </w:rPr>
        <w:t xml:space="preserve"> </w:t>
      </w:r>
      <w:r w:rsidR="00340782">
        <w:rPr>
          <w:rFonts w:hint="cs"/>
          <w:rtl/>
        </w:rPr>
        <w:t>ضمان</w:t>
      </w:r>
      <w:r w:rsidR="00787299" w:rsidRPr="00787299">
        <w:rPr>
          <w:rtl/>
        </w:rPr>
        <w:t xml:space="preserve"> حماية الخدمات القائمة.</w:t>
      </w:r>
    </w:p>
    <w:p w14:paraId="55E512B3" w14:textId="09588083" w:rsidR="006C20EE" w:rsidRDefault="00C37C80" w:rsidP="006C20EE">
      <w:pPr>
        <w:pStyle w:val="enumlev1"/>
        <w:rPr>
          <w:lang w:val="en-GB"/>
        </w:rPr>
      </w:pPr>
      <w:r>
        <w:rPr>
          <w:rFonts w:hint="eastAsia"/>
          <w:rtl/>
        </w:rPr>
        <w:t>–</w:t>
      </w:r>
      <w:r w:rsidR="006C20EE">
        <w:rPr>
          <w:rtl/>
        </w:rPr>
        <w:tab/>
      </w:r>
      <w:r w:rsidR="00787299" w:rsidRPr="00787299">
        <w:rPr>
          <w:rtl/>
        </w:rPr>
        <w:t xml:space="preserve">يجب ألا تتسبب المحطات </w:t>
      </w:r>
      <w:r w:rsidR="00340782">
        <w:t>ESIM</w:t>
      </w:r>
      <w:r w:rsidR="00787299" w:rsidRPr="00787299">
        <w:rPr>
          <w:rtl/>
        </w:rPr>
        <w:t xml:space="preserve"> التي تعمل مع </w:t>
      </w:r>
      <w:r w:rsidR="00340782">
        <w:rPr>
          <w:rFonts w:hint="cs"/>
          <w:rtl/>
          <w:lang w:bidi="ar-SY"/>
        </w:rPr>
        <w:t>ال</w:t>
      </w:r>
      <w:r w:rsidR="00787299" w:rsidRPr="00787299">
        <w:rPr>
          <w:rtl/>
        </w:rPr>
        <w:t>أنظمة</w:t>
      </w:r>
      <w:r w:rsidR="00A66F27">
        <w:rPr>
          <w:rFonts w:hint="cs"/>
          <w:rtl/>
        </w:rPr>
        <w:t xml:space="preserve"> </w:t>
      </w:r>
      <w:r w:rsidR="00340782">
        <w:rPr>
          <w:lang w:val="fr-CH"/>
        </w:rPr>
        <w:t>non-GSO</w:t>
      </w:r>
      <w:r w:rsidR="00787299" w:rsidRPr="00787299">
        <w:rPr>
          <w:rtl/>
        </w:rPr>
        <w:t xml:space="preserve"> </w:t>
      </w:r>
      <w:r w:rsidR="00340782">
        <w:rPr>
          <w:rFonts w:hint="cs"/>
          <w:rtl/>
        </w:rPr>
        <w:t xml:space="preserve">في </w:t>
      </w:r>
      <w:r w:rsidR="00787299" w:rsidRPr="00787299">
        <w:rPr>
          <w:rtl/>
        </w:rPr>
        <w:t>الخدمة الثابتة الساتلية في تداخلات غير مقبولة على خدمات الأرض في نطاقات التردد هذه وفي نطاقات التردد المجاورة</w:t>
      </w:r>
      <w:r w:rsidR="00340782">
        <w:rPr>
          <w:rFonts w:hint="cs"/>
          <w:rtl/>
        </w:rPr>
        <w:t xml:space="preserve">، </w:t>
      </w:r>
      <w:r w:rsidR="00787299" w:rsidRPr="00787299">
        <w:rPr>
          <w:rtl/>
        </w:rPr>
        <w:t xml:space="preserve">وألا تؤثر سلباً على خدمات الأرض هذه، ويجب ألا تطالب المحطات </w:t>
      </w:r>
      <w:r w:rsidR="00340782">
        <w:rPr>
          <w:lang w:val="fr-CH"/>
        </w:rPr>
        <w:t>ESIM</w:t>
      </w:r>
      <w:r w:rsidR="00340782">
        <w:rPr>
          <w:rFonts w:hint="cs"/>
          <w:rtl/>
          <w:lang w:val="fr-CH" w:bidi="ar-SY"/>
        </w:rPr>
        <w:t xml:space="preserve"> </w:t>
      </w:r>
      <w:r w:rsidR="00787299" w:rsidRPr="00787299">
        <w:rPr>
          <w:rtl/>
        </w:rPr>
        <w:t>بالحماية من خدمات الاتصالات الراديوية القائمة (بما في ذلك خدمات الأرض) في نطاقات التردد تلك ونطاقات التردد المجاورة.</w:t>
      </w:r>
    </w:p>
    <w:p w14:paraId="71E57299" w14:textId="446BF050" w:rsidR="006C20EE" w:rsidRDefault="00C37C80" w:rsidP="006C20EE">
      <w:pPr>
        <w:pStyle w:val="enumlev1"/>
        <w:rPr>
          <w:rtl/>
          <w:lang w:bidi="ar-EG"/>
        </w:rPr>
      </w:pPr>
      <w:r>
        <w:rPr>
          <w:rFonts w:hint="eastAsia"/>
          <w:rtl/>
        </w:rPr>
        <w:t>–</w:t>
      </w:r>
      <w:r w:rsidR="006C20EE">
        <w:rPr>
          <w:rtl/>
        </w:rPr>
        <w:tab/>
      </w:r>
      <w:r w:rsidR="00340782">
        <w:rPr>
          <w:rFonts w:hint="cs"/>
          <w:rtl/>
        </w:rPr>
        <w:t>تحقيقاً لهذه الغاية</w:t>
      </w:r>
      <w:r w:rsidR="00787299" w:rsidRPr="00787299">
        <w:rPr>
          <w:rtl/>
        </w:rPr>
        <w:t xml:space="preserve">، </w:t>
      </w:r>
      <w:r w:rsidR="00340782">
        <w:rPr>
          <w:rFonts w:hint="cs"/>
          <w:rtl/>
        </w:rPr>
        <w:t>يجب أن تقوم</w:t>
      </w:r>
      <w:r w:rsidR="00787299" w:rsidRPr="00787299">
        <w:rPr>
          <w:rtl/>
        </w:rPr>
        <w:t xml:space="preserve"> الإدارة المبلغة </w:t>
      </w:r>
      <w:r w:rsidR="00340782">
        <w:rPr>
          <w:rFonts w:hint="cs"/>
          <w:rtl/>
        </w:rPr>
        <w:t>عن المحطات</w:t>
      </w:r>
      <w:r w:rsidR="00787299" w:rsidRPr="00787299">
        <w:rPr>
          <w:rtl/>
        </w:rPr>
        <w:t xml:space="preserve"> </w:t>
      </w:r>
      <w:r w:rsidR="00787299" w:rsidRPr="00787299">
        <w:t>A-ESIM</w:t>
      </w:r>
      <w:r w:rsidR="00787299" w:rsidRPr="00787299">
        <w:rPr>
          <w:rtl/>
        </w:rPr>
        <w:t xml:space="preserve"> و</w:t>
      </w:r>
      <w:r w:rsidR="00787299" w:rsidRPr="00787299">
        <w:t>M-ESIM</w:t>
      </w:r>
      <w:r w:rsidR="00787299" w:rsidRPr="00787299">
        <w:rPr>
          <w:rtl/>
        </w:rPr>
        <w:t xml:space="preserve"> </w:t>
      </w:r>
      <w:r w:rsidR="00340782">
        <w:rPr>
          <w:rFonts w:hint="cs"/>
          <w:rtl/>
        </w:rPr>
        <w:t xml:space="preserve">بما يلي، </w:t>
      </w:r>
      <w:r w:rsidR="00787299" w:rsidRPr="00787299">
        <w:rPr>
          <w:rtl/>
        </w:rPr>
        <w:t xml:space="preserve">عند تقديم عناصر بيانات التذييل </w:t>
      </w:r>
      <w:r w:rsidR="00787299" w:rsidRPr="00A66F27">
        <w:rPr>
          <w:rStyle w:val="Appref"/>
          <w:rtl/>
        </w:rPr>
        <w:t>4</w:t>
      </w:r>
      <w:r w:rsidR="00787299" w:rsidRPr="00787299">
        <w:rPr>
          <w:rtl/>
        </w:rPr>
        <w:t xml:space="preserve"> للوائح الراديو إلى المكتب:</w:t>
      </w:r>
    </w:p>
    <w:p w14:paraId="285916F5" w14:textId="1BB4DFEC" w:rsidR="006C20EE" w:rsidRPr="00512ED7" w:rsidRDefault="006C20EE" w:rsidP="006C20EE">
      <w:pPr>
        <w:pStyle w:val="enumlev2"/>
      </w:pPr>
      <w:r w:rsidRPr="00FE2CFF">
        <w:sym w:font="Symbol" w:char="F0B7"/>
      </w:r>
      <w:r w:rsidRPr="00FE2CFF">
        <w:rPr>
          <w:rtl/>
        </w:rPr>
        <w:tab/>
      </w:r>
      <w:r w:rsidR="008A4856">
        <w:rPr>
          <w:rFonts w:hint="cs"/>
          <w:rtl/>
        </w:rPr>
        <w:t>أن ترسل</w:t>
      </w:r>
      <w:r w:rsidR="00787299" w:rsidRPr="00787299">
        <w:rPr>
          <w:rtl/>
        </w:rPr>
        <w:t xml:space="preserve"> أيضاً </w:t>
      </w:r>
      <w:r w:rsidR="008A4856">
        <w:rPr>
          <w:rFonts w:hint="cs"/>
          <w:rtl/>
        </w:rPr>
        <w:t>التزاماً راسخاً</w:t>
      </w:r>
      <w:r w:rsidR="00787299" w:rsidRPr="00787299">
        <w:rPr>
          <w:rtl/>
        </w:rPr>
        <w:t xml:space="preserve"> </w:t>
      </w:r>
      <w:r w:rsidR="008A4856">
        <w:rPr>
          <w:rFonts w:hint="cs"/>
          <w:rtl/>
        </w:rPr>
        <w:t>قائماً على الأدلة</w:t>
      </w:r>
      <w:r w:rsidR="00787299" w:rsidRPr="00787299">
        <w:rPr>
          <w:rtl/>
        </w:rPr>
        <w:t xml:space="preserve"> </w:t>
      </w:r>
      <w:r w:rsidR="008A4856">
        <w:rPr>
          <w:rFonts w:hint="cs"/>
          <w:rtl/>
        </w:rPr>
        <w:t xml:space="preserve">وموضوعياً وقابلاً </w:t>
      </w:r>
      <w:r w:rsidR="00787299" w:rsidRPr="00787299">
        <w:rPr>
          <w:rtl/>
        </w:rPr>
        <w:t xml:space="preserve">للقياس </w:t>
      </w:r>
      <w:r w:rsidR="008A4856">
        <w:rPr>
          <w:rFonts w:hint="cs"/>
          <w:rtl/>
        </w:rPr>
        <w:t>والتنفيذ والإنفاذ تتعهد فيه،</w:t>
      </w:r>
      <w:r w:rsidR="00787299" w:rsidRPr="00787299">
        <w:rPr>
          <w:rtl/>
        </w:rPr>
        <w:t xml:space="preserve"> في</w:t>
      </w:r>
      <w:r w:rsidR="00C37C80">
        <w:rPr>
          <w:rFonts w:hint="cs"/>
          <w:rtl/>
        </w:rPr>
        <w:t> </w:t>
      </w:r>
      <w:r w:rsidR="00787299" w:rsidRPr="00787299">
        <w:rPr>
          <w:rtl/>
        </w:rPr>
        <w:t xml:space="preserve">حالة حدوث أي تداخل في تخصيصات </w:t>
      </w:r>
      <w:r w:rsidR="008A4856">
        <w:rPr>
          <w:rFonts w:hint="cs"/>
          <w:rtl/>
        </w:rPr>
        <w:t>ال</w:t>
      </w:r>
      <w:r w:rsidR="00787299" w:rsidRPr="00787299">
        <w:rPr>
          <w:rtl/>
        </w:rPr>
        <w:t xml:space="preserve">خدمات للأرض، </w:t>
      </w:r>
      <w:r w:rsidR="008A4856">
        <w:rPr>
          <w:rFonts w:hint="cs"/>
          <w:rtl/>
        </w:rPr>
        <w:t>بأنها</w:t>
      </w:r>
      <w:r w:rsidR="00787299" w:rsidRPr="00787299">
        <w:rPr>
          <w:rtl/>
        </w:rPr>
        <w:t xml:space="preserve"> </w:t>
      </w:r>
      <w:r w:rsidR="008A4856">
        <w:rPr>
          <w:rFonts w:hint="cs"/>
          <w:rtl/>
        </w:rPr>
        <w:t>ت</w:t>
      </w:r>
      <w:r w:rsidR="00787299" w:rsidRPr="00787299">
        <w:rPr>
          <w:rtl/>
        </w:rPr>
        <w:t xml:space="preserve">وقف </w:t>
      </w:r>
      <w:r w:rsidR="008A4856">
        <w:rPr>
          <w:rFonts w:hint="cs"/>
          <w:rtl/>
        </w:rPr>
        <w:t>الإرسال</w:t>
      </w:r>
      <w:r w:rsidR="00787299" w:rsidRPr="00787299">
        <w:rPr>
          <w:rtl/>
        </w:rPr>
        <w:t xml:space="preserve"> </w:t>
      </w:r>
      <w:r w:rsidR="008A4856">
        <w:rPr>
          <w:rFonts w:hint="cs"/>
          <w:rtl/>
        </w:rPr>
        <w:t>على الفور</w:t>
      </w:r>
      <w:r w:rsidR="00787299" w:rsidRPr="00787299">
        <w:rPr>
          <w:rtl/>
        </w:rPr>
        <w:t xml:space="preserve"> أو </w:t>
      </w:r>
      <w:r w:rsidR="008A4856">
        <w:rPr>
          <w:rFonts w:hint="cs"/>
          <w:rtl/>
        </w:rPr>
        <w:t>تخفضه</w:t>
      </w:r>
      <w:r w:rsidR="00787299" w:rsidRPr="00787299">
        <w:rPr>
          <w:rtl/>
        </w:rPr>
        <w:t xml:space="preserve"> إلى </w:t>
      </w:r>
      <w:r w:rsidR="008A4856">
        <w:rPr>
          <w:rFonts w:hint="cs"/>
          <w:rtl/>
        </w:rPr>
        <w:t>السوية</w:t>
      </w:r>
      <w:r w:rsidR="00787299" w:rsidRPr="00787299">
        <w:rPr>
          <w:rtl/>
        </w:rPr>
        <w:t xml:space="preserve"> الأدنى المقبول</w:t>
      </w:r>
      <w:r w:rsidR="008A4856">
        <w:rPr>
          <w:rFonts w:hint="cs"/>
          <w:rtl/>
        </w:rPr>
        <w:t>ة</w:t>
      </w:r>
      <w:r w:rsidR="00787299" w:rsidRPr="00787299">
        <w:rPr>
          <w:rtl/>
        </w:rPr>
        <w:t xml:space="preserve"> لتخصيصات الإدارة (الإدارات) التي تعرضت للتداخل؛</w:t>
      </w:r>
    </w:p>
    <w:p w14:paraId="4C9C425E" w14:textId="0D08CB92" w:rsidR="006C20EE" w:rsidRPr="00512ED7" w:rsidRDefault="006C20EE" w:rsidP="006C20EE">
      <w:pPr>
        <w:pStyle w:val="enumlev2"/>
      </w:pPr>
      <w:r w:rsidRPr="00FE2CFF">
        <w:sym w:font="Symbol" w:char="F0B7"/>
      </w:r>
      <w:r w:rsidRPr="00FE2CFF">
        <w:rPr>
          <w:rtl/>
        </w:rPr>
        <w:tab/>
      </w:r>
      <w:r w:rsidR="00787299" w:rsidRPr="00787299">
        <w:rPr>
          <w:rtl/>
        </w:rPr>
        <w:t>في حالة عدم اتخاذ أي إجراء فيما يتعلق بالالتزام المشار إليه أعلاه،</w:t>
      </w:r>
      <w:r w:rsidR="004C04E5">
        <w:rPr>
          <w:rFonts w:hint="cs"/>
          <w:rtl/>
        </w:rPr>
        <w:t xml:space="preserve"> يرسل</w:t>
      </w:r>
      <w:r w:rsidR="00787299" w:rsidRPr="00787299">
        <w:rPr>
          <w:rtl/>
        </w:rPr>
        <w:t xml:space="preserve"> تذكير</w:t>
      </w:r>
      <w:r w:rsidR="008A4856">
        <w:rPr>
          <w:rFonts w:hint="cs"/>
          <w:rtl/>
        </w:rPr>
        <w:t>اً</w:t>
      </w:r>
      <w:r w:rsidR="00787299" w:rsidRPr="00787299">
        <w:rPr>
          <w:rtl/>
        </w:rPr>
        <w:t xml:space="preserve"> ويطلب من الإدارة الامتثال للمتطلبات المشار إليها في الالتزام؛</w:t>
      </w:r>
    </w:p>
    <w:p w14:paraId="4F5ACFFC" w14:textId="74A2F72B" w:rsidR="006C20EE" w:rsidRPr="00512ED7" w:rsidRDefault="006C20EE" w:rsidP="006C20EE">
      <w:pPr>
        <w:pStyle w:val="enumlev2"/>
      </w:pPr>
      <w:r w:rsidRPr="00FE2CFF">
        <w:sym w:font="Symbol" w:char="F0B7"/>
      </w:r>
      <w:r w:rsidRPr="00FE2CFF">
        <w:rPr>
          <w:rtl/>
        </w:rPr>
        <w:tab/>
      </w:r>
      <w:r w:rsidR="00787299" w:rsidRPr="00787299">
        <w:rPr>
          <w:rtl/>
        </w:rPr>
        <w:t>إذا استمر التداخل بعد</w:t>
      </w:r>
      <w:r w:rsidR="004C04E5">
        <w:rPr>
          <w:rFonts w:hint="cs"/>
          <w:rtl/>
        </w:rPr>
        <w:t xml:space="preserve"> انقضاء فترة</w:t>
      </w:r>
      <w:r w:rsidR="00787299" w:rsidRPr="00787299">
        <w:rPr>
          <w:rtl/>
        </w:rPr>
        <w:t xml:space="preserve"> 30 يوماً من تاريخ إرسال التذكير المذكور أعلاه، </w:t>
      </w:r>
      <w:r w:rsidR="004C04E5">
        <w:rPr>
          <w:rFonts w:hint="cs"/>
          <w:rtl/>
        </w:rPr>
        <w:t>يقدم</w:t>
      </w:r>
      <w:r w:rsidR="00787299" w:rsidRPr="00787299">
        <w:rPr>
          <w:rtl/>
        </w:rPr>
        <w:t xml:space="preserve"> المكتب الحالة </w:t>
      </w:r>
      <w:r w:rsidR="004C04E5">
        <w:rPr>
          <w:rFonts w:hint="cs"/>
          <w:rtl/>
        </w:rPr>
        <w:t>إلى</w:t>
      </w:r>
      <w:r w:rsidR="00787299" w:rsidRPr="00787299">
        <w:rPr>
          <w:rtl/>
        </w:rPr>
        <w:t xml:space="preserve"> الاجتماع اللاحق للجنة لوائح الراديو </w:t>
      </w:r>
      <w:r w:rsidR="004C04E5">
        <w:rPr>
          <w:rFonts w:hint="cs"/>
          <w:rtl/>
        </w:rPr>
        <w:t>لاستعراضها</w:t>
      </w:r>
      <w:r w:rsidR="00787299" w:rsidRPr="00787299">
        <w:rPr>
          <w:rtl/>
        </w:rPr>
        <w:t xml:space="preserve"> </w:t>
      </w:r>
      <w:r w:rsidR="004C04E5">
        <w:rPr>
          <w:rFonts w:hint="cs"/>
          <w:rtl/>
        </w:rPr>
        <w:t>واحتمال حذفها من قاعدة</w:t>
      </w:r>
      <w:r w:rsidR="00787299" w:rsidRPr="00787299">
        <w:rPr>
          <w:rtl/>
        </w:rPr>
        <w:t xml:space="preserve"> </w:t>
      </w:r>
      <w:r w:rsidR="004C04E5">
        <w:rPr>
          <w:rFonts w:hint="cs"/>
          <w:rtl/>
        </w:rPr>
        <w:t>بيانات المكتب، ويخطر</w:t>
      </w:r>
      <w:r w:rsidR="00787299" w:rsidRPr="00787299">
        <w:rPr>
          <w:rtl/>
        </w:rPr>
        <w:t xml:space="preserve"> الإدارة المبلغة وفقاً </w:t>
      </w:r>
      <w:r w:rsidR="004C04E5">
        <w:rPr>
          <w:rFonts w:hint="cs"/>
          <w:rtl/>
        </w:rPr>
        <w:t>بذلك</w:t>
      </w:r>
      <w:r w:rsidR="00787299" w:rsidRPr="00787299">
        <w:rPr>
          <w:rtl/>
        </w:rPr>
        <w:t>.</w:t>
      </w:r>
    </w:p>
    <w:p w14:paraId="64784FD7" w14:textId="48443276" w:rsidR="006C20EE" w:rsidRDefault="00C37C80" w:rsidP="006C20EE">
      <w:pPr>
        <w:pStyle w:val="enumlev1"/>
        <w:rPr>
          <w:lang w:val="en-GB"/>
        </w:rPr>
      </w:pPr>
      <w:r>
        <w:rPr>
          <w:rFonts w:hint="eastAsia"/>
          <w:rtl/>
        </w:rPr>
        <w:t>–</w:t>
      </w:r>
      <w:r w:rsidR="006C20EE">
        <w:rPr>
          <w:rtl/>
        </w:rPr>
        <w:tab/>
      </w:r>
      <w:r w:rsidR="004C04E5">
        <w:rPr>
          <w:rFonts w:hint="cs"/>
          <w:rtl/>
        </w:rPr>
        <w:t>فيما يتعلق با</w:t>
      </w:r>
      <w:r w:rsidR="00787299" w:rsidRPr="00787299">
        <w:rPr>
          <w:rtl/>
        </w:rPr>
        <w:t xml:space="preserve">لخدمات الفضائية الأخرى، يجب أن تعمل ضمن </w:t>
      </w:r>
      <w:r w:rsidR="004C04E5">
        <w:rPr>
          <w:rFonts w:hint="cs"/>
          <w:rtl/>
        </w:rPr>
        <w:t>غلاف</w:t>
      </w:r>
      <w:r w:rsidR="00787299" w:rsidRPr="00787299">
        <w:rPr>
          <w:rtl/>
        </w:rPr>
        <w:t xml:space="preserve"> الخصائص التقنية </w:t>
      </w:r>
      <w:r w:rsidR="004C04E5">
        <w:rPr>
          <w:rFonts w:hint="cs"/>
          <w:rtl/>
        </w:rPr>
        <w:t>و</w:t>
      </w:r>
      <w:r w:rsidR="00787299" w:rsidRPr="00787299">
        <w:rPr>
          <w:rtl/>
        </w:rPr>
        <w:t xml:space="preserve">اتفاق التنسيق. ومع ذلك، </w:t>
      </w:r>
      <w:r w:rsidR="004C04E5">
        <w:rPr>
          <w:rFonts w:hint="cs"/>
          <w:rtl/>
        </w:rPr>
        <w:t>يجب تحديد</w:t>
      </w:r>
      <w:r w:rsidR="00787299" w:rsidRPr="00787299">
        <w:rPr>
          <w:rtl/>
        </w:rPr>
        <w:t xml:space="preserve"> الإجراء الذي سيتم من خلاله </w:t>
      </w:r>
      <w:r w:rsidR="004C04E5">
        <w:rPr>
          <w:rFonts w:hint="cs"/>
          <w:rtl/>
        </w:rPr>
        <w:t>القيام</w:t>
      </w:r>
      <w:r w:rsidR="00787299" w:rsidRPr="00787299">
        <w:rPr>
          <w:rtl/>
        </w:rPr>
        <w:t xml:space="preserve"> </w:t>
      </w:r>
      <w:r w:rsidR="004C04E5">
        <w:rPr>
          <w:rFonts w:hint="cs"/>
          <w:rtl/>
        </w:rPr>
        <w:t>ب</w:t>
      </w:r>
      <w:r w:rsidR="00787299" w:rsidRPr="00787299">
        <w:rPr>
          <w:rtl/>
        </w:rPr>
        <w:t xml:space="preserve">هذا التحقق </w:t>
      </w:r>
      <w:r w:rsidR="004C04E5">
        <w:rPr>
          <w:rFonts w:hint="cs"/>
          <w:rtl/>
        </w:rPr>
        <w:t>تحديداً واضحاً والاتفاق عليه</w:t>
      </w:r>
      <w:r w:rsidR="00787299" w:rsidRPr="00787299">
        <w:rPr>
          <w:rtl/>
        </w:rPr>
        <w:t>.</w:t>
      </w:r>
    </w:p>
    <w:p w14:paraId="0FB9CBF3" w14:textId="6A55D61F" w:rsidR="006C20EE" w:rsidRDefault="00C37C80" w:rsidP="006C20EE">
      <w:pPr>
        <w:pStyle w:val="enumlev1"/>
        <w:rPr>
          <w:lang w:val="en-GB"/>
        </w:rPr>
      </w:pPr>
      <w:r>
        <w:rPr>
          <w:rFonts w:hint="eastAsia"/>
          <w:rtl/>
        </w:rPr>
        <w:t>–</w:t>
      </w:r>
      <w:r w:rsidR="006C20EE">
        <w:rPr>
          <w:rtl/>
        </w:rPr>
        <w:tab/>
      </w:r>
      <w:r w:rsidR="00787299" w:rsidRPr="00787299">
        <w:rPr>
          <w:rtl/>
        </w:rPr>
        <w:t xml:space="preserve">الإدارة الوحيدة التي يمكنها التبليغ عن المحطات </w:t>
      </w:r>
      <w:r w:rsidR="004C04E5">
        <w:t>ESIM</w:t>
      </w:r>
      <w:r w:rsidR="00787299" w:rsidRPr="00787299">
        <w:rPr>
          <w:rtl/>
        </w:rPr>
        <w:t xml:space="preserve"> هي الإدارة التي تقوم بالتبليغ عن النظام </w:t>
      </w:r>
      <w:r w:rsidR="004C04E5">
        <w:rPr>
          <w:lang w:val="fr-CH"/>
        </w:rPr>
        <w:t>non-GSO</w:t>
      </w:r>
      <w:r w:rsidR="00787299" w:rsidRPr="00787299">
        <w:rPr>
          <w:rtl/>
        </w:rPr>
        <w:t xml:space="preserve"> الذي </w:t>
      </w:r>
      <w:r w:rsidR="004C04E5">
        <w:rPr>
          <w:rFonts w:hint="cs"/>
          <w:rtl/>
        </w:rPr>
        <w:t>تتواصل معه</w:t>
      </w:r>
      <w:r w:rsidR="00787299" w:rsidRPr="00787299">
        <w:rPr>
          <w:rtl/>
        </w:rPr>
        <w:t xml:space="preserve"> المحطات </w:t>
      </w:r>
      <w:r w:rsidR="004C04E5">
        <w:t>ESIM</w:t>
      </w:r>
      <w:r w:rsidR="00787299" w:rsidRPr="00787299">
        <w:rPr>
          <w:rtl/>
        </w:rPr>
        <w:t>. ومن ثم، فإن التبليغ عن أي تخصيص تردد للمحطات</w:t>
      </w:r>
      <w:r w:rsidR="00A66F27">
        <w:rPr>
          <w:rFonts w:hint="cs"/>
          <w:rtl/>
        </w:rPr>
        <w:t xml:space="preserve"> </w:t>
      </w:r>
      <w:r w:rsidR="004C04E5">
        <w:rPr>
          <w:lang w:val="fr-CH"/>
        </w:rPr>
        <w:t>ESIM</w:t>
      </w:r>
      <w:r w:rsidR="00787299" w:rsidRPr="00787299">
        <w:rPr>
          <w:rtl/>
        </w:rPr>
        <w:t xml:space="preserve"> </w:t>
      </w:r>
      <w:r w:rsidR="004C04E5">
        <w:rPr>
          <w:rFonts w:hint="cs"/>
          <w:rtl/>
        </w:rPr>
        <w:t>لا يكون إلا من جانب</w:t>
      </w:r>
      <w:r w:rsidR="00787299" w:rsidRPr="00787299">
        <w:rPr>
          <w:rtl/>
        </w:rPr>
        <w:t xml:space="preserve"> إدارة واحدة تكون مسؤولة عن تشغيل المحطات </w:t>
      </w:r>
      <w:r w:rsidR="004C04E5">
        <w:t>ESIM</w:t>
      </w:r>
      <w:r w:rsidR="00787299" w:rsidRPr="00787299">
        <w:rPr>
          <w:rtl/>
        </w:rPr>
        <w:t>.</w:t>
      </w:r>
    </w:p>
    <w:p w14:paraId="1E85DA67" w14:textId="4BBFB014" w:rsidR="006C20EE" w:rsidRDefault="00C37C80" w:rsidP="006C20EE">
      <w:pPr>
        <w:pStyle w:val="enumlev1"/>
        <w:rPr>
          <w:lang w:val="en-GB" w:bidi="ar-EG"/>
        </w:rPr>
      </w:pPr>
      <w:r>
        <w:rPr>
          <w:rFonts w:hint="eastAsia"/>
          <w:rtl/>
        </w:rPr>
        <w:t>–</w:t>
      </w:r>
      <w:r w:rsidR="006C20EE">
        <w:rPr>
          <w:rtl/>
        </w:rPr>
        <w:tab/>
      </w:r>
      <w:r w:rsidR="006C20EE" w:rsidRPr="00891FFD">
        <w:rPr>
          <w:rtl/>
        </w:rPr>
        <w:t xml:space="preserve">الإدارة التي تقع أراضيها داخل منطقة خدمة </w:t>
      </w:r>
      <w:r w:rsidR="006C20EE" w:rsidRPr="00891FFD">
        <w:rPr>
          <w:rFonts w:hint="eastAsia"/>
          <w:rtl/>
        </w:rPr>
        <w:t>الساتل</w:t>
      </w:r>
      <w:r w:rsidR="006C20EE" w:rsidRPr="00891FFD">
        <w:rPr>
          <w:rtl/>
        </w:rPr>
        <w:t xml:space="preserve"> </w:t>
      </w:r>
      <w:r w:rsidR="006C20EE" w:rsidRPr="00891FFD">
        <w:rPr>
          <w:rFonts w:hint="eastAsia"/>
          <w:rtl/>
        </w:rPr>
        <w:t>والتي</w:t>
      </w:r>
      <w:r w:rsidR="006C20EE" w:rsidRPr="00891FFD">
        <w:rPr>
          <w:rtl/>
        </w:rPr>
        <w:t xml:space="preserve"> </w:t>
      </w:r>
      <w:r w:rsidR="006C20EE" w:rsidRPr="00891FFD">
        <w:rPr>
          <w:rFonts w:hint="eastAsia"/>
          <w:rtl/>
        </w:rPr>
        <w:t>أعطت</w:t>
      </w:r>
      <w:r w:rsidR="006C20EE" w:rsidRPr="00891FFD">
        <w:rPr>
          <w:rtl/>
        </w:rPr>
        <w:t xml:space="preserve"> تفويض</w:t>
      </w:r>
      <w:r w:rsidR="006C20EE" w:rsidRPr="00891FFD">
        <w:rPr>
          <w:rFonts w:hint="eastAsia"/>
          <w:rtl/>
        </w:rPr>
        <w:t>اً</w:t>
      </w:r>
      <w:r w:rsidR="006C20EE" w:rsidRPr="00891FFD">
        <w:rPr>
          <w:rtl/>
        </w:rPr>
        <w:t xml:space="preserve"> صريح</w:t>
      </w:r>
      <w:r w:rsidR="006C20EE" w:rsidRPr="00891FFD">
        <w:rPr>
          <w:rFonts w:hint="eastAsia"/>
          <w:rtl/>
        </w:rPr>
        <w:t>اً</w:t>
      </w:r>
      <w:r w:rsidR="006C20EE" w:rsidRPr="00891FFD">
        <w:rPr>
          <w:rtl/>
        </w:rPr>
        <w:t xml:space="preserve"> لتلقي الخدمة/</w:t>
      </w:r>
      <w:r w:rsidR="006C20EE" w:rsidRPr="00891FFD">
        <w:rPr>
          <w:rFonts w:hint="cs"/>
          <w:rtl/>
        </w:rPr>
        <w:t>ليخدمها</w:t>
      </w:r>
      <w:r w:rsidR="006C20EE" w:rsidRPr="00891FFD">
        <w:rPr>
          <w:rtl/>
        </w:rPr>
        <w:t xml:space="preserve"> أي نوع من المحطات </w:t>
      </w:r>
      <w:r w:rsidR="006C20EE" w:rsidRPr="00891FFD">
        <w:t>ESIM</w:t>
      </w:r>
      <w:r w:rsidR="006C20EE" w:rsidRPr="00891FFD">
        <w:rPr>
          <w:rFonts w:hint="cs"/>
          <w:rtl/>
        </w:rPr>
        <w:t xml:space="preserve">، </w:t>
      </w:r>
      <w:r w:rsidR="006C20EE" w:rsidRPr="00891FFD">
        <w:rPr>
          <w:rtl/>
        </w:rPr>
        <w:t xml:space="preserve">ليس </w:t>
      </w:r>
      <w:r w:rsidR="006C20EE" w:rsidRPr="00891FFD">
        <w:rPr>
          <w:rFonts w:hint="eastAsia"/>
          <w:rtl/>
        </w:rPr>
        <w:t>لديها</w:t>
      </w:r>
      <w:r w:rsidR="006C20EE" w:rsidRPr="00891FFD">
        <w:rPr>
          <w:rtl/>
        </w:rPr>
        <w:t xml:space="preserve"> أي التزام أو أي تفويض</w:t>
      </w:r>
      <w:r w:rsidR="006C20EE" w:rsidRPr="00891FFD">
        <w:rPr>
          <w:rFonts w:hint="cs"/>
          <w:rtl/>
        </w:rPr>
        <w:t>، مهما كان</w:t>
      </w:r>
      <w:r w:rsidR="006C20EE" w:rsidRPr="00891FFD">
        <w:rPr>
          <w:rtl/>
        </w:rPr>
        <w:t xml:space="preserve">، للمشاركة بشكل مباشر أو غير مباشر في </w:t>
      </w:r>
      <w:r w:rsidR="006C20EE" w:rsidRPr="00891FFD">
        <w:rPr>
          <w:rFonts w:hint="eastAsia"/>
          <w:rtl/>
        </w:rPr>
        <w:t>ال</w:t>
      </w:r>
      <w:r w:rsidR="006C20EE" w:rsidRPr="00891FFD">
        <w:rPr>
          <w:rtl/>
        </w:rPr>
        <w:t>كشف عن أي تداخل ناجم عن تشغيل مح</w:t>
      </w:r>
      <w:r w:rsidR="006C20EE" w:rsidRPr="00891FFD">
        <w:rPr>
          <w:rFonts w:hint="eastAsia"/>
          <w:rtl/>
        </w:rPr>
        <w:t>طة</w:t>
      </w:r>
      <w:r w:rsidR="006C20EE" w:rsidRPr="00891FFD">
        <w:rPr>
          <w:rtl/>
        </w:rPr>
        <w:t xml:space="preserve"> </w:t>
      </w:r>
      <w:r w:rsidR="006C20EE" w:rsidRPr="00891FFD">
        <w:t>ESIM</w:t>
      </w:r>
      <w:r w:rsidR="006C20EE" w:rsidRPr="00891FFD">
        <w:rPr>
          <w:rtl/>
        </w:rPr>
        <w:t xml:space="preserve"> </w:t>
      </w:r>
      <w:r w:rsidR="006C20EE" w:rsidRPr="00891FFD">
        <w:rPr>
          <w:rFonts w:hint="eastAsia"/>
          <w:rtl/>
        </w:rPr>
        <w:t>صُرح</w:t>
      </w:r>
      <w:r w:rsidR="006C20EE" w:rsidRPr="00891FFD">
        <w:rPr>
          <w:rtl/>
        </w:rPr>
        <w:t xml:space="preserve"> </w:t>
      </w:r>
      <w:r w:rsidR="006C20EE" w:rsidRPr="00891FFD">
        <w:rPr>
          <w:rFonts w:hint="eastAsia"/>
          <w:rtl/>
        </w:rPr>
        <w:t>به،</w:t>
      </w:r>
      <w:r w:rsidR="006C20EE" w:rsidRPr="00891FFD">
        <w:rPr>
          <w:rtl/>
        </w:rPr>
        <w:t xml:space="preserve"> وتحديد هذا ال</w:t>
      </w:r>
      <w:r w:rsidR="006C20EE" w:rsidRPr="00891FFD">
        <w:rPr>
          <w:rFonts w:hint="eastAsia"/>
          <w:rtl/>
        </w:rPr>
        <w:t>تداخل</w:t>
      </w:r>
      <w:r w:rsidR="006C20EE" w:rsidRPr="00891FFD">
        <w:rPr>
          <w:rtl/>
        </w:rPr>
        <w:t xml:space="preserve"> و</w:t>
      </w:r>
      <w:r w:rsidR="006C20EE" w:rsidRPr="00891FFD">
        <w:rPr>
          <w:rFonts w:hint="eastAsia"/>
          <w:rtl/>
        </w:rPr>
        <w:t>الإبلاغ</w:t>
      </w:r>
      <w:r w:rsidR="006C20EE" w:rsidRPr="00891FFD">
        <w:rPr>
          <w:rtl/>
        </w:rPr>
        <w:t xml:space="preserve"> </w:t>
      </w:r>
      <w:r w:rsidR="006C20EE" w:rsidRPr="00891FFD">
        <w:rPr>
          <w:rFonts w:hint="eastAsia"/>
          <w:rtl/>
        </w:rPr>
        <w:t>عنه</w:t>
      </w:r>
      <w:r w:rsidR="006C20EE" w:rsidRPr="00891FFD">
        <w:rPr>
          <w:rtl/>
        </w:rPr>
        <w:t xml:space="preserve"> وحل</w:t>
      </w:r>
      <w:r w:rsidR="006C20EE" w:rsidRPr="00891FFD">
        <w:rPr>
          <w:rFonts w:hint="eastAsia"/>
          <w:rtl/>
        </w:rPr>
        <w:t>ه</w:t>
      </w:r>
      <w:r w:rsidR="006C20EE">
        <w:rPr>
          <w:rFonts w:hint="cs"/>
          <w:rtl/>
          <w:lang w:bidi="ar-EG"/>
        </w:rPr>
        <w:t>.</w:t>
      </w:r>
    </w:p>
    <w:p w14:paraId="07783CCC" w14:textId="5A6FB53F" w:rsidR="006C20EE" w:rsidRDefault="00C37C80" w:rsidP="006C20EE">
      <w:pPr>
        <w:pStyle w:val="enumlev1"/>
        <w:rPr>
          <w:lang w:val="en-GB"/>
        </w:rPr>
      </w:pPr>
      <w:r>
        <w:rPr>
          <w:rFonts w:hint="eastAsia"/>
          <w:rtl/>
        </w:rPr>
        <w:t>–</w:t>
      </w:r>
      <w:r w:rsidR="006C20EE">
        <w:rPr>
          <w:rtl/>
        </w:rPr>
        <w:tab/>
      </w:r>
      <w:r w:rsidR="00787299" w:rsidRPr="00787299">
        <w:rPr>
          <w:rtl/>
        </w:rPr>
        <w:t xml:space="preserve">يجب تحديد آلية إدارة التداخل </w:t>
      </w:r>
      <w:r w:rsidR="0033637D">
        <w:rPr>
          <w:rFonts w:hint="cs"/>
          <w:rtl/>
          <w:lang w:bidi="ar-SY"/>
        </w:rPr>
        <w:t>وتشغيلها</w:t>
      </w:r>
      <w:r w:rsidR="00787299" w:rsidRPr="00787299">
        <w:rPr>
          <w:rtl/>
        </w:rPr>
        <w:t xml:space="preserve"> </w:t>
      </w:r>
      <w:r w:rsidR="0033637D">
        <w:rPr>
          <w:rFonts w:hint="cs"/>
          <w:rtl/>
        </w:rPr>
        <w:t>تحديداً واضحاً</w:t>
      </w:r>
      <w:r w:rsidR="00787299" w:rsidRPr="00787299">
        <w:rPr>
          <w:rtl/>
        </w:rPr>
        <w:t xml:space="preserve"> من خلال استكمال الدراسات ذات الصلة لإدراجها في مشروع القرار الجديد </w:t>
      </w:r>
      <w:r w:rsidR="0033637D">
        <w:rPr>
          <w:rFonts w:hint="cs"/>
          <w:rtl/>
        </w:rPr>
        <w:t>ذي الصلة</w:t>
      </w:r>
      <w:r w:rsidR="00787299" w:rsidRPr="00787299">
        <w:rPr>
          <w:rtl/>
        </w:rPr>
        <w:t xml:space="preserve"> بهذا البند من جدول الأعمال.</w:t>
      </w:r>
    </w:p>
    <w:p w14:paraId="5CE25BF4" w14:textId="08A38C06" w:rsidR="006C20EE" w:rsidRDefault="00C37C80" w:rsidP="006C20EE">
      <w:pPr>
        <w:pStyle w:val="enumlev1"/>
        <w:rPr>
          <w:lang w:val="en-GB"/>
        </w:rPr>
      </w:pPr>
      <w:r>
        <w:rPr>
          <w:rFonts w:hint="eastAsia"/>
          <w:rtl/>
        </w:rPr>
        <w:t>–</w:t>
      </w:r>
      <w:r w:rsidR="006C20EE">
        <w:rPr>
          <w:rtl/>
        </w:rPr>
        <w:tab/>
      </w:r>
      <w:r w:rsidR="00787299" w:rsidRPr="00787299">
        <w:rPr>
          <w:rtl/>
        </w:rPr>
        <w:t xml:space="preserve">لم </w:t>
      </w:r>
      <w:r w:rsidR="00EC6668">
        <w:rPr>
          <w:rFonts w:hint="cs"/>
          <w:rtl/>
        </w:rPr>
        <w:t>تخضع</w:t>
      </w:r>
      <w:r w:rsidR="00787299" w:rsidRPr="00787299">
        <w:rPr>
          <w:rtl/>
        </w:rPr>
        <w:t xml:space="preserve"> النسخة الحالية من نظام إدارة التداخل</w:t>
      </w:r>
      <w:r w:rsidR="00EC6668">
        <w:rPr>
          <w:rFonts w:hint="cs"/>
          <w:rtl/>
        </w:rPr>
        <w:t xml:space="preserve">، </w:t>
      </w:r>
      <w:r w:rsidR="00787299" w:rsidRPr="00787299">
        <w:rPr>
          <w:rtl/>
        </w:rPr>
        <w:t xml:space="preserve">كما هو </w:t>
      </w:r>
      <w:r w:rsidR="00EC6668">
        <w:rPr>
          <w:rFonts w:hint="cs"/>
          <w:rtl/>
        </w:rPr>
        <w:t>مبين</w:t>
      </w:r>
      <w:r w:rsidR="00787299" w:rsidRPr="00787299">
        <w:rPr>
          <w:rtl/>
        </w:rPr>
        <w:t xml:space="preserve"> في نص الاجتماع التحضيري للمؤتمر</w:t>
      </w:r>
      <w:r w:rsidR="00EC6668">
        <w:rPr>
          <w:rFonts w:hint="cs"/>
          <w:rtl/>
        </w:rPr>
        <w:t>، لتحليل كاف ومناسب</w:t>
      </w:r>
      <w:r w:rsidR="00787299" w:rsidRPr="00787299">
        <w:rPr>
          <w:rtl/>
        </w:rPr>
        <w:t xml:space="preserve"> ولم </w:t>
      </w:r>
      <w:r w:rsidR="00EC6668">
        <w:rPr>
          <w:rFonts w:hint="cs"/>
          <w:rtl/>
        </w:rPr>
        <w:t>تناقش بالكامل</w:t>
      </w:r>
      <w:r w:rsidR="00787299" w:rsidRPr="00787299">
        <w:rPr>
          <w:rtl/>
        </w:rPr>
        <w:t xml:space="preserve"> </w:t>
      </w:r>
      <w:r w:rsidR="00EC6668">
        <w:rPr>
          <w:rFonts w:hint="cs"/>
          <w:rtl/>
        </w:rPr>
        <w:t>ولم يتفق</w:t>
      </w:r>
      <w:r w:rsidR="00787299" w:rsidRPr="00787299">
        <w:rPr>
          <w:rtl/>
        </w:rPr>
        <w:t xml:space="preserve"> عليها منذ أن قدمتها بعض الإدارات إلى أحد الاجتماعات الأخيرة </w:t>
      </w:r>
      <w:r w:rsidR="00EC6668">
        <w:rPr>
          <w:rFonts w:hint="cs"/>
          <w:rtl/>
        </w:rPr>
        <w:t xml:space="preserve">تقريباً </w:t>
      </w:r>
      <w:r w:rsidR="00787299" w:rsidRPr="00787299">
        <w:rPr>
          <w:rtl/>
        </w:rPr>
        <w:t xml:space="preserve">للجان دراسات قطاع الاتصالات الراديوية. </w:t>
      </w:r>
      <w:r w:rsidR="00EC6668">
        <w:rPr>
          <w:rFonts w:hint="cs"/>
          <w:rtl/>
        </w:rPr>
        <w:t>و</w:t>
      </w:r>
      <w:r w:rsidR="00787299" w:rsidRPr="00787299">
        <w:rPr>
          <w:rtl/>
        </w:rPr>
        <w:t>علاوة على ذلك، فهي غير مكتملة حيث لا توجد عناصر توقيت لكل وظيفة يتعين تنفيذها.</w:t>
      </w:r>
    </w:p>
    <w:p w14:paraId="011A76FE" w14:textId="55DF553C" w:rsidR="006C20EE" w:rsidRDefault="00C37C80" w:rsidP="006C20EE">
      <w:pPr>
        <w:pStyle w:val="enumlev1"/>
        <w:rPr>
          <w:lang w:val="en-GB"/>
        </w:rPr>
      </w:pPr>
      <w:r>
        <w:rPr>
          <w:rFonts w:hint="eastAsia"/>
          <w:rtl/>
        </w:rPr>
        <w:t>–</w:t>
      </w:r>
      <w:r w:rsidR="006C20EE">
        <w:rPr>
          <w:rtl/>
        </w:rPr>
        <w:tab/>
      </w:r>
      <w:r w:rsidR="00787299" w:rsidRPr="00787299">
        <w:rPr>
          <w:rtl/>
        </w:rPr>
        <w:t xml:space="preserve">استخدام قناع </w:t>
      </w:r>
      <w:r w:rsidR="00EC6668">
        <w:rPr>
          <w:rFonts w:hint="cs"/>
          <w:rtl/>
        </w:rPr>
        <w:t xml:space="preserve">كثافة تدفق القدرة </w:t>
      </w:r>
      <w:r w:rsidR="00EC6668">
        <w:rPr>
          <w:lang w:val="fr-CH" w:bidi="ar-SY"/>
        </w:rPr>
        <w:t>(pfd)</w:t>
      </w:r>
      <w:r w:rsidR="00787299" w:rsidRPr="00787299">
        <w:rPr>
          <w:rtl/>
        </w:rPr>
        <w:t xml:space="preserve"> من أجل حماية خدمات الأرض</w:t>
      </w:r>
      <w:r w:rsidR="00787299" w:rsidRPr="001160E7">
        <w:rPr>
          <w:rtl/>
        </w:rPr>
        <w:t xml:space="preserve">، والذي يجب إعداده استناداً إلى دراسات تشمل ظروف تشغيل مختلفة (بما في ذلك مدى تغير ارتفاع الطائرة)، </w:t>
      </w:r>
      <w:r w:rsidR="00EC6668" w:rsidRPr="001160E7">
        <w:rPr>
          <w:rFonts w:hint="cs"/>
          <w:rtl/>
        </w:rPr>
        <w:t xml:space="preserve">ولن </w:t>
      </w:r>
      <w:r w:rsidR="00EC6668" w:rsidRPr="001160E7">
        <w:rPr>
          <w:rFonts w:hint="cs"/>
          <w:u w:val="single"/>
          <w:rtl/>
        </w:rPr>
        <w:t>تعتبر</w:t>
      </w:r>
      <w:r w:rsidR="00EC6668" w:rsidRPr="001160E7">
        <w:rPr>
          <w:rFonts w:hint="cs"/>
          <w:rtl/>
        </w:rPr>
        <w:t xml:space="preserve"> نتيجة حدود كثافة تدفق القدرة </w:t>
      </w:r>
      <w:r w:rsidR="00EC6668" w:rsidRPr="001160E7">
        <w:rPr>
          <w:rFonts w:hint="cs"/>
          <w:u w:val="single"/>
          <w:rtl/>
        </w:rPr>
        <w:t>إلا كعنصر توجيهي</w:t>
      </w:r>
      <w:r w:rsidR="00787299" w:rsidRPr="001160E7">
        <w:rPr>
          <w:rtl/>
        </w:rPr>
        <w:t>.</w:t>
      </w:r>
    </w:p>
    <w:p w14:paraId="23D6ECFA" w14:textId="00D28041" w:rsidR="006C20EE" w:rsidRDefault="00C37C80" w:rsidP="006C20EE">
      <w:pPr>
        <w:pStyle w:val="enumlev1"/>
        <w:rPr>
          <w:lang w:val="en-GB"/>
        </w:rPr>
      </w:pPr>
      <w:r>
        <w:rPr>
          <w:rFonts w:hint="eastAsia"/>
          <w:rtl/>
        </w:rPr>
        <w:t>–</w:t>
      </w:r>
      <w:r w:rsidR="006C20EE">
        <w:rPr>
          <w:rtl/>
        </w:rPr>
        <w:tab/>
      </w:r>
      <w:r w:rsidR="00787299" w:rsidRPr="00787299">
        <w:rPr>
          <w:rtl/>
        </w:rPr>
        <w:t xml:space="preserve">الامتثال للحد الذي ينفذه المكتب لا يعفي الإدارة المبلغة </w:t>
      </w:r>
      <w:r w:rsidR="00EC6668">
        <w:rPr>
          <w:rFonts w:hint="cs"/>
          <w:rtl/>
        </w:rPr>
        <w:t>عن المحطات</w:t>
      </w:r>
      <w:r w:rsidR="00787299" w:rsidRPr="00787299">
        <w:rPr>
          <w:rtl/>
        </w:rPr>
        <w:t xml:space="preserve"> </w:t>
      </w:r>
      <w:r w:rsidR="00787299" w:rsidRPr="00787299">
        <w:t>A-ESIM</w:t>
      </w:r>
      <w:r w:rsidR="00787299" w:rsidRPr="00787299">
        <w:rPr>
          <w:rtl/>
        </w:rPr>
        <w:t xml:space="preserve"> و</w:t>
      </w:r>
      <w:r w:rsidR="00787299" w:rsidRPr="00787299">
        <w:t>M-ESIM</w:t>
      </w:r>
      <w:r w:rsidR="00787299" w:rsidRPr="00787299">
        <w:rPr>
          <w:rtl/>
        </w:rPr>
        <w:t xml:space="preserve"> من مسؤوليتها والتزامها بعدم التسبب في تداخلات غير مقبولة أو المطالبة بالحماية من خدمات الأرض.</w:t>
      </w:r>
    </w:p>
    <w:p w14:paraId="1324F9CD" w14:textId="0FCB06E5" w:rsidR="006C20EE" w:rsidRDefault="001160E7" w:rsidP="006C20EE">
      <w:pPr>
        <w:pStyle w:val="enumlev1"/>
        <w:rPr>
          <w:lang w:val="en-GB"/>
        </w:rPr>
      </w:pPr>
      <w:r>
        <w:rPr>
          <w:rFonts w:hint="eastAsia"/>
          <w:rtl/>
        </w:rPr>
        <w:t>–</w:t>
      </w:r>
      <w:r w:rsidR="006C20EE">
        <w:rPr>
          <w:rtl/>
        </w:rPr>
        <w:tab/>
      </w:r>
      <w:r w:rsidR="00423BFC" w:rsidRPr="00423BFC">
        <w:rPr>
          <w:rtl/>
        </w:rPr>
        <w:t xml:space="preserve">هناك العديد من التناقضات وأوجه القصور والغموض الأخرى التي </w:t>
      </w:r>
      <w:r w:rsidR="00EC6668">
        <w:rPr>
          <w:rFonts w:hint="cs"/>
          <w:rtl/>
        </w:rPr>
        <w:t>أُدرجت</w:t>
      </w:r>
      <w:r w:rsidR="00423BFC" w:rsidRPr="00423BFC">
        <w:rPr>
          <w:rtl/>
        </w:rPr>
        <w:t xml:space="preserve"> بالفعل في نص الاجتماع التحضيري للمؤتمر ومشروع القرار الجديد المرفق به والتي </w:t>
      </w:r>
      <w:r w:rsidR="00E82BFD">
        <w:rPr>
          <w:rFonts w:hint="cs"/>
          <w:rtl/>
        </w:rPr>
        <w:t>يجب</w:t>
      </w:r>
      <w:r w:rsidR="00423BFC" w:rsidRPr="00423BFC">
        <w:rPr>
          <w:rtl/>
        </w:rPr>
        <w:t xml:space="preserve"> معالجتها وحلها والاتفاق </w:t>
      </w:r>
      <w:r w:rsidR="00E82BFD">
        <w:rPr>
          <w:rFonts w:hint="cs"/>
          <w:rtl/>
        </w:rPr>
        <w:t>بشأنها</w:t>
      </w:r>
      <w:r w:rsidR="00423BFC" w:rsidRPr="00423BFC">
        <w:rPr>
          <w:rtl/>
        </w:rPr>
        <w:t>.</w:t>
      </w:r>
    </w:p>
    <w:p w14:paraId="19E36B2D" w14:textId="3CF5B5C6" w:rsidR="006C20EE" w:rsidRDefault="001160E7" w:rsidP="006C20EE">
      <w:pPr>
        <w:pStyle w:val="enumlev1"/>
        <w:rPr>
          <w:lang w:val="en-GB"/>
        </w:rPr>
      </w:pPr>
      <w:r>
        <w:rPr>
          <w:rFonts w:hint="eastAsia"/>
          <w:rtl/>
        </w:rPr>
        <w:t>–</w:t>
      </w:r>
      <w:r w:rsidR="006C20EE">
        <w:rPr>
          <w:rtl/>
        </w:rPr>
        <w:tab/>
      </w:r>
      <w:r w:rsidR="00E82BFD">
        <w:rPr>
          <w:rFonts w:hint="cs"/>
          <w:rtl/>
        </w:rPr>
        <w:t>فيما يتعلق</w:t>
      </w:r>
      <w:r w:rsidR="00423BFC" w:rsidRPr="00423BFC">
        <w:rPr>
          <w:rtl/>
        </w:rPr>
        <w:t xml:space="preserve"> </w:t>
      </w:r>
      <w:r w:rsidR="00E82BFD">
        <w:rPr>
          <w:rFonts w:hint="cs"/>
          <w:rtl/>
        </w:rPr>
        <w:t>ب</w:t>
      </w:r>
      <w:r w:rsidR="00423BFC" w:rsidRPr="00423BFC">
        <w:rPr>
          <w:rtl/>
        </w:rPr>
        <w:t xml:space="preserve">حماية الخدمات الفضائية الأخرى، يجب أن تظل خصائص المحطات </w:t>
      </w:r>
      <w:r w:rsidR="00E82BFD">
        <w:t>non-GSO ESIM</w:t>
      </w:r>
      <w:r w:rsidR="00423BFC" w:rsidRPr="00423BFC">
        <w:rPr>
          <w:rtl/>
        </w:rPr>
        <w:t xml:space="preserve"> ضمن</w:t>
      </w:r>
      <w:r w:rsidR="00E82BFD">
        <w:rPr>
          <w:rFonts w:hint="cs"/>
          <w:rtl/>
        </w:rPr>
        <w:t xml:space="preserve"> غلاف</w:t>
      </w:r>
      <w:r w:rsidR="00423BFC" w:rsidRPr="00423BFC">
        <w:rPr>
          <w:rtl/>
        </w:rPr>
        <w:t xml:space="preserve"> </w:t>
      </w:r>
      <w:r w:rsidR="00E82BFD">
        <w:rPr>
          <w:rFonts w:hint="cs"/>
          <w:rtl/>
        </w:rPr>
        <w:t>الخصائص</w:t>
      </w:r>
      <w:r w:rsidR="00423BFC" w:rsidRPr="00423BFC">
        <w:rPr>
          <w:rtl/>
        </w:rPr>
        <w:t xml:space="preserve"> وكذلك ضمن غلاف اتفاق التنسيق للمحطات الأرضية النموذجية المرتبطة بالنظام </w:t>
      </w:r>
      <w:r w:rsidR="00E82BFD">
        <w:rPr>
          <w:lang w:val="fr-CH"/>
        </w:rPr>
        <w:t>non-GSO</w:t>
      </w:r>
      <w:r w:rsidR="00E82BFD">
        <w:rPr>
          <w:rFonts w:hint="cs"/>
          <w:rtl/>
          <w:lang w:val="fr-CH" w:bidi="ar-SY"/>
        </w:rPr>
        <w:t xml:space="preserve"> </w:t>
      </w:r>
      <w:r w:rsidR="00423BFC" w:rsidRPr="00423BFC">
        <w:rPr>
          <w:rtl/>
        </w:rPr>
        <w:t xml:space="preserve">الذي </w:t>
      </w:r>
      <w:r w:rsidR="00423BFC" w:rsidRPr="00423BFC">
        <w:rPr>
          <w:rtl/>
        </w:rPr>
        <w:lastRenderedPageBreak/>
        <w:t xml:space="preserve">تتواصل معه هذه المحطات </w:t>
      </w:r>
      <w:r w:rsidR="00E82BFD">
        <w:t>ESIM</w:t>
      </w:r>
      <w:r w:rsidR="00423BFC" w:rsidRPr="00423BFC">
        <w:rPr>
          <w:rtl/>
        </w:rPr>
        <w:t xml:space="preserve">. وهي تشمل على سبيل المثال لا الحصر </w:t>
      </w:r>
      <w:r w:rsidR="00E82BFD">
        <w:rPr>
          <w:rFonts w:hint="cs"/>
          <w:rtl/>
        </w:rPr>
        <w:t>المسائل</w:t>
      </w:r>
      <w:r w:rsidR="00423BFC" w:rsidRPr="00423BFC">
        <w:rPr>
          <w:rtl/>
        </w:rPr>
        <w:t xml:space="preserve"> </w:t>
      </w:r>
      <w:r w:rsidR="00E82BFD">
        <w:rPr>
          <w:rFonts w:hint="cs"/>
          <w:rtl/>
        </w:rPr>
        <w:t>المطروحة</w:t>
      </w:r>
      <w:r w:rsidR="00423BFC" w:rsidRPr="00423BFC">
        <w:rPr>
          <w:rtl/>
        </w:rPr>
        <w:t xml:space="preserve"> أدناه، ومع ذلك، يجب تحديد الإجراء والنهج الذي </w:t>
      </w:r>
      <w:r w:rsidR="00766DB9">
        <w:rPr>
          <w:rFonts w:hint="cs"/>
          <w:rtl/>
        </w:rPr>
        <w:t>سيجري</w:t>
      </w:r>
      <w:r w:rsidR="00766DB9" w:rsidRPr="00423BFC">
        <w:rPr>
          <w:rtl/>
        </w:rPr>
        <w:t xml:space="preserve"> </w:t>
      </w:r>
      <w:r w:rsidR="00423BFC" w:rsidRPr="00423BFC">
        <w:rPr>
          <w:rtl/>
        </w:rPr>
        <w:t xml:space="preserve">من خلاله </w:t>
      </w:r>
      <w:r w:rsidR="00E82BFD">
        <w:rPr>
          <w:rFonts w:hint="cs"/>
          <w:rtl/>
        </w:rPr>
        <w:t xml:space="preserve">هذا </w:t>
      </w:r>
      <w:r w:rsidR="00423BFC" w:rsidRPr="00423BFC">
        <w:rPr>
          <w:rtl/>
        </w:rPr>
        <w:t xml:space="preserve">التحقق </w:t>
      </w:r>
      <w:r w:rsidR="00E82BFD">
        <w:rPr>
          <w:rFonts w:hint="cs"/>
          <w:rtl/>
        </w:rPr>
        <w:t>تحديداً واضحاً</w:t>
      </w:r>
      <w:r w:rsidR="00423BFC" w:rsidRPr="00423BFC">
        <w:rPr>
          <w:rtl/>
        </w:rPr>
        <w:t xml:space="preserve"> والاتفاق عليهما.</w:t>
      </w:r>
    </w:p>
    <w:p w14:paraId="3236A532" w14:textId="14D66DF2" w:rsidR="006C20EE" w:rsidRPr="0062557B" w:rsidRDefault="0062557B" w:rsidP="006C20EE">
      <w:pPr>
        <w:pStyle w:val="enumlev1"/>
        <w:rPr>
          <w:rtl/>
          <w:lang w:val="en-GB" w:bidi="ar-EG"/>
        </w:rPr>
      </w:pPr>
      <w:r w:rsidRPr="0062557B">
        <w:rPr>
          <w:rFonts w:hint="eastAsia"/>
          <w:rtl/>
        </w:rPr>
        <w:t>–</w:t>
      </w:r>
      <w:r w:rsidR="006C20EE" w:rsidRPr="0062557B">
        <w:rPr>
          <w:rtl/>
        </w:rPr>
        <w:tab/>
      </w:r>
      <w:r w:rsidR="00E82BFD" w:rsidRPr="0062557B">
        <w:rPr>
          <w:rFonts w:hint="cs"/>
          <w:rtl/>
        </w:rPr>
        <w:t>فيما يتعلق ب</w:t>
      </w:r>
      <w:r w:rsidR="0094510A" w:rsidRPr="0062557B">
        <w:rPr>
          <w:rFonts w:hint="cs"/>
          <w:rtl/>
        </w:rPr>
        <w:t xml:space="preserve">حماية </w:t>
      </w:r>
      <w:r w:rsidR="00E82BFD" w:rsidRPr="0062557B">
        <w:rPr>
          <w:rFonts w:hint="cs"/>
          <w:rtl/>
        </w:rPr>
        <w:t>ال</w:t>
      </w:r>
      <w:r w:rsidR="00D82396" w:rsidRPr="0062557B">
        <w:rPr>
          <w:rtl/>
        </w:rPr>
        <w:t>شبكات</w:t>
      </w:r>
      <w:r w:rsidR="00E82BFD" w:rsidRPr="0062557B">
        <w:rPr>
          <w:rFonts w:hint="cs"/>
          <w:rtl/>
        </w:rPr>
        <w:t xml:space="preserve"> </w:t>
      </w:r>
      <w:r w:rsidR="00E82BFD" w:rsidRPr="0062557B">
        <w:rPr>
          <w:lang w:val="fr-CH"/>
        </w:rPr>
        <w:t>GSO</w:t>
      </w:r>
      <w:r w:rsidR="0094510A" w:rsidRPr="0062557B">
        <w:t>-FSS</w:t>
      </w:r>
      <w:r w:rsidR="00D82396" w:rsidRPr="0062557B">
        <w:rPr>
          <w:rtl/>
        </w:rPr>
        <w:t xml:space="preserve"> </w:t>
      </w:r>
      <w:r w:rsidR="00E82BFD" w:rsidRPr="0062557B">
        <w:rPr>
          <w:rFonts w:hint="cs"/>
          <w:rtl/>
        </w:rPr>
        <w:t xml:space="preserve">في </w:t>
      </w:r>
      <w:r w:rsidR="00D82396" w:rsidRPr="0062557B">
        <w:rPr>
          <w:rtl/>
        </w:rPr>
        <w:t>الخدمة الساتلية العاملة في</w:t>
      </w:r>
      <w:r w:rsidR="00D82396" w:rsidRPr="0062557B">
        <w:t xml:space="preserve"> </w:t>
      </w:r>
      <w:r w:rsidR="006C20EE" w:rsidRPr="0062557B">
        <w:rPr>
          <w:rFonts w:hint="cs"/>
          <w:rtl/>
        </w:rPr>
        <w:t xml:space="preserve">نطاقات التردد </w:t>
      </w:r>
      <w:r w:rsidR="006C20EE" w:rsidRPr="0062557B">
        <w:t>GHz</w:t>
      </w:r>
      <w:r w:rsidR="009950D9" w:rsidRPr="0062557B">
        <w:t> </w:t>
      </w:r>
      <w:r w:rsidR="006C20EE" w:rsidRPr="0062557B">
        <w:t>18,6-17,8</w:t>
      </w:r>
      <w:r w:rsidR="006C20EE" w:rsidRPr="0062557B">
        <w:rPr>
          <w:rFonts w:hint="cs"/>
          <w:rtl/>
        </w:rPr>
        <w:t xml:space="preserve"> و</w:t>
      </w:r>
      <w:r w:rsidR="006C20EE" w:rsidRPr="0062557B">
        <w:t>GHz</w:t>
      </w:r>
      <w:r w:rsidR="009950D9" w:rsidRPr="0062557B">
        <w:t> </w:t>
      </w:r>
      <w:r w:rsidR="006C20EE" w:rsidRPr="0062557B">
        <w:t>20,2-19,7</w:t>
      </w:r>
      <w:r w:rsidR="006C20EE" w:rsidRPr="0062557B">
        <w:rPr>
          <w:rFonts w:hint="cs"/>
          <w:rtl/>
        </w:rPr>
        <w:t xml:space="preserve"> و</w:t>
      </w:r>
      <w:r w:rsidR="006C20EE" w:rsidRPr="0062557B">
        <w:t>GHz</w:t>
      </w:r>
      <w:r w:rsidR="009950D9" w:rsidRPr="0062557B">
        <w:t> </w:t>
      </w:r>
      <w:r w:rsidR="006C20EE" w:rsidRPr="0062557B">
        <w:t>28,6-27,5</w:t>
      </w:r>
      <w:r w:rsidR="006C20EE" w:rsidRPr="0062557B">
        <w:rPr>
          <w:rFonts w:hint="cs"/>
          <w:rtl/>
        </w:rPr>
        <w:t xml:space="preserve"> و</w:t>
      </w:r>
      <w:r w:rsidR="006C20EE" w:rsidRPr="0062557B">
        <w:t>GHz</w:t>
      </w:r>
      <w:r w:rsidR="009950D9" w:rsidRPr="0062557B">
        <w:t> </w:t>
      </w:r>
      <w:r w:rsidR="006C20EE" w:rsidRPr="0062557B">
        <w:t>30,0-29,5</w:t>
      </w:r>
      <w:r w:rsidR="00E82BFD" w:rsidRPr="0062557B">
        <w:rPr>
          <w:rFonts w:hint="cs"/>
          <w:rtl/>
        </w:rPr>
        <w:t xml:space="preserve">، تنطبق </w:t>
      </w:r>
      <w:r w:rsidR="00D82396" w:rsidRPr="0062557B">
        <w:rPr>
          <w:rtl/>
        </w:rPr>
        <w:t xml:space="preserve">الأرقام </w:t>
      </w:r>
      <w:r w:rsidR="00D82396" w:rsidRPr="0062557B">
        <w:rPr>
          <w:rStyle w:val="Artref"/>
          <w:b/>
          <w:bCs/>
        </w:rPr>
        <w:t>5C.22</w:t>
      </w:r>
      <w:r w:rsidR="00D82396" w:rsidRPr="0062557B">
        <w:rPr>
          <w:rFonts w:hint="cs"/>
          <w:b/>
          <w:bCs/>
          <w:rtl/>
        </w:rPr>
        <w:t xml:space="preserve"> </w:t>
      </w:r>
      <w:r w:rsidR="00D82396" w:rsidRPr="0062557B">
        <w:rPr>
          <w:rFonts w:hint="cs"/>
          <w:rtl/>
        </w:rPr>
        <w:t>و</w:t>
      </w:r>
      <w:r w:rsidR="00D82396" w:rsidRPr="0062557B">
        <w:rPr>
          <w:rStyle w:val="Artref"/>
          <w:b/>
          <w:bCs/>
        </w:rPr>
        <w:t>5D.22</w:t>
      </w:r>
      <w:r w:rsidR="00D82396" w:rsidRPr="0062557B">
        <w:rPr>
          <w:rStyle w:val="Artref"/>
          <w:rFonts w:hint="cs"/>
          <w:rtl/>
        </w:rPr>
        <w:t xml:space="preserve"> </w:t>
      </w:r>
      <w:r w:rsidR="00D82396" w:rsidRPr="0062557B">
        <w:rPr>
          <w:rFonts w:hint="cs"/>
          <w:rtl/>
        </w:rPr>
        <w:t>و</w:t>
      </w:r>
      <w:r w:rsidR="00D82396" w:rsidRPr="0062557B">
        <w:rPr>
          <w:rStyle w:val="Artref"/>
          <w:b/>
          <w:bCs/>
        </w:rPr>
        <w:t>5F.22</w:t>
      </w:r>
      <w:r w:rsidR="00D82396" w:rsidRPr="0062557B">
        <w:rPr>
          <w:rFonts w:hint="cs"/>
          <w:rtl/>
        </w:rPr>
        <w:t xml:space="preserve"> </w:t>
      </w:r>
      <w:r w:rsidR="00D82396" w:rsidRPr="0062557B">
        <w:rPr>
          <w:rtl/>
        </w:rPr>
        <w:t>من لوائح الراديو</w:t>
      </w:r>
      <w:r w:rsidR="00D82396" w:rsidRPr="0062557B">
        <w:rPr>
          <w:rFonts w:ascii="Segoe UI" w:hAnsi="Segoe UI" w:cs="Segoe UI"/>
          <w:sz w:val="21"/>
          <w:szCs w:val="21"/>
          <w:lang w:val="en" w:bidi="ar"/>
        </w:rPr>
        <w:t>.</w:t>
      </w:r>
    </w:p>
    <w:p w14:paraId="4AF255C0" w14:textId="41B86883" w:rsidR="006C20EE" w:rsidRPr="0062557B" w:rsidRDefault="0062557B" w:rsidP="006C20EE">
      <w:pPr>
        <w:pStyle w:val="enumlev1"/>
        <w:rPr>
          <w:lang w:val="en-GB"/>
        </w:rPr>
      </w:pPr>
      <w:r w:rsidRPr="0062557B">
        <w:rPr>
          <w:rFonts w:hint="eastAsia"/>
          <w:rtl/>
        </w:rPr>
        <w:t>–</w:t>
      </w:r>
      <w:r w:rsidR="006C20EE" w:rsidRPr="0062557B">
        <w:rPr>
          <w:rtl/>
        </w:rPr>
        <w:tab/>
      </w:r>
      <w:r w:rsidR="00E82BFD" w:rsidRPr="0062557B">
        <w:rPr>
          <w:rFonts w:hint="cs"/>
          <w:rtl/>
        </w:rPr>
        <w:t xml:space="preserve">تنطبق </w:t>
      </w:r>
      <w:r w:rsidR="00423BFC" w:rsidRPr="0062557B">
        <w:rPr>
          <w:rtl/>
        </w:rPr>
        <w:t xml:space="preserve">المنهجية المدرجة في التوصية </w:t>
      </w:r>
      <w:r w:rsidR="00423BFC" w:rsidRPr="0062557B">
        <w:t>ITU-R S.1503-3</w:t>
      </w:r>
      <w:r w:rsidR="00423BFC" w:rsidRPr="0062557B">
        <w:rPr>
          <w:rtl/>
        </w:rPr>
        <w:t xml:space="preserve"> لتحديد الامتثال لحدود</w:t>
      </w:r>
      <w:r w:rsidR="00E82BFD" w:rsidRPr="0062557B">
        <w:rPr>
          <w:rFonts w:hint="cs"/>
          <w:rtl/>
        </w:rPr>
        <w:t xml:space="preserve"> الكثافة</w:t>
      </w:r>
      <w:r w:rsidR="00423BFC" w:rsidRPr="0062557B">
        <w:rPr>
          <w:rtl/>
        </w:rPr>
        <w:t xml:space="preserve"> </w:t>
      </w:r>
      <w:r w:rsidR="00423BFC" w:rsidRPr="0062557B">
        <w:t>EPFD</w:t>
      </w:r>
      <w:r w:rsidR="00423BFC" w:rsidRPr="0062557B">
        <w:rPr>
          <w:rtl/>
        </w:rPr>
        <w:t xml:space="preserve"> الواردة في المادة </w:t>
      </w:r>
      <w:r w:rsidR="00423BFC" w:rsidRPr="0062557B">
        <w:rPr>
          <w:b/>
          <w:bCs/>
          <w:rtl/>
        </w:rPr>
        <w:t>22</w:t>
      </w:r>
      <w:r w:rsidR="00423BFC" w:rsidRPr="0062557B">
        <w:rPr>
          <w:rtl/>
        </w:rPr>
        <w:t xml:space="preserve"> من لوائح الراديو</w:t>
      </w:r>
      <w:r w:rsidR="00E82BFD" w:rsidRPr="0062557B">
        <w:rPr>
          <w:rFonts w:hint="cs"/>
          <w:rtl/>
        </w:rPr>
        <w:t>،</w:t>
      </w:r>
      <w:r w:rsidR="00423BFC" w:rsidRPr="0062557B">
        <w:rPr>
          <w:rtl/>
        </w:rPr>
        <w:t xml:space="preserve"> على المحطات </w:t>
      </w:r>
      <w:r w:rsidR="00E82BFD" w:rsidRPr="0062557B">
        <w:t>ESIM</w:t>
      </w:r>
      <w:r w:rsidR="00423BFC" w:rsidRPr="0062557B">
        <w:rPr>
          <w:rtl/>
        </w:rPr>
        <w:t xml:space="preserve"> التي تتواصل مع </w:t>
      </w:r>
      <w:r w:rsidR="00E82BFD" w:rsidRPr="0062557B">
        <w:rPr>
          <w:rFonts w:hint="cs"/>
          <w:rtl/>
        </w:rPr>
        <w:t>ال</w:t>
      </w:r>
      <w:r w:rsidR="00423BFC" w:rsidRPr="0062557B">
        <w:rPr>
          <w:rtl/>
        </w:rPr>
        <w:t>أنظمة</w:t>
      </w:r>
      <w:r w:rsidR="00E82BFD" w:rsidRPr="0062557B">
        <w:rPr>
          <w:rFonts w:hint="cs"/>
          <w:rtl/>
        </w:rPr>
        <w:t xml:space="preserve"> </w:t>
      </w:r>
      <w:r w:rsidR="00E82BFD" w:rsidRPr="0062557B">
        <w:rPr>
          <w:lang w:val="fr-CH"/>
        </w:rPr>
        <w:t>non-GSO</w:t>
      </w:r>
      <w:r w:rsidR="00423BFC" w:rsidRPr="0062557B">
        <w:rPr>
          <w:rtl/>
        </w:rPr>
        <w:t xml:space="preserve"> </w:t>
      </w:r>
      <w:r w:rsidR="00E82BFD" w:rsidRPr="0062557B">
        <w:rPr>
          <w:rFonts w:hint="cs"/>
          <w:rtl/>
        </w:rPr>
        <w:t xml:space="preserve">في </w:t>
      </w:r>
      <w:r w:rsidR="00423BFC" w:rsidRPr="0062557B">
        <w:rPr>
          <w:rtl/>
        </w:rPr>
        <w:t>الخدمة الثابتة الساتلية.</w:t>
      </w:r>
    </w:p>
    <w:p w14:paraId="06AA3ACC" w14:textId="2B1F464A" w:rsidR="006C20EE" w:rsidRPr="0062557B" w:rsidRDefault="0062557B" w:rsidP="006C20EE">
      <w:pPr>
        <w:pStyle w:val="enumlev1"/>
        <w:rPr>
          <w:lang w:val="en-GB"/>
        </w:rPr>
      </w:pPr>
      <w:r w:rsidRPr="0062557B">
        <w:rPr>
          <w:rFonts w:hint="eastAsia"/>
          <w:rtl/>
        </w:rPr>
        <w:t>–</w:t>
      </w:r>
      <w:r w:rsidR="006C20EE" w:rsidRPr="0062557B">
        <w:rPr>
          <w:rtl/>
        </w:rPr>
        <w:tab/>
      </w:r>
      <w:r w:rsidR="008317A3" w:rsidRPr="0062557B">
        <w:rPr>
          <w:rFonts w:hint="cs"/>
          <w:rtl/>
        </w:rPr>
        <w:t xml:space="preserve">من الضروري أن يدرس </w:t>
      </w:r>
      <w:r w:rsidR="00423BFC" w:rsidRPr="0062557B">
        <w:rPr>
          <w:rtl/>
        </w:rPr>
        <w:t>الحد الحالي لكثافة تدفق القدرة</w:t>
      </w:r>
      <w:r w:rsidR="008317A3" w:rsidRPr="0062557B">
        <w:rPr>
          <w:rFonts w:hint="cs"/>
          <w:rtl/>
        </w:rPr>
        <w:t xml:space="preserve"> </w:t>
      </w:r>
      <w:r w:rsidR="008317A3" w:rsidRPr="0062557B">
        <w:rPr>
          <w:rtl/>
        </w:rPr>
        <w:t>(</w:t>
      </w:r>
      <w:r w:rsidR="008317A3" w:rsidRPr="0062557B">
        <w:t>pfd</w:t>
      </w:r>
      <w:r w:rsidR="008317A3" w:rsidRPr="0062557B">
        <w:rPr>
          <w:rtl/>
        </w:rPr>
        <w:t>)</w:t>
      </w:r>
      <w:r w:rsidR="00423BFC" w:rsidRPr="0062557B">
        <w:rPr>
          <w:rtl/>
        </w:rPr>
        <w:t xml:space="preserve"> لحماية خدمة استكشاف الأرض الساتلية (المنفعلة) العاملة في نطاق التردد </w:t>
      </w:r>
      <w:r w:rsidR="00423BFC" w:rsidRPr="0062557B">
        <w:t>GHz 18,8-18,6</w:t>
      </w:r>
      <w:r w:rsidR="008317A3" w:rsidRPr="0062557B">
        <w:rPr>
          <w:rFonts w:hint="cs"/>
          <w:rtl/>
        </w:rPr>
        <w:t xml:space="preserve">، </w:t>
      </w:r>
      <w:r w:rsidR="00423BFC" w:rsidRPr="0062557B">
        <w:rPr>
          <w:rtl/>
        </w:rPr>
        <w:t>من الأنظمة</w:t>
      </w:r>
      <w:r w:rsidR="008317A3" w:rsidRPr="0062557B">
        <w:rPr>
          <w:rFonts w:hint="cs"/>
          <w:rtl/>
        </w:rPr>
        <w:t xml:space="preserve"> الساتلية</w:t>
      </w:r>
      <w:r w:rsidR="00423BFC" w:rsidRPr="0062557B">
        <w:rPr>
          <w:rtl/>
        </w:rPr>
        <w:t xml:space="preserve"> </w:t>
      </w:r>
      <w:r w:rsidR="008317A3" w:rsidRPr="0062557B">
        <w:t>non-GSO</w:t>
      </w:r>
      <w:r w:rsidR="008317A3" w:rsidRPr="0062557B">
        <w:rPr>
          <w:rFonts w:hint="cs"/>
          <w:rtl/>
        </w:rPr>
        <w:t xml:space="preserve">، </w:t>
      </w:r>
      <w:r w:rsidR="00423BFC" w:rsidRPr="0062557B">
        <w:rPr>
          <w:rtl/>
        </w:rPr>
        <w:t xml:space="preserve">دراسة أكثر دقة. </w:t>
      </w:r>
      <w:r w:rsidR="008317A3" w:rsidRPr="0062557B">
        <w:rPr>
          <w:rFonts w:hint="cs"/>
          <w:rtl/>
        </w:rPr>
        <w:t>وبالتالي</w:t>
      </w:r>
      <w:r w:rsidR="00423BFC" w:rsidRPr="0062557B">
        <w:rPr>
          <w:rtl/>
        </w:rPr>
        <w:t>، من الضروري وضع حدود مناسبة لكثافة تدفق القدرة (</w:t>
      </w:r>
      <w:r w:rsidR="00423BFC" w:rsidRPr="0062557B">
        <w:t>pfd</w:t>
      </w:r>
      <w:r w:rsidR="00423BFC" w:rsidRPr="0062557B">
        <w:rPr>
          <w:rtl/>
        </w:rPr>
        <w:t>) للإرسالات غير المرغوب</w:t>
      </w:r>
      <w:r w:rsidR="008317A3" w:rsidRPr="0062557B">
        <w:rPr>
          <w:rFonts w:hint="cs"/>
          <w:rtl/>
        </w:rPr>
        <w:t xml:space="preserve">ة </w:t>
      </w:r>
      <w:r w:rsidR="00423BFC" w:rsidRPr="0062557B">
        <w:rPr>
          <w:rtl/>
        </w:rPr>
        <w:t xml:space="preserve">الصادرة عن أجهزة الإرسال الساتلية </w:t>
      </w:r>
      <w:r w:rsidR="008317A3" w:rsidRPr="0062557B">
        <w:t>non</w:t>
      </w:r>
      <w:r w:rsidR="00DB6AA5">
        <w:noBreakHyphen/>
      </w:r>
      <w:r w:rsidR="008317A3" w:rsidRPr="0062557B">
        <w:t>GSO</w:t>
      </w:r>
      <w:r w:rsidR="00423BFC" w:rsidRPr="0062557B">
        <w:rPr>
          <w:rtl/>
        </w:rPr>
        <w:t xml:space="preserve"> التي تتواصل معها المحطات </w:t>
      </w:r>
      <w:r w:rsidR="008317A3" w:rsidRPr="0062557B">
        <w:rPr>
          <w:lang w:val="fr-CH"/>
        </w:rPr>
        <w:t>ESIM</w:t>
      </w:r>
      <w:r w:rsidR="00423BFC" w:rsidRPr="0062557B">
        <w:rPr>
          <w:rtl/>
        </w:rPr>
        <w:t>.</w:t>
      </w:r>
    </w:p>
    <w:p w14:paraId="2936C2F4" w14:textId="379F9B80" w:rsidR="00D82396" w:rsidRPr="0062557B" w:rsidRDefault="0062557B" w:rsidP="00D82396">
      <w:pPr>
        <w:pStyle w:val="enumlev1"/>
        <w:rPr>
          <w:spacing w:val="-4"/>
          <w:rtl/>
          <w:lang w:bidi="ar-EG"/>
        </w:rPr>
      </w:pPr>
      <w:r w:rsidRPr="0062557B">
        <w:rPr>
          <w:rFonts w:hint="eastAsia"/>
          <w:rtl/>
        </w:rPr>
        <w:t>–</w:t>
      </w:r>
      <w:r w:rsidR="006C20EE" w:rsidRPr="0062557B">
        <w:rPr>
          <w:spacing w:val="-4"/>
          <w:rtl/>
        </w:rPr>
        <w:tab/>
      </w:r>
      <w:r w:rsidR="00D82396" w:rsidRPr="0062557B">
        <w:rPr>
          <w:spacing w:val="-4"/>
          <w:rtl/>
        </w:rPr>
        <w:t>يجب</w:t>
      </w:r>
      <w:r w:rsidR="00D82396" w:rsidRPr="0062557B">
        <w:rPr>
          <w:spacing w:val="-4"/>
          <w:rtl/>
          <w:lang w:bidi="ar"/>
        </w:rPr>
        <w:t xml:space="preserve"> ألا تطالب محطات الاستقبال </w:t>
      </w:r>
      <w:r w:rsidR="00D82396" w:rsidRPr="0062557B">
        <w:rPr>
          <w:spacing w:val="-4"/>
        </w:rPr>
        <w:t>non-GSO ESIM</w:t>
      </w:r>
      <w:r w:rsidR="00D82396" w:rsidRPr="0062557B">
        <w:rPr>
          <w:spacing w:val="-4"/>
          <w:rtl/>
          <w:lang w:bidi="ar"/>
        </w:rPr>
        <w:t xml:space="preserve"> في نطاق التردد </w:t>
      </w:r>
      <w:r w:rsidR="00D82396" w:rsidRPr="0062557B">
        <w:rPr>
          <w:spacing w:val="-4"/>
          <w:lang w:bidi="ar"/>
        </w:rPr>
        <w:t>GHz 18,6</w:t>
      </w:r>
      <w:r w:rsidR="00D82396" w:rsidRPr="0062557B">
        <w:rPr>
          <w:spacing w:val="-4"/>
          <w:lang w:bidi="ar"/>
        </w:rPr>
        <w:noBreakHyphen/>
        <w:t>17,7</w:t>
      </w:r>
      <w:r w:rsidR="00D82396" w:rsidRPr="0062557B">
        <w:rPr>
          <w:spacing w:val="-4"/>
          <w:rtl/>
          <w:lang w:bidi="ar"/>
        </w:rPr>
        <w:t xml:space="preserve"> </w:t>
      </w:r>
      <w:r w:rsidR="00D82396" w:rsidRPr="0062557B">
        <w:rPr>
          <w:rFonts w:hint="cs"/>
          <w:spacing w:val="-4"/>
          <w:rtl/>
          <w:lang w:bidi="ar-SY"/>
        </w:rPr>
        <w:t>و</w:t>
      </w:r>
      <w:r w:rsidR="00D82396" w:rsidRPr="0062557B">
        <w:rPr>
          <w:spacing w:val="-4"/>
          <w:lang w:bidi="ar-SY"/>
        </w:rPr>
        <w:t>18,8</w:t>
      </w:r>
      <w:r w:rsidR="00D82396" w:rsidRPr="0062557B">
        <w:rPr>
          <w:spacing w:val="-4"/>
          <w:rtl/>
          <w:lang w:bidi="ar-SY"/>
        </w:rPr>
        <w:t>-</w:t>
      </w:r>
      <w:r w:rsidR="00D82396" w:rsidRPr="0062557B">
        <w:rPr>
          <w:spacing w:val="-4"/>
          <w:lang w:bidi="ar-SY"/>
        </w:rPr>
        <w:t>19,3</w:t>
      </w:r>
      <w:r w:rsidR="00D82396" w:rsidRPr="0062557B">
        <w:rPr>
          <w:spacing w:val="-4"/>
          <w:rtl/>
          <w:lang w:bidi="ar-SY"/>
        </w:rPr>
        <w:t xml:space="preserve"> </w:t>
      </w:r>
      <w:r w:rsidR="00D82396" w:rsidRPr="0062557B">
        <w:rPr>
          <w:spacing w:val="-4"/>
          <w:lang w:bidi="ar-SY"/>
        </w:rPr>
        <w:t>GHz</w:t>
      </w:r>
      <w:r w:rsidR="00D82396" w:rsidRPr="0062557B">
        <w:rPr>
          <w:rFonts w:hint="cs"/>
          <w:spacing w:val="-4"/>
          <w:rtl/>
          <w:lang w:bidi="ar-SY"/>
        </w:rPr>
        <w:t xml:space="preserve"> </w:t>
      </w:r>
      <w:r w:rsidR="00D82396" w:rsidRPr="0062557B">
        <w:rPr>
          <w:spacing w:val="-4"/>
          <w:rtl/>
          <w:lang w:bidi="ar-SY"/>
        </w:rPr>
        <w:t>و</w:t>
      </w:r>
      <w:r w:rsidR="00D82396" w:rsidRPr="0062557B">
        <w:rPr>
          <w:spacing w:val="-4"/>
          <w:lang w:bidi="ar-SY"/>
        </w:rPr>
        <w:t>19,7</w:t>
      </w:r>
      <w:r w:rsidR="00D82396" w:rsidRPr="0062557B">
        <w:rPr>
          <w:spacing w:val="-4"/>
          <w:rtl/>
          <w:lang w:bidi="ar-SY"/>
        </w:rPr>
        <w:noBreakHyphen/>
      </w:r>
      <w:r w:rsidR="00D82396" w:rsidRPr="0062557B">
        <w:rPr>
          <w:spacing w:val="-4"/>
          <w:lang w:bidi="ar-SY"/>
        </w:rPr>
        <w:t>20,2</w:t>
      </w:r>
      <w:r w:rsidR="00D82396" w:rsidRPr="0062557B">
        <w:rPr>
          <w:rFonts w:hint="cs"/>
          <w:spacing w:val="-4"/>
          <w:rtl/>
          <w:lang w:bidi="ar-SY"/>
        </w:rPr>
        <w:t> </w:t>
      </w:r>
      <w:r w:rsidR="00D82396" w:rsidRPr="0062557B">
        <w:rPr>
          <w:spacing w:val="-4"/>
          <w:lang w:bidi="ar-SY"/>
        </w:rPr>
        <w:t>GHz</w:t>
      </w:r>
      <w:r w:rsidR="00D82396" w:rsidRPr="0062557B">
        <w:rPr>
          <w:spacing w:val="-4"/>
          <w:rtl/>
          <w:lang w:bidi="ar"/>
        </w:rPr>
        <w:t xml:space="preserve"> </w:t>
      </w:r>
      <w:r w:rsidR="00D82396" w:rsidRPr="0062557B">
        <w:rPr>
          <w:rFonts w:hint="cs"/>
          <w:spacing w:val="-4"/>
          <w:rtl/>
          <w:lang w:bidi="ar"/>
        </w:rPr>
        <w:t>(انظر الرقم</w:t>
      </w:r>
      <w:r w:rsidR="0094510A" w:rsidRPr="0062557B">
        <w:rPr>
          <w:rFonts w:hint="cs"/>
          <w:spacing w:val="-4"/>
          <w:rtl/>
          <w:lang w:bidi="ar"/>
        </w:rPr>
        <w:t xml:space="preserve"> </w:t>
      </w:r>
      <w:r w:rsidR="00D82396" w:rsidRPr="0062557B">
        <w:rPr>
          <w:rStyle w:val="Artref"/>
          <w:b/>
          <w:bCs/>
          <w:spacing w:val="-4"/>
        </w:rPr>
        <w:t>524.5</w:t>
      </w:r>
      <w:r w:rsidR="00B775AB" w:rsidRPr="0062557B">
        <w:rPr>
          <w:rStyle w:val="Artref"/>
          <w:rFonts w:hint="cs"/>
          <w:spacing w:val="-4"/>
          <w:rtl/>
          <w:lang w:bidi="ar-SY"/>
        </w:rPr>
        <w:t xml:space="preserve"> من لوائح الراديو</w:t>
      </w:r>
      <w:r w:rsidR="00D82396" w:rsidRPr="0062557B">
        <w:rPr>
          <w:rFonts w:hint="cs"/>
          <w:spacing w:val="-4"/>
          <w:rtl/>
          <w:lang w:bidi="ar"/>
        </w:rPr>
        <w:t xml:space="preserve">) </w:t>
      </w:r>
      <w:r w:rsidR="00D82396" w:rsidRPr="0062557B">
        <w:rPr>
          <w:spacing w:val="-4"/>
          <w:rtl/>
          <w:lang w:bidi="ar"/>
        </w:rPr>
        <w:t>بالحماية من خدمات الأرض الموزع</w:t>
      </w:r>
      <w:r w:rsidR="00D82396" w:rsidRPr="0062557B">
        <w:rPr>
          <w:rFonts w:hint="cs"/>
          <w:spacing w:val="-4"/>
          <w:rtl/>
          <w:lang w:bidi="ar"/>
        </w:rPr>
        <w:t>ة</w:t>
      </w:r>
      <w:r w:rsidR="00D82396" w:rsidRPr="0062557B">
        <w:rPr>
          <w:spacing w:val="-4"/>
          <w:rtl/>
          <w:lang w:bidi="ar"/>
        </w:rPr>
        <w:t xml:space="preserve"> لها نطاق</w:t>
      </w:r>
      <w:r w:rsidR="00D82396" w:rsidRPr="0062557B">
        <w:rPr>
          <w:rFonts w:hint="cs"/>
          <w:spacing w:val="-4"/>
          <w:rtl/>
          <w:lang w:bidi="ar"/>
        </w:rPr>
        <w:t>ات</w:t>
      </w:r>
      <w:r w:rsidR="00D82396" w:rsidRPr="0062557B">
        <w:rPr>
          <w:spacing w:val="-4"/>
          <w:rtl/>
          <w:lang w:bidi="ar"/>
        </w:rPr>
        <w:t xml:space="preserve"> التردد </w:t>
      </w:r>
      <w:r w:rsidR="00D82396" w:rsidRPr="0062557B">
        <w:rPr>
          <w:rFonts w:hint="cs"/>
          <w:spacing w:val="-4"/>
          <w:rtl/>
          <w:lang w:bidi="ar"/>
        </w:rPr>
        <w:t xml:space="preserve">والعاملة </w:t>
      </w:r>
      <w:r w:rsidR="00D82396" w:rsidRPr="0062557B">
        <w:rPr>
          <w:spacing w:val="-4"/>
          <w:rtl/>
          <w:lang w:bidi="ar"/>
        </w:rPr>
        <w:t>وفقاً للوائح الراديو</w:t>
      </w:r>
      <w:r w:rsidR="00D82396" w:rsidRPr="0062557B">
        <w:rPr>
          <w:rFonts w:hint="cs"/>
          <w:spacing w:val="-4"/>
          <w:rtl/>
          <w:lang w:bidi="ar"/>
        </w:rPr>
        <w:t>.</w:t>
      </w:r>
    </w:p>
    <w:p w14:paraId="34E1DEF0" w14:textId="1A6E3975" w:rsidR="00D82396" w:rsidRDefault="0062557B" w:rsidP="00D82396">
      <w:pPr>
        <w:pStyle w:val="enumlev1"/>
        <w:rPr>
          <w:rtl/>
          <w:lang w:bidi="ar"/>
        </w:rPr>
      </w:pPr>
      <w:r w:rsidRPr="0062557B">
        <w:rPr>
          <w:rFonts w:hint="eastAsia"/>
          <w:rtl/>
        </w:rPr>
        <w:t>–</w:t>
      </w:r>
      <w:r w:rsidR="00D82396" w:rsidRPr="0062557B">
        <w:tab/>
      </w:r>
      <w:r w:rsidR="00D82396" w:rsidRPr="0062557B">
        <w:rPr>
          <w:rtl/>
        </w:rPr>
        <w:t xml:space="preserve">يجب ألا تتسبب </w:t>
      </w:r>
      <w:r w:rsidR="00D82396" w:rsidRPr="0062557B">
        <w:rPr>
          <w:rtl/>
          <w:lang w:bidi="ar"/>
        </w:rPr>
        <w:t xml:space="preserve">محطات الإرسال </w:t>
      </w:r>
      <w:r w:rsidR="00D82396" w:rsidRPr="0062557B">
        <w:t>non-GSO ESIM</w:t>
      </w:r>
      <w:r w:rsidR="00D82396" w:rsidRPr="0062557B">
        <w:rPr>
          <w:rFonts w:hint="cs"/>
          <w:rtl/>
          <w:lang w:bidi="ar"/>
        </w:rPr>
        <w:t xml:space="preserve"> </w:t>
      </w:r>
      <w:r w:rsidR="00D82396" w:rsidRPr="0062557B">
        <w:rPr>
          <w:rtl/>
          <w:lang w:bidi="ar"/>
        </w:rPr>
        <w:t xml:space="preserve">في نطاق التردد </w:t>
      </w:r>
      <w:r w:rsidR="00D82396" w:rsidRPr="0062557B">
        <w:rPr>
          <w:lang w:bidi="ar"/>
        </w:rPr>
        <w:t>GHz 29</w:t>
      </w:r>
      <w:r w:rsidR="0094510A" w:rsidRPr="0062557B">
        <w:rPr>
          <w:lang w:bidi="ar"/>
        </w:rPr>
        <w:t>,1-</w:t>
      </w:r>
      <w:r w:rsidR="00D82396" w:rsidRPr="0062557B">
        <w:rPr>
          <w:lang w:bidi="ar"/>
        </w:rPr>
        <w:t>27,5</w:t>
      </w:r>
      <w:r w:rsidR="00D82396" w:rsidRPr="0062557B">
        <w:rPr>
          <w:rtl/>
          <w:lang w:bidi="ar"/>
        </w:rPr>
        <w:t xml:space="preserve"> في </w:t>
      </w:r>
      <w:r w:rsidR="00D82396" w:rsidRPr="0062557B">
        <w:rPr>
          <w:rtl/>
        </w:rPr>
        <w:t>تداخل</w:t>
      </w:r>
      <w:r w:rsidR="00D82396" w:rsidRPr="0062557B">
        <w:rPr>
          <w:rtl/>
          <w:lang w:bidi="ar"/>
        </w:rPr>
        <w:t xml:space="preserve"> غير مقبول </w:t>
      </w:r>
      <w:r w:rsidR="00D82396" w:rsidRPr="0062557B">
        <w:rPr>
          <w:rFonts w:hint="cs"/>
          <w:rtl/>
          <w:lang w:bidi="ar"/>
        </w:rPr>
        <w:t>في</w:t>
      </w:r>
      <w:r w:rsidR="00DB6AA5">
        <w:rPr>
          <w:rFonts w:hint="eastAsia"/>
          <w:rtl/>
          <w:lang w:bidi="ar"/>
        </w:rPr>
        <w:t> </w:t>
      </w:r>
      <w:r w:rsidR="00D82396" w:rsidRPr="0062557B">
        <w:rPr>
          <w:rtl/>
          <w:lang w:bidi="ar"/>
        </w:rPr>
        <w:t xml:space="preserve">خدمات الأرض الموزع لها نطاق التردد </w:t>
      </w:r>
      <w:r w:rsidR="00D82396" w:rsidRPr="0062557B">
        <w:rPr>
          <w:rFonts w:hint="cs"/>
          <w:rtl/>
          <w:lang w:bidi="ar"/>
        </w:rPr>
        <w:t>والعاملة</w:t>
      </w:r>
      <w:r w:rsidR="00D82396" w:rsidRPr="0062557B">
        <w:rPr>
          <w:rtl/>
          <w:lang w:bidi="ar"/>
        </w:rPr>
        <w:t xml:space="preserve"> وفقاً للوائح الراديو، </w:t>
      </w:r>
      <w:r w:rsidR="00CF283A" w:rsidRPr="0062557B">
        <w:rPr>
          <w:rFonts w:hint="cs"/>
          <w:rtl/>
          <w:lang w:bidi="ar"/>
        </w:rPr>
        <w:t>وينطبق</w:t>
      </w:r>
      <w:r w:rsidR="00D82396" w:rsidRPr="0062557B">
        <w:rPr>
          <w:rtl/>
          <w:lang w:bidi="ar"/>
        </w:rPr>
        <w:t xml:space="preserve"> الملحق </w:t>
      </w:r>
      <w:r w:rsidR="00D82396" w:rsidRPr="0062557B">
        <w:rPr>
          <w:lang w:val="fr-CH" w:bidi="ar"/>
        </w:rPr>
        <w:t>1</w:t>
      </w:r>
      <w:r w:rsidR="00B775AB" w:rsidRPr="0062557B">
        <w:rPr>
          <w:rFonts w:hint="cs"/>
          <w:rtl/>
          <w:lang w:val="fr-CH"/>
        </w:rPr>
        <w:t xml:space="preserve"> بالقرار الجديد في إطار هذا</w:t>
      </w:r>
      <w:r w:rsidR="00DB6AA5">
        <w:rPr>
          <w:rFonts w:hint="eastAsia"/>
          <w:rtl/>
          <w:lang w:val="fr-CH"/>
        </w:rPr>
        <w:t> </w:t>
      </w:r>
      <w:r w:rsidR="00B775AB" w:rsidRPr="0062557B">
        <w:rPr>
          <w:rFonts w:hint="cs"/>
          <w:rtl/>
          <w:lang w:val="fr-CH"/>
        </w:rPr>
        <w:t>البند من جدول الأعمال</w:t>
      </w:r>
      <w:r w:rsidR="00CF283A" w:rsidRPr="0062557B">
        <w:rPr>
          <w:rFonts w:hint="cs"/>
          <w:rtl/>
          <w:lang w:bidi="ar"/>
        </w:rPr>
        <w:t xml:space="preserve"> على ما يرد أدناه:</w:t>
      </w:r>
    </w:p>
    <w:p w14:paraId="28E62144" w14:textId="227DAC25" w:rsidR="006C20EE" w:rsidRDefault="0062557B" w:rsidP="006C20EE">
      <w:pPr>
        <w:pStyle w:val="enumlev1"/>
        <w:rPr>
          <w:lang w:val="en-GB"/>
        </w:rPr>
      </w:pPr>
      <w:r>
        <w:rPr>
          <w:rFonts w:hint="eastAsia"/>
          <w:rtl/>
        </w:rPr>
        <w:t>–</w:t>
      </w:r>
      <w:r w:rsidR="006C20EE">
        <w:rPr>
          <w:rtl/>
        </w:rPr>
        <w:tab/>
      </w:r>
      <w:r w:rsidR="00423BFC" w:rsidRPr="005F145B">
        <w:rPr>
          <w:rtl/>
        </w:rPr>
        <w:t>أحكام</w:t>
      </w:r>
      <w:r w:rsidR="00423BFC" w:rsidRPr="00423BFC">
        <w:rPr>
          <w:rtl/>
        </w:rPr>
        <w:t xml:space="preserve"> القرار المرفق </w:t>
      </w:r>
      <w:r w:rsidR="00CF283A">
        <w:rPr>
          <w:rFonts w:hint="cs"/>
          <w:rtl/>
        </w:rPr>
        <w:t>في إطار</w:t>
      </w:r>
      <w:r w:rsidR="00423BFC" w:rsidRPr="00423BFC">
        <w:rPr>
          <w:rtl/>
        </w:rPr>
        <w:t xml:space="preserve"> هذا البند من جدول الأعمال، بما في ذلك الملحق 1، تحدد الشروط</w:t>
      </w:r>
      <w:r w:rsidR="00CF283A">
        <w:rPr>
          <w:rFonts w:hint="cs"/>
          <w:rtl/>
        </w:rPr>
        <w:t xml:space="preserve"> اللازمة</w:t>
      </w:r>
      <w:r w:rsidR="00423BFC" w:rsidRPr="00423BFC">
        <w:rPr>
          <w:rtl/>
        </w:rPr>
        <w:t xml:space="preserve"> </w:t>
      </w:r>
      <w:r w:rsidR="00CF283A">
        <w:rPr>
          <w:rFonts w:hint="cs"/>
          <w:rtl/>
        </w:rPr>
        <w:t>ل</w:t>
      </w:r>
      <w:r w:rsidR="00423BFC" w:rsidRPr="00423BFC">
        <w:rPr>
          <w:rtl/>
        </w:rPr>
        <w:t xml:space="preserve">حماية خدمات الأرض من التداخلات غير المقبولة التي </w:t>
      </w:r>
      <w:r w:rsidR="00CF283A">
        <w:rPr>
          <w:rFonts w:hint="cs"/>
          <w:rtl/>
        </w:rPr>
        <w:t>يُحتمل</w:t>
      </w:r>
      <w:r w:rsidR="00423BFC" w:rsidRPr="00423BFC">
        <w:rPr>
          <w:rtl/>
        </w:rPr>
        <w:t xml:space="preserve"> </w:t>
      </w:r>
      <w:r w:rsidR="00CF283A">
        <w:rPr>
          <w:rFonts w:hint="cs"/>
          <w:rtl/>
        </w:rPr>
        <w:t xml:space="preserve">أن </w:t>
      </w:r>
      <w:r w:rsidR="00423BFC" w:rsidRPr="00423BFC">
        <w:rPr>
          <w:rtl/>
        </w:rPr>
        <w:t xml:space="preserve">تسببها المحطات </w:t>
      </w:r>
      <w:r w:rsidR="00CF283A">
        <w:t>non-GSO ESIM</w:t>
      </w:r>
      <w:r w:rsidR="00423BFC" w:rsidRPr="00423BFC">
        <w:rPr>
          <w:rtl/>
        </w:rPr>
        <w:t xml:space="preserve"> في البلدان المجاورة وفقاً للأحكام الواردة في </w:t>
      </w:r>
      <w:r w:rsidR="00CF283A">
        <w:rPr>
          <w:rFonts w:hint="cs"/>
          <w:rtl/>
        </w:rPr>
        <w:t>القرار</w:t>
      </w:r>
      <w:r w:rsidR="00423BFC" w:rsidRPr="00423BFC">
        <w:rPr>
          <w:rtl/>
        </w:rPr>
        <w:t xml:space="preserve"> في نطاق</w:t>
      </w:r>
      <w:r w:rsidR="00CF283A">
        <w:rPr>
          <w:rFonts w:hint="cs"/>
          <w:rtl/>
          <w:lang w:bidi="ar-SY"/>
        </w:rPr>
        <w:t>ي</w:t>
      </w:r>
      <w:r w:rsidR="00423BFC" w:rsidRPr="00423BFC">
        <w:rPr>
          <w:rtl/>
        </w:rPr>
        <w:t xml:space="preserve"> التردد </w:t>
      </w:r>
      <w:r w:rsidR="00CF283A">
        <w:t>GHz 29,1-27,5</w:t>
      </w:r>
      <w:r w:rsidR="00423BFC" w:rsidRPr="00423BFC">
        <w:rPr>
          <w:rtl/>
        </w:rPr>
        <w:t xml:space="preserve"> </w:t>
      </w:r>
      <w:r w:rsidR="00CF283A">
        <w:rPr>
          <w:rFonts w:hint="cs"/>
          <w:rtl/>
        </w:rPr>
        <w:t>و</w:t>
      </w:r>
      <w:r w:rsidR="00CF283A">
        <w:rPr>
          <w:lang w:val="fr-CH"/>
        </w:rPr>
        <w:t>GHz 30,0-29,5</w:t>
      </w:r>
      <w:r w:rsidR="00CF283A">
        <w:rPr>
          <w:rFonts w:hint="cs"/>
          <w:rtl/>
          <w:lang w:val="fr-CH" w:bidi="ar-SY"/>
        </w:rPr>
        <w:t xml:space="preserve"> </w:t>
      </w:r>
      <w:r w:rsidR="00423BFC" w:rsidRPr="00423BFC">
        <w:rPr>
          <w:rtl/>
        </w:rPr>
        <w:t xml:space="preserve">كدليل إرشادي للإدارات. ومع ذلك، فإن </w:t>
      </w:r>
      <w:r w:rsidR="00CF283A">
        <w:rPr>
          <w:rFonts w:hint="cs"/>
          <w:rtl/>
        </w:rPr>
        <w:t>الالتزام</w:t>
      </w:r>
      <w:r w:rsidR="00423BFC" w:rsidRPr="00423BFC">
        <w:rPr>
          <w:rtl/>
        </w:rPr>
        <w:t xml:space="preserve"> </w:t>
      </w:r>
      <w:r w:rsidR="00CF283A">
        <w:rPr>
          <w:rFonts w:hint="cs"/>
          <w:rtl/>
        </w:rPr>
        <w:t>ب</w:t>
      </w:r>
      <w:r w:rsidR="00423BFC" w:rsidRPr="00423BFC">
        <w:rPr>
          <w:rtl/>
        </w:rPr>
        <w:t xml:space="preserve">عدم التسبب في تداخلات غير مقبولة </w:t>
      </w:r>
      <w:r w:rsidR="00113F54">
        <w:rPr>
          <w:rFonts w:hint="cs"/>
          <w:rtl/>
        </w:rPr>
        <w:t>على</w:t>
      </w:r>
      <w:r w:rsidR="00423BFC" w:rsidRPr="00423BFC">
        <w:rPr>
          <w:rtl/>
        </w:rPr>
        <w:t xml:space="preserve"> خدمات الأرض الموزعة لها نطاقات التردد والتي تعمل وفقاً للوائح الراديو أو المطالبة بالحماية منها، لن يعفي الإدارة المبلغة </w:t>
      </w:r>
      <w:r w:rsidR="00113F54">
        <w:rPr>
          <w:rFonts w:hint="cs"/>
          <w:rtl/>
        </w:rPr>
        <w:t>عن ال</w:t>
      </w:r>
      <w:r w:rsidR="00423BFC" w:rsidRPr="00423BFC">
        <w:rPr>
          <w:rtl/>
        </w:rPr>
        <w:t xml:space="preserve">محطات </w:t>
      </w:r>
      <w:r w:rsidR="00113F54">
        <w:t>non-GSO ESIM</w:t>
      </w:r>
      <w:r w:rsidR="00423BFC" w:rsidRPr="00423BFC">
        <w:rPr>
          <w:rtl/>
        </w:rPr>
        <w:t xml:space="preserve"> من التزامها المذكور أعلاه.</w:t>
      </w:r>
    </w:p>
    <w:p w14:paraId="433E390C" w14:textId="1CF9778B" w:rsidR="006C20EE" w:rsidRDefault="00DB6AA5" w:rsidP="006C20EE">
      <w:pPr>
        <w:pStyle w:val="enumlev1"/>
        <w:rPr>
          <w:lang w:val="en-GB"/>
        </w:rPr>
      </w:pPr>
      <w:r>
        <w:rPr>
          <w:rFonts w:hint="eastAsia"/>
          <w:rtl/>
        </w:rPr>
        <w:t>–</w:t>
      </w:r>
      <w:r w:rsidR="006C20EE" w:rsidRPr="005F145B">
        <w:rPr>
          <w:rtl/>
        </w:rPr>
        <w:tab/>
      </w:r>
      <w:r w:rsidR="00423BFC" w:rsidRPr="005F145B">
        <w:rPr>
          <w:rtl/>
        </w:rPr>
        <w:t xml:space="preserve">ينبغي وضع </w:t>
      </w:r>
      <w:r w:rsidR="00113F54" w:rsidRPr="005F145B">
        <w:rPr>
          <w:rFonts w:hint="cs"/>
          <w:rtl/>
        </w:rPr>
        <w:t>أ</w:t>
      </w:r>
      <w:r w:rsidR="00423BFC" w:rsidRPr="005F145B">
        <w:rPr>
          <w:rtl/>
        </w:rPr>
        <w:t>حك</w:t>
      </w:r>
      <w:r w:rsidR="00113F54" w:rsidRPr="005F145B">
        <w:rPr>
          <w:rFonts w:hint="cs"/>
          <w:rtl/>
        </w:rPr>
        <w:t>ا</w:t>
      </w:r>
      <w:r w:rsidR="00423BFC" w:rsidRPr="005F145B">
        <w:rPr>
          <w:rtl/>
        </w:rPr>
        <w:t>م تنظيمي</w:t>
      </w:r>
      <w:r w:rsidR="00113F54" w:rsidRPr="005F145B">
        <w:rPr>
          <w:rFonts w:hint="cs"/>
          <w:rtl/>
        </w:rPr>
        <w:t>ة</w:t>
      </w:r>
      <w:r w:rsidR="00423BFC" w:rsidRPr="005F145B">
        <w:rPr>
          <w:rtl/>
        </w:rPr>
        <w:t xml:space="preserve"> وتدابير تقنية وتشغيلية </w:t>
      </w:r>
      <w:r w:rsidR="00113F54" w:rsidRPr="005F145B">
        <w:rPr>
          <w:rFonts w:hint="cs"/>
          <w:rtl/>
        </w:rPr>
        <w:t>إلى جانب</w:t>
      </w:r>
      <w:r w:rsidR="00423BFC" w:rsidRPr="005F145B">
        <w:rPr>
          <w:rtl/>
        </w:rPr>
        <w:t xml:space="preserve"> منهجية فحص مناسبة من </w:t>
      </w:r>
      <w:r w:rsidR="00113F54" w:rsidRPr="005F145B">
        <w:rPr>
          <w:rFonts w:hint="cs"/>
          <w:rtl/>
        </w:rPr>
        <w:t>جانب</w:t>
      </w:r>
      <w:r w:rsidR="00423BFC" w:rsidRPr="005F145B">
        <w:rPr>
          <w:rtl/>
        </w:rPr>
        <w:t xml:space="preserve"> المكتب للمحطات </w:t>
      </w:r>
      <w:r w:rsidR="00113F54" w:rsidRPr="005F145B">
        <w:t>non-GSO ESIM</w:t>
      </w:r>
      <w:r w:rsidR="00423BFC" w:rsidRPr="005F145B">
        <w:rPr>
          <w:rtl/>
        </w:rPr>
        <w:t xml:space="preserve"> قبل تنفيذ القرار المرتبط بهذا البند من جدول الأعمال من أجل ضمان حماية الخدمات التي </w:t>
      </w:r>
      <w:r w:rsidR="00113F54" w:rsidRPr="005F145B">
        <w:rPr>
          <w:rFonts w:hint="cs"/>
          <w:rtl/>
        </w:rPr>
        <w:t>توزع لها</w:t>
      </w:r>
      <w:r w:rsidR="00423BFC" w:rsidRPr="005F145B">
        <w:rPr>
          <w:rtl/>
        </w:rPr>
        <w:t xml:space="preserve"> نطاقات التردد </w:t>
      </w:r>
      <w:r w:rsidR="00113F54" w:rsidRPr="005F145B">
        <w:rPr>
          <w:rFonts w:hint="cs"/>
          <w:rtl/>
        </w:rPr>
        <w:t xml:space="preserve">وتشغل </w:t>
      </w:r>
      <w:r w:rsidR="00423BFC" w:rsidRPr="005F145B">
        <w:rPr>
          <w:rtl/>
        </w:rPr>
        <w:t xml:space="preserve">وفقاً للوائح الراديو. وفي غياب مثل هذه المنهجية، ينبغي وضع </w:t>
      </w:r>
      <w:r w:rsidR="00113F54" w:rsidRPr="005F145B">
        <w:rPr>
          <w:rFonts w:hint="cs"/>
          <w:rtl/>
        </w:rPr>
        <w:t>ال</w:t>
      </w:r>
      <w:r w:rsidR="00423BFC" w:rsidRPr="005F145B">
        <w:rPr>
          <w:rtl/>
        </w:rPr>
        <w:t xml:space="preserve">تدابير </w:t>
      </w:r>
      <w:r w:rsidR="00113F54" w:rsidRPr="005F145B">
        <w:rPr>
          <w:rFonts w:hint="cs"/>
          <w:rtl/>
        </w:rPr>
        <w:t>ال</w:t>
      </w:r>
      <w:r w:rsidR="00423BFC" w:rsidRPr="005F145B">
        <w:rPr>
          <w:rtl/>
        </w:rPr>
        <w:t xml:space="preserve">انتقالية اللازمة والموافقة عليها </w:t>
      </w:r>
      <w:r w:rsidR="00113F54" w:rsidRPr="005F145B">
        <w:rPr>
          <w:rFonts w:hint="cs"/>
          <w:rtl/>
        </w:rPr>
        <w:t>خلال</w:t>
      </w:r>
      <w:r w:rsidR="00423BFC" w:rsidRPr="005F145B">
        <w:rPr>
          <w:rtl/>
        </w:rPr>
        <w:t xml:space="preserve"> المؤتمر </w:t>
      </w:r>
      <w:r w:rsidR="00423BFC" w:rsidRPr="005F145B">
        <w:t>WRC-23</w:t>
      </w:r>
      <w:r w:rsidR="00423BFC" w:rsidRPr="005F145B">
        <w:rPr>
          <w:rtl/>
        </w:rPr>
        <w:t>.</w:t>
      </w:r>
    </w:p>
    <w:p w14:paraId="6FB94B21" w14:textId="315CA513" w:rsidR="006C20EE" w:rsidRDefault="00DB6AA5" w:rsidP="006C20EE">
      <w:pPr>
        <w:pStyle w:val="enumlev1"/>
        <w:rPr>
          <w:lang w:val="en-GB"/>
        </w:rPr>
      </w:pPr>
      <w:r>
        <w:rPr>
          <w:rFonts w:hint="eastAsia"/>
          <w:rtl/>
        </w:rPr>
        <w:t>–</w:t>
      </w:r>
      <w:r w:rsidR="006C20EE">
        <w:rPr>
          <w:rtl/>
        </w:rPr>
        <w:tab/>
      </w:r>
      <w:r w:rsidR="00113F54">
        <w:rPr>
          <w:rFonts w:hint="cs"/>
          <w:rtl/>
        </w:rPr>
        <w:t>لا تزال</w:t>
      </w:r>
      <w:r w:rsidR="00423BFC" w:rsidRPr="00423BFC">
        <w:rPr>
          <w:rtl/>
        </w:rPr>
        <w:t xml:space="preserve"> هناك العديد من </w:t>
      </w:r>
      <w:r w:rsidR="00113F54">
        <w:rPr>
          <w:rFonts w:hint="cs"/>
          <w:rtl/>
        </w:rPr>
        <w:t>المسائل</w:t>
      </w:r>
      <w:r w:rsidR="00423BFC" w:rsidRPr="00423BFC">
        <w:rPr>
          <w:rtl/>
        </w:rPr>
        <w:t xml:space="preserve"> المتعلقة بتشغيل المحطات </w:t>
      </w:r>
      <w:r w:rsidR="00113F54">
        <w:t>ESIM</w:t>
      </w:r>
      <w:r w:rsidR="00423BFC" w:rsidRPr="00423BFC">
        <w:rPr>
          <w:rtl/>
        </w:rPr>
        <w:t xml:space="preserve"> التي يتعين توضيحها وتحديدها في مشروع القرار الجديد، </w:t>
      </w:r>
      <w:r w:rsidR="00113F54">
        <w:rPr>
          <w:rFonts w:hint="cs"/>
          <w:rtl/>
        </w:rPr>
        <w:t>من قبيل</w:t>
      </w:r>
      <w:r w:rsidR="00423BFC" w:rsidRPr="00423BFC">
        <w:rPr>
          <w:rtl/>
        </w:rPr>
        <w:t xml:space="preserve"> آلية إدارة التداخل </w:t>
      </w:r>
      <w:r w:rsidR="00113F54">
        <w:rPr>
          <w:rFonts w:hint="cs"/>
          <w:rtl/>
        </w:rPr>
        <w:t>والأعمال التي يجب أن تؤديها</w:t>
      </w:r>
      <w:r w:rsidR="00155410">
        <w:rPr>
          <w:rFonts w:hint="cs"/>
          <w:rtl/>
        </w:rPr>
        <w:t>، فضلاً عن</w:t>
      </w:r>
      <w:r w:rsidR="00423BFC" w:rsidRPr="00423BFC">
        <w:rPr>
          <w:rtl/>
        </w:rPr>
        <w:t xml:space="preserve"> </w:t>
      </w:r>
      <w:r w:rsidR="00155410">
        <w:rPr>
          <w:rFonts w:hint="cs"/>
          <w:rtl/>
        </w:rPr>
        <w:t>الأداء السليم ل</w:t>
      </w:r>
      <w:r w:rsidR="00113F54">
        <w:rPr>
          <w:rFonts w:hint="cs"/>
          <w:rtl/>
        </w:rPr>
        <w:t xml:space="preserve">إمكانية التبديل </w:t>
      </w:r>
      <w:r w:rsidR="00423BFC" w:rsidRPr="00423BFC">
        <w:rPr>
          <w:rtl/>
        </w:rPr>
        <w:t>للاستجابة للترخيص المقدم لتشغيل</w:t>
      </w:r>
      <w:r w:rsidR="00113F54">
        <w:rPr>
          <w:rFonts w:hint="cs"/>
          <w:rtl/>
        </w:rPr>
        <w:t xml:space="preserve"> المحطات</w:t>
      </w:r>
      <w:r w:rsidR="00423BFC" w:rsidRPr="00423BFC">
        <w:rPr>
          <w:rtl/>
        </w:rPr>
        <w:t xml:space="preserve"> </w:t>
      </w:r>
      <w:r w:rsidR="00423BFC" w:rsidRPr="00423BFC">
        <w:t>ESIM</w:t>
      </w:r>
      <w:r w:rsidR="00423BFC" w:rsidRPr="00423BFC">
        <w:rPr>
          <w:rtl/>
        </w:rPr>
        <w:t xml:space="preserve"> من </w:t>
      </w:r>
      <w:r w:rsidR="00113F54">
        <w:rPr>
          <w:rFonts w:hint="cs"/>
          <w:rtl/>
        </w:rPr>
        <w:t>البلدان</w:t>
      </w:r>
      <w:r w:rsidR="00423BFC" w:rsidRPr="00423BFC">
        <w:rPr>
          <w:rtl/>
        </w:rPr>
        <w:t xml:space="preserve"> التي لم توافق على التشغيل.</w:t>
      </w:r>
    </w:p>
    <w:p w14:paraId="3D840713" w14:textId="4F108066" w:rsidR="006C20EE" w:rsidRPr="00113F54" w:rsidRDefault="00DB6AA5" w:rsidP="00113F54">
      <w:pPr>
        <w:pStyle w:val="enumlev1"/>
      </w:pPr>
      <w:r>
        <w:rPr>
          <w:rFonts w:hint="eastAsia"/>
          <w:rtl/>
        </w:rPr>
        <w:t>–</w:t>
      </w:r>
      <w:r w:rsidR="006C20EE">
        <w:rPr>
          <w:rtl/>
        </w:rPr>
        <w:tab/>
      </w:r>
      <w:r w:rsidR="00113F54">
        <w:rPr>
          <w:rFonts w:hint="cs"/>
          <w:rtl/>
        </w:rPr>
        <w:t xml:space="preserve">لا يطبق </w:t>
      </w:r>
      <w:r w:rsidR="00423BFC" w:rsidRPr="00423BFC">
        <w:rPr>
          <w:rtl/>
        </w:rPr>
        <w:t xml:space="preserve">إجراء "النتائج المشروطة" </w:t>
      </w:r>
      <w:r w:rsidR="00113F54">
        <w:rPr>
          <w:rFonts w:hint="cs"/>
          <w:rtl/>
        </w:rPr>
        <w:t xml:space="preserve">واستخدامها </w:t>
      </w:r>
      <w:r w:rsidR="00423BFC" w:rsidRPr="00423BFC">
        <w:rPr>
          <w:rtl/>
        </w:rPr>
        <w:t>لتنفيذ هذا القرار</w:t>
      </w:r>
      <w:r w:rsidR="00113F54">
        <w:rPr>
          <w:rFonts w:hint="cs"/>
          <w:rtl/>
        </w:rPr>
        <w:t>،</w:t>
      </w:r>
      <w:r w:rsidR="00423BFC" w:rsidRPr="00423BFC">
        <w:rPr>
          <w:rtl/>
        </w:rPr>
        <w:t xml:space="preserve"> نظر</w:t>
      </w:r>
      <w:r w:rsidR="00113F54">
        <w:rPr>
          <w:rFonts w:hint="cs"/>
          <w:rtl/>
        </w:rPr>
        <w:t>اً</w:t>
      </w:r>
      <w:r w:rsidR="00423BFC" w:rsidRPr="00423BFC">
        <w:rPr>
          <w:rtl/>
        </w:rPr>
        <w:t xml:space="preserve"> لأن هذا النوع من النتائج الناشئ عن عدم وجود منهجية</w:t>
      </w:r>
      <w:r w:rsidR="00113F54">
        <w:rPr>
          <w:rFonts w:hint="cs"/>
          <w:rtl/>
        </w:rPr>
        <w:t xml:space="preserve"> تسمح </w:t>
      </w:r>
      <w:r w:rsidR="00423BFC" w:rsidRPr="00423BFC">
        <w:rPr>
          <w:rtl/>
        </w:rPr>
        <w:t>ل</w:t>
      </w:r>
      <w:r w:rsidR="00113F54">
        <w:rPr>
          <w:rFonts w:hint="cs"/>
          <w:rtl/>
        </w:rPr>
        <w:t>ل</w:t>
      </w:r>
      <w:r w:rsidR="00423BFC" w:rsidRPr="00423BFC">
        <w:rPr>
          <w:rtl/>
        </w:rPr>
        <w:t xml:space="preserve">مكتب </w:t>
      </w:r>
      <w:r w:rsidR="00113F54">
        <w:rPr>
          <w:rFonts w:hint="cs"/>
          <w:rtl/>
        </w:rPr>
        <w:t>ب</w:t>
      </w:r>
      <w:r w:rsidR="00423BFC" w:rsidRPr="00423BFC">
        <w:rPr>
          <w:rtl/>
        </w:rPr>
        <w:t xml:space="preserve">صياغة نتائجه قد يستمر عدة سنوات </w:t>
      </w:r>
      <w:r w:rsidR="00113F54">
        <w:rPr>
          <w:rFonts w:hint="cs"/>
          <w:rtl/>
        </w:rPr>
        <w:t>قد يؤدي خلالها عدم</w:t>
      </w:r>
      <w:r w:rsidR="00423BFC" w:rsidRPr="00423BFC">
        <w:rPr>
          <w:rtl/>
        </w:rPr>
        <w:t xml:space="preserve"> الامتثال لأحكام هذا القرار إلى حدوث تداخل غير مقبول </w:t>
      </w:r>
      <w:r w:rsidR="00C51EAD">
        <w:rPr>
          <w:rFonts w:hint="cs"/>
          <w:rtl/>
        </w:rPr>
        <w:t>على</w:t>
      </w:r>
      <w:r w:rsidR="00423BFC" w:rsidRPr="00423BFC">
        <w:rPr>
          <w:rtl/>
        </w:rPr>
        <w:t xml:space="preserve"> الخدمات القائمة.</w:t>
      </w:r>
    </w:p>
    <w:p w14:paraId="565EFED5" w14:textId="4BB81952" w:rsidR="006C20EE" w:rsidRDefault="00DB6AA5" w:rsidP="006C20EE">
      <w:pPr>
        <w:pStyle w:val="enumlev1"/>
        <w:rPr>
          <w:lang w:val="en-GB"/>
        </w:rPr>
      </w:pPr>
      <w:r>
        <w:rPr>
          <w:rFonts w:hint="eastAsia"/>
          <w:rtl/>
        </w:rPr>
        <w:t>–</w:t>
      </w:r>
      <w:r w:rsidR="006C20EE">
        <w:rPr>
          <w:rtl/>
        </w:rPr>
        <w:tab/>
      </w:r>
      <w:r w:rsidR="00C51EAD">
        <w:rPr>
          <w:rFonts w:hint="cs"/>
          <w:rtl/>
        </w:rPr>
        <w:t>بالإضافة إلى</w:t>
      </w:r>
      <w:r w:rsidR="00423BFC" w:rsidRPr="00423BFC">
        <w:rPr>
          <w:rtl/>
        </w:rPr>
        <w:t xml:space="preserve"> ذلك، هناك العديد من المجالات التي </w:t>
      </w:r>
      <w:r w:rsidR="00C51EAD">
        <w:rPr>
          <w:rFonts w:hint="cs"/>
          <w:rtl/>
        </w:rPr>
        <w:t>لا يوجد فيها</w:t>
      </w:r>
      <w:r w:rsidR="00423BFC" w:rsidRPr="00423BFC">
        <w:rPr>
          <w:rtl/>
        </w:rPr>
        <w:t xml:space="preserve"> توافق في الآراء</w:t>
      </w:r>
      <w:r w:rsidR="00C51EAD">
        <w:rPr>
          <w:rFonts w:hint="cs"/>
          <w:rtl/>
        </w:rPr>
        <w:t xml:space="preserve">، </w:t>
      </w:r>
      <w:r w:rsidR="00423BFC" w:rsidRPr="00423BFC">
        <w:rPr>
          <w:rtl/>
        </w:rPr>
        <w:t xml:space="preserve">سواء بشأن النص أو </w:t>
      </w:r>
      <w:r w:rsidR="00C51EAD">
        <w:rPr>
          <w:rFonts w:hint="cs"/>
          <w:rtl/>
        </w:rPr>
        <w:t xml:space="preserve">بشأن </w:t>
      </w:r>
      <w:r w:rsidR="00423BFC" w:rsidRPr="00423BFC">
        <w:rPr>
          <w:rtl/>
        </w:rPr>
        <w:t xml:space="preserve">كيفية المضي قدماً في تنفيذ مشروع القرار الجديد </w:t>
      </w:r>
      <w:r w:rsidR="00423BFC" w:rsidRPr="00C51EAD">
        <w:rPr>
          <w:b/>
          <w:bCs/>
        </w:rPr>
        <w:t>[A116] (WRC-23)</w:t>
      </w:r>
      <w:r w:rsidR="00423BFC" w:rsidRPr="00423BFC">
        <w:rPr>
          <w:rtl/>
        </w:rPr>
        <w:t xml:space="preserve"> الوارد في القسم 4/</w:t>
      </w:r>
      <w:r w:rsidR="00C51EAD">
        <w:rPr>
          <w:rFonts w:hint="cs"/>
          <w:rtl/>
        </w:rPr>
        <w:t>16.1</w:t>
      </w:r>
      <w:r w:rsidR="00423BFC" w:rsidRPr="00423BFC">
        <w:rPr>
          <w:rtl/>
        </w:rPr>
        <w:t>/</w:t>
      </w:r>
      <w:r w:rsidR="00C51EAD">
        <w:rPr>
          <w:rFonts w:hint="cs"/>
          <w:rtl/>
        </w:rPr>
        <w:t>2.5</w:t>
      </w:r>
      <w:r w:rsidR="00423BFC" w:rsidRPr="00423BFC">
        <w:rPr>
          <w:rtl/>
        </w:rPr>
        <w:t xml:space="preserve"> من تقرير الاجتماع التحضيري للمؤتمر العالمي للاتصالات الراديوية</w:t>
      </w:r>
      <w:r w:rsidR="00C51EAD">
        <w:rPr>
          <w:rFonts w:hint="cs"/>
          <w:rtl/>
        </w:rPr>
        <w:t xml:space="preserve"> لعام 2023.</w:t>
      </w:r>
    </w:p>
    <w:p w14:paraId="295487E8" w14:textId="51718FF6" w:rsidR="006C20EE" w:rsidRPr="002941C9" w:rsidRDefault="002941C9" w:rsidP="00423BFC">
      <w:pPr>
        <w:rPr>
          <w:rtl/>
          <w:lang w:val="fr-CH" w:bidi="ar-SY"/>
        </w:rPr>
      </w:pPr>
      <w:r>
        <w:rPr>
          <w:rFonts w:hint="cs"/>
          <w:rtl/>
        </w:rPr>
        <w:t>ولذلك</w:t>
      </w:r>
      <w:r w:rsidR="00423BFC" w:rsidRPr="00423BFC">
        <w:rPr>
          <w:rtl/>
        </w:rPr>
        <w:t xml:space="preserve">، فإن نص مشروع القرار الجديد </w:t>
      </w:r>
      <w:r w:rsidR="00423BFC" w:rsidRPr="002941C9">
        <w:rPr>
          <w:b/>
          <w:bCs/>
        </w:rPr>
        <w:t>[A116] (WRC-23)</w:t>
      </w:r>
      <w:r w:rsidR="00423BFC" w:rsidRPr="002941C9">
        <w:rPr>
          <w:b/>
          <w:bCs/>
          <w:rtl/>
        </w:rPr>
        <w:t xml:space="preserve"> </w:t>
      </w:r>
      <w:r w:rsidR="00423BFC" w:rsidRPr="00423BFC">
        <w:rPr>
          <w:rtl/>
        </w:rPr>
        <w:t xml:space="preserve">لا يتسق مع الفقرة 5 من </w:t>
      </w:r>
      <w:r w:rsidRPr="005F145B">
        <w:rPr>
          <w:rFonts w:hint="cs"/>
          <w:rtl/>
        </w:rPr>
        <w:t>"</w:t>
      </w:r>
      <w:r w:rsidRPr="002941C9">
        <w:rPr>
          <w:rFonts w:hint="cs"/>
          <w:i/>
          <w:iCs/>
          <w:rtl/>
        </w:rPr>
        <w:t>يقرر</w:t>
      </w:r>
      <w:r w:rsidRPr="005F145B">
        <w:rPr>
          <w:rFonts w:hint="cs"/>
          <w:rtl/>
        </w:rPr>
        <w:t>"</w:t>
      </w:r>
      <w:r>
        <w:rPr>
          <w:rFonts w:hint="cs"/>
          <w:rtl/>
        </w:rPr>
        <w:t xml:space="preserve"> في القرار</w:t>
      </w:r>
      <w:r w:rsidR="00423BFC" w:rsidRPr="00423BFC">
        <w:rPr>
          <w:rtl/>
        </w:rPr>
        <w:t xml:space="preserve"> </w:t>
      </w:r>
      <w:r w:rsidR="00423BFC" w:rsidRPr="002941C9">
        <w:rPr>
          <w:b/>
          <w:bCs/>
          <w:rtl/>
        </w:rPr>
        <w:t>(</w:t>
      </w:r>
      <w:r w:rsidR="00423BFC" w:rsidRPr="002941C9">
        <w:rPr>
          <w:b/>
          <w:bCs/>
        </w:rPr>
        <w:t>WRC-19</w:t>
      </w:r>
      <w:r w:rsidR="00423BFC" w:rsidRPr="002941C9">
        <w:rPr>
          <w:b/>
          <w:bCs/>
          <w:rtl/>
        </w:rPr>
        <w:t xml:space="preserve">) </w:t>
      </w:r>
      <w:r w:rsidRPr="002941C9">
        <w:rPr>
          <w:b/>
          <w:bCs/>
          <w:rtl/>
        </w:rPr>
        <w:t>173</w:t>
      </w:r>
      <w:r>
        <w:rPr>
          <w:rFonts w:hint="cs"/>
          <w:rtl/>
        </w:rPr>
        <w:t>. و</w:t>
      </w:r>
      <w:r w:rsidR="00423BFC" w:rsidRPr="00423BFC">
        <w:rPr>
          <w:rtl/>
        </w:rPr>
        <w:t xml:space="preserve">تُقترح </w:t>
      </w:r>
      <w:r>
        <w:rPr>
          <w:rFonts w:hint="cs"/>
          <w:rtl/>
        </w:rPr>
        <w:t xml:space="preserve">أدناه </w:t>
      </w:r>
      <w:r w:rsidR="00423BFC" w:rsidRPr="00423BFC">
        <w:rPr>
          <w:rtl/>
        </w:rPr>
        <w:t xml:space="preserve">عدة تعديلات على مشروع القرار الجديد </w:t>
      </w:r>
      <w:r w:rsidR="00423BFC" w:rsidRPr="002941C9">
        <w:rPr>
          <w:b/>
          <w:bCs/>
        </w:rPr>
        <w:t>[A116] (WRC-23)</w:t>
      </w:r>
      <w:r w:rsidR="00423BFC" w:rsidRPr="002941C9">
        <w:rPr>
          <w:b/>
          <w:bCs/>
          <w:rtl/>
        </w:rPr>
        <w:t xml:space="preserve"> </w:t>
      </w:r>
      <w:r w:rsidR="00423BFC" w:rsidRPr="00423BFC">
        <w:rPr>
          <w:rtl/>
        </w:rPr>
        <w:t xml:space="preserve">الوارد في </w:t>
      </w:r>
      <w:r w:rsidRPr="00423BFC">
        <w:rPr>
          <w:rtl/>
        </w:rPr>
        <w:t>القسم 4/</w:t>
      </w:r>
      <w:r>
        <w:rPr>
          <w:rFonts w:hint="cs"/>
          <w:rtl/>
        </w:rPr>
        <w:t>16.1</w:t>
      </w:r>
      <w:r w:rsidRPr="00423BFC">
        <w:rPr>
          <w:rtl/>
        </w:rPr>
        <w:t>/</w:t>
      </w:r>
      <w:r>
        <w:rPr>
          <w:rFonts w:hint="cs"/>
          <w:rtl/>
        </w:rPr>
        <w:t>2.5</w:t>
      </w:r>
      <w:r w:rsidRPr="00423BFC">
        <w:rPr>
          <w:rtl/>
        </w:rPr>
        <w:t xml:space="preserve"> من تقرير الاجتماع التحضيري للمؤتمر</w:t>
      </w:r>
      <w:r>
        <w:rPr>
          <w:rFonts w:hint="cs"/>
          <w:rtl/>
        </w:rPr>
        <w:t xml:space="preserve"> </w:t>
      </w:r>
      <w:r>
        <w:rPr>
          <w:lang w:val="fr-CH"/>
        </w:rPr>
        <w:t>WRC-23</w:t>
      </w:r>
      <w:r>
        <w:rPr>
          <w:rFonts w:hint="cs"/>
          <w:rtl/>
          <w:lang w:val="fr-CH" w:bidi="ar-SY"/>
        </w:rPr>
        <w:t>،</w:t>
      </w:r>
      <w:r w:rsidR="00423BFC" w:rsidRPr="00423BFC">
        <w:rPr>
          <w:rtl/>
        </w:rPr>
        <w:t xml:space="preserve"> والتي يمكن أن تساعد في تطوير </w:t>
      </w:r>
      <w:r>
        <w:rPr>
          <w:rFonts w:hint="cs"/>
          <w:rtl/>
        </w:rPr>
        <w:t xml:space="preserve">الأسلوب </w:t>
      </w:r>
      <w:r>
        <w:rPr>
          <w:lang w:val="fr-CH" w:bidi="ar-SY"/>
        </w:rPr>
        <w:t>B</w:t>
      </w:r>
      <w:r>
        <w:rPr>
          <w:rFonts w:hint="cs"/>
          <w:rtl/>
          <w:lang w:val="fr-CH" w:bidi="ar-SY"/>
        </w:rPr>
        <w:t>.</w:t>
      </w:r>
    </w:p>
    <w:p w14:paraId="1E3A3A33" w14:textId="09EDFD06" w:rsidR="006C20EE" w:rsidRPr="006C20EE" w:rsidRDefault="006C20EE" w:rsidP="006C20EE">
      <w:pPr>
        <w:pStyle w:val="Headingb"/>
      </w:pPr>
      <w:r>
        <w:rPr>
          <w:rFonts w:hint="cs"/>
          <w:rtl/>
        </w:rPr>
        <w:t>المقترحات</w:t>
      </w:r>
    </w:p>
    <w:p w14:paraId="46614312" w14:textId="30468E5A" w:rsidR="006C20EE" w:rsidRPr="00FE2CFF" w:rsidRDefault="00423BFC" w:rsidP="00423BFC">
      <w:pPr>
        <w:rPr>
          <w:rtl/>
          <w:lang w:val="en-GB" w:bidi="ar-SY"/>
        </w:rPr>
      </w:pPr>
      <w:r>
        <w:rPr>
          <w:rFonts w:hint="cs"/>
          <w:rtl/>
          <w:lang w:val="en-GB"/>
        </w:rPr>
        <w:t>تؤيد</w:t>
      </w:r>
      <w:r w:rsidRPr="00423BFC">
        <w:rPr>
          <w:rtl/>
          <w:lang w:val="en-GB"/>
        </w:rPr>
        <w:t xml:space="preserve"> هذه الإدارة </w:t>
      </w:r>
      <w:r>
        <w:rPr>
          <w:rFonts w:hint="cs"/>
          <w:rtl/>
          <w:lang w:val="en-GB"/>
        </w:rPr>
        <w:t xml:space="preserve">الأسلوب </w:t>
      </w:r>
      <w:r>
        <w:rPr>
          <w:lang w:val="fr-CH"/>
        </w:rPr>
        <w:t>A</w:t>
      </w:r>
      <w:r w:rsidRPr="00423BFC">
        <w:rPr>
          <w:rtl/>
          <w:lang w:val="en-GB"/>
        </w:rPr>
        <w:t xml:space="preserve"> </w:t>
      </w:r>
      <w:r w:rsidR="00CD6B74">
        <w:rPr>
          <w:rFonts w:hint="cs"/>
          <w:rtl/>
          <w:lang w:val="en-GB"/>
        </w:rPr>
        <w:t xml:space="preserve">من </w:t>
      </w:r>
      <w:r w:rsidRPr="00423BFC">
        <w:rPr>
          <w:rtl/>
          <w:lang w:val="en-GB"/>
        </w:rPr>
        <w:t>تقرير الاجتماع التحضيري للمؤتمر</w:t>
      </w:r>
      <w:r>
        <w:rPr>
          <w:rFonts w:hint="cs"/>
          <w:rtl/>
          <w:lang w:val="en-GB" w:bidi="ar-SY"/>
        </w:rPr>
        <w:t>.</w:t>
      </w:r>
    </w:p>
    <w:p w14:paraId="147A9B1F" w14:textId="77777777" w:rsidR="004C67F1" w:rsidRDefault="004C67F1" w:rsidP="006C20EE">
      <w:pPr>
        <w:rPr>
          <w:rtl/>
          <w:lang w:val="en-GB" w:bidi="ar-EG"/>
        </w:rPr>
      </w:pPr>
      <w:r>
        <w:rPr>
          <w:rtl/>
          <w:lang w:val="en-GB" w:bidi="ar-EG"/>
        </w:rPr>
        <w:br w:type="page"/>
      </w:r>
    </w:p>
    <w:p w14:paraId="4AF820A2" w14:textId="77777777" w:rsidR="0007766B" w:rsidRDefault="00876A16">
      <w:pPr>
        <w:pStyle w:val="Proposal"/>
      </w:pPr>
      <w:r>
        <w:rPr>
          <w:u w:val="single"/>
        </w:rPr>
        <w:lastRenderedPageBreak/>
        <w:t>NOC</w:t>
      </w:r>
      <w:r>
        <w:tab/>
        <w:t>IRN/148A16/1</w:t>
      </w:r>
      <w:r>
        <w:rPr>
          <w:vanish/>
          <w:color w:val="7F7F7F" w:themeColor="text1" w:themeTint="80"/>
          <w:vertAlign w:val="superscript"/>
        </w:rPr>
        <w:t>#1877</w:t>
      </w:r>
    </w:p>
    <w:p w14:paraId="2C08C1E4" w14:textId="77777777" w:rsidR="00641F63" w:rsidRPr="0002144D" w:rsidRDefault="00876A16" w:rsidP="005F145B">
      <w:pPr>
        <w:pStyle w:val="VolumeTitle0"/>
        <w:rPr>
          <w:rtl/>
        </w:rPr>
      </w:pPr>
      <w:r>
        <w:rPr>
          <w:rFonts w:hint="cs"/>
          <w:rtl/>
        </w:rPr>
        <w:t>المواد</w:t>
      </w:r>
    </w:p>
    <w:p w14:paraId="670315E7" w14:textId="355D1299" w:rsidR="0007766B" w:rsidRPr="008639ED" w:rsidRDefault="00876A16">
      <w:pPr>
        <w:pStyle w:val="Reasons"/>
        <w:rPr>
          <w:b w:val="0"/>
          <w:bCs w:val="0"/>
        </w:rPr>
      </w:pPr>
      <w:r>
        <w:rPr>
          <w:rtl/>
        </w:rPr>
        <w:t>الأسباب:</w:t>
      </w:r>
      <w:r>
        <w:tab/>
      </w:r>
      <w:r w:rsidR="008639ED" w:rsidRPr="008639ED">
        <w:rPr>
          <w:b w:val="0"/>
          <w:bCs w:val="0"/>
          <w:rtl/>
        </w:rPr>
        <w:t>بناءً على الشرح المذكور أعلاه في القسم 2</w:t>
      </w:r>
      <w:r w:rsidR="008639ED">
        <w:rPr>
          <w:rFonts w:hint="cs"/>
          <w:b w:val="0"/>
          <w:bCs w:val="0"/>
          <w:rtl/>
        </w:rPr>
        <w:t xml:space="preserve"> الخاص ب</w:t>
      </w:r>
      <w:r w:rsidR="008639ED" w:rsidRPr="008639ED">
        <w:rPr>
          <w:b w:val="0"/>
          <w:bCs w:val="0"/>
          <w:rtl/>
        </w:rPr>
        <w:t>المقترحات.</w:t>
      </w:r>
    </w:p>
    <w:p w14:paraId="7C6C2318" w14:textId="77777777" w:rsidR="0007766B" w:rsidRDefault="00876A16">
      <w:pPr>
        <w:pStyle w:val="Proposal"/>
      </w:pPr>
      <w:r>
        <w:rPr>
          <w:u w:val="single"/>
        </w:rPr>
        <w:t>NOC</w:t>
      </w:r>
      <w:r>
        <w:tab/>
        <w:t>IRN/148A16/2</w:t>
      </w:r>
      <w:r>
        <w:rPr>
          <w:vanish/>
          <w:color w:val="7F7F7F" w:themeColor="text1" w:themeTint="80"/>
          <w:vertAlign w:val="superscript"/>
        </w:rPr>
        <w:t>#1878</w:t>
      </w:r>
    </w:p>
    <w:p w14:paraId="5B8B4A4D" w14:textId="77777777" w:rsidR="00641F63" w:rsidRPr="0002144D" w:rsidRDefault="00876A16" w:rsidP="00476C7F">
      <w:pPr>
        <w:pStyle w:val="VolumeTitle0"/>
        <w:rPr>
          <w:rtl/>
        </w:rPr>
      </w:pPr>
      <w:r>
        <w:rPr>
          <w:rFonts w:hint="cs"/>
          <w:rtl/>
        </w:rPr>
        <w:t>التذييلات</w:t>
      </w:r>
    </w:p>
    <w:p w14:paraId="09AE4C1C" w14:textId="7A7E3218" w:rsidR="0007766B" w:rsidRDefault="00876A16">
      <w:pPr>
        <w:pStyle w:val="Reasons"/>
      </w:pPr>
      <w:r>
        <w:rPr>
          <w:rtl/>
        </w:rPr>
        <w:t>الأسباب:</w:t>
      </w:r>
      <w:r>
        <w:tab/>
      </w:r>
      <w:r w:rsidR="008639ED" w:rsidRPr="008639ED">
        <w:rPr>
          <w:b w:val="0"/>
          <w:bCs w:val="0"/>
          <w:rtl/>
        </w:rPr>
        <w:t>بناءً على الشرح المذكور أعلاه في القسم 2</w:t>
      </w:r>
      <w:r w:rsidR="008639ED">
        <w:rPr>
          <w:rFonts w:hint="cs"/>
          <w:b w:val="0"/>
          <w:bCs w:val="0"/>
          <w:rtl/>
        </w:rPr>
        <w:t xml:space="preserve"> الخاص ب</w:t>
      </w:r>
      <w:r w:rsidR="008639ED" w:rsidRPr="008639ED">
        <w:rPr>
          <w:b w:val="0"/>
          <w:bCs w:val="0"/>
          <w:rtl/>
        </w:rPr>
        <w:t>المقترحات.</w:t>
      </w:r>
    </w:p>
    <w:p w14:paraId="7EAA835E" w14:textId="77777777" w:rsidR="0007766B" w:rsidRDefault="00876A16">
      <w:pPr>
        <w:pStyle w:val="Proposal"/>
      </w:pPr>
      <w:r>
        <w:t>SUP</w:t>
      </w:r>
      <w:r>
        <w:tab/>
        <w:t>IRN/148A16/3</w:t>
      </w:r>
      <w:r>
        <w:rPr>
          <w:vanish/>
          <w:color w:val="7F7F7F" w:themeColor="text1" w:themeTint="80"/>
          <w:vertAlign w:val="superscript"/>
        </w:rPr>
        <w:t>#1879</w:t>
      </w:r>
    </w:p>
    <w:p w14:paraId="6E7EAC00" w14:textId="77777777" w:rsidR="00641F63" w:rsidRPr="00FE2CFF" w:rsidRDefault="00876A16" w:rsidP="00476C7F">
      <w:pPr>
        <w:pStyle w:val="ResNo"/>
        <w:keepLines/>
      </w:pPr>
      <w:r w:rsidRPr="00FE2CFF">
        <w:rPr>
          <w:rFonts w:hint="cs"/>
          <w:rtl/>
        </w:rPr>
        <w:t xml:space="preserve">القرار </w:t>
      </w:r>
      <w:r w:rsidRPr="00FE2CFF">
        <w:rPr>
          <w:rStyle w:val="href"/>
        </w:rPr>
        <w:t>17</w:t>
      </w:r>
      <w:r>
        <w:rPr>
          <w:rStyle w:val="href"/>
        </w:rPr>
        <w:t>3</w:t>
      </w:r>
      <w:r w:rsidRPr="00FE2CFF">
        <w:rPr>
          <w:lang w:val="en-GB"/>
        </w:rPr>
        <w:t xml:space="preserve"> (WRC-19)</w:t>
      </w:r>
    </w:p>
    <w:p w14:paraId="0C9969C6" w14:textId="2532AEF7" w:rsidR="00641F63" w:rsidRDefault="00876A16" w:rsidP="00476C7F">
      <w:pPr>
        <w:pStyle w:val="Restitle"/>
        <w:rPr>
          <w:rtl/>
        </w:rPr>
      </w:pPr>
      <w:r w:rsidRPr="00FE2CFF">
        <w:rPr>
          <w:rFonts w:hint="cs"/>
          <w:spacing w:val="-6"/>
          <w:rtl/>
        </w:rPr>
        <w:t xml:space="preserve">استعمال نطاقات التردد </w:t>
      </w:r>
      <w:r w:rsidRPr="00FE2CFF">
        <w:rPr>
          <w:spacing w:val="-6"/>
          <w:lang w:bidi="ar-EG"/>
        </w:rPr>
        <w:t>GHz 18,6</w:t>
      </w:r>
      <w:r w:rsidRPr="00FE2CFF">
        <w:rPr>
          <w:spacing w:val="-6"/>
          <w:lang w:bidi="ar-EG"/>
        </w:rPr>
        <w:noBreakHyphen/>
        <w:t>17,7</w:t>
      </w:r>
      <w:r w:rsidRPr="00FE2CFF">
        <w:rPr>
          <w:rFonts w:hint="cs"/>
          <w:spacing w:val="-6"/>
          <w:rtl/>
          <w:lang w:bidi="ar-EG"/>
        </w:rPr>
        <w:t xml:space="preserve"> </w:t>
      </w:r>
      <w:r w:rsidRPr="00FE2CFF">
        <w:rPr>
          <w:rFonts w:hint="cs"/>
          <w:spacing w:val="-6"/>
          <w:rtl/>
        </w:rPr>
        <w:t>و</w:t>
      </w:r>
      <w:r w:rsidRPr="00FE2CFF">
        <w:rPr>
          <w:spacing w:val="-6"/>
          <w:lang w:bidi="ar-EG"/>
        </w:rPr>
        <w:t>GHz 19,3</w:t>
      </w:r>
      <w:r w:rsidRPr="00FE2CFF">
        <w:rPr>
          <w:spacing w:val="-6"/>
          <w:lang w:bidi="ar-EG"/>
        </w:rPr>
        <w:noBreakHyphen/>
        <w:t>18,8</w:t>
      </w:r>
      <w:r w:rsidRPr="00FE2CFF">
        <w:rPr>
          <w:rFonts w:hint="cs"/>
          <w:spacing w:val="-6"/>
          <w:rtl/>
          <w:lang w:bidi="ar-EG"/>
        </w:rPr>
        <w:t xml:space="preserve"> و</w:t>
      </w:r>
      <w:r w:rsidRPr="00FE2CFF">
        <w:rPr>
          <w:spacing w:val="-6"/>
          <w:lang w:bidi="ar-EG"/>
        </w:rPr>
        <w:t>GHz 20,2</w:t>
      </w:r>
      <w:r w:rsidRPr="00FE2CFF">
        <w:rPr>
          <w:spacing w:val="-6"/>
          <w:lang w:bidi="ar-EG"/>
        </w:rPr>
        <w:noBreakHyphen/>
        <w:t>19,7</w:t>
      </w:r>
      <w:r w:rsidRPr="00FE2CFF">
        <w:rPr>
          <w:rFonts w:hint="cs"/>
          <w:spacing w:val="-6"/>
          <w:rtl/>
          <w:lang w:bidi="ar-EG"/>
        </w:rPr>
        <w:t xml:space="preserve"> </w:t>
      </w:r>
      <w:r w:rsidRPr="00FE2CFF">
        <w:rPr>
          <w:rFonts w:hint="cs"/>
          <w:spacing w:val="-6"/>
          <w:rtl/>
        </w:rPr>
        <w:t>(فضاء-أرض)</w:t>
      </w:r>
      <w:r w:rsidRPr="00FE2CFF">
        <w:rPr>
          <w:rFonts w:hint="cs"/>
          <w:rtl/>
        </w:rPr>
        <w:t xml:space="preserve"> </w:t>
      </w:r>
      <w:r w:rsidRPr="00FE2CFF">
        <w:rPr>
          <w:rFonts w:hint="cs"/>
          <w:rtl/>
          <w:lang w:bidi="ar-EG"/>
        </w:rPr>
        <w:t>و</w:t>
      </w:r>
      <w:r w:rsidRPr="00FE2CFF">
        <w:rPr>
          <w:lang w:bidi="ar-EG"/>
        </w:rPr>
        <w:t>GHz 29,1</w:t>
      </w:r>
      <w:r w:rsidRPr="00FE2CFF">
        <w:rPr>
          <w:lang w:bidi="ar-EG"/>
        </w:rPr>
        <w:noBreakHyphen/>
        <w:t>27,5</w:t>
      </w:r>
      <w:r w:rsidRPr="00FE2CFF">
        <w:rPr>
          <w:rFonts w:hint="cs"/>
          <w:rtl/>
          <w:lang w:bidi="ar-EG"/>
        </w:rPr>
        <w:t xml:space="preserve"> و</w:t>
      </w:r>
      <w:r w:rsidRPr="00FE2CFF">
        <w:rPr>
          <w:lang w:bidi="ar-EG"/>
        </w:rPr>
        <w:t>GHz 30</w:t>
      </w:r>
      <w:r w:rsidRPr="00FE2CFF">
        <w:rPr>
          <w:lang w:bidi="ar-EG"/>
        </w:rPr>
        <w:noBreakHyphen/>
        <w:t>29,5</w:t>
      </w:r>
      <w:r w:rsidRPr="00FE2CFF">
        <w:rPr>
          <w:rFonts w:hint="cs"/>
          <w:rtl/>
        </w:rPr>
        <w:t xml:space="preserve"> (أرض-فضاء) في المحطات الأرضية المتحركة</w:t>
      </w:r>
      <w:r w:rsidRPr="00FE2CFF">
        <w:rPr>
          <w:rtl/>
        </w:rPr>
        <w:br/>
      </w:r>
      <w:r w:rsidRPr="00FE2CFF">
        <w:rPr>
          <w:rFonts w:hint="cs"/>
          <w:rtl/>
        </w:rPr>
        <w:t>التي تتواصل مع محطات فضائية غير مستقرة بالنسبة إلى الأرض</w:t>
      </w:r>
      <w:r w:rsidRPr="00FE2CFF">
        <w:rPr>
          <w:rtl/>
        </w:rPr>
        <w:br/>
      </w:r>
      <w:r w:rsidRPr="00FE2CFF">
        <w:rPr>
          <w:rFonts w:hint="cs"/>
          <w:rtl/>
        </w:rPr>
        <w:t>في</w:t>
      </w:r>
      <w:r w:rsidRPr="00FE2CFF">
        <w:rPr>
          <w:rFonts w:hint="eastAsia"/>
          <w:rtl/>
        </w:rPr>
        <w:t> </w:t>
      </w:r>
      <w:r w:rsidRPr="00FE2CFF">
        <w:rPr>
          <w:rFonts w:hint="cs"/>
          <w:rtl/>
        </w:rPr>
        <w:t>الخدمة الثابتة الساتلية</w:t>
      </w:r>
    </w:p>
    <w:p w14:paraId="246F12AC" w14:textId="7AC7CEC1" w:rsidR="001F68AD" w:rsidRDefault="008639ED" w:rsidP="001F68AD">
      <w:pPr>
        <w:pStyle w:val="Headingb"/>
      </w:pPr>
      <w:r>
        <w:rPr>
          <w:rFonts w:hint="cs"/>
          <w:rtl/>
        </w:rPr>
        <w:t>مقترح بديل</w:t>
      </w:r>
      <w:r w:rsidR="005F145B">
        <w:t>:</w:t>
      </w:r>
    </w:p>
    <w:p w14:paraId="2AC64176" w14:textId="5F5A8C11" w:rsidR="008639ED" w:rsidRDefault="00155410" w:rsidP="008639ED">
      <w:pPr>
        <w:rPr>
          <w:rtl/>
        </w:rPr>
      </w:pPr>
      <w:r>
        <w:rPr>
          <w:rFonts w:hint="cs"/>
          <w:rtl/>
        </w:rPr>
        <w:t>يمكن أن تنظر هذه</w:t>
      </w:r>
      <w:r w:rsidR="008639ED">
        <w:rPr>
          <w:rtl/>
        </w:rPr>
        <w:t xml:space="preserve"> الإدارة </w:t>
      </w:r>
      <w:r>
        <w:rPr>
          <w:rFonts w:hint="cs"/>
          <w:rtl/>
        </w:rPr>
        <w:t xml:space="preserve">في الأسلوب </w:t>
      </w:r>
      <w:r>
        <w:rPr>
          <w:lang w:val="fr-CH" w:bidi="ar-SY"/>
        </w:rPr>
        <w:t>B</w:t>
      </w:r>
      <w:r w:rsidR="008639ED">
        <w:rPr>
          <w:rtl/>
        </w:rPr>
        <w:t xml:space="preserve"> في إطار هذا البند من جدول الأعمال</w:t>
      </w:r>
      <w:r>
        <w:rPr>
          <w:rFonts w:hint="cs"/>
          <w:rtl/>
          <w:lang w:bidi="ar-SY"/>
        </w:rPr>
        <w:t xml:space="preserve">، </w:t>
      </w:r>
      <w:r w:rsidR="008639ED">
        <w:rPr>
          <w:rtl/>
        </w:rPr>
        <w:t xml:space="preserve">شريطة أن </w:t>
      </w:r>
      <w:r>
        <w:rPr>
          <w:rFonts w:hint="cs"/>
          <w:rtl/>
        </w:rPr>
        <w:t>تُحلّ</w:t>
      </w:r>
      <w:r w:rsidR="008639ED">
        <w:rPr>
          <w:rtl/>
        </w:rPr>
        <w:t xml:space="preserve"> جميع المسائل </w:t>
      </w:r>
      <w:r>
        <w:rPr>
          <w:rFonts w:hint="cs"/>
          <w:rtl/>
        </w:rPr>
        <w:t>المطروحة</w:t>
      </w:r>
      <w:r w:rsidR="008639ED">
        <w:rPr>
          <w:rtl/>
        </w:rPr>
        <w:t xml:space="preserve"> في</w:t>
      </w:r>
      <w:r w:rsidR="00A80F02">
        <w:rPr>
          <w:rFonts w:hint="cs"/>
          <w:rtl/>
        </w:rPr>
        <w:t> </w:t>
      </w:r>
      <w:r>
        <w:rPr>
          <w:rFonts w:hint="cs"/>
          <w:rtl/>
        </w:rPr>
        <w:t>القسم الخاص</w:t>
      </w:r>
      <w:r w:rsidR="008639ED">
        <w:rPr>
          <w:rtl/>
        </w:rPr>
        <w:t xml:space="preserve"> </w:t>
      </w:r>
      <w:r>
        <w:rPr>
          <w:rFonts w:hint="cs"/>
          <w:rtl/>
        </w:rPr>
        <w:t>ب</w:t>
      </w:r>
      <w:r w:rsidR="008639ED">
        <w:rPr>
          <w:rtl/>
        </w:rPr>
        <w:t>المناقشة والاتفاق عليها على النحو الواجب.</w:t>
      </w:r>
    </w:p>
    <w:p w14:paraId="615D853B" w14:textId="77777777" w:rsidR="00155410" w:rsidRDefault="00155410" w:rsidP="00155410">
      <w:pPr>
        <w:rPr>
          <w:rtl/>
          <w:lang w:val="fr-CH" w:bidi="ar-SY"/>
        </w:rPr>
      </w:pPr>
      <w:r>
        <w:rPr>
          <w:rFonts w:hint="cs"/>
          <w:rtl/>
        </w:rPr>
        <w:t>و</w:t>
      </w:r>
      <w:r w:rsidRPr="00423BFC">
        <w:rPr>
          <w:rtl/>
        </w:rPr>
        <w:t xml:space="preserve">تُقترح </w:t>
      </w:r>
      <w:r>
        <w:rPr>
          <w:rFonts w:hint="cs"/>
          <w:rtl/>
        </w:rPr>
        <w:t xml:space="preserve">أدناه </w:t>
      </w:r>
      <w:r w:rsidRPr="00423BFC">
        <w:rPr>
          <w:rtl/>
        </w:rPr>
        <w:t xml:space="preserve">عدة تعديلات على مشروع القرار الجديد </w:t>
      </w:r>
      <w:r w:rsidRPr="002941C9">
        <w:rPr>
          <w:b/>
          <w:bCs/>
        </w:rPr>
        <w:t>[A116] (WRC-23)</w:t>
      </w:r>
      <w:r w:rsidRPr="002941C9">
        <w:rPr>
          <w:b/>
          <w:bCs/>
          <w:rtl/>
        </w:rPr>
        <w:t xml:space="preserve"> </w:t>
      </w:r>
      <w:r w:rsidRPr="00423BFC">
        <w:rPr>
          <w:rtl/>
        </w:rPr>
        <w:t>الوارد في القسم 4/</w:t>
      </w:r>
      <w:r>
        <w:rPr>
          <w:rFonts w:hint="cs"/>
          <w:rtl/>
        </w:rPr>
        <w:t>16.1</w:t>
      </w:r>
      <w:r w:rsidRPr="00423BFC">
        <w:rPr>
          <w:rtl/>
        </w:rPr>
        <w:t>/</w:t>
      </w:r>
      <w:r>
        <w:rPr>
          <w:rFonts w:hint="cs"/>
          <w:rtl/>
        </w:rPr>
        <w:t>2.5</w:t>
      </w:r>
      <w:r w:rsidRPr="00423BFC">
        <w:rPr>
          <w:rtl/>
        </w:rPr>
        <w:t xml:space="preserve"> من تقرير الاجتماع التحضيري للمؤتمر</w:t>
      </w:r>
      <w:r>
        <w:rPr>
          <w:rFonts w:hint="cs"/>
          <w:rtl/>
        </w:rPr>
        <w:t xml:space="preserve"> </w:t>
      </w:r>
      <w:r>
        <w:rPr>
          <w:lang w:val="fr-CH"/>
        </w:rPr>
        <w:t>WRC-23</w:t>
      </w:r>
      <w:r>
        <w:rPr>
          <w:rFonts w:hint="cs"/>
          <w:rtl/>
          <w:lang w:val="fr-CH" w:bidi="ar-SY"/>
        </w:rPr>
        <w:t>،</w:t>
      </w:r>
      <w:r w:rsidRPr="00423BFC">
        <w:rPr>
          <w:rtl/>
        </w:rPr>
        <w:t xml:space="preserve"> والتي يمكن أن تساعد في تطوير </w:t>
      </w:r>
      <w:r>
        <w:rPr>
          <w:rFonts w:hint="cs"/>
          <w:rtl/>
        </w:rPr>
        <w:t xml:space="preserve">الأسلوب </w:t>
      </w:r>
      <w:r>
        <w:rPr>
          <w:lang w:val="fr-CH" w:bidi="ar-SY"/>
        </w:rPr>
        <w:t>B</w:t>
      </w:r>
      <w:r>
        <w:rPr>
          <w:rFonts w:hint="cs"/>
          <w:rtl/>
          <w:lang w:val="fr-CH" w:bidi="ar-SY"/>
        </w:rPr>
        <w:t>.</w:t>
      </w:r>
    </w:p>
    <w:p w14:paraId="60FC6824" w14:textId="77777777" w:rsidR="00A80F02" w:rsidRPr="002941C9" w:rsidRDefault="00A80F02" w:rsidP="00A80F02">
      <w:pPr>
        <w:pStyle w:val="Reasons"/>
        <w:rPr>
          <w:rtl/>
          <w:lang w:val="fr-CH" w:bidi="ar-SY"/>
        </w:rPr>
      </w:pPr>
    </w:p>
    <w:p w14:paraId="422E9478" w14:textId="77777777" w:rsidR="0007766B" w:rsidRDefault="00876A16">
      <w:pPr>
        <w:pStyle w:val="Proposal"/>
      </w:pPr>
      <w:r>
        <w:t>ADD</w:t>
      </w:r>
      <w:r>
        <w:tab/>
        <w:t>IRN/148A16/4</w:t>
      </w:r>
      <w:r>
        <w:rPr>
          <w:vanish/>
          <w:color w:val="7F7F7F" w:themeColor="text1" w:themeTint="80"/>
          <w:vertAlign w:val="superscript"/>
        </w:rPr>
        <w:t>#1885</w:t>
      </w:r>
    </w:p>
    <w:p w14:paraId="1002A0A1" w14:textId="77777777" w:rsidR="00641F63" w:rsidRPr="00BE57D7" w:rsidRDefault="00876A16" w:rsidP="00476C7F">
      <w:pPr>
        <w:pStyle w:val="ResNo"/>
        <w:rPr>
          <w:rtl/>
          <w:lang w:bidi="ar-SY"/>
        </w:rPr>
      </w:pPr>
      <w:r w:rsidRPr="00BE57D7">
        <w:rPr>
          <w:rFonts w:hint="cs"/>
          <w:rtl/>
        </w:rPr>
        <w:t xml:space="preserve">مشروع القرار الجديد </w:t>
      </w:r>
      <w:r w:rsidRPr="00BE57D7">
        <w:t>[A116] (WRC-23)</w:t>
      </w:r>
    </w:p>
    <w:p w14:paraId="4FD8FC95" w14:textId="373E9677" w:rsidR="00641F63" w:rsidRPr="00731E76" w:rsidRDefault="00876A16" w:rsidP="00476C7F">
      <w:pPr>
        <w:pStyle w:val="Normalaftertitle"/>
        <w:rPr>
          <w:rtl/>
        </w:rPr>
      </w:pPr>
      <w:r w:rsidRPr="00731E76">
        <w:rPr>
          <w:rtl/>
        </w:rPr>
        <w:t>هناك العديد من المجالات التي لا يوجد فيها توافق في الآراء سواء على النص أو كيفية المضي قدما في تنفيذ هذا القرار. وبناءً على ذلك، فإن النص أدناه لا يتوافق مع الفقرة 5 من</w:t>
      </w:r>
      <w:r w:rsidRPr="00731E76">
        <w:rPr>
          <w:rFonts w:hint="cs"/>
          <w:rtl/>
        </w:rPr>
        <w:t xml:space="preserve"> </w:t>
      </w:r>
      <w:r w:rsidR="00624DFB">
        <w:t>"</w:t>
      </w:r>
      <w:r w:rsidRPr="00731E76">
        <w:rPr>
          <w:rFonts w:hint="eastAsia"/>
          <w:i/>
          <w:iCs/>
          <w:rtl/>
        </w:rPr>
        <w:t>يقرر</w:t>
      </w:r>
      <w:r w:rsidR="00624DFB" w:rsidRPr="00624DFB">
        <w:t>"</w:t>
      </w:r>
      <w:r w:rsidRPr="00731E76">
        <w:rPr>
          <w:rFonts w:hint="cs"/>
          <w:rtl/>
        </w:rPr>
        <w:t>من</w:t>
      </w:r>
      <w:r w:rsidRPr="00731E76">
        <w:rPr>
          <w:rtl/>
        </w:rPr>
        <w:t xml:space="preserve"> القرار</w:t>
      </w:r>
      <w:r w:rsidRPr="00731E76">
        <w:rPr>
          <w:rFonts w:hint="cs"/>
          <w:rtl/>
          <w:lang w:bidi="ar-EG"/>
        </w:rPr>
        <w:t xml:space="preserve"> </w:t>
      </w:r>
      <w:r w:rsidRPr="00731E76">
        <w:rPr>
          <w:b/>
          <w:bCs/>
          <w:lang w:bidi="ar-EG"/>
        </w:rPr>
        <w:t>173 (WRC-19)</w:t>
      </w:r>
      <w:r w:rsidRPr="00731E76">
        <w:rPr>
          <w:rtl/>
        </w:rPr>
        <w:t>.</w:t>
      </w:r>
    </w:p>
    <w:p w14:paraId="525EAD87" w14:textId="77777777" w:rsidR="00641F63" w:rsidRPr="004F122D" w:rsidRDefault="00876A16" w:rsidP="00476C7F">
      <w:pPr>
        <w:rPr>
          <w:i/>
          <w:iCs/>
          <w:spacing w:val="2"/>
          <w:rtl/>
          <w:lang w:bidi="ar-EG"/>
        </w:rPr>
      </w:pPr>
      <w:r w:rsidRPr="004F122D">
        <w:rPr>
          <w:rFonts w:hint="cs"/>
          <w:i/>
          <w:iCs/>
          <w:spacing w:val="2"/>
          <w:rtl/>
        </w:rPr>
        <w:t>يقرر أن يدعو قطاع الاتصالات الراديوية بالاتحاد</w:t>
      </w:r>
      <w:r w:rsidRPr="004F122D">
        <w:rPr>
          <w:rFonts w:hint="eastAsia"/>
          <w:i/>
          <w:iCs/>
          <w:spacing w:val="2"/>
          <w:rtl/>
          <w:lang w:bidi="ar-EG"/>
        </w:rPr>
        <w:t xml:space="preserve"> إلى</w:t>
      </w:r>
      <w:r w:rsidRPr="004F122D">
        <w:rPr>
          <w:rFonts w:hint="cs"/>
          <w:i/>
          <w:iCs/>
          <w:spacing w:val="2"/>
          <w:rtl/>
          <w:lang w:bidi="ar-EG"/>
        </w:rPr>
        <w:t xml:space="preserve"> ضمان موافقة الدول الأعضاء بتوافق الآراء على نتائج دراسات قطاع الاتصالات الراديوية</w:t>
      </w:r>
    </w:p>
    <w:p w14:paraId="1534063D" w14:textId="179C4901" w:rsidR="00641F63" w:rsidRPr="00E54FE8" w:rsidDel="001F68AD" w:rsidRDefault="00876A16" w:rsidP="00731E76">
      <w:pPr>
        <w:pStyle w:val="Headingb"/>
        <w:rPr>
          <w:del w:id="2" w:author="Arabic_HS" w:date="2023-11-10T11:12:00Z"/>
        </w:rPr>
      </w:pPr>
      <w:del w:id="3" w:author="Arabic_HS" w:date="2023-11-10T11:12:00Z">
        <w:r w:rsidRPr="00E54FE8" w:rsidDel="001F68AD">
          <w:rPr>
            <w:rFonts w:hint="cs"/>
            <w:rtl/>
          </w:rPr>
          <w:lastRenderedPageBreak/>
          <w:delText>الخيار 1:</w:delText>
        </w:r>
      </w:del>
    </w:p>
    <w:p w14:paraId="07DFFEBF" w14:textId="6A891D02" w:rsidR="00641F63" w:rsidRPr="00E54FE8" w:rsidDel="001F68AD" w:rsidRDefault="00876A16" w:rsidP="00731E76">
      <w:pPr>
        <w:pStyle w:val="Restitle"/>
        <w:keepLines/>
        <w:rPr>
          <w:del w:id="4" w:author="Arabic_HS" w:date="2023-11-10T11:12:00Z"/>
          <w:rtl/>
        </w:rPr>
      </w:pPr>
      <w:del w:id="5" w:author="Arabic_HS" w:date="2023-11-10T11:12:00Z">
        <w:r w:rsidRPr="00E54FE8" w:rsidDel="001F68AD">
          <w:rPr>
            <w:rFonts w:hint="cs"/>
            <w:spacing w:val="-6"/>
            <w:rtl/>
          </w:rPr>
          <w:delText xml:space="preserve">استعمال نطاقات التردد </w:delText>
        </w:r>
        <w:r w:rsidRPr="00E54FE8" w:rsidDel="001F68AD">
          <w:rPr>
            <w:spacing w:val="-6"/>
            <w:lang w:bidi="ar-EG"/>
          </w:rPr>
          <w:delText>GHz 18,6</w:delText>
        </w:r>
        <w:r w:rsidRPr="00E54FE8" w:rsidDel="001F68AD">
          <w:rPr>
            <w:spacing w:val="-6"/>
            <w:lang w:bidi="ar-EG"/>
          </w:rPr>
          <w:noBreakHyphen/>
          <w:delText>17,7</w:delText>
        </w:r>
        <w:r w:rsidRPr="00E54FE8" w:rsidDel="001F68AD">
          <w:rPr>
            <w:rFonts w:hint="cs"/>
            <w:spacing w:val="-6"/>
            <w:rtl/>
            <w:lang w:bidi="ar-EG"/>
          </w:rPr>
          <w:delText xml:space="preserve"> </w:delText>
        </w:r>
        <w:r w:rsidRPr="00E54FE8" w:rsidDel="001F68AD">
          <w:rPr>
            <w:rFonts w:hint="cs"/>
            <w:spacing w:val="-6"/>
            <w:rtl/>
          </w:rPr>
          <w:delText>و</w:delText>
        </w:r>
        <w:r w:rsidRPr="00E54FE8" w:rsidDel="001F68AD">
          <w:rPr>
            <w:spacing w:val="-6"/>
            <w:lang w:bidi="ar-EG"/>
          </w:rPr>
          <w:delText>GHz 19,3</w:delText>
        </w:r>
        <w:r w:rsidRPr="00E54FE8" w:rsidDel="001F68AD">
          <w:rPr>
            <w:spacing w:val="-6"/>
            <w:lang w:bidi="ar-EG"/>
          </w:rPr>
          <w:noBreakHyphen/>
          <w:delText>18,8</w:delText>
        </w:r>
        <w:r w:rsidRPr="00E54FE8" w:rsidDel="001F68AD">
          <w:rPr>
            <w:rFonts w:hint="cs"/>
            <w:spacing w:val="-6"/>
            <w:rtl/>
            <w:lang w:bidi="ar-EG"/>
          </w:rPr>
          <w:delText xml:space="preserve"> و</w:delText>
        </w:r>
        <w:r w:rsidRPr="00E54FE8" w:rsidDel="001F68AD">
          <w:rPr>
            <w:spacing w:val="-6"/>
            <w:lang w:bidi="ar-EG"/>
          </w:rPr>
          <w:delText>GHz 20,2</w:delText>
        </w:r>
        <w:r w:rsidRPr="00E54FE8" w:rsidDel="001F68AD">
          <w:rPr>
            <w:spacing w:val="-6"/>
            <w:lang w:bidi="ar-EG"/>
          </w:rPr>
          <w:noBreakHyphen/>
          <w:delText>19,7</w:delText>
        </w:r>
        <w:r w:rsidRPr="00E54FE8" w:rsidDel="001F68AD">
          <w:rPr>
            <w:rFonts w:hint="cs"/>
            <w:spacing w:val="-6"/>
            <w:rtl/>
            <w:lang w:bidi="ar-EG"/>
          </w:rPr>
          <w:delText xml:space="preserve"> </w:delText>
        </w:r>
        <w:r w:rsidRPr="00E54FE8" w:rsidDel="001F68AD">
          <w:rPr>
            <w:rFonts w:hint="cs"/>
            <w:spacing w:val="-6"/>
            <w:rtl/>
          </w:rPr>
          <w:delText>(فضاء-أرض)</w:delText>
        </w:r>
        <w:r w:rsidRPr="00E54FE8" w:rsidDel="001F68AD">
          <w:rPr>
            <w:rFonts w:hint="cs"/>
            <w:rtl/>
          </w:rPr>
          <w:delText xml:space="preserve"> </w:delText>
        </w:r>
        <w:r w:rsidRPr="00E54FE8" w:rsidDel="001F68AD">
          <w:rPr>
            <w:rFonts w:hint="cs"/>
            <w:rtl/>
            <w:lang w:bidi="ar-EG"/>
          </w:rPr>
          <w:delText>و</w:delText>
        </w:r>
        <w:r w:rsidRPr="00E54FE8" w:rsidDel="001F68AD">
          <w:rPr>
            <w:lang w:bidi="ar-EG"/>
          </w:rPr>
          <w:delText>GHz 29,1</w:delText>
        </w:r>
        <w:r w:rsidRPr="00E54FE8" w:rsidDel="001F68AD">
          <w:rPr>
            <w:lang w:bidi="ar-EG"/>
          </w:rPr>
          <w:noBreakHyphen/>
          <w:delText>27,5</w:delText>
        </w:r>
        <w:r w:rsidRPr="00E54FE8" w:rsidDel="001F68AD">
          <w:rPr>
            <w:rFonts w:hint="cs"/>
            <w:rtl/>
            <w:lang w:bidi="ar-EG"/>
          </w:rPr>
          <w:delText xml:space="preserve"> و</w:delText>
        </w:r>
        <w:r w:rsidRPr="00E54FE8" w:rsidDel="001F68AD">
          <w:rPr>
            <w:lang w:bidi="ar-EG"/>
          </w:rPr>
          <w:delText>GHz 30</w:delText>
        </w:r>
        <w:r w:rsidRPr="00E54FE8" w:rsidDel="001F68AD">
          <w:rPr>
            <w:lang w:bidi="ar-EG"/>
          </w:rPr>
          <w:noBreakHyphen/>
          <w:delText>29,5</w:delText>
        </w:r>
        <w:r w:rsidRPr="00E54FE8" w:rsidDel="001F68AD">
          <w:rPr>
            <w:rFonts w:hint="cs"/>
            <w:rtl/>
          </w:rPr>
          <w:delText xml:space="preserve"> (أرض-فضاء) في المحطات الأرضية المتحركة</w:delText>
        </w:r>
        <w:r w:rsidRPr="00E54FE8" w:rsidDel="001F68AD">
          <w:rPr>
            <w:rtl/>
          </w:rPr>
          <w:br/>
        </w:r>
        <w:r w:rsidRPr="00E54FE8" w:rsidDel="001F68AD">
          <w:rPr>
            <w:rFonts w:hint="cs"/>
            <w:rtl/>
          </w:rPr>
          <w:delText>التي تتواصل مع محطات فضائية غير مستقرة بالنسبة إلى الأرض</w:delText>
        </w:r>
        <w:r w:rsidRPr="00E54FE8" w:rsidDel="001F68AD">
          <w:rPr>
            <w:rtl/>
          </w:rPr>
          <w:br/>
        </w:r>
        <w:r w:rsidRPr="00E54FE8" w:rsidDel="001F68AD">
          <w:rPr>
            <w:rFonts w:hint="cs"/>
            <w:rtl/>
          </w:rPr>
          <w:delText>في</w:delText>
        </w:r>
        <w:r w:rsidRPr="00E54FE8" w:rsidDel="001F68AD">
          <w:rPr>
            <w:rFonts w:hint="eastAsia"/>
            <w:rtl/>
          </w:rPr>
          <w:delText> </w:delText>
        </w:r>
        <w:r w:rsidRPr="00E54FE8" w:rsidDel="001F68AD">
          <w:rPr>
            <w:rFonts w:hint="cs"/>
            <w:rtl/>
          </w:rPr>
          <w:delText>الخدمة الثابتة الساتلية</w:delText>
        </w:r>
      </w:del>
    </w:p>
    <w:p w14:paraId="373C9BC9" w14:textId="67308D3D" w:rsidR="00641F63" w:rsidRPr="00E54FE8" w:rsidDel="001F68AD" w:rsidRDefault="00876A16" w:rsidP="00731E76">
      <w:pPr>
        <w:pStyle w:val="Headingb"/>
        <w:rPr>
          <w:del w:id="6" w:author="Arabic_HS" w:date="2023-11-10T11:12:00Z"/>
        </w:rPr>
      </w:pPr>
      <w:del w:id="7" w:author="Arabic_HS" w:date="2023-11-10T11:12:00Z">
        <w:r w:rsidRPr="00E54FE8" w:rsidDel="001F68AD">
          <w:rPr>
            <w:rFonts w:hint="cs"/>
            <w:rtl/>
          </w:rPr>
          <w:delText>الخيار 2:</w:delText>
        </w:r>
      </w:del>
    </w:p>
    <w:p w14:paraId="2B3142EA" w14:textId="77777777" w:rsidR="00641F63" w:rsidRPr="00731E76" w:rsidRDefault="00876A16" w:rsidP="00731E76">
      <w:pPr>
        <w:pStyle w:val="Restitle"/>
        <w:keepLines/>
        <w:rPr>
          <w:spacing w:val="-4"/>
          <w:rtl/>
        </w:rPr>
      </w:pPr>
      <w:r w:rsidRPr="00731E76">
        <w:rPr>
          <w:rFonts w:hint="eastAsia"/>
          <w:spacing w:val="-4"/>
          <w:rtl/>
        </w:rPr>
        <w:t>استعمال</w:t>
      </w:r>
      <w:r w:rsidRPr="00731E76">
        <w:rPr>
          <w:spacing w:val="-4"/>
          <w:rtl/>
        </w:rPr>
        <w:t xml:space="preserve"> نطاقات التردد </w:t>
      </w:r>
      <w:r w:rsidRPr="00731E76">
        <w:rPr>
          <w:spacing w:val="-4"/>
          <w:lang w:bidi="ar-EG"/>
        </w:rPr>
        <w:t>GHz 18,6</w:t>
      </w:r>
      <w:r w:rsidRPr="00731E76">
        <w:rPr>
          <w:spacing w:val="-4"/>
          <w:lang w:bidi="ar-EG"/>
        </w:rPr>
        <w:noBreakHyphen/>
        <w:t>17,7</w:t>
      </w:r>
      <w:r w:rsidRPr="00731E76">
        <w:rPr>
          <w:spacing w:val="-4"/>
          <w:rtl/>
          <w:lang w:bidi="ar-EG"/>
        </w:rPr>
        <w:t xml:space="preserve"> </w:t>
      </w:r>
      <w:r w:rsidRPr="00731E76">
        <w:rPr>
          <w:rFonts w:hint="eastAsia"/>
          <w:spacing w:val="-4"/>
          <w:rtl/>
        </w:rPr>
        <w:t>و</w:t>
      </w:r>
      <w:r w:rsidRPr="00731E76">
        <w:rPr>
          <w:spacing w:val="-4"/>
          <w:lang w:bidi="ar-EG"/>
        </w:rPr>
        <w:t>GHz 19,3</w:t>
      </w:r>
      <w:r w:rsidRPr="00731E76">
        <w:rPr>
          <w:spacing w:val="-4"/>
          <w:lang w:bidi="ar-EG"/>
        </w:rPr>
        <w:noBreakHyphen/>
        <w:t>18,8</w:t>
      </w:r>
      <w:r w:rsidRPr="00731E76">
        <w:rPr>
          <w:spacing w:val="-4"/>
          <w:rtl/>
          <w:lang w:bidi="ar-EG"/>
        </w:rPr>
        <w:t xml:space="preserve"> و</w:t>
      </w:r>
      <w:r w:rsidRPr="00731E76">
        <w:rPr>
          <w:spacing w:val="-4"/>
          <w:lang w:bidi="ar-EG"/>
        </w:rPr>
        <w:t>GHz 20,2</w:t>
      </w:r>
      <w:r w:rsidRPr="00731E76">
        <w:rPr>
          <w:spacing w:val="-4"/>
          <w:lang w:bidi="ar-EG"/>
        </w:rPr>
        <w:noBreakHyphen/>
        <w:t>19,7</w:t>
      </w:r>
      <w:r w:rsidRPr="00731E76">
        <w:rPr>
          <w:spacing w:val="-4"/>
          <w:rtl/>
          <w:lang w:bidi="ar-EG"/>
        </w:rPr>
        <w:t xml:space="preserve"> </w:t>
      </w:r>
      <w:r w:rsidRPr="00731E76">
        <w:rPr>
          <w:spacing w:val="-4"/>
          <w:rtl/>
        </w:rPr>
        <w:t xml:space="preserve">(فضاء-أرض) </w:t>
      </w:r>
      <w:r w:rsidRPr="00731E76">
        <w:rPr>
          <w:rFonts w:hint="eastAsia"/>
          <w:spacing w:val="-4"/>
          <w:rtl/>
          <w:lang w:bidi="ar-EG"/>
        </w:rPr>
        <w:t>و</w:t>
      </w:r>
      <w:r w:rsidRPr="00731E76">
        <w:rPr>
          <w:spacing w:val="-4"/>
          <w:lang w:bidi="ar-EG"/>
        </w:rPr>
        <w:t>GHz 29,1</w:t>
      </w:r>
      <w:r w:rsidRPr="00731E76">
        <w:rPr>
          <w:spacing w:val="-4"/>
          <w:lang w:bidi="ar-EG"/>
        </w:rPr>
        <w:noBreakHyphen/>
        <w:t>27,5</w:t>
      </w:r>
      <w:r w:rsidRPr="00731E76">
        <w:rPr>
          <w:spacing w:val="-4"/>
          <w:rtl/>
          <w:lang w:bidi="ar-EG"/>
        </w:rPr>
        <w:t xml:space="preserve"> و</w:t>
      </w:r>
      <w:r w:rsidRPr="00731E76">
        <w:rPr>
          <w:spacing w:val="-4"/>
          <w:lang w:bidi="ar-EG"/>
        </w:rPr>
        <w:t>GHz 30</w:t>
      </w:r>
      <w:r w:rsidRPr="00731E76">
        <w:rPr>
          <w:spacing w:val="-4"/>
          <w:lang w:bidi="ar-EG"/>
        </w:rPr>
        <w:noBreakHyphen/>
        <w:t>29,5</w:t>
      </w:r>
      <w:r w:rsidRPr="00731E76">
        <w:rPr>
          <w:spacing w:val="-4"/>
          <w:rtl/>
        </w:rPr>
        <w:t xml:space="preserve"> (أرض-فضاء) في المحطات الأرضية المتحركة للطيران والبحرية</w:t>
      </w:r>
      <w:r w:rsidRPr="00731E76">
        <w:rPr>
          <w:spacing w:val="-4"/>
          <w:rtl/>
        </w:rPr>
        <w:br/>
      </w:r>
      <w:r w:rsidRPr="00731E76">
        <w:rPr>
          <w:rFonts w:hint="eastAsia"/>
          <w:spacing w:val="-4"/>
          <w:rtl/>
        </w:rPr>
        <w:t>التي</w:t>
      </w:r>
      <w:r w:rsidRPr="00731E76">
        <w:rPr>
          <w:spacing w:val="-4"/>
          <w:rtl/>
        </w:rPr>
        <w:t xml:space="preserve"> </w:t>
      </w:r>
      <w:r w:rsidRPr="00731E76">
        <w:rPr>
          <w:rFonts w:hint="eastAsia"/>
          <w:spacing w:val="-4"/>
          <w:rtl/>
        </w:rPr>
        <w:t>تتواصل</w:t>
      </w:r>
      <w:r w:rsidRPr="00731E76">
        <w:rPr>
          <w:spacing w:val="-4"/>
          <w:rtl/>
        </w:rPr>
        <w:t xml:space="preserve"> </w:t>
      </w:r>
      <w:r w:rsidRPr="00731E76">
        <w:rPr>
          <w:rFonts w:hint="eastAsia"/>
          <w:spacing w:val="-4"/>
          <w:rtl/>
        </w:rPr>
        <w:t>مع</w:t>
      </w:r>
      <w:r w:rsidRPr="00731E76">
        <w:rPr>
          <w:spacing w:val="-4"/>
          <w:rtl/>
        </w:rPr>
        <w:t xml:space="preserve"> </w:t>
      </w:r>
      <w:r w:rsidRPr="00731E76">
        <w:rPr>
          <w:rFonts w:hint="eastAsia"/>
          <w:spacing w:val="-4"/>
          <w:rtl/>
        </w:rPr>
        <w:t>محطات</w:t>
      </w:r>
      <w:r w:rsidRPr="00731E76">
        <w:rPr>
          <w:spacing w:val="-4"/>
          <w:rtl/>
        </w:rPr>
        <w:t xml:space="preserve"> </w:t>
      </w:r>
      <w:r w:rsidRPr="00731E76">
        <w:rPr>
          <w:rFonts w:hint="eastAsia"/>
          <w:spacing w:val="-4"/>
          <w:rtl/>
        </w:rPr>
        <w:t>فضائية</w:t>
      </w:r>
      <w:r w:rsidRPr="00731E76">
        <w:rPr>
          <w:spacing w:val="-4"/>
          <w:rtl/>
        </w:rPr>
        <w:t xml:space="preserve"> </w:t>
      </w:r>
      <w:r w:rsidRPr="00731E76">
        <w:rPr>
          <w:rFonts w:hint="eastAsia"/>
          <w:spacing w:val="-4"/>
          <w:rtl/>
        </w:rPr>
        <w:t>غير</w:t>
      </w:r>
      <w:r w:rsidRPr="00731E76">
        <w:rPr>
          <w:spacing w:val="-4"/>
          <w:rtl/>
        </w:rPr>
        <w:t xml:space="preserve"> </w:t>
      </w:r>
      <w:r w:rsidRPr="00731E76">
        <w:rPr>
          <w:rFonts w:hint="eastAsia"/>
          <w:spacing w:val="-4"/>
          <w:rtl/>
        </w:rPr>
        <w:t>مستقرة</w:t>
      </w:r>
      <w:r w:rsidRPr="00731E76">
        <w:rPr>
          <w:spacing w:val="-4"/>
          <w:rtl/>
        </w:rPr>
        <w:t xml:space="preserve"> </w:t>
      </w:r>
      <w:r w:rsidRPr="00731E76">
        <w:rPr>
          <w:rFonts w:hint="eastAsia"/>
          <w:spacing w:val="-4"/>
          <w:rtl/>
        </w:rPr>
        <w:t>بالنسبة</w:t>
      </w:r>
      <w:r w:rsidRPr="00731E76">
        <w:rPr>
          <w:spacing w:val="-4"/>
          <w:rtl/>
        </w:rPr>
        <w:t xml:space="preserve"> </w:t>
      </w:r>
      <w:r w:rsidRPr="00731E76">
        <w:rPr>
          <w:rFonts w:hint="eastAsia"/>
          <w:spacing w:val="-4"/>
          <w:rtl/>
        </w:rPr>
        <w:t>إلى</w:t>
      </w:r>
      <w:r w:rsidRPr="00731E76">
        <w:rPr>
          <w:spacing w:val="-4"/>
          <w:rtl/>
        </w:rPr>
        <w:t xml:space="preserve"> </w:t>
      </w:r>
      <w:r w:rsidRPr="00731E76">
        <w:rPr>
          <w:rFonts w:hint="eastAsia"/>
          <w:spacing w:val="-4"/>
          <w:rtl/>
        </w:rPr>
        <w:t>الأرض</w:t>
      </w:r>
      <w:r w:rsidRPr="00731E76">
        <w:rPr>
          <w:spacing w:val="-4"/>
          <w:rtl/>
        </w:rPr>
        <w:br/>
      </w:r>
      <w:r w:rsidRPr="00731E76">
        <w:rPr>
          <w:rFonts w:hint="eastAsia"/>
          <w:spacing w:val="-4"/>
          <w:rtl/>
        </w:rPr>
        <w:t>في الخدمة</w:t>
      </w:r>
      <w:r w:rsidRPr="00731E76">
        <w:rPr>
          <w:spacing w:val="-4"/>
          <w:rtl/>
        </w:rPr>
        <w:t xml:space="preserve"> </w:t>
      </w:r>
      <w:r w:rsidRPr="00731E76">
        <w:rPr>
          <w:rFonts w:hint="eastAsia"/>
          <w:spacing w:val="-4"/>
          <w:rtl/>
        </w:rPr>
        <w:t>الثابتة</w:t>
      </w:r>
      <w:r w:rsidRPr="00731E76">
        <w:rPr>
          <w:spacing w:val="-4"/>
          <w:rtl/>
        </w:rPr>
        <w:t xml:space="preserve"> </w:t>
      </w:r>
      <w:r w:rsidRPr="00731E76">
        <w:rPr>
          <w:rFonts w:hint="eastAsia"/>
          <w:spacing w:val="-4"/>
          <w:rtl/>
        </w:rPr>
        <w:t>الساتلية</w:t>
      </w:r>
    </w:p>
    <w:p w14:paraId="1BE0DD22" w14:textId="77777777" w:rsidR="00641F63" w:rsidRPr="004763BC" w:rsidRDefault="00876A16" w:rsidP="00476C7F">
      <w:pPr>
        <w:pStyle w:val="Normalaftertitle"/>
        <w:rPr>
          <w:rtl/>
          <w:lang w:bidi="ar-SY"/>
        </w:rPr>
      </w:pPr>
      <w:r w:rsidRPr="004763BC">
        <w:rPr>
          <w:rFonts w:hint="cs"/>
          <w:rtl/>
        </w:rPr>
        <w:t>إن المؤتمر العالمي للاتصالات الراديوية (</w:t>
      </w:r>
      <w:r>
        <w:rPr>
          <w:rFonts w:hint="cs"/>
          <w:rtl/>
        </w:rPr>
        <w:t>دبي</w:t>
      </w:r>
      <w:r w:rsidRPr="004763BC">
        <w:rPr>
          <w:rFonts w:hint="cs"/>
          <w:rtl/>
        </w:rPr>
        <w:t xml:space="preserve">، </w:t>
      </w:r>
      <w:r>
        <w:t>2023</w:t>
      </w:r>
      <w:r w:rsidRPr="004763BC">
        <w:rPr>
          <w:rFonts w:hint="cs"/>
          <w:rtl/>
          <w:lang w:bidi="ar-SY"/>
        </w:rPr>
        <w:t>)،</w:t>
      </w:r>
    </w:p>
    <w:p w14:paraId="1C9017D4" w14:textId="77777777" w:rsidR="00641F63" w:rsidRPr="004763BC" w:rsidRDefault="00876A16" w:rsidP="00476C7F">
      <w:pPr>
        <w:pStyle w:val="Call"/>
        <w:rPr>
          <w:rtl/>
          <w:lang w:bidi="ar-SY"/>
        </w:rPr>
      </w:pPr>
      <w:r w:rsidRPr="004763BC">
        <w:rPr>
          <w:rFonts w:hint="cs"/>
          <w:rtl/>
          <w:lang w:bidi="ar-SY"/>
        </w:rPr>
        <w:t>إذ يضع في اعتباره</w:t>
      </w:r>
    </w:p>
    <w:p w14:paraId="5EEED583" w14:textId="57B206E0" w:rsidR="00641F63" w:rsidRPr="004763BC" w:rsidRDefault="00876A16" w:rsidP="00476C7F">
      <w:pPr>
        <w:rPr>
          <w:rtl/>
          <w:lang w:bidi="ar-SY"/>
        </w:rPr>
      </w:pPr>
      <w:r>
        <w:rPr>
          <w:rFonts w:hint="cs"/>
          <w:i/>
          <w:iCs/>
          <w:rtl/>
          <w:lang w:bidi="ar-SY"/>
        </w:rPr>
        <w:t xml:space="preserve"> أ </w:t>
      </w:r>
      <w:r w:rsidRPr="004763BC">
        <w:rPr>
          <w:i/>
          <w:iCs/>
          <w:rtl/>
          <w:lang w:bidi="ar-SY"/>
        </w:rPr>
        <w:t>)</w:t>
      </w:r>
      <w:r w:rsidRPr="004763BC">
        <w:rPr>
          <w:i/>
          <w:iCs/>
          <w:rtl/>
          <w:lang w:bidi="ar-SY"/>
        </w:rPr>
        <w:tab/>
      </w:r>
      <w:r w:rsidRPr="004763BC">
        <w:rPr>
          <w:rFonts w:hint="cs"/>
          <w:rtl/>
          <w:lang w:bidi="ar-SY"/>
        </w:rPr>
        <w:t xml:space="preserve">أن هناك </w:t>
      </w:r>
      <w:del w:id="8" w:author="Arabic-SI" w:date="2023-11-12T10:15:00Z">
        <w:r w:rsidRPr="00E54FE8" w:rsidDel="008639ED">
          <w:rPr>
            <w:rFonts w:hint="cs"/>
            <w:highlight w:val="cyan"/>
            <w:rtl/>
            <w:lang w:bidi="ar-SY"/>
          </w:rPr>
          <w:delText xml:space="preserve">حاجة </w:delText>
        </w:r>
      </w:del>
      <w:ins w:id="9" w:author="Arabic-SI" w:date="2023-11-12T10:15:00Z">
        <w:r w:rsidR="008639ED" w:rsidRPr="00E54FE8">
          <w:rPr>
            <w:rFonts w:hint="cs"/>
            <w:highlight w:val="cyan"/>
            <w:rtl/>
            <w:lang w:bidi="ar-SY"/>
          </w:rPr>
          <w:t xml:space="preserve">بعض الاهتمام </w:t>
        </w:r>
      </w:ins>
      <w:del w:id="10" w:author="Arabic-SI" w:date="2023-11-12T10:15:00Z">
        <w:r w:rsidRPr="00E54FE8" w:rsidDel="008639ED">
          <w:rPr>
            <w:rFonts w:hint="cs"/>
            <w:highlight w:val="cyan"/>
            <w:rtl/>
            <w:lang w:bidi="ar-SY"/>
          </w:rPr>
          <w:delText>إلى</w:delText>
        </w:r>
        <w:r w:rsidRPr="004763BC" w:rsidDel="008639ED">
          <w:rPr>
            <w:rFonts w:hint="cs"/>
            <w:rtl/>
            <w:lang w:bidi="ar-SY"/>
          </w:rPr>
          <w:delText xml:space="preserve"> </w:delText>
        </w:r>
      </w:del>
      <w:ins w:id="11" w:author="Arabic-SI" w:date="2023-11-12T10:15:00Z">
        <w:r w:rsidR="008639ED">
          <w:rPr>
            <w:rFonts w:hint="cs"/>
            <w:rtl/>
            <w:lang w:bidi="ar-SY"/>
          </w:rPr>
          <w:t>ب</w:t>
        </w:r>
      </w:ins>
      <w:r w:rsidRPr="004763BC">
        <w:rPr>
          <w:rFonts w:hint="cs"/>
          <w:rtl/>
          <w:lang w:bidi="ar-SY"/>
        </w:rPr>
        <w:t>اتصالات متنقلة ساتلية عريضة النطاق على الصعيد العالمي</w:t>
      </w:r>
      <w:r>
        <w:rPr>
          <w:rFonts w:hint="cs"/>
          <w:rtl/>
          <w:lang w:bidi="ar-SY"/>
        </w:rPr>
        <w:t>،</w:t>
      </w:r>
      <w:r w:rsidRPr="004763BC">
        <w:rPr>
          <w:rFonts w:hint="cs"/>
          <w:rtl/>
          <w:lang w:bidi="ar-SY"/>
        </w:rPr>
        <w:t xml:space="preserve"> وأنه يمكن الوفاء ببعض هذه الاحتياجات </w:t>
      </w:r>
      <w:r>
        <w:rPr>
          <w:rFonts w:hint="cs"/>
          <w:rtl/>
          <w:lang w:bidi="ar-SY"/>
        </w:rPr>
        <w:t>بتمكين</w:t>
      </w:r>
      <w:r w:rsidRPr="004763BC">
        <w:rPr>
          <w:rFonts w:hint="cs"/>
          <w:rtl/>
          <w:lang w:bidi="ar-SY"/>
        </w:rPr>
        <w:t xml:space="preserve"> </w:t>
      </w:r>
      <w:r>
        <w:rPr>
          <w:rFonts w:hint="cs"/>
          <w:rtl/>
          <w:lang w:bidi="ar-SY"/>
        </w:rPr>
        <w:t>ا</w:t>
      </w:r>
      <w:r w:rsidRPr="004763BC">
        <w:rPr>
          <w:rFonts w:hint="cs"/>
          <w:rtl/>
          <w:lang w:bidi="ar-SY"/>
        </w:rPr>
        <w:t>لمحطات الأرضية المتحركة</w:t>
      </w:r>
      <w:r>
        <w:rPr>
          <w:rFonts w:hint="cs"/>
          <w:rtl/>
          <w:lang w:bidi="ar-SY"/>
        </w:rPr>
        <w:t xml:space="preserve"> (</w:t>
      </w:r>
      <w:r>
        <w:rPr>
          <w:lang w:bidi="ar-SY"/>
        </w:rPr>
        <w:t>ESIM</w:t>
      </w:r>
      <w:r>
        <w:rPr>
          <w:rFonts w:hint="cs"/>
          <w:rtl/>
          <w:lang w:bidi="ar-SY"/>
        </w:rPr>
        <w:t>)</w:t>
      </w:r>
      <w:r w:rsidRPr="004763BC">
        <w:rPr>
          <w:rFonts w:hint="cs"/>
          <w:rtl/>
          <w:lang w:bidi="ar-SY"/>
        </w:rPr>
        <w:t xml:space="preserve"> </w:t>
      </w:r>
      <w:r>
        <w:rPr>
          <w:rFonts w:hint="cs"/>
          <w:rtl/>
          <w:lang w:bidi="ar-SY"/>
        </w:rPr>
        <w:t>من</w:t>
      </w:r>
      <w:r w:rsidRPr="004763BC">
        <w:rPr>
          <w:rFonts w:hint="cs"/>
          <w:rtl/>
          <w:lang w:bidi="ar-SY"/>
        </w:rPr>
        <w:t xml:space="preserve"> </w:t>
      </w:r>
      <w:r>
        <w:rPr>
          <w:rFonts w:hint="cs"/>
          <w:rtl/>
          <w:lang w:bidi="ar-SY"/>
        </w:rPr>
        <w:t>ال</w:t>
      </w:r>
      <w:r w:rsidRPr="004763BC">
        <w:rPr>
          <w:rFonts w:hint="cs"/>
          <w:rtl/>
          <w:lang w:bidi="ar-SY"/>
        </w:rPr>
        <w:t>تواصل مع محطات فضائية</w:t>
      </w:r>
      <w:r w:rsidRPr="00D25C59">
        <w:rPr>
          <w:rFonts w:hint="cs"/>
          <w:rtl/>
          <w:lang w:bidi="ar-SY"/>
        </w:rPr>
        <w:t xml:space="preserve"> </w:t>
      </w:r>
      <w:r>
        <w:rPr>
          <w:rFonts w:hint="cs"/>
          <w:rtl/>
          <w:lang w:bidi="ar-SY"/>
        </w:rPr>
        <w:t xml:space="preserve">في مدارات غير مستقرة بالنسبة إلى الأرض </w:t>
      </w:r>
      <w:r w:rsidRPr="00D25C59">
        <w:rPr>
          <w:rFonts w:hint="cs"/>
          <w:rtl/>
          <w:lang w:bidi="ar-SY"/>
        </w:rPr>
        <w:t>(</w:t>
      </w:r>
      <w:r w:rsidRPr="00D25C59">
        <w:t>non-GSO</w:t>
      </w:r>
      <w:r w:rsidRPr="00D25C59">
        <w:rPr>
          <w:rFonts w:hint="cs"/>
          <w:rtl/>
          <w:lang w:bidi="ar-SY"/>
        </w:rPr>
        <w:t>) في الخدمة</w:t>
      </w:r>
      <w:r w:rsidRPr="004763BC">
        <w:rPr>
          <w:rFonts w:hint="cs"/>
          <w:rtl/>
          <w:lang w:bidi="ar-SY"/>
        </w:rPr>
        <w:t xml:space="preserve"> الثابتة الساتلية</w:t>
      </w:r>
      <w:r>
        <w:rPr>
          <w:rFonts w:hint="cs"/>
          <w:rtl/>
          <w:lang w:bidi="ar-SY"/>
        </w:rPr>
        <w:t xml:space="preserve"> </w:t>
      </w:r>
      <w:r w:rsidRPr="004763BC">
        <w:rPr>
          <w:lang w:bidi="ar-SY"/>
        </w:rPr>
        <w:t>(FSS)</w:t>
      </w:r>
      <w:r>
        <w:rPr>
          <w:rFonts w:hint="cs"/>
          <w:rtl/>
          <w:lang w:bidi="ar-SY"/>
        </w:rPr>
        <w:t xml:space="preserve"> العاملة في </w:t>
      </w:r>
      <w:r w:rsidRPr="00D25C59">
        <w:rPr>
          <w:rFonts w:hint="cs"/>
          <w:rtl/>
          <w:lang w:bidi="ar-SY"/>
        </w:rPr>
        <w:t>نطاقات</w:t>
      </w:r>
      <w:r>
        <w:rPr>
          <w:rFonts w:hint="cs"/>
          <w:rtl/>
          <w:lang w:bidi="ar-SY"/>
        </w:rPr>
        <w:t xml:space="preserve"> </w:t>
      </w:r>
      <w:r w:rsidRPr="00FE2CFF">
        <w:rPr>
          <w:rFonts w:hint="cs"/>
          <w:spacing w:val="-6"/>
          <w:rtl/>
        </w:rPr>
        <w:t xml:space="preserve">التردد </w:t>
      </w:r>
      <w:r w:rsidRPr="00FE2CFF">
        <w:rPr>
          <w:spacing w:val="-6"/>
        </w:rPr>
        <w:t>GHz 18,6</w:t>
      </w:r>
      <w:r w:rsidRPr="00FE2CFF">
        <w:rPr>
          <w:spacing w:val="-6"/>
        </w:rPr>
        <w:noBreakHyphen/>
        <w:t>17,7</w:t>
      </w:r>
      <w:r w:rsidRPr="00FE2CFF">
        <w:rPr>
          <w:rFonts w:hint="cs"/>
          <w:spacing w:val="-6"/>
          <w:rtl/>
        </w:rPr>
        <w:t xml:space="preserve"> و</w:t>
      </w:r>
      <w:r w:rsidRPr="00FE2CFF">
        <w:rPr>
          <w:spacing w:val="-6"/>
        </w:rPr>
        <w:t>GHz 19,3</w:t>
      </w:r>
      <w:r w:rsidRPr="00FE2CFF">
        <w:rPr>
          <w:spacing w:val="-6"/>
        </w:rPr>
        <w:noBreakHyphen/>
        <w:t>18,8</w:t>
      </w:r>
      <w:r w:rsidRPr="00FE2CFF">
        <w:rPr>
          <w:rFonts w:hint="cs"/>
          <w:spacing w:val="-6"/>
          <w:rtl/>
        </w:rPr>
        <w:t xml:space="preserve"> و</w:t>
      </w:r>
      <w:r w:rsidRPr="00FE2CFF">
        <w:rPr>
          <w:spacing w:val="-6"/>
        </w:rPr>
        <w:t>GHz 20,2</w:t>
      </w:r>
      <w:r w:rsidRPr="00FE2CFF">
        <w:rPr>
          <w:spacing w:val="-6"/>
        </w:rPr>
        <w:noBreakHyphen/>
        <w:t>19,7</w:t>
      </w:r>
      <w:r w:rsidRPr="00FE2CFF">
        <w:rPr>
          <w:rFonts w:hint="cs"/>
          <w:spacing w:val="-6"/>
          <w:rtl/>
        </w:rPr>
        <w:t xml:space="preserve"> (فضاء-أرض)</w:t>
      </w:r>
      <w:r w:rsidRPr="00FE2CFF">
        <w:rPr>
          <w:rFonts w:hint="cs"/>
          <w:rtl/>
        </w:rPr>
        <w:t xml:space="preserve"> و</w:t>
      </w:r>
      <w:r w:rsidRPr="00FE2CFF">
        <w:t>GHz 29,1</w:t>
      </w:r>
      <w:r w:rsidRPr="00FE2CFF">
        <w:noBreakHyphen/>
        <w:t>27,5</w:t>
      </w:r>
      <w:r w:rsidRPr="00FE2CFF">
        <w:rPr>
          <w:rFonts w:hint="cs"/>
          <w:rtl/>
        </w:rPr>
        <w:t xml:space="preserve"> و</w:t>
      </w:r>
      <w:r w:rsidRPr="00FE2CFF">
        <w:t>GHz 30</w:t>
      </w:r>
      <w:r w:rsidRPr="00FE2CFF">
        <w:noBreakHyphen/>
        <w:t>29,5</w:t>
      </w:r>
      <w:r w:rsidRPr="00FE2CFF">
        <w:rPr>
          <w:rFonts w:hint="cs"/>
          <w:rtl/>
        </w:rPr>
        <w:t xml:space="preserve"> (أرض-فضاء)</w:t>
      </w:r>
      <w:r>
        <w:rPr>
          <w:rFonts w:hint="cs"/>
          <w:rtl/>
          <w:lang w:bidi="ar-SY"/>
        </w:rPr>
        <w:t>؛</w:t>
      </w:r>
    </w:p>
    <w:p w14:paraId="0B81F6F5" w14:textId="7EFD2652" w:rsidR="00641F63" w:rsidRPr="00731E76" w:rsidRDefault="00876A16" w:rsidP="00476C7F">
      <w:pPr>
        <w:rPr>
          <w:u w:val="single"/>
          <w:rtl/>
        </w:rPr>
      </w:pPr>
      <w:r w:rsidRPr="00731E76">
        <w:rPr>
          <w:rFonts w:hint="cs"/>
          <w:i/>
          <w:iCs/>
          <w:rtl/>
          <w:lang w:bidi="ar-SY"/>
        </w:rPr>
        <w:t>ب</w:t>
      </w:r>
      <w:r w:rsidRPr="00731E76">
        <w:rPr>
          <w:rFonts w:hint="cs"/>
          <w:i/>
          <w:iCs/>
          <w:rtl/>
        </w:rPr>
        <w:t>)</w:t>
      </w:r>
      <w:r w:rsidRPr="00731E76">
        <w:rPr>
          <w:rtl/>
        </w:rPr>
        <w:tab/>
        <w:t xml:space="preserve">أن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20,2</w:t>
      </w:r>
      <w:r w:rsidRPr="00731E76">
        <w:rPr>
          <w:spacing w:val="-6"/>
        </w:rPr>
        <w:noBreakHyphen/>
        <w:t>19,7</w:t>
      </w:r>
      <w:r w:rsidRPr="00731E76">
        <w:rPr>
          <w:rFonts w:hint="cs"/>
          <w:spacing w:val="-6"/>
          <w:rtl/>
        </w:rPr>
        <w:t xml:space="preserve"> (فضاء-أرض)</w:t>
      </w:r>
      <w:r w:rsidRPr="00731E76">
        <w:rPr>
          <w:rFonts w:hint="cs"/>
          <w:rtl/>
        </w:rPr>
        <w:t xml:space="preserve"> وأن نطاقي التردد</w:t>
      </w:r>
      <w:r w:rsidRPr="00731E76">
        <w:rPr>
          <w:rFonts w:hint="eastAsia"/>
          <w:rtl/>
        </w:rPr>
        <w:t> </w:t>
      </w:r>
      <w:r w:rsidRPr="00731E76">
        <w:t>GHz 29,1</w:t>
      </w:r>
      <w:r w:rsidRPr="00731E76">
        <w:noBreakHyphen/>
        <w:t>27,5</w:t>
      </w:r>
      <w:r w:rsidRPr="00731E76">
        <w:rPr>
          <w:rFonts w:hint="cs"/>
          <w:rtl/>
        </w:rPr>
        <w:t xml:space="preserve"> و</w:t>
      </w:r>
      <w:r w:rsidRPr="00731E76">
        <w:t>GHz 30</w:t>
      </w:r>
      <w:r w:rsidRPr="00731E76">
        <w:noBreakHyphen/>
        <w:t>29,5</w:t>
      </w:r>
      <w:r w:rsidRPr="00731E76">
        <w:rPr>
          <w:rFonts w:hint="cs"/>
          <w:rtl/>
        </w:rPr>
        <w:t xml:space="preserve"> (أرض-فضاء) موزعين </w:t>
      </w:r>
      <w:r w:rsidRPr="00731E76">
        <w:rPr>
          <w:rtl/>
        </w:rPr>
        <w:t>للخدمات الفضائية</w:t>
      </w:r>
      <w:r w:rsidRPr="00731E76">
        <w:rPr>
          <w:rFonts w:hint="cs"/>
          <w:rtl/>
        </w:rPr>
        <w:t>،</w:t>
      </w:r>
      <w:r w:rsidRPr="00731E76">
        <w:rPr>
          <w:rtl/>
        </w:rPr>
        <w:t xml:space="preserve"> و</w:t>
      </w:r>
      <w:r w:rsidRPr="00731E76">
        <w:rPr>
          <w:rFonts w:hint="cs"/>
          <w:rtl/>
        </w:rPr>
        <w:t>أن</w:t>
      </w:r>
      <w:r w:rsidRPr="00731E76">
        <w:rPr>
          <w:rtl/>
        </w:rPr>
        <w:t xml:space="preserve">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29,1</w:t>
      </w:r>
      <w:r w:rsidRPr="00731E76">
        <w:rPr>
          <w:spacing w:val="-6"/>
        </w:rPr>
        <w:noBreakHyphen/>
        <w:t>27,5</w:t>
      </w:r>
      <w:r w:rsidRPr="00731E76">
        <w:rPr>
          <w:rFonts w:hint="cs"/>
          <w:rtl/>
        </w:rPr>
        <w:t xml:space="preserve"> موزعة</w:t>
      </w:r>
      <w:r w:rsidRPr="00731E76">
        <w:rPr>
          <w:rtl/>
        </w:rPr>
        <w:t xml:space="preserve"> للخدمات الأرضية على أساس أولي </w:t>
      </w:r>
      <w:r w:rsidRPr="00731E76">
        <w:rPr>
          <w:rFonts w:hint="cs"/>
          <w:rtl/>
        </w:rPr>
        <w:t>على صعيد</w:t>
      </w:r>
      <w:r w:rsidRPr="00731E76">
        <w:rPr>
          <w:rtl/>
        </w:rPr>
        <w:t xml:space="preserve"> العالم</w:t>
      </w:r>
      <w:r w:rsidRPr="00731E76">
        <w:rPr>
          <w:rFonts w:hint="cs"/>
          <w:rtl/>
        </w:rPr>
        <w:t xml:space="preserve"> </w:t>
      </w:r>
      <w:r w:rsidRPr="00731E76">
        <w:rPr>
          <w:rtl/>
        </w:rPr>
        <w:t>وفي البلدان المحددة في</w:t>
      </w:r>
      <w:r w:rsidRPr="00731E76">
        <w:rPr>
          <w:rFonts w:hint="eastAsia"/>
          <w:rtl/>
        </w:rPr>
        <w:t> </w:t>
      </w:r>
      <w:r w:rsidRPr="00731E76">
        <w:rPr>
          <w:rtl/>
        </w:rPr>
        <w:t>الرقم</w:t>
      </w:r>
      <w:r w:rsidRPr="00731E76">
        <w:rPr>
          <w:rFonts w:hint="cs"/>
          <w:rtl/>
        </w:rPr>
        <w:t xml:space="preserve"> </w:t>
      </w:r>
      <w:r w:rsidRPr="00731E76">
        <w:rPr>
          <w:rFonts w:hint="eastAsia"/>
          <w:rtl/>
        </w:rPr>
        <w:t> </w:t>
      </w:r>
      <w:r w:rsidRPr="00731E76">
        <w:rPr>
          <w:rStyle w:val="Artref"/>
          <w:b/>
          <w:bCs/>
        </w:rPr>
        <w:t>524.5</w:t>
      </w:r>
      <w:r w:rsidRPr="00731E76">
        <w:rPr>
          <w:rtl/>
        </w:rPr>
        <w:t xml:space="preserve"> من لوائح الراديو، </w:t>
      </w:r>
      <w:r w:rsidRPr="00731E76">
        <w:rPr>
          <w:rFonts w:hint="eastAsia"/>
          <w:rtl/>
        </w:rPr>
        <w:t>وأن</w:t>
      </w:r>
      <w:r w:rsidRPr="00731E76">
        <w:rPr>
          <w:rtl/>
        </w:rPr>
        <w:t xml:space="preserve"> نطاق التردد </w:t>
      </w:r>
      <w:r w:rsidRPr="00731E76">
        <w:rPr>
          <w:spacing w:val="-6"/>
        </w:rPr>
        <w:t>GHz 20,2</w:t>
      </w:r>
      <w:r w:rsidRPr="00731E76">
        <w:rPr>
          <w:spacing w:val="-6"/>
        </w:rPr>
        <w:noBreakHyphen/>
        <w:t>19,7</w:t>
      </w:r>
      <w:r w:rsidRPr="00731E76">
        <w:rPr>
          <w:rtl/>
        </w:rPr>
        <w:t xml:space="preserve"> </w:t>
      </w:r>
      <w:r w:rsidRPr="00731E76">
        <w:rPr>
          <w:rFonts w:hint="eastAsia"/>
          <w:rtl/>
        </w:rPr>
        <w:t>موزع</w:t>
      </w:r>
      <w:r w:rsidRPr="00731E76">
        <w:rPr>
          <w:rtl/>
        </w:rPr>
        <w:t xml:space="preserve"> للخدم</w:t>
      </w:r>
      <w:r w:rsidRPr="00731E76">
        <w:rPr>
          <w:rFonts w:hint="eastAsia"/>
          <w:rtl/>
        </w:rPr>
        <w:t>ات</w:t>
      </w:r>
      <w:r w:rsidRPr="00731E76">
        <w:rPr>
          <w:rtl/>
        </w:rPr>
        <w:t xml:space="preserve"> الثابتة والمتنقلة على أساس أولي</w:t>
      </w:r>
      <w:r w:rsidRPr="00731E76">
        <w:rPr>
          <w:rFonts w:hint="eastAsia"/>
          <w:rtl/>
        </w:rPr>
        <w:t>،</w:t>
      </w:r>
      <w:r w:rsidRPr="00731E76">
        <w:rPr>
          <w:rtl/>
        </w:rPr>
        <w:t xml:space="preserve"> </w:t>
      </w:r>
      <w:r w:rsidRPr="00731E76">
        <w:rPr>
          <w:rFonts w:hint="eastAsia"/>
          <w:rtl/>
        </w:rPr>
        <w:t>وأن</w:t>
      </w:r>
      <w:r w:rsidRPr="00731E76">
        <w:rPr>
          <w:rtl/>
        </w:rPr>
        <w:t xml:space="preserve"> نطاق التردد</w:t>
      </w:r>
      <w:r w:rsidRPr="00731E76">
        <w:rPr>
          <w:rFonts w:hint="eastAsia"/>
          <w:rtl/>
        </w:rPr>
        <w:t> </w:t>
      </w:r>
      <w:r w:rsidRPr="00731E76">
        <w:t>GHz 30</w:t>
      </w:r>
      <w:r w:rsidRPr="00731E76">
        <w:noBreakHyphen/>
        <w:t>29,5</w:t>
      </w:r>
      <w:r w:rsidRPr="00731E76">
        <w:rPr>
          <w:rtl/>
        </w:rPr>
        <w:t xml:space="preserve"> </w:t>
      </w:r>
      <w:r w:rsidRPr="00731E76">
        <w:rPr>
          <w:rFonts w:hint="eastAsia"/>
          <w:rtl/>
        </w:rPr>
        <w:t>موزع</w:t>
      </w:r>
      <w:r w:rsidRPr="00731E76">
        <w:rPr>
          <w:rtl/>
        </w:rPr>
        <w:t xml:space="preserve"> للخدمات الثابتة والمتنقلة على أساس ثانوي، </w:t>
      </w:r>
      <w:r w:rsidRPr="00731E76">
        <w:rPr>
          <w:rFonts w:hint="cs"/>
          <w:rtl/>
        </w:rPr>
        <w:t xml:space="preserve">في البلدان المحددة في الرقم </w:t>
      </w:r>
      <w:r w:rsidRPr="00BD19FD">
        <w:rPr>
          <w:rStyle w:val="Artref"/>
          <w:b/>
          <w:bCs/>
        </w:rPr>
        <w:t>542.5</w:t>
      </w:r>
      <w:r w:rsidRPr="00731E76">
        <w:rPr>
          <w:b/>
          <w:bCs/>
          <w:rtl/>
          <w:lang w:bidi="ar-EG"/>
        </w:rPr>
        <w:t xml:space="preserve"> </w:t>
      </w:r>
      <w:r w:rsidRPr="00731E76">
        <w:rPr>
          <w:rFonts w:hint="cs"/>
          <w:rtl/>
          <w:lang w:bidi="ar-EG"/>
        </w:rPr>
        <w:t xml:space="preserve">من لوائح الراديو </w:t>
      </w:r>
      <w:r w:rsidRPr="00731E76">
        <w:rPr>
          <w:rFonts w:hint="eastAsia"/>
          <w:spacing w:val="2"/>
          <w:rtl/>
        </w:rPr>
        <w:t>وأنه</w:t>
      </w:r>
      <w:r w:rsidRPr="00731E76">
        <w:rPr>
          <w:rFonts w:hint="cs"/>
          <w:spacing w:val="2"/>
          <w:rtl/>
        </w:rPr>
        <w:t xml:space="preserve"> ي</w:t>
      </w:r>
      <w:r w:rsidRPr="00731E76">
        <w:rPr>
          <w:spacing w:val="2"/>
          <w:rtl/>
        </w:rPr>
        <w:t xml:space="preserve">ستعمل في مجموعة متنوعة من الأنظمة المختلفة وأنه لا بد من </w:t>
      </w:r>
      <w:del w:id="12" w:author="Arabic-SI" w:date="2023-11-12T10:16:00Z">
        <w:r w:rsidRPr="00E54FE8" w:rsidDel="008639ED">
          <w:rPr>
            <w:spacing w:val="2"/>
            <w:highlight w:val="cyan"/>
            <w:rtl/>
          </w:rPr>
          <w:delText xml:space="preserve">حماية </w:delText>
        </w:r>
      </w:del>
      <w:ins w:id="13" w:author="Arabic-SI" w:date="2023-11-12T10:16:00Z">
        <w:r w:rsidR="008639ED" w:rsidRPr="00E54FE8">
          <w:rPr>
            <w:rFonts w:hint="cs"/>
            <w:spacing w:val="2"/>
            <w:highlight w:val="cyan"/>
            <w:rtl/>
          </w:rPr>
          <w:t>الاعت</w:t>
        </w:r>
      </w:ins>
      <w:ins w:id="14" w:author="Arabic-SI" w:date="2023-11-12T10:17:00Z">
        <w:r w:rsidR="008639ED" w:rsidRPr="00E54FE8">
          <w:rPr>
            <w:rFonts w:hint="cs"/>
            <w:spacing w:val="2"/>
            <w:highlight w:val="cyan"/>
            <w:rtl/>
          </w:rPr>
          <w:t>راف</w:t>
        </w:r>
        <w:r w:rsidR="008639ED">
          <w:rPr>
            <w:rFonts w:hint="cs"/>
            <w:spacing w:val="2"/>
            <w:rtl/>
          </w:rPr>
          <w:t xml:space="preserve"> ب</w:t>
        </w:r>
      </w:ins>
      <w:r w:rsidRPr="00731E76">
        <w:rPr>
          <w:spacing w:val="2"/>
          <w:rtl/>
        </w:rPr>
        <w:t>هذه الخدمات القائمة وتطو</w:t>
      </w:r>
      <w:r w:rsidRPr="00731E76">
        <w:rPr>
          <w:rFonts w:hint="eastAsia"/>
          <w:spacing w:val="2"/>
          <w:rtl/>
        </w:rPr>
        <w:t>ي</w:t>
      </w:r>
      <w:r w:rsidRPr="00731E76">
        <w:rPr>
          <w:spacing w:val="2"/>
          <w:rtl/>
        </w:rPr>
        <w:t xml:space="preserve">رها </w:t>
      </w:r>
      <w:r w:rsidRPr="00731E76">
        <w:rPr>
          <w:rFonts w:hint="eastAsia"/>
          <w:spacing w:val="2"/>
          <w:rtl/>
        </w:rPr>
        <w:t>المستقبلي</w:t>
      </w:r>
      <w:r w:rsidRPr="00731E76">
        <w:rPr>
          <w:spacing w:val="2"/>
          <w:rtl/>
        </w:rPr>
        <w:t xml:space="preserve"> </w:t>
      </w:r>
      <w:ins w:id="15" w:author="Arabic-SI" w:date="2023-11-12T10:18:00Z">
        <w:r w:rsidR="008639ED" w:rsidRPr="00E54FE8">
          <w:rPr>
            <w:rFonts w:hint="cs"/>
            <w:spacing w:val="2"/>
            <w:highlight w:val="cyan"/>
            <w:rtl/>
          </w:rPr>
          <w:t xml:space="preserve">على نحو يسمح باستمرار </w:t>
        </w:r>
      </w:ins>
      <w:del w:id="16" w:author="Arabic-SI" w:date="2023-11-12T10:18:00Z">
        <w:r w:rsidRPr="00E54FE8" w:rsidDel="008639ED">
          <w:rPr>
            <w:rFonts w:hint="eastAsia"/>
            <w:spacing w:val="2"/>
            <w:highlight w:val="cyan"/>
            <w:rtl/>
          </w:rPr>
          <w:delText>و</w:delText>
        </w:r>
      </w:del>
      <w:r w:rsidRPr="00E54FE8">
        <w:rPr>
          <w:rFonts w:hint="eastAsia"/>
          <w:spacing w:val="2"/>
          <w:highlight w:val="cyan"/>
          <w:rtl/>
        </w:rPr>
        <w:t>تشغيلها</w:t>
      </w:r>
      <w:ins w:id="17" w:author="Arabic-SI" w:date="2023-11-12T10:18:00Z">
        <w:r w:rsidR="008639ED" w:rsidRPr="00E54FE8">
          <w:rPr>
            <w:rFonts w:hint="cs"/>
            <w:spacing w:val="2"/>
            <w:highlight w:val="cyan"/>
            <w:rtl/>
          </w:rPr>
          <w:t xml:space="preserve"> الحالي و/أو المستقبلي</w:t>
        </w:r>
      </w:ins>
      <w:ins w:id="18" w:author="Arabic-SI" w:date="2023-11-12T10:19:00Z">
        <w:r w:rsidR="00CC0F9B" w:rsidRPr="00E54FE8">
          <w:rPr>
            <w:rFonts w:hint="cs"/>
            <w:spacing w:val="2"/>
            <w:highlight w:val="cyan"/>
            <w:rtl/>
          </w:rPr>
          <w:t xml:space="preserve"> وحمايتها</w:t>
        </w:r>
      </w:ins>
      <w:r w:rsidRPr="00731E76">
        <w:rPr>
          <w:rFonts w:hint="eastAsia"/>
          <w:spacing w:val="2"/>
          <w:rtl/>
        </w:rPr>
        <w:t>،</w:t>
      </w:r>
      <w:r w:rsidRPr="00731E76">
        <w:rPr>
          <w:spacing w:val="2"/>
          <w:rtl/>
        </w:rPr>
        <w:t xml:space="preserve"> دون فرض قيود لا مبرر لها، من</w:t>
      </w:r>
      <w:r w:rsidRPr="00731E76">
        <w:rPr>
          <w:spacing w:val="2"/>
          <w:rtl/>
          <w:lang w:bidi="ar-SY"/>
        </w:rPr>
        <w:t xml:space="preserve"> تشغيل المحطات الأرضية</w:t>
      </w:r>
      <w:r w:rsidRPr="00731E76">
        <w:rPr>
          <w:spacing w:val="2"/>
          <w:rtl/>
        </w:rPr>
        <w:t xml:space="preserve"> </w:t>
      </w:r>
      <w:r w:rsidRPr="00731E76">
        <w:rPr>
          <w:spacing w:val="2"/>
          <w:rtl/>
          <w:lang w:bidi="ar-SY"/>
        </w:rPr>
        <w:t xml:space="preserve">المتحركة غير المستقرة بالنسبة إلى </w:t>
      </w:r>
      <w:r w:rsidRPr="00731E76">
        <w:rPr>
          <w:rFonts w:hint="eastAsia"/>
          <w:spacing w:val="2"/>
          <w:rtl/>
          <w:lang w:bidi="ar-SY"/>
        </w:rPr>
        <w:t>الأرض</w:t>
      </w:r>
      <w:r w:rsidRPr="00731E76">
        <w:rPr>
          <w:spacing w:val="2"/>
          <w:rtl/>
          <w:lang w:bidi="ar-SY"/>
        </w:rPr>
        <w:t xml:space="preserve"> (</w:t>
      </w:r>
      <w:r w:rsidRPr="00731E76">
        <w:t>non-GSO ESIM</w:t>
      </w:r>
      <w:r w:rsidRPr="00731E76">
        <w:rPr>
          <w:spacing w:val="2"/>
          <w:rtl/>
          <w:lang w:bidi="ar-SY"/>
        </w:rPr>
        <w:t>)</w:t>
      </w:r>
      <w:r w:rsidRPr="00731E76">
        <w:rPr>
          <w:rFonts w:hint="cs"/>
          <w:rtl/>
        </w:rPr>
        <w:t>؛</w:t>
      </w:r>
    </w:p>
    <w:p w14:paraId="13EBCBDB" w14:textId="3D16FB98" w:rsidR="00641F63" w:rsidRDefault="00876A16" w:rsidP="00476C7F">
      <w:pPr>
        <w:pStyle w:val="EditorsNote"/>
      </w:pPr>
      <w:r w:rsidRPr="00731E76">
        <w:rPr>
          <w:rFonts w:hint="cs"/>
          <w:b/>
          <w:bCs/>
          <w:rtl/>
        </w:rPr>
        <w:t xml:space="preserve">ملاحظة: </w:t>
      </w:r>
      <w:r w:rsidRPr="00731E76">
        <w:rPr>
          <w:rtl/>
        </w:rPr>
        <w:t xml:space="preserve">ينبغي أن يكون هناك ضمان ضروري بأن التخصيصات على أساس ثانوي هذه يمكن أن تستمر في تقديم الخدمات التي صُممت من أجلها قبل توزيع أي تردد للمحطات </w:t>
      </w:r>
      <w:r w:rsidRPr="00731E76">
        <w:t>ESIM</w:t>
      </w:r>
      <w:r w:rsidRPr="00731E76">
        <w:rPr>
          <w:rtl/>
        </w:rPr>
        <w:t xml:space="preserve"> في إطار البند 16.1 من جدول الأعمال</w:t>
      </w:r>
      <w:ins w:id="19" w:author="Arabic-SI" w:date="2023-11-12T10:20:00Z">
        <w:r w:rsidR="00CB0E18" w:rsidRPr="00A80F02">
          <w:rPr>
            <w:rFonts w:hint="cs"/>
            <w:highlight w:val="cyan"/>
            <w:rtl/>
          </w:rPr>
          <w:t xml:space="preserve">، دون </w:t>
        </w:r>
        <w:r w:rsidR="00CB0E18" w:rsidRPr="00E54FE8">
          <w:rPr>
            <w:rFonts w:hint="cs"/>
            <w:highlight w:val="cyan"/>
            <w:rtl/>
          </w:rPr>
          <w:t>أن تتأثر سلباً</w:t>
        </w:r>
      </w:ins>
      <w:r w:rsidRPr="00731E76">
        <w:rPr>
          <w:rtl/>
        </w:rPr>
        <w:t>. وهذا الضمان غير موجود حتى الآن.</w:t>
      </w:r>
    </w:p>
    <w:p w14:paraId="57F84289" w14:textId="77777777" w:rsidR="00641F63" w:rsidRPr="00EB7011" w:rsidRDefault="00876A16" w:rsidP="00476C7F">
      <w:pPr>
        <w:rPr>
          <w:rtl/>
        </w:rPr>
      </w:pPr>
      <w:r w:rsidRPr="00731E76">
        <w:rPr>
          <w:rFonts w:hint="cs"/>
          <w:i/>
          <w:iCs/>
          <w:rtl/>
        </w:rPr>
        <w:t>ج)</w:t>
      </w:r>
      <w:r w:rsidRPr="00731E76">
        <w:rPr>
          <w:i/>
          <w:iCs/>
          <w:rtl/>
        </w:rPr>
        <w:tab/>
      </w:r>
      <w:r w:rsidRPr="00731E76">
        <w:rPr>
          <w:rtl/>
        </w:rPr>
        <w:t xml:space="preserve">أن نطاق التردد </w:t>
      </w:r>
      <w:r w:rsidRPr="00731E76">
        <w:t>GHz 18,8-18,6</w:t>
      </w:r>
      <w:r w:rsidRPr="00731E76">
        <w:rPr>
          <w:rtl/>
        </w:rPr>
        <w:t xml:space="preserve"> </w:t>
      </w:r>
      <w:r w:rsidRPr="00731E76">
        <w:rPr>
          <w:rFonts w:hint="cs"/>
          <w:rtl/>
        </w:rPr>
        <w:t>موزع</w:t>
      </w:r>
      <w:r w:rsidRPr="00731E76">
        <w:rPr>
          <w:rtl/>
        </w:rPr>
        <w:t xml:space="preserve"> ل</w:t>
      </w:r>
      <w:r w:rsidRPr="00731E76">
        <w:rPr>
          <w:rFonts w:hint="cs"/>
          <w:rtl/>
        </w:rPr>
        <w:t>ل</w:t>
      </w:r>
      <w:r w:rsidRPr="00731E76">
        <w:rPr>
          <w:rtl/>
        </w:rPr>
        <w:t xml:space="preserve">خدمة </w:t>
      </w:r>
      <w:r w:rsidRPr="00731E76">
        <w:t>EESS</w:t>
      </w:r>
      <w:r w:rsidRPr="00731E76">
        <w:rPr>
          <w:rtl/>
        </w:rPr>
        <w:t xml:space="preserve"> (المنفعلة) و</w:t>
      </w:r>
      <w:r w:rsidRPr="00731E76">
        <w:rPr>
          <w:rFonts w:hint="cs"/>
          <w:rtl/>
          <w:lang w:bidi="ar-SY"/>
        </w:rPr>
        <w:t>الخدمة</w:t>
      </w:r>
      <w:r w:rsidRPr="00731E76">
        <w:rPr>
          <w:rtl/>
        </w:rPr>
        <w:t xml:space="preserve"> </w:t>
      </w:r>
      <w:r w:rsidRPr="00731E76">
        <w:t>SRS</w:t>
      </w:r>
      <w:r w:rsidRPr="00731E76">
        <w:rPr>
          <w:rtl/>
        </w:rPr>
        <w:t xml:space="preserve"> (المنفعل</w:t>
      </w:r>
      <w:r w:rsidRPr="00731E76">
        <w:rPr>
          <w:rFonts w:hint="cs"/>
          <w:rtl/>
        </w:rPr>
        <w:t>ة</w:t>
      </w:r>
      <w:r w:rsidRPr="00731E76">
        <w:rPr>
          <w:rtl/>
        </w:rPr>
        <w:t>) وأن</w:t>
      </w:r>
      <w:r w:rsidRPr="00731E76">
        <w:rPr>
          <w:rFonts w:hint="cs"/>
          <w:rtl/>
        </w:rPr>
        <w:t>ه يتعين حماية</w:t>
      </w:r>
      <w:r w:rsidRPr="00731E76">
        <w:rPr>
          <w:rtl/>
        </w:rPr>
        <w:t xml:space="preserve"> </w:t>
      </w:r>
      <w:r w:rsidRPr="00731E76">
        <w:rPr>
          <w:rFonts w:hint="cs"/>
          <w:rtl/>
        </w:rPr>
        <w:t>هاتين</w:t>
      </w:r>
      <w:r w:rsidRPr="00731E76">
        <w:rPr>
          <w:rtl/>
        </w:rPr>
        <w:t xml:space="preserve"> الخدم</w:t>
      </w:r>
      <w:r w:rsidRPr="00731E76">
        <w:rPr>
          <w:rFonts w:hint="cs"/>
          <w:rtl/>
        </w:rPr>
        <w:t>تين</w:t>
      </w:r>
      <w:r w:rsidRPr="00731E76">
        <w:rPr>
          <w:rtl/>
        </w:rPr>
        <w:t xml:space="preserve"> من تشغيل </w:t>
      </w:r>
      <w:r w:rsidRPr="00731E76">
        <w:rPr>
          <w:rFonts w:hint="cs"/>
          <w:rtl/>
        </w:rPr>
        <w:t>ال</w:t>
      </w:r>
      <w:r w:rsidRPr="00731E76">
        <w:rPr>
          <w:rtl/>
        </w:rPr>
        <w:t xml:space="preserve">وصلات </w:t>
      </w:r>
      <w:r w:rsidRPr="00731E76">
        <w:t>non-GSO FSS</w:t>
      </w:r>
      <w:r w:rsidRPr="00731E76">
        <w:rPr>
          <w:rtl/>
        </w:rPr>
        <w:t xml:space="preserve"> </w:t>
      </w:r>
      <w:r w:rsidRPr="00731E76">
        <w:rPr>
          <w:rFonts w:hint="cs"/>
          <w:rtl/>
        </w:rPr>
        <w:t xml:space="preserve">في الاتجاه </w:t>
      </w:r>
      <w:r w:rsidRPr="00731E76">
        <w:rPr>
          <w:rtl/>
        </w:rPr>
        <w:t>فضاء-أرض؛</w:t>
      </w:r>
    </w:p>
    <w:p w14:paraId="6A1D6187" w14:textId="4174068E" w:rsidR="00641F63" w:rsidRPr="00731E76" w:rsidDel="00277107" w:rsidRDefault="00876A16" w:rsidP="00731E76">
      <w:pPr>
        <w:pStyle w:val="Headingb"/>
        <w:rPr>
          <w:del w:id="20" w:author="Gergis, Mina" w:date="2023-11-16T13:10:00Z"/>
          <w:rtl/>
        </w:rPr>
      </w:pPr>
      <w:del w:id="21" w:author="Gergis, Mina" w:date="2023-11-16T13:10:00Z">
        <w:r w:rsidRPr="00277107" w:rsidDel="00277107">
          <w:rPr>
            <w:rFonts w:hint="cs"/>
            <w:highlight w:val="cyan"/>
            <w:rtl/>
            <w:rPrChange w:id="22" w:author="Gergis, Mina" w:date="2023-11-16T13:10:00Z">
              <w:rPr>
                <w:rFonts w:hint="cs"/>
                <w:rtl/>
              </w:rPr>
            </w:rPrChange>
          </w:rPr>
          <w:delText>الخيار 1:</w:delText>
        </w:r>
      </w:del>
    </w:p>
    <w:p w14:paraId="04335722" w14:textId="54878385" w:rsidR="00641F63" w:rsidRPr="00731E76" w:rsidRDefault="00876A16" w:rsidP="00476C7F">
      <w:pPr>
        <w:rPr>
          <w:rtl/>
        </w:rPr>
      </w:pPr>
      <w:r w:rsidRPr="00731E76">
        <w:rPr>
          <w:rFonts w:hint="cs"/>
          <w:i/>
          <w:iCs/>
          <w:rtl/>
        </w:rPr>
        <w:t>د )</w:t>
      </w:r>
      <w:r w:rsidRPr="00731E76">
        <w:rPr>
          <w:rtl/>
        </w:rPr>
        <w:tab/>
      </w:r>
      <w:r w:rsidRPr="00731E76">
        <w:rPr>
          <w:rFonts w:hint="cs"/>
          <w:rtl/>
        </w:rPr>
        <w:t>أن ليس هنالك من</w:t>
      </w:r>
      <w:r w:rsidRPr="00731E76">
        <w:rPr>
          <w:rtl/>
        </w:rPr>
        <w:t xml:space="preserve"> إجراء تنظيمي محدد</w:t>
      </w:r>
      <w:ins w:id="23" w:author="Arabic-SI" w:date="2023-11-12T10:21:00Z">
        <w:r w:rsidR="00CB0E18">
          <w:rPr>
            <w:rFonts w:hint="cs"/>
            <w:rtl/>
          </w:rPr>
          <w:t xml:space="preserve"> </w:t>
        </w:r>
        <w:r w:rsidR="00CB0E18" w:rsidRPr="00277107">
          <w:rPr>
            <w:rFonts w:hint="cs"/>
            <w:highlight w:val="cyan"/>
            <w:rtl/>
          </w:rPr>
          <w:t>في لوائح الراديو</w:t>
        </w:r>
      </w:ins>
      <w:r w:rsidRPr="00731E76">
        <w:rPr>
          <w:rtl/>
        </w:rPr>
        <w:t xml:space="preserve"> لتنسيق المحطات </w:t>
      </w:r>
      <w:r w:rsidRPr="00731E76">
        <w:t>non-GSO ESIM</w:t>
      </w:r>
      <w:r w:rsidRPr="00731E76">
        <w:rPr>
          <w:rFonts w:hint="cs"/>
          <w:rtl/>
        </w:rPr>
        <w:t xml:space="preserve"> </w:t>
      </w:r>
      <w:r w:rsidRPr="00731E76">
        <w:rPr>
          <w:rtl/>
        </w:rPr>
        <w:t>بالنسبة إلى المحطات الأرضية لهذه الخدمات</w:t>
      </w:r>
      <w:r w:rsidRPr="00731E76">
        <w:rPr>
          <w:rFonts w:hint="cs"/>
          <w:rtl/>
        </w:rPr>
        <w:t>،</w:t>
      </w:r>
      <w:r w:rsidRPr="00731E76">
        <w:rPr>
          <w:rtl/>
        </w:rPr>
        <w:t xml:space="preserve"> </w:t>
      </w:r>
      <w:r w:rsidRPr="00731E76">
        <w:rPr>
          <w:rFonts w:hint="cs"/>
          <w:rtl/>
        </w:rPr>
        <w:t>وذلك</w:t>
      </w:r>
      <w:r w:rsidRPr="00731E76">
        <w:rPr>
          <w:rtl/>
        </w:rPr>
        <w:t xml:space="preserve"> </w:t>
      </w:r>
      <w:r w:rsidRPr="00731E76">
        <w:rPr>
          <w:rFonts w:hint="cs"/>
          <w:rtl/>
        </w:rPr>
        <w:t>ل</w:t>
      </w:r>
      <w:r w:rsidRPr="00731E76">
        <w:rPr>
          <w:rtl/>
        </w:rPr>
        <w:t xml:space="preserve">أن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20,2</w:t>
      </w:r>
      <w:r w:rsidRPr="00731E76">
        <w:rPr>
          <w:spacing w:val="-6"/>
        </w:rPr>
        <w:noBreakHyphen/>
        <w:t>19,7</w:t>
      </w:r>
      <w:r w:rsidRPr="00731E76">
        <w:rPr>
          <w:rFonts w:hint="cs"/>
          <w:spacing w:val="-6"/>
          <w:rtl/>
        </w:rPr>
        <w:t xml:space="preserve"> (فضاء-أرض)</w:t>
      </w:r>
      <w:r w:rsidRPr="00731E76">
        <w:rPr>
          <w:rFonts w:hint="cs"/>
          <w:rtl/>
        </w:rPr>
        <w:t xml:space="preserve"> و</w:t>
      </w:r>
      <w:r w:rsidRPr="00731E76">
        <w:t>GHz 29,1</w:t>
      </w:r>
      <w:r w:rsidRPr="00731E76">
        <w:noBreakHyphen/>
        <w:t>27,5</w:t>
      </w:r>
      <w:r w:rsidRPr="00731E76">
        <w:rPr>
          <w:rFonts w:hint="cs"/>
          <w:rtl/>
        </w:rPr>
        <w:t xml:space="preserve"> و</w:t>
      </w:r>
      <w:r w:rsidRPr="00731E76">
        <w:t>GHz 30</w:t>
      </w:r>
      <w:r w:rsidRPr="00731E76">
        <w:noBreakHyphen/>
        <w:t>29,5</w:t>
      </w:r>
      <w:r w:rsidRPr="00731E76">
        <w:rPr>
          <w:rFonts w:hint="cs"/>
          <w:rtl/>
        </w:rPr>
        <w:t xml:space="preserve"> (أرض-فضاء)</w:t>
      </w:r>
      <w:r w:rsidRPr="00731E76">
        <w:rPr>
          <w:rtl/>
        </w:rPr>
        <w:t xml:space="preserve"> غير </w:t>
      </w:r>
      <w:r w:rsidRPr="00731E76">
        <w:rPr>
          <w:rFonts w:hint="cs"/>
          <w:rtl/>
        </w:rPr>
        <w:t>موزعة</w:t>
      </w:r>
      <w:r w:rsidRPr="00731E76">
        <w:rPr>
          <w:rtl/>
        </w:rPr>
        <w:t xml:space="preserve"> لتشغيل المحطات </w:t>
      </w:r>
      <w:r w:rsidRPr="00731E76">
        <w:t>non-GSO ESIM</w:t>
      </w:r>
      <w:r w:rsidRPr="00731E76">
        <w:rPr>
          <w:rtl/>
        </w:rPr>
        <w:t>؛</w:t>
      </w:r>
    </w:p>
    <w:p w14:paraId="40A253B9" w14:textId="18FB7D0B" w:rsidR="00641F63" w:rsidRPr="0043038E" w:rsidDel="001F68AD" w:rsidRDefault="00876A16" w:rsidP="00731E76">
      <w:pPr>
        <w:pStyle w:val="Headingb"/>
        <w:rPr>
          <w:del w:id="24" w:author="Arabic_HS" w:date="2023-11-10T11:13:00Z"/>
          <w:highlight w:val="cyan"/>
          <w:rtl/>
        </w:rPr>
      </w:pPr>
      <w:del w:id="25" w:author="Arabic_HS" w:date="2023-11-10T11:13:00Z">
        <w:r w:rsidRPr="0043038E" w:rsidDel="001F68AD">
          <w:rPr>
            <w:rFonts w:hint="cs"/>
            <w:highlight w:val="cyan"/>
            <w:rtl/>
          </w:rPr>
          <w:delText>الخيار 2:</w:delText>
        </w:r>
      </w:del>
    </w:p>
    <w:p w14:paraId="2E72A5AB" w14:textId="22E945CA" w:rsidR="00641F63" w:rsidRPr="0043038E" w:rsidDel="001F68AD" w:rsidRDefault="00876A16" w:rsidP="00476C7F">
      <w:pPr>
        <w:rPr>
          <w:del w:id="26" w:author="Arabic_HS" w:date="2023-11-10T11:13:00Z"/>
          <w:i/>
          <w:iCs/>
          <w:highlight w:val="cyan"/>
          <w:rtl/>
        </w:rPr>
      </w:pPr>
      <w:del w:id="27" w:author="Arabic_HS" w:date="2023-11-10T11:13:00Z">
        <w:r w:rsidRPr="0043038E" w:rsidDel="001F68AD">
          <w:rPr>
            <w:rFonts w:hint="cs"/>
            <w:i/>
            <w:iCs/>
            <w:highlight w:val="cyan"/>
            <w:rtl/>
          </w:rPr>
          <w:delText xml:space="preserve">لا توجد حاجة للفقرة د) من </w:delText>
        </w:r>
        <w:r w:rsidRPr="0043038E" w:rsidDel="001F68AD">
          <w:rPr>
            <w:rFonts w:hint="cs"/>
            <w:highlight w:val="cyan"/>
            <w:rtl/>
            <w:lang w:bidi="ar-EG"/>
          </w:rPr>
          <w:delText>"</w:delText>
        </w:r>
        <w:r w:rsidRPr="0043038E" w:rsidDel="001F68AD">
          <w:rPr>
            <w:rFonts w:hint="eastAsia"/>
            <w:i/>
            <w:iCs/>
            <w:highlight w:val="cyan"/>
            <w:rtl/>
          </w:rPr>
          <w:delText> </w:delText>
        </w:r>
        <w:r w:rsidRPr="0043038E" w:rsidDel="001F68AD">
          <w:rPr>
            <w:rFonts w:hint="cs"/>
            <w:i/>
            <w:iCs/>
            <w:highlight w:val="cyan"/>
            <w:rtl/>
          </w:rPr>
          <w:delText>إذ يضع في اعتباره</w:delText>
        </w:r>
        <w:r w:rsidRPr="0043038E" w:rsidDel="001F68AD">
          <w:rPr>
            <w:rFonts w:hint="cs"/>
            <w:highlight w:val="cyan"/>
            <w:rtl/>
          </w:rPr>
          <w:delText>"</w:delText>
        </w:r>
      </w:del>
    </w:p>
    <w:p w14:paraId="7F4A5334" w14:textId="77777777" w:rsidR="00641F63" w:rsidRDefault="00876A16" w:rsidP="00476C7F">
      <w:pPr>
        <w:rPr>
          <w:rtl/>
        </w:rPr>
      </w:pPr>
      <w:r w:rsidRPr="00731E76">
        <w:rPr>
          <w:i/>
          <w:iCs/>
          <w:rtl/>
        </w:rPr>
        <w:lastRenderedPageBreak/>
        <w:t>و</w:t>
      </w:r>
      <w:r w:rsidRPr="00731E76">
        <w:rPr>
          <w:rFonts w:hint="cs"/>
          <w:i/>
          <w:iCs/>
          <w:rtl/>
        </w:rPr>
        <w:t xml:space="preserve"> </w:t>
      </w:r>
      <w:r w:rsidRPr="00731E76">
        <w:rPr>
          <w:i/>
          <w:iCs/>
          <w:rtl/>
        </w:rPr>
        <w:t>)</w:t>
      </w:r>
      <w:r w:rsidRPr="00731E76">
        <w:rPr>
          <w:rtl/>
        </w:rPr>
        <w:tab/>
        <w:t>أن</w:t>
      </w:r>
      <w:r w:rsidRPr="00731E76">
        <w:rPr>
          <w:rFonts w:hint="cs"/>
          <w:rtl/>
        </w:rPr>
        <w:t xml:space="preserve"> الإجراءات التنظيمية</w:t>
      </w:r>
      <w:r w:rsidRPr="00731E76">
        <w:rPr>
          <w:rtl/>
        </w:rPr>
        <w:t xml:space="preserve"> وإدارة التداخل، بما في ذلك تدابير التخفيف الضرورية </w:t>
      </w:r>
      <w:r w:rsidRPr="00731E76">
        <w:rPr>
          <w:rFonts w:hint="cs"/>
          <w:rtl/>
        </w:rPr>
        <w:t>مطلوبة</w:t>
      </w:r>
      <w:r w:rsidRPr="00731E76">
        <w:rPr>
          <w:rtl/>
        </w:rPr>
        <w:t xml:space="preserve"> لتشغيل المحطات</w:t>
      </w:r>
      <w:r w:rsidRPr="00731E76">
        <w:rPr>
          <w:rFonts w:hint="cs"/>
          <w:rtl/>
        </w:rPr>
        <w:t> </w:t>
      </w:r>
      <w:r w:rsidRPr="00731E76">
        <w:t>non</w:t>
      </w:r>
      <w:r w:rsidRPr="00731E76">
        <w:noBreakHyphen/>
        <w:t>GSO ESIM</w:t>
      </w:r>
      <w:r w:rsidRPr="00731E76">
        <w:rPr>
          <w:rFonts w:hint="cs"/>
          <w:rtl/>
        </w:rPr>
        <w:t xml:space="preserve"> </w:t>
      </w:r>
      <w:r w:rsidRPr="00731E76">
        <w:rPr>
          <w:rtl/>
        </w:rPr>
        <w:t xml:space="preserve">لحماية الخدمات الفضائية والأرضية الأخرى الموزعة في نطاقات التردد المذكورة </w:t>
      </w:r>
      <w:r w:rsidRPr="00731E76">
        <w:rPr>
          <w:rFonts w:hint="cs"/>
          <w:rtl/>
        </w:rPr>
        <w:t xml:space="preserve">في الفقرة </w:t>
      </w:r>
      <w:r w:rsidRPr="00731E76">
        <w:rPr>
          <w:i/>
          <w:iCs/>
          <w:rtl/>
        </w:rPr>
        <w:t>أ)</w:t>
      </w:r>
      <w:r w:rsidRPr="00731E76">
        <w:rPr>
          <w:rFonts w:hint="cs"/>
          <w:rtl/>
        </w:rPr>
        <w:t xml:space="preserve"> من "</w:t>
      </w:r>
      <w:r>
        <w:rPr>
          <w:rFonts w:hint="eastAsia"/>
          <w:rtl/>
          <w:lang w:bidi="ar-EG"/>
        </w:rPr>
        <w:t> </w:t>
      </w:r>
      <w:r w:rsidRPr="00731E76">
        <w:rPr>
          <w:rFonts w:hint="cs"/>
          <w:i/>
          <w:iCs/>
          <w:rtl/>
        </w:rPr>
        <w:t>إذ يضع في اعتباره</w:t>
      </w:r>
      <w:r w:rsidRPr="00731E76">
        <w:rPr>
          <w:rFonts w:hint="cs"/>
          <w:rtl/>
        </w:rPr>
        <w:t>"</w:t>
      </w:r>
      <w:r w:rsidRPr="00731E76">
        <w:rPr>
          <w:rtl/>
        </w:rPr>
        <w:t>،</w:t>
      </w:r>
    </w:p>
    <w:p w14:paraId="6166FA09" w14:textId="77777777" w:rsidR="00641F63" w:rsidRDefault="00876A16" w:rsidP="00476C7F">
      <w:pPr>
        <w:pStyle w:val="Call"/>
        <w:rPr>
          <w:rtl/>
        </w:rPr>
      </w:pPr>
      <w:r>
        <w:rPr>
          <w:rFonts w:hint="cs"/>
          <w:rtl/>
        </w:rPr>
        <w:t>و</w:t>
      </w:r>
      <w:r w:rsidRPr="00F65238">
        <w:rPr>
          <w:rFonts w:hint="cs"/>
          <w:rtl/>
        </w:rPr>
        <w:t>إذ يضع في اعتباره</w:t>
      </w:r>
      <w:r>
        <w:rPr>
          <w:rFonts w:hint="cs"/>
          <w:rtl/>
        </w:rPr>
        <w:t xml:space="preserve"> كذلك</w:t>
      </w:r>
    </w:p>
    <w:p w14:paraId="469306C2" w14:textId="20000C26" w:rsidR="00641F63" w:rsidRPr="0043038E" w:rsidDel="001F68AD" w:rsidRDefault="00876A16" w:rsidP="00731E76">
      <w:pPr>
        <w:pStyle w:val="Headingb"/>
        <w:rPr>
          <w:del w:id="28" w:author="Arabic_HS" w:date="2023-11-10T11:13:00Z"/>
          <w:highlight w:val="cyan"/>
          <w:rtl/>
        </w:rPr>
      </w:pPr>
      <w:del w:id="29" w:author="Arabic_HS" w:date="2023-11-10T11:13:00Z">
        <w:r w:rsidRPr="0043038E" w:rsidDel="001F68AD">
          <w:rPr>
            <w:rFonts w:hint="cs"/>
            <w:highlight w:val="cyan"/>
            <w:rtl/>
          </w:rPr>
          <w:delText>الخيار 1:</w:delText>
        </w:r>
      </w:del>
    </w:p>
    <w:p w14:paraId="11771200" w14:textId="44DC7AE4" w:rsidR="00641F63" w:rsidRPr="0043038E" w:rsidDel="001F68AD" w:rsidRDefault="00876A16" w:rsidP="00476C7F">
      <w:pPr>
        <w:rPr>
          <w:del w:id="30" w:author="Arabic_HS" w:date="2023-11-10T11:13:00Z"/>
          <w:highlight w:val="cyan"/>
          <w:rtl/>
        </w:rPr>
      </w:pPr>
      <w:del w:id="31" w:author="Arabic_HS" w:date="2023-11-10T11:13:00Z">
        <w:r w:rsidRPr="0043038E" w:rsidDel="001F68AD">
          <w:rPr>
            <w:rFonts w:hint="cs"/>
            <w:i/>
            <w:iCs/>
            <w:highlight w:val="cyan"/>
            <w:rtl/>
          </w:rPr>
          <w:delText xml:space="preserve"> أ )</w:delText>
        </w:r>
        <w:r w:rsidRPr="0043038E" w:rsidDel="001F68AD">
          <w:rPr>
            <w:i/>
            <w:iCs/>
            <w:highlight w:val="cyan"/>
            <w:rtl/>
          </w:rPr>
          <w:tab/>
        </w:r>
        <w:r w:rsidRPr="0043038E" w:rsidDel="001F68AD">
          <w:rPr>
            <w:highlight w:val="cyan"/>
            <w:rtl/>
          </w:rPr>
          <w:delText xml:space="preserve">أن الإدارات التي تعتزم ترخيص المحطات </w:delText>
        </w:r>
        <w:r w:rsidRPr="0043038E" w:rsidDel="001F68AD">
          <w:rPr>
            <w:highlight w:val="cyan"/>
          </w:rPr>
          <w:delText>non-GSO ESIM</w:delText>
        </w:r>
        <w:r w:rsidRPr="0043038E" w:rsidDel="001F68AD">
          <w:rPr>
            <w:highlight w:val="cyan"/>
            <w:rtl/>
          </w:rPr>
          <w:delText>، عند وضع قواعد الترخيص الوطنية، قد تنظر في</w:delText>
        </w:r>
        <w:r w:rsidRPr="0043038E" w:rsidDel="001F68AD">
          <w:rPr>
            <w:rFonts w:hint="cs"/>
            <w:highlight w:val="cyan"/>
            <w:rtl/>
          </w:rPr>
          <w:delText> </w:delText>
        </w:r>
        <w:r w:rsidRPr="0043038E" w:rsidDel="001F68AD">
          <w:rPr>
            <w:highlight w:val="cyan"/>
            <w:rtl/>
          </w:rPr>
          <w:delText xml:space="preserve">اعتماد إجراءات </w:delText>
        </w:r>
        <w:r w:rsidRPr="0043038E" w:rsidDel="001F68AD">
          <w:rPr>
            <w:rFonts w:hint="cs"/>
            <w:highlight w:val="cyan"/>
            <w:rtl/>
          </w:rPr>
          <w:delText>ل</w:delText>
        </w:r>
        <w:r w:rsidRPr="0043038E" w:rsidDel="001F68AD">
          <w:rPr>
            <w:highlight w:val="cyan"/>
            <w:rtl/>
          </w:rPr>
          <w:delText>إدارة التداخل و/أو تدابير تخفيف أخرى غير تلك الواردة في هذا القرار</w:delText>
        </w:r>
        <w:r w:rsidRPr="0043038E" w:rsidDel="001F68AD">
          <w:rPr>
            <w:rFonts w:hint="cs"/>
            <w:highlight w:val="cyan"/>
            <w:rtl/>
          </w:rPr>
          <w:delText xml:space="preserve">، </w:delText>
        </w:r>
        <w:r w:rsidRPr="0043038E" w:rsidDel="001F68AD">
          <w:rPr>
            <w:rFonts w:hint="eastAsia"/>
            <w:highlight w:val="cyan"/>
            <w:rtl/>
          </w:rPr>
          <w:delText>طالما</w:delText>
        </w:r>
        <w:r w:rsidRPr="0043038E" w:rsidDel="001F68AD">
          <w:rPr>
            <w:highlight w:val="cyan"/>
            <w:rtl/>
          </w:rPr>
          <w:delText xml:space="preserve"> لم تتغير الأحكام الواردة في</w:delText>
        </w:r>
        <w:r w:rsidRPr="0043038E" w:rsidDel="001F68AD">
          <w:rPr>
            <w:rFonts w:hint="cs"/>
            <w:highlight w:val="cyan"/>
            <w:rtl/>
          </w:rPr>
          <w:delText> </w:delText>
        </w:r>
        <w:r w:rsidRPr="0043038E" w:rsidDel="001F68AD">
          <w:rPr>
            <w:highlight w:val="cyan"/>
            <w:rtl/>
          </w:rPr>
          <w:delText>الملحق 1 في التطبيقات عبر الحدود؛</w:delText>
        </w:r>
      </w:del>
    </w:p>
    <w:p w14:paraId="1FFA5574" w14:textId="556AB3FD" w:rsidR="00641F63" w:rsidRPr="0043038E" w:rsidDel="001F68AD" w:rsidRDefault="00876A16" w:rsidP="00731E76">
      <w:pPr>
        <w:pStyle w:val="Headingb"/>
        <w:rPr>
          <w:del w:id="32" w:author="Arabic_HS" w:date="2023-11-10T11:13:00Z"/>
          <w:highlight w:val="cyan"/>
          <w:rtl/>
        </w:rPr>
      </w:pPr>
      <w:del w:id="33" w:author="Arabic_HS" w:date="2023-11-10T11:13:00Z">
        <w:r w:rsidRPr="0043038E" w:rsidDel="001F68AD">
          <w:rPr>
            <w:rFonts w:hint="cs"/>
            <w:highlight w:val="cyan"/>
            <w:rtl/>
          </w:rPr>
          <w:delText>الخيار 2:</w:delText>
        </w:r>
      </w:del>
    </w:p>
    <w:p w14:paraId="61AD199B" w14:textId="6E1D7663" w:rsidR="00641F63" w:rsidRPr="0043038E" w:rsidDel="001F68AD" w:rsidRDefault="00876A16" w:rsidP="00476C7F">
      <w:pPr>
        <w:rPr>
          <w:del w:id="34" w:author="Arabic_HS" w:date="2023-11-10T11:13:00Z"/>
          <w:highlight w:val="cyan"/>
          <w:rtl/>
        </w:rPr>
      </w:pPr>
      <w:del w:id="35" w:author="Arabic_HS" w:date="2023-11-10T11:13:00Z">
        <w:r w:rsidRPr="0043038E" w:rsidDel="001F68AD">
          <w:rPr>
            <w:rFonts w:hint="cs"/>
            <w:i/>
            <w:iCs/>
            <w:highlight w:val="cyan"/>
            <w:rtl/>
          </w:rPr>
          <w:delText xml:space="preserve"> أ )</w:delText>
        </w:r>
        <w:r w:rsidRPr="0043038E" w:rsidDel="001F68AD">
          <w:rPr>
            <w:i/>
            <w:iCs/>
            <w:highlight w:val="cyan"/>
            <w:rtl/>
          </w:rPr>
          <w:tab/>
        </w:r>
        <w:r w:rsidRPr="0043038E" w:rsidDel="001F68AD">
          <w:rPr>
            <w:highlight w:val="cyan"/>
            <w:rtl/>
          </w:rPr>
          <w:delText xml:space="preserve">أن الإدارات التي تعتزم ترخيص المحطات </w:delText>
        </w:r>
        <w:r w:rsidRPr="0043038E" w:rsidDel="001F68AD">
          <w:rPr>
            <w:highlight w:val="cyan"/>
          </w:rPr>
          <w:delText>non-GSO ESIM</w:delText>
        </w:r>
        <w:r w:rsidRPr="0043038E" w:rsidDel="001F68AD">
          <w:rPr>
            <w:highlight w:val="cyan"/>
            <w:rtl/>
          </w:rPr>
          <w:delText>، عند وضع قواعد الترخيص الوطنية، قد تنظر في</w:delText>
        </w:r>
        <w:r w:rsidRPr="0043038E" w:rsidDel="001F68AD">
          <w:rPr>
            <w:rFonts w:hint="cs"/>
            <w:highlight w:val="cyan"/>
            <w:rtl/>
          </w:rPr>
          <w:delText> </w:delText>
        </w:r>
        <w:r w:rsidRPr="0043038E" w:rsidDel="001F68AD">
          <w:rPr>
            <w:highlight w:val="cyan"/>
            <w:rtl/>
          </w:rPr>
          <w:delText xml:space="preserve">اعتماد إجراءات </w:delText>
        </w:r>
        <w:r w:rsidRPr="0043038E" w:rsidDel="001F68AD">
          <w:rPr>
            <w:rFonts w:hint="cs"/>
            <w:highlight w:val="cyan"/>
            <w:rtl/>
          </w:rPr>
          <w:delText>ل</w:delText>
        </w:r>
        <w:r w:rsidRPr="0043038E" w:rsidDel="001F68AD">
          <w:rPr>
            <w:highlight w:val="cyan"/>
            <w:rtl/>
          </w:rPr>
          <w:delText>إدارة التداخل و/أو تدابير تخفيف أخرى غير تلك الواردة في هذا القرار</w:delText>
        </w:r>
        <w:r w:rsidRPr="0043038E" w:rsidDel="001F68AD">
          <w:rPr>
            <w:rFonts w:hint="cs"/>
            <w:highlight w:val="cyan"/>
            <w:rtl/>
          </w:rPr>
          <w:delText xml:space="preserve">، </w:delText>
        </w:r>
        <w:r w:rsidRPr="0043038E" w:rsidDel="001F68AD">
          <w:rPr>
            <w:rFonts w:hint="eastAsia"/>
            <w:highlight w:val="cyan"/>
            <w:rtl/>
          </w:rPr>
          <w:delText>طالما</w:delText>
        </w:r>
        <w:r w:rsidRPr="0043038E" w:rsidDel="001F68AD">
          <w:rPr>
            <w:highlight w:val="cyan"/>
            <w:rtl/>
          </w:rPr>
          <w:delText xml:space="preserve"> لم تتغير الأحكام الواردة في</w:delText>
        </w:r>
        <w:r w:rsidRPr="0043038E" w:rsidDel="001F68AD">
          <w:rPr>
            <w:rFonts w:hint="cs"/>
            <w:highlight w:val="cyan"/>
            <w:rtl/>
          </w:rPr>
          <w:delText> </w:delText>
        </w:r>
        <w:r w:rsidRPr="0043038E" w:rsidDel="001F68AD">
          <w:rPr>
            <w:highlight w:val="cyan"/>
            <w:rtl/>
          </w:rPr>
          <w:delText>الملحق 1 في التطبيقات عبر الحدود؛</w:delText>
        </w:r>
      </w:del>
    </w:p>
    <w:p w14:paraId="48BC40AD" w14:textId="11416A2D" w:rsidR="00641F63" w:rsidRPr="0043038E" w:rsidDel="001F68AD" w:rsidRDefault="00876A16" w:rsidP="00476C7F">
      <w:pPr>
        <w:pStyle w:val="Headingb"/>
        <w:rPr>
          <w:del w:id="36" w:author="Arabic_HS" w:date="2023-11-10T11:13:00Z"/>
          <w:highlight w:val="cyan"/>
          <w:rtl/>
        </w:rPr>
      </w:pPr>
      <w:del w:id="37" w:author="Arabic_HS" w:date="2023-11-10T11:13:00Z">
        <w:r w:rsidRPr="0043038E" w:rsidDel="001F68AD">
          <w:rPr>
            <w:rFonts w:hint="cs"/>
            <w:highlight w:val="cyan"/>
            <w:rtl/>
          </w:rPr>
          <w:delText>الخيار 3:</w:delText>
        </w:r>
      </w:del>
    </w:p>
    <w:p w14:paraId="7909FFDD" w14:textId="558B03AA" w:rsidR="00641F63" w:rsidRPr="0043038E" w:rsidDel="001F68AD" w:rsidRDefault="00876A16" w:rsidP="00476C7F">
      <w:pPr>
        <w:rPr>
          <w:del w:id="38" w:author="Arabic_HS" w:date="2023-11-10T11:13:00Z"/>
          <w:i/>
          <w:iCs/>
          <w:highlight w:val="cyan"/>
          <w:rtl/>
        </w:rPr>
      </w:pPr>
      <w:del w:id="39" w:author="Arabic_HS" w:date="2023-11-10T11:13:00Z">
        <w:r w:rsidRPr="0043038E" w:rsidDel="001F68AD">
          <w:rPr>
            <w:rFonts w:hint="cs"/>
            <w:i/>
            <w:iCs/>
            <w:highlight w:val="cyan"/>
            <w:rtl/>
          </w:rPr>
          <w:delText xml:space="preserve">لا توجد حاجة إلى الفقرة </w:delText>
        </w:r>
        <w:r w:rsidRPr="0043038E" w:rsidDel="001F68AD">
          <w:rPr>
            <w:rFonts w:hint="cs"/>
            <w:i/>
            <w:iCs/>
            <w:highlight w:val="cyan"/>
            <w:rtl/>
            <w:lang w:bidi="ar-EG"/>
          </w:rPr>
          <w:delText xml:space="preserve">أ) من </w:delText>
        </w:r>
        <w:r w:rsidRPr="0043038E" w:rsidDel="001F68AD">
          <w:rPr>
            <w:rFonts w:hint="cs"/>
            <w:highlight w:val="cyan"/>
            <w:rtl/>
            <w:lang w:bidi="ar-EG"/>
          </w:rPr>
          <w:delText>"</w:delText>
        </w:r>
        <w:r w:rsidRPr="0043038E" w:rsidDel="001F68AD">
          <w:rPr>
            <w:rFonts w:hint="cs"/>
            <w:i/>
            <w:iCs/>
            <w:highlight w:val="cyan"/>
            <w:rtl/>
          </w:rPr>
          <w:delText>وإذ يضع في اعتباره كذلك</w:delText>
        </w:r>
        <w:r w:rsidRPr="0043038E" w:rsidDel="001F68AD">
          <w:rPr>
            <w:rFonts w:hint="cs"/>
            <w:highlight w:val="cyan"/>
            <w:rtl/>
          </w:rPr>
          <w:delText>"</w:delText>
        </w:r>
      </w:del>
    </w:p>
    <w:p w14:paraId="0FA9CB62" w14:textId="1E1CBE2B" w:rsidR="00641F63" w:rsidRPr="00731E76" w:rsidRDefault="00876A16" w:rsidP="00476C7F">
      <w:pPr>
        <w:rPr>
          <w:rtl/>
        </w:rPr>
      </w:pPr>
      <w:del w:id="40" w:author="Arabic-EA" w:date="2023-11-16T10:49:00Z">
        <w:r w:rsidRPr="00624DFB" w:rsidDel="00624DFB">
          <w:rPr>
            <w:rFonts w:hint="cs"/>
            <w:i/>
            <w:iCs/>
            <w:highlight w:val="cyan"/>
            <w:rtl/>
          </w:rPr>
          <w:delText>ب</w:delText>
        </w:r>
        <w:r w:rsidRPr="00624DFB" w:rsidDel="00624DFB">
          <w:rPr>
            <w:i/>
            <w:iCs/>
            <w:highlight w:val="cyan"/>
            <w:rtl/>
            <w:rPrChange w:id="41" w:author="Arabic-EA" w:date="2023-11-16T10:49:00Z">
              <w:rPr>
                <w:i/>
                <w:iCs/>
                <w:rtl/>
              </w:rPr>
            </w:rPrChange>
          </w:rPr>
          <w:delText>)</w:delText>
        </w:r>
      </w:del>
      <w:ins w:id="42" w:author="Arabic-EA" w:date="2023-11-16T10:49:00Z">
        <w:r w:rsidR="00624DFB" w:rsidRPr="00624DFB">
          <w:rPr>
            <w:rFonts w:hint="eastAsia"/>
            <w:i/>
            <w:iCs/>
            <w:highlight w:val="cyan"/>
            <w:rtl/>
            <w:rPrChange w:id="43" w:author="Arabic-EA" w:date="2023-11-16T10:49:00Z">
              <w:rPr>
                <w:rFonts w:hint="eastAsia"/>
                <w:i/>
                <w:iCs/>
                <w:rtl/>
              </w:rPr>
            </w:rPrChange>
          </w:rPr>
          <w:t> أ </w:t>
        </w:r>
        <w:r w:rsidR="00624DFB" w:rsidRPr="00624DFB">
          <w:rPr>
            <w:i/>
            <w:iCs/>
            <w:highlight w:val="cyan"/>
            <w:rtl/>
            <w:rPrChange w:id="44" w:author="Arabic-EA" w:date="2023-11-16T10:49:00Z">
              <w:rPr>
                <w:i/>
                <w:iCs/>
                <w:rtl/>
              </w:rPr>
            </w:rPrChange>
          </w:rPr>
          <w:t>)</w:t>
        </w:r>
      </w:ins>
      <w:r w:rsidRPr="00731E76">
        <w:rPr>
          <w:i/>
          <w:iCs/>
          <w:rtl/>
        </w:rPr>
        <w:tab/>
      </w:r>
      <w:r w:rsidRPr="00731E76">
        <w:rPr>
          <w:rtl/>
        </w:rPr>
        <w:t xml:space="preserve">أن المحطات </w:t>
      </w:r>
      <w:r w:rsidRPr="00731E76">
        <w:t>ESIM</w:t>
      </w:r>
      <w:r w:rsidRPr="00731E76">
        <w:rPr>
          <w:rtl/>
        </w:rPr>
        <w:t xml:space="preserve"> </w:t>
      </w:r>
      <w:r w:rsidRPr="00731E76">
        <w:rPr>
          <w:rFonts w:hint="cs"/>
          <w:rtl/>
        </w:rPr>
        <w:t>للطيران</w:t>
      </w:r>
      <w:r w:rsidRPr="00731E76">
        <w:rPr>
          <w:rtl/>
        </w:rPr>
        <w:t xml:space="preserve"> والبحرية التي تعمل ضمن منطقة خدمة الأنظمة </w:t>
      </w:r>
      <w:r w:rsidRPr="00731E76">
        <w:t>non-GSO FSS</w:t>
      </w:r>
      <w:r w:rsidRPr="00731E76">
        <w:rPr>
          <w:rtl/>
        </w:rPr>
        <w:t xml:space="preserve"> التي تت</w:t>
      </w:r>
      <w:r w:rsidRPr="00731E76">
        <w:rPr>
          <w:rFonts w:hint="cs"/>
          <w:rtl/>
        </w:rPr>
        <w:t>وا</w:t>
      </w:r>
      <w:r w:rsidRPr="00731E76">
        <w:rPr>
          <w:rtl/>
        </w:rPr>
        <w:t xml:space="preserve">صل </w:t>
      </w:r>
      <w:r w:rsidRPr="00731E76">
        <w:rPr>
          <w:rFonts w:hint="cs"/>
          <w:rtl/>
        </w:rPr>
        <w:t>معه</w:t>
      </w:r>
      <w:r w:rsidRPr="00731E76">
        <w:rPr>
          <w:rtl/>
        </w:rPr>
        <w:t xml:space="preserve">ا قد توفر الخدمة داخل </w:t>
      </w:r>
      <w:r w:rsidRPr="00731E76">
        <w:rPr>
          <w:rFonts w:hint="cs"/>
          <w:rtl/>
        </w:rPr>
        <w:t>الأراضي</w:t>
      </w:r>
      <w:r w:rsidRPr="00731E76">
        <w:rPr>
          <w:rtl/>
        </w:rPr>
        <w:t xml:space="preserve"> </w:t>
      </w:r>
      <w:r w:rsidRPr="00731E76">
        <w:rPr>
          <w:rFonts w:hint="cs"/>
          <w:rtl/>
        </w:rPr>
        <w:t>الخاضعة</w:t>
      </w:r>
      <w:r w:rsidRPr="00731E76">
        <w:rPr>
          <w:rtl/>
        </w:rPr>
        <w:t xml:space="preserve"> </w:t>
      </w:r>
      <w:r w:rsidRPr="00731E76">
        <w:rPr>
          <w:rFonts w:hint="cs"/>
          <w:rtl/>
        </w:rPr>
        <w:t>ل</w:t>
      </w:r>
      <w:r w:rsidRPr="00731E76">
        <w:rPr>
          <w:rtl/>
        </w:rPr>
        <w:t>لولاية القضائية لإدارات متعددة؛</w:t>
      </w:r>
    </w:p>
    <w:p w14:paraId="7FEC1915" w14:textId="41668A14" w:rsidR="00641F63" w:rsidRDefault="00876A16" w:rsidP="00476C7F">
      <w:pPr>
        <w:rPr>
          <w:rtl/>
          <w:lang w:bidi="ar-EG"/>
        </w:rPr>
      </w:pPr>
      <w:del w:id="45" w:author="Arabic-EA" w:date="2023-11-16T10:49:00Z">
        <w:r w:rsidRPr="00624DFB" w:rsidDel="00624DFB">
          <w:rPr>
            <w:rFonts w:hint="eastAsia"/>
            <w:i/>
            <w:iCs/>
            <w:highlight w:val="cyan"/>
            <w:rtl/>
          </w:rPr>
          <w:delText>ج</w:delText>
        </w:r>
        <w:r w:rsidRPr="00624DFB" w:rsidDel="00624DFB">
          <w:rPr>
            <w:i/>
            <w:iCs/>
            <w:highlight w:val="cyan"/>
            <w:rtl/>
            <w:rPrChange w:id="46" w:author="Arabic-EA" w:date="2023-11-16T10:49:00Z">
              <w:rPr>
                <w:i/>
                <w:iCs/>
                <w:rtl/>
              </w:rPr>
            </w:rPrChange>
          </w:rPr>
          <w:delText>)</w:delText>
        </w:r>
      </w:del>
      <w:ins w:id="47" w:author="Arabic-EA" w:date="2023-11-16T10:49:00Z">
        <w:r w:rsidR="00624DFB" w:rsidRPr="00624DFB">
          <w:rPr>
            <w:rFonts w:hint="eastAsia"/>
            <w:i/>
            <w:iCs/>
            <w:highlight w:val="cyan"/>
            <w:rtl/>
            <w:rPrChange w:id="48" w:author="Arabic-EA" w:date="2023-11-16T10:49:00Z">
              <w:rPr>
                <w:rFonts w:hint="eastAsia"/>
                <w:i/>
                <w:iCs/>
                <w:rtl/>
              </w:rPr>
            </w:rPrChange>
          </w:rPr>
          <w:t>ب</w:t>
        </w:r>
        <w:r w:rsidR="00624DFB" w:rsidRPr="00624DFB">
          <w:rPr>
            <w:i/>
            <w:iCs/>
            <w:highlight w:val="cyan"/>
            <w:rtl/>
            <w:rPrChange w:id="49" w:author="Arabic-EA" w:date="2023-11-16T10:49:00Z">
              <w:rPr>
                <w:i/>
                <w:iCs/>
                <w:rtl/>
              </w:rPr>
            </w:rPrChange>
          </w:rPr>
          <w:t>)</w:t>
        </w:r>
      </w:ins>
      <w:r w:rsidRPr="00731E76">
        <w:rPr>
          <w:rtl/>
        </w:rPr>
        <w:tab/>
        <w:t xml:space="preserve">أن هذا القرار لا </w:t>
      </w:r>
      <w:r w:rsidRPr="00731E76">
        <w:rPr>
          <w:rFonts w:hint="cs"/>
          <w:rtl/>
        </w:rPr>
        <w:t>يضع</w:t>
      </w:r>
      <w:r w:rsidRPr="00731E76">
        <w:rPr>
          <w:rtl/>
        </w:rPr>
        <w:t xml:space="preserve"> أي أحكام </w:t>
      </w:r>
      <w:r w:rsidRPr="00731E76">
        <w:rPr>
          <w:rFonts w:hint="cs"/>
          <w:rtl/>
        </w:rPr>
        <w:t>تقنية</w:t>
      </w:r>
      <w:r w:rsidRPr="00731E76">
        <w:rPr>
          <w:rtl/>
        </w:rPr>
        <w:t xml:space="preserve"> أو تنظيمية لتشغيل واست</w:t>
      </w:r>
      <w:r w:rsidRPr="00731E76">
        <w:rPr>
          <w:rFonts w:hint="cs"/>
          <w:rtl/>
        </w:rPr>
        <w:t>عمال</w:t>
      </w:r>
      <w:r w:rsidRPr="00731E76">
        <w:rPr>
          <w:rtl/>
        </w:rPr>
        <w:t xml:space="preserve"> المحطات </w:t>
      </w:r>
      <w:r w:rsidRPr="00731E76">
        <w:t>ESIM</w:t>
      </w:r>
      <w:r w:rsidRPr="00731E76">
        <w:rPr>
          <w:rFonts w:hint="cs"/>
          <w:rtl/>
        </w:rPr>
        <w:t xml:space="preserve"> البرية</w:t>
      </w:r>
      <w:r w:rsidRPr="00731E76">
        <w:rPr>
          <w:rtl/>
        </w:rPr>
        <w:t xml:space="preserve"> التي تتواصل مع المحطات الفضائية </w:t>
      </w:r>
      <w:r w:rsidRPr="00731E76">
        <w:t>non-GSO FSS</w:t>
      </w:r>
      <w:r w:rsidRPr="00731E76">
        <w:rPr>
          <w:rtl/>
        </w:rPr>
        <w:t xml:space="preserve">، وأن أي ترخيص للمحطات </w:t>
      </w:r>
      <w:r w:rsidRPr="00731E76">
        <w:t>ESIM</w:t>
      </w:r>
      <w:r w:rsidRPr="00731E76">
        <w:rPr>
          <w:rtl/>
        </w:rPr>
        <w:t xml:space="preserve"> </w:t>
      </w:r>
      <w:r w:rsidRPr="00731E76">
        <w:rPr>
          <w:rFonts w:hint="cs"/>
          <w:rtl/>
        </w:rPr>
        <w:t>يبقى</w:t>
      </w:r>
      <w:r w:rsidRPr="00731E76">
        <w:rPr>
          <w:rtl/>
        </w:rPr>
        <w:t xml:space="preserve"> مسألة وطنية بحتة،</w:t>
      </w:r>
      <w:r w:rsidRPr="00731E76">
        <w:rPr>
          <w:rFonts w:hint="cs"/>
          <w:rtl/>
          <w:lang w:bidi="ar-EG"/>
        </w:rPr>
        <w:t xml:space="preserve"> مع مراعاة ضرورة تجنب التداخل عبر الحدود،</w:t>
      </w:r>
    </w:p>
    <w:p w14:paraId="1F8B3A75" w14:textId="77777777" w:rsidR="00641F63" w:rsidRDefault="00876A16" w:rsidP="00476C7F">
      <w:pPr>
        <w:pStyle w:val="Call"/>
        <w:rPr>
          <w:rtl/>
        </w:rPr>
      </w:pPr>
      <w:r w:rsidRPr="007D5E17">
        <w:rPr>
          <w:rFonts w:hint="cs"/>
          <w:rtl/>
        </w:rPr>
        <w:t>وإذ يدرك</w:t>
      </w:r>
    </w:p>
    <w:p w14:paraId="3B4E6FD9" w14:textId="56002838" w:rsidR="00641F63" w:rsidRPr="00731E76" w:rsidRDefault="00876A16" w:rsidP="00476C7F">
      <w:pPr>
        <w:rPr>
          <w:rtl/>
        </w:rPr>
      </w:pPr>
      <w:r w:rsidRPr="004911A1">
        <w:rPr>
          <w:rFonts w:hint="cs"/>
          <w:i/>
          <w:iCs/>
          <w:rtl/>
        </w:rPr>
        <w:t xml:space="preserve"> </w:t>
      </w:r>
      <w:r w:rsidRPr="00731E76">
        <w:rPr>
          <w:rFonts w:hint="cs"/>
          <w:i/>
          <w:iCs/>
          <w:rtl/>
        </w:rPr>
        <w:t>أ )</w:t>
      </w:r>
      <w:r w:rsidRPr="00731E76">
        <w:rPr>
          <w:i/>
          <w:iCs/>
          <w:rtl/>
        </w:rPr>
        <w:tab/>
      </w:r>
      <w:r w:rsidRPr="00731E76">
        <w:rPr>
          <w:rtl/>
          <w:lang w:bidi="ar"/>
        </w:rPr>
        <w:t xml:space="preserve">أن الإدارة التي </w:t>
      </w:r>
      <w:r w:rsidRPr="00731E76">
        <w:rPr>
          <w:rFonts w:hint="cs"/>
          <w:rtl/>
          <w:lang w:bidi="ar"/>
        </w:rPr>
        <w:t>ترخص تشغيل</w:t>
      </w:r>
      <w:r w:rsidRPr="00731E76">
        <w:rPr>
          <w:rtl/>
          <w:lang w:bidi="ar"/>
        </w:rPr>
        <w:t xml:space="preserve"> المحطات </w:t>
      </w:r>
      <w:r w:rsidRPr="00731E76">
        <w:t>non-GSO ESIM</w:t>
      </w:r>
      <w:r w:rsidRPr="00731E76">
        <w:rPr>
          <w:rFonts w:hint="cs"/>
          <w:rtl/>
          <w:lang w:bidi="ar"/>
        </w:rPr>
        <w:t xml:space="preserve">  في</w:t>
      </w:r>
      <w:r w:rsidRPr="00731E76">
        <w:rPr>
          <w:rtl/>
          <w:lang w:bidi="ar"/>
        </w:rPr>
        <w:t xml:space="preserve"> الأراضي الخاضعة لولايتها </w:t>
      </w:r>
      <w:r w:rsidRPr="00731E76">
        <w:rPr>
          <w:rFonts w:hint="cs"/>
          <w:rtl/>
          <w:lang w:bidi="ar"/>
        </w:rPr>
        <w:t>ي</w:t>
      </w:r>
      <w:r w:rsidRPr="00731E76">
        <w:rPr>
          <w:rtl/>
          <w:lang w:bidi="ar"/>
        </w:rPr>
        <w:t xml:space="preserve">حق </w:t>
      </w:r>
      <w:r w:rsidRPr="00731E76">
        <w:rPr>
          <w:rFonts w:hint="cs"/>
          <w:rtl/>
          <w:lang w:bidi="ar"/>
        </w:rPr>
        <w:t>لها</w:t>
      </w:r>
      <w:r w:rsidRPr="00731E76">
        <w:rPr>
          <w:rtl/>
          <w:lang w:bidi="ar"/>
        </w:rPr>
        <w:t xml:space="preserve"> أن تشترط ألا</w:t>
      </w:r>
      <w:r w:rsidRPr="00731E76">
        <w:rPr>
          <w:rFonts w:hint="cs"/>
          <w:rtl/>
          <w:lang w:bidi="ar"/>
        </w:rPr>
        <w:t> </w:t>
      </w:r>
      <w:r w:rsidRPr="00731E76">
        <w:rPr>
          <w:rtl/>
          <w:lang w:bidi="ar"/>
        </w:rPr>
        <w:t xml:space="preserve">تَستعمل المحطات </w:t>
      </w:r>
      <w:r w:rsidRPr="00731E76">
        <w:t>non-GSO ESIM</w:t>
      </w:r>
      <w:r w:rsidRPr="00731E76">
        <w:rPr>
          <w:rFonts w:hint="cs"/>
          <w:rtl/>
          <w:lang w:bidi="ar"/>
        </w:rPr>
        <w:t xml:space="preserve"> </w:t>
      </w:r>
      <w:r w:rsidRPr="00731E76">
        <w:rPr>
          <w:rtl/>
          <w:lang w:bidi="ar"/>
        </w:rPr>
        <w:t xml:space="preserve">المشار إليها أعلاه إلا التخصيصات المرتبطة </w:t>
      </w:r>
      <w:r w:rsidRPr="00731E76">
        <w:rPr>
          <w:rFonts w:hint="cs"/>
          <w:rtl/>
          <w:lang w:bidi="ar"/>
        </w:rPr>
        <w:t>بأنظمة</w:t>
      </w:r>
      <w:r w:rsidRPr="00731E76">
        <w:rPr>
          <w:rtl/>
          <w:lang w:bidi="ar"/>
        </w:rPr>
        <w:t xml:space="preserve"> الخدمة </w:t>
      </w:r>
      <w:r w:rsidRPr="00731E76">
        <w:t>non-GSO FSS</w:t>
      </w:r>
      <w:r w:rsidRPr="00731E76">
        <w:rPr>
          <w:rtl/>
          <w:lang w:bidi="ar"/>
        </w:rPr>
        <w:t xml:space="preserve"> التي نُس</w:t>
      </w:r>
      <w:r w:rsidRPr="00731E76">
        <w:rPr>
          <w:rFonts w:hint="cs"/>
          <w:rtl/>
          <w:lang w:bidi="ar"/>
        </w:rPr>
        <w:t>ّ</w:t>
      </w:r>
      <w:r w:rsidRPr="00731E76">
        <w:rPr>
          <w:rtl/>
          <w:lang w:bidi="ar"/>
        </w:rPr>
        <w:t xml:space="preserve">قت بنجاح وأُبلغ عنها ووضعت في الخدمة </w:t>
      </w:r>
      <w:r w:rsidRPr="00731E76">
        <w:rPr>
          <w:rFonts w:hint="cs"/>
          <w:rtl/>
          <w:lang w:bidi="ar"/>
        </w:rPr>
        <w:t>وأدرجت</w:t>
      </w:r>
      <w:r w:rsidRPr="00731E76">
        <w:rPr>
          <w:rtl/>
          <w:lang w:bidi="ar"/>
        </w:rPr>
        <w:t xml:space="preserve"> في السجل الأساسي الدولي للترددات </w:t>
      </w:r>
      <w:r w:rsidRPr="00731E76">
        <w:rPr>
          <w:lang w:bidi="ar"/>
        </w:rPr>
        <w:t>(</w:t>
      </w:r>
      <w:r w:rsidRPr="00731E76">
        <w:rPr>
          <w:lang w:bidi="ar-SY"/>
        </w:rPr>
        <w:t>MIFR</w:t>
      </w:r>
      <w:r w:rsidRPr="00731E76">
        <w:rPr>
          <w:lang w:bidi="ar"/>
        </w:rPr>
        <w:t>)</w:t>
      </w:r>
      <w:r w:rsidRPr="00731E76">
        <w:rPr>
          <w:rtl/>
          <w:lang w:bidi="ar"/>
        </w:rPr>
        <w:t xml:space="preserve"> بنتيجة مؤاتية بموجب الماد</w:t>
      </w:r>
      <w:r w:rsidRPr="00731E76">
        <w:rPr>
          <w:rFonts w:hint="cs"/>
          <w:rtl/>
          <w:lang w:bidi="ar"/>
        </w:rPr>
        <w:t xml:space="preserve">تين </w:t>
      </w:r>
      <w:r w:rsidRPr="00731E76">
        <w:rPr>
          <w:rStyle w:val="Artref"/>
          <w:rFonts w:hint="cs"/>
          <w:b/>
          <w:bCs/>
          <w:rtl/>
        </w:rPr>
        <w:t>9</w:t>
      </w:r>
      <w:r w:rsidRPr="00731E76">
        <w:rPr>
          <w:rFonts w:hint="cs"/>
          <w:rtl/>
          <w:lang w:bidi="ar"/>
        </w:rPr>
        <w:t xml:space="preserve"> و</w:t>
      </w:r>
      <w:r w:rsidRPr="00731E76">
        <w:rPr>
          <w:rStyle w:val="Artref"/>
          <w:b/>
          <w:bCs/>
        </w:rPr>
        <w:t>11</w:t>
      </w:r>
      <w:r w:rsidRPr="00731E76">
        <w:rPr>
          <w:rtl/>
          <w:lang w:bidi="ar"/>
        </w:rPr>
        <w:t>، بما في ذلك الأرقام </w:t>
      </w:r>
      <w:r w:rsidRPr="00731E76">
        <w:rPr>
          <w:rStyle w:val="Artref"/>
          <w:b/>
          <w:bCs/>
        </w:rPr>
        <w:t>31.11</w:t>
      </w:r>
      <w:r w:rsidRPr="00731E76">
        <w:rPr>
          <w:b/>
          <w:bCs/>
          <w:rtl/>
          <w:lang w:bidi="ar"/>
        </w:rPr>
        <w:t xml:space="preserve"> </w:t>
      </w:r>
      <w:r w:rsidRPr="00731E76">
        <w:rPr>
          <w:rtl/>
          <w:lang w:bidi="ar"/>
        </w:rPr>
        <w:t>أو </w:t>
      </w:r>
      <w:r w:rsidRPr="00731E76">
        <w:rPr>
          <w:rStyle w:val="Artref"/>
          <w:b/>
          <w:bCs/>
        </w:rPr>
        <w:t>32.11</w:t>
      </w:r>
      <w:r w:rsidRPr="00731E76">
        <w:rPr>
          <w:b/>
          <w:bCs/>
          <w:rtl/>
          <w:lang w:bidi="ar"/>
        </w:rPr>
        <w:t xml:space="preserve"> </w:t>
      </w:r>
      <w:r w:rsidRPr="00731E76">
        <w:rPr>
          <w:rtl/>
          <w:lang w:bidi="ar"/>
        </w:rPr>
        <w:t>أو </w:t>
      </w:r>
      <w:r w:rsidRPr="00731E76">
        <w:rPr>
          <w:rStyle w:val="Artref"/>
          <w:b/>
          <w:bCs/>
        </w:rPr>
        <w:t>32A.11</w:t>
      </w:r>
      <w:r w:rsidRPr="00731E76">
        <w:rPr>
          <w:rtl/>
          <w:lang w:bidi="ar"/>
        </w:rPr>
        <w:t>، حيثما ينطبق ذلك</w:t>
      </w:r>
      <w:ins w:id="50" w:author="Arabic-SI" w:date="2023-11-12T10:22:00Z">
        <w:r w:rsidR="00CB0E18" w:rsidRPr="00E54FE8">
          <w:rPr>
            <w:rFonts w:hint="cs"/>
            <w:highlight w:val="cyan"/>
            <w:rtl/>
            <w:lang w:bidi="ar"/>
          </w:rPr>
          <w:t xml:space="preserve">، باستثناء الرقم </w:t>
        </w:r>
        <w:r w:rsidR="00CB0E18" w:rsidRPr="00624DFB">
          <w:rPr>
            <w:rStyle w:val="Artref"/>
            <w:b/>
            <w:bCs/>
            <w:highlight w:val="cyan"/>
            <w:rtl/>
            <w:rPrChange w:id="51" w:author="Arabic-EA" w:date="2023-11-16T10:50:00Z">
              <w:rPr>
                <w:rtl/>
                <w:lang w:bidi="ar"/>
              </w:rPr>
            </w:rPrChange>
          </w:rPr>
          <w:t>41.11</w:t>
        </w:r>
        <w:r w:rsidR="00CB0E18" w:rsidRPr="00E54FE8">
          <w:rPr>
            <w:rFonts w:hint="cs"/>
            <w:highlight w:val="cyan"/>
            <w:rtl/>
            <w:lang w:bidi="ar"/>
          </w:rPr>
          <w:t xml:space="preserve"> من لوائح الراديو</w:t>
        </w:r>
      </w:ins>
      <w:r w:rsidRPr="00731E76">
        <w:rPr>
          <w:rtl/>
          <w:lang w:bidi="ar"/>
        </w:rPr>
        <w:t>؛</w:t>
      </w:r>
    </w:p>
    <w:p w14:paraId="4B25AD66" w14:textId="77777777" w:rsidR="00641F63" w:rsidRPr="00731E76" w:rsidRDefault="00876A16" w:rsidP="00476C7F">
      <w:pPr>
        <w:rPr>
          <w:spacing w:val="-2"/>
          <w:rtl/>
          <w:lang w:bidi="ar"/>
        </w:rPr>
      </w:pPr>
      <w:r>
        <w:rPr>
          <w:rFonts w:hint="cs"/>
          <w:i/>
          <w:iCs/>
          <w:spacing w:val="-2"/>
          <w:rtl/>
          <w:lang w:bidi="ar"/>
        </w:rPr>
        <w:t>ب</w:t>
      </w:r>
      <w:r w:rsidRPr="00731E76">
        <w:rPr>
          <w:i/>
          <w:iCs/>
          <w:spacing w:val="-2"/>
          <w:rtl/>
          <w:lang w:bidi="ar"/>
        </w:rPr>
        <w:t>)</w:t>
      </w:r>
      <w:r w:rsidRPr="00731E76">
        <w:rPr>
          <w:spacing w:val="-2"/>
          <w:rtl/>
          <w:lang w:bidi="ar"/>
        </w:rPr>
        <w:tab/>
        <w:t>أن</w:t>
      </w:r>
      <w:r w:rsidRPr="00731E76">
        <w:rPr>
          <w:rFonts w:hint="cs"/>
          <w:spacing w:val="-2"/>
          <w:rtl/>
          <w:lang w:bidi="ar"/>
        </w:rPr>
        <w:t>ه يجب تطبيق</w:t>
      </w:r>
      <w:r w:rsidRPr="00731E76">
        <w:rPr>
          <w:spacing w:val="-2"/>
          <w:rtl/>
          <w:lang w:bidi="ar"/>
        </w:rPr>
        <w:t xml:space="preserve"> أحكام الرقم </w:t>
      </w:r>
      <w:r w:rsidRPr="00731E76">
        <w:rPr>
          <w:rStyle w:val="Artref"/>
          <w:rFonts w:hint="cs"/>
          <w:b/>
          <w:bCs/>
          <w:rtl/>
        </w:rPr>
        <w:t>2.22</w:t>
      </w:r>
      <w:r w:rsidRPr="00731E76">
        <w:rPr>
          <w:spacing w:val="-2"/>
          <w:rtl/>
          <w:lang w:bidi="ar"/>
        </w:rPr>
        <w:t xml:space="preserve"> على </w:t>
      </w:r>
      <w:r w:rsidRPr="00731E76">
        <w:rPr>
          <w:rFonts w:hint="eastAsia"/>
          <w:spacing w:val="-2"/>
          <w:rtl/>
          <w:lang w:bidi="ar"/>
        </w:rPr>
        <w:t>الأنظمة</w:t>
      </w:r>
      <w:r w:rsidRPr="00731E76">
        <w:rPr>
          <w:spacing w:val="-2"/>
          <w:rtl/>
          <w:lang w:bidi="ar"/>
        </w:rPr>
        <w:t xml:space="preserve"> </w:t>
      </w:r>
      <w:r w:rsidRPr="00731E76">
        <w:rPr>
          <w:rFonts w:hint="eastAsia"/>
          <w:spacing w:val="-2"/>
          <w:rtl/>
          <w:lang w:bidi="ar"/>
        </w:rPr>
        <w:t>الساتلية</w:t>
      </w:r>
      <w:r w:rsidRPr="00731E76">
        <w:rPr>
          <w:rFonts w:hint="cs"/>
          <w:spacing w:val="-2"/>
          <w:rtl/>
          <w:lang w:bidi="ar"/>
        </w:rPr>
        <w:t xml:space="preserve"> </w:t>
      </w:r>
      <w:r w:rsidRPr="00731E76">
        <w:rPr>
          <w:bCs/>
          <w:iCs/>
          <w:lang w:eastAsia="ko-KR"/>
        </w:rPr>
        <w:t>non-GSO</w:t>
      </w:r>
      <w:r w:rsidRPr="00731E76">
        <w:rPr>
          <w:bCs/>
          <w:iCs/>
          <w:lang w:val="en-CA" w:eastAsia="ko-KR"/>
        </w:rPr>
        <w:t xml:space="preserve"> FSS</w:t>
      </w:r>
      <w:r w:rsidRPr="00731E76">
        <w:rPr>
          <w:rFonts w:hint="cs"/>
          <w:bCs/>
          <w:iCs/>
          <w:rtl/>
          <w:lang w:val="en-CA" w:eastAsia="ko-KR" w:bidi="ar-EG"/>
        </w:rPr>
        <w:t xml:space="preserve"> </w:t>
      </w:r>
      <w:r w:rsidRPr="00731E76">
        <w:rPr>
          <w:rFonts w:hint="eastAsia"/>
          <w:b/>
          <w:i/>
          <w:rtl/>
          <w:lang w:val="en-CA" w:eastAsia="ko-KR" w:bidi="ar-EG"/>
        </w:rPr>
        <w:t>التي</w:t>
      </w:r>
      <w:r w:rsidRPr="00731E76">
        <w:rPr>
          <w:b/>
          <w:i/>
          <w:rtl/>
          <w:lang w:val="en-CA" w:eastAsia="ko-KR" w:bidi="ar-EG"/>
        </w:rPr>
        <w:t xml:space="preserve"> </w:t>
      </w:r>
      <w:r w:rsidRPr="00731E76">
        <w:rPr>
          <w:rFonts w:hint="eastAsia"/>
          <w:b/>
          <w:i/>
          <w:rtl/>
          <w:lang w:val="en-CA" w:eastAsia="ko-KR" w:bidi="ar-EG"/>
        </w:rPr>
        <w:t>تشغل</w:t>
      </w:r>
      <w:r w:rsidRPr="00731E76">
        <w:rPr>
          <w:rFonts w:hint="cs"/>
          <w:b/>
          <w:i/>
          <w:rtl/>
          <w:lang w:val="en-CA" w:eastAsia="ko-KR" w:bidi="ar-EG"/>
        </w:rPr>
        <w:t xml:space="preserve"> معها المحطات</w:t>
      </w:r>
      <w:r w:rsidRPr="00731E76">
        <w:rPr>
          <w:b/>
          <w:i/>
          <w:rtl/>
          <w:lang w:val="en-CA" w:eastAsia="ko-KR" w:bidi="ar-EG"/>
        </w:rPr>
        <w:t xml:space="preserve"> </w:t>
      </w:r>
      <w:r w:rsidRPr="00731E76">
        <w:rPr>
          <w:bCs/>
          <w:iCs/>
          <w:lang w:eastAsia="ko-KR"/>
        </w:rPr>
        <w:t>ESIM</w:t>
      </w:r>
      <w:r w:rsidRPr="00731E76">
        <w:rPr>
          <w:spacing w:val="-2"/>
          <w:rtl/>
          <w:lang w:bidi="ar"/>
        </w:rPr>
        <w:t xml:space="preserve"> في</w:t>
      </w:r>
      <w:r>
        <w:rPr>
          <w:rFonts w:hint="cs"/>
          <w:spacing w:val="-2"/>
          <w:rtl/>
          <w:lang w:bidi="ar"/>
        </w:rPr>
        <w:t> </w:t>
      </w:r>
      <w:r w:rsidRPr="00731E76">
        <w:rPr>
          <w:spacing w:val="-2"/>
          <w:rtl/>
          <w:lang w:bidi="ar"/>
        </w:rPr>
        <w:t xml:space="preserve">نطاق التردد </w:t>
      </w:r>
      <w:r w:rsidRPr="00731E76">
        <w:rPr>
          <w:spacing w:val="-2"/>
          <w:lang w:bidi="ar"/>
        </w:rPr>
        <w:t>GHz 17,8-17,7</w:t>
      </w:r>
      <w:r w:rsidRPr="00731E76">
        <w:rPr>
          <w:spacing w:val="-2"/>
          <w:rtl/>
          <w:lang w:bidi="ar"/>
        </w:rPr>
        <w:t xml:space="preserve"> (فضاء-أرض)</w:t>
      </w:r>
      <w:r w:rsidRPr="00731E76">
        <w:rPr>
          <w:rFonts w:hint="cs"/>
          <w:spacing w:val="-2"/>
          <w:rtl/>
          <w:lang w:bidi="ar"/>
        </w:rPr>
        <w:t xml:space="preserve"> </w:t>
      </w:r>
      <w:r w:rsidRPr="00731E76">
        <w:rPr>
          <w:spacing w:val="-2"/>
          <w:rtl/>
          <w:lang w:bidi="ar"/>
        </w:rPr>
        <w:t xml:space="preserve">فيما يتعلق </w:t>
      </w:r>
      <w:r w:rsidRPr="00731E76">
        <w:rPr>
          <w:rFonts w:hint="eastAsia"/>
          <w:spacing w:val="-2"/>
          <w:rtl/>
          <w:lang w:bidi="ar"/>
        </w:rPr>
        <w:t>بالشبكات</w:t>
      </w:r>
      <w:r w:rsidRPr="00731E76">
        <w:rPr>
          <w:spacing w:val="-2"/>
          <w:rtl/>
          <w:lang w:bidi="ar"/>
        </w:rPr>
        <w:t xml:space="preserve"> </w:t>
      </w:r>
      <w:r w:rsidRPr="00731E76">
        <w:rPr>
          <w:bCs/>
          <w:iCs/>
          <w:lang w:eastAsia="ko-KR"/>
        </w:rPr>
        <w:t>GSO FSS</w:t>
      </w:r>
      <w:r w:rsidRPr="00731E76">
        <w:rPr>
          <w:spacing w:val="-2"/>
          <w:rtl/>
          <w:lang w:bidi="ar"/>
        </w:rPr>
        <w:t xml:space="preserve"> وال</w:t>
      </w:r>
      <w:r w:rsidRPr="00731E76">
        <w:rPr>
          <w:rFonts w:hint="cs"/>
          <w:spacing w:val="-2"/>
          <w:rtl/>
          <w:lang w:bidi="ar"/>
        </w:rPr>
        <w:t>شبكات</w:t>
      </w:r>
      <w:r w:rsidRPr="00731E76">
        <w:rPr>
          <w:spacing w:val="-2"/>
          <w:rtl/>
          <w:lang w:bidi="ar"/>
        </w:rPr>
        <w:t xml:space="preserve"> </w:t>
      </w:r>
      <w:r w:rsidRPr="00731E76">
        <w:rPr>
          <w:bCs/>
          <w:iCs/>
          <w:lang w:eastAsia="ko-KR"/>
        </w:rPr>
        <w:t>GSO BSS</w:t>
      </w:r>
      <w:r w:rsidRPr="00731E76">
        <w:rPr>
          <w:spacing w:val="-2"/>
          <w:rtl/>
          <w:lang w:bidi="ar"/>
        </w:rPr>
        <w:t>؛</w:t>
      </w:r>
    </w:p>
    <w:p w14:paraId="7F7A0C86" w14:textId="042756C2" w:rsidR="00641F63" w:rsidRPr="00731E76" w:rsidRDefault="00876A16" w:rsidP="00476C7F">
      <w:pPr>
        <w:rPr>
          <w:rtl/>
        </w:rPr>
      </w:pPr>
      <w:r>
        <w:rPr>
          <w:rFonts w:hint="cs"/>
          <w:i/>
          <w:iCs/>
          <w:spacing w:val="-2"/>
          <w:rtl/>
          <w:lang w:bidi="ar"/>
        </w:rPr>
        <w:t>ج</w:t>
      </w:r>
      <w:r w:rsidRPr="00731E76">
        <w:rPr>
          <w:i/>
          <w:iCs/>
          <w:spacing w:val="-2"/>
          <w:rtl/>
          <w:lang w:bidi="ar"/>
        </w:rPr>
        <w:t>)</w:t>
      </w:r>
      <w:r w:rsidRPr="00731E76">
        <w:rPr>
          <w:spacing w:val="-2"/>
          <w:rtl/>
          <w:lang w:bidi="ar"/>
        </w:rPr>
        <w:tab/>
        <w:t>أنه يجب</w:t>
      </w:r>
      <w:r w:rsidRPr="00731E76">
        <w:rPr>
          <w:rFonts w:hint="cs"/>
          <w:spacing w:val="-2"/>
          <w:rtl/>
          <w:lang w:bidi="ar"/>
        </w:rPr>
        <w:t>،</w:t>
      </w:r>
      <w:r w:rsidRPr="00731E76">
        <w:rPr>
          <w:spacing w:val="-2"/>
          <w:rtl/>
          <w:lang w:bidi="ar"/>
        </w:rPr>
        <w:t xml:space="preserve"> </w:t>
      </w:r>
      <w:r w:rsidRPr="00731E76">
        <w:rPr>
          <w:rFonts w:hint="cs"/>
          <w:spacing w:val="-2"/>
          <w:rtl/>
          <w:lang w:bidi="ar"/>
        </w:rPr>
        <w:t>وفقاً</w:t>
      </w:r>
      <w:r w:rsidRPr="00731E76">
        <w:rPr>
          <w:spacing w:val="-2"/>
          <w:rtl/>
          <w:lang w:bidi="ar"/>
        </w:rPr>
        <w:t xml:space="preserve"> </w:t>
      </w:r>
      <w:r w:rsidRPr="00731E76">
        <w:rPr>
          <w:rFonts w:hint="cs"/>
          <w:spacing w:val="-2"/>
          <w:rtl/>
          <w:lang w:bidi="ar"/>
        </w:rPr>
        <w:t>ل</w:t>
      </w:r>
      <w:r w:rsidRPr="00731E76">
        <w:rPr>
          <w:spacing w:val="-2"/>
          <w:rtl/>
          <w:lang w:bidi="ar"/>
        </w:rPr>
        <w:t xml:space="preserve">أحكام الرقم </w:t>
      </w:r>
      <w:r w:rsidRPr="00731E76">
        <w:rPr>
          <w:rStyle w:val="Artref"/>
          <w:rFonts w:hint="cs"/>
          <w:b/>
          <w:bCs/>
          <w:rtl/>
        </w:rPr>
        <w:t>2.22</w:t>
      </w:r>
      <w:r w:rsidRPr="00731E76">
        <w:rPr>
          <w:spacing w:val="-2"/>
          <w:rtl/>
          <w:lang w:bidi="ar"/>
        </w:rPr>
        <w:t xml:space="preserve">، ألا </w:t>
      </w:r>
      <w:r w:rsidRPr="00731E76">
        <w:rPr>
          <w:rFonts w:hint="eastAsia"/>
          <w:spacing w:val="-2"/>
          <w:rtl/>
          <w:lang w:bidi="ar"/>
        </w:rPr>
        <w:t>تطالب</w:t>
      </w:r>
      <w:r w:rsidRPr="00731E76">
        <w:rPr>
          <w:spacing w:val="-2"/>
          <w:rtl/>
          <w:lang w:bidi="ar"/>
        </w:rPr>
        <w:t xml:space="preserve"> المحطات </w:t>
      </w:r>
      <w:r w:rsidRPr="00731E76">
        <w:rPr>
          <w:bCs/>
          <w:lang w:eastAsia="ko-KR"/>
        </w:rPr>
        <w:t>non-GSO ESIM</w:t>
      </w:r>
      <w:r w:rsidRPr="00731E76">
        <w:rPr>
          <w:spacing w:val="-2"/>
          <w:rtl/>
          <w:lang w:bidi="ar"/>
        </w:rPr>
        <w:t xml:space="preserve"> </w:t>
      </w:r>
      <w:r w:rsidRPr="00731E76">
        <w:rPr>
          <w:rFonts w:hint="cs"/>
          <w:spacing w:val="-2"/>
          <w:rtl/>
          <w:lang w:bidi="ar-SY"/>
        </w:rPr>
        <w:t xml:space="preserve">العاملة </w:t>
      </w:r>
      <w:r w:rsidRPr="00731E76">
        <w:rPr>
          <w:spacing w:val="-2"/>
          <w:rtl/>
          <w:lang w:bidi="ar"/>
        </w:rPr>
        <w:t xml:space="preserve">في </w:t>
      </w:r>
      <w:r w:rsidRPr="00731E76">
        <w:rPr>
          <w:rFonts w:hint="eastAsia"/>
          <w:spacing w:val="-2"/>
          <w:rtl/>
          <w:lang w:bidi="ar"/>
        </w:rPr>
        <w:t>نطاقي</w:t>
      </w:r>
      <w:r w:rsidRPr="00731E76">
        <w:rPr>
          <w:spacing w:val="-2"/>
          <w:rtl/>
          <w:lang w:bidi="ar"/>
        </w:rPr>
        <w:t xml:space="preserve"> التردد</w:t>
      </w:r>
      <w:r w:rsidRPr="00731E76">
        <w:rPr>
          <w:rFonts w:hint="cs"/>
          <w:spacing w:val="-2"/>
          <w:rtl/>
          <w:lang w:bidi="ar"/>
        </w:rPr>
        <w:t xml:space="preserve"> </w:t>
      </w:r>
      <w:r w:rsidRPr="00731E76">
        <w:rPr>
          <w:spacing w:val="-2"/>
          <w:lang w:bidi="ar"/>
        </w:rPr>
        <w:t>GHz 18,6</w:t>
      </w:r>
      <w:r w:rsidRPr="00731E76">
        <w:rPr>
          <w:spacing w:val="-2"/>
          <w:lang w:bidi="ar"/>
        </w:rPr>
        <w:noBreakHyphen/>
        <w:t>17,8</w:t>
      </w:r>
      <w:r w:rsidRPr="00731E76">
        <w:rPr>
          <w:rFonts w:hint="cs"/>
          <w:spacing w:val="-2"/>
          <w:rtl/>
          <w:lang w:bidi="ar-EG"/>
        </w:rPr>
        <w:t xml:space="preserve"> و</w:t>
      </w:r>
      <w:r w:rsidRPr="00731E76">
        <w:rPr>
          <w:spacing w:val="-2"/>
          <w:lang w:bidi="ar-EG"/>
        </w:rPr>
        <w:t>GHz 20,2</w:t>
      </w:r>
      <w:r w:rsidRPr="00731E76">
        <w:rPr>
          <w:spacing w:val="-2"/>
          <w:lang w:bidi="ar-EG"/>
        </w:rPr>
        <w:noBreakHyphen/>
        <w:t>19,7</w:t>
      </w:r>
      <w:r w:rsidRPr="00731E76">
        <w:rPr>
          <w:rFonts w:hint="cs"/>
          <w:spacing w:val="-2"/>
          <w:rtl/>
          <w:lang w:bidi="ar-EG"/>
        </w:rPr>
        <w:t xml:space="preserve"> </w:t>
      </w:r>
      <w:r w:rsidRPr="00731E76">
        <w:rPr>
          <w:rFonts w:hint="eastAsia"/>
          <w:spacing w:val="-2"/>
          <w:rtl/>
          <w:lang w:bidi="ar-EG"/>
        </w:rPr>
        <w:t>بالحماية</w:t>
      </w:r>
      <w:r w:rsidRPr="00731E76">
        <w:rPr>
          <w:spacing w:val="-2"/>
          <w:rtl/>
          <w:lang w:bidi="ar-EG"/>
        </w:rPr>
        <w:t xml:space="preserve"> من الشبكات </w:t>
      </w:r>
      <w:r w:rsidRPr="00A25214">
        <w:rPr>
          <w:spacing w:val="-2"/>
          <w:lang w:bidi="ar"/>
        </w:rPr>
        <w:t>GSO</w:t>
      </w:r>
      <w:r w:rsidRPr="00A25214">
        <w:rPr>
          <w:spacing w:val="-2"/>
          <w:rtl/>
          <w:lang w:bidi="ar"/>
        </w:rPr>
        <w:t xml:space="preserve"> </w:t>
      </w:r>
      <w:r w:rsidRPr="00A25214">
        <w:rPr>
          <w:spacing w:val="-2"/>
          <w:lang w:bidi="ar"/>
        </w:rPr>
        <w:t>FSS</w:t>
      </w:r>
      <w:r w:rsidRPr="00A25214">
        <w:rPr>
          <w:spacing w:val="-2"/>
          <w:rtl/>
          <w:lang w:bidi="ar"/>
        </w:rPr>
        <w:t xml:space="preserve"> </w:t>
      </w:r>
      <w:r w:rsidRPr="00A25214">
        <w:rPr>
          <w:rFonts w:hint="eastAsia"/>
          <w:spacing w:val="-2"/>
          <w:rtl/>
          <w:lang w:bidi="ar"/>
        </w:rPr>
        <w:t>و</w:t>
      </w:r>
      <w:r w:rsidRPr="00A25214">
        <w:rPr>
          <w:spacing w:val="-2"/>
          <w:lang w:bidi="ar"/>
        </w:rPr>
        <w:t>GSO</w:t>
      </w:r>
      <w:r w:rsidRPr="00A25214">
        <w:rPr>
          <w:spacing w:val="-2"/>
          <w:rtl/>
          <w:lang w:bidi="ar"/>
        </w:rPr>
        <w:t xml:space="preserve"> </w:t>
      </w:r>
      <w:r w:rsidRPr="00A25214">
        <w:rPr>
          <w:spacing w:val="-2"/>
          <w:lang w:bidi="ar"/>
        </w:rPr>
        <w:t>BSS</w:t>
      </w:r>
      <w:r w:rsidRPr="00A25214">
        <w:rPr>
          <w:spacing w:val="-2"/>
          <w:rtl/>
          <w:lang w:bidi="ar"/>
        </w:rPr>
        <w:t xml:space="preserve"> </w:t>
      </w:r>
      <w:r w:rsidRPr="00731E76">
        <w:rPr>
          <w:spacing w:val="-2"/>
          <w:rtl/>
          <w:lang w:bidi="ar"/>
        </w:rPr>
        <w:t>العاملة وفقاً لهذه اللوائح</w:t>
      </w:r>
      <w:r w:rsidRPr="00731E76">
        <w:rPr>
          <w:rFonts w:hint="cs"/>
          <w:spacing w:val="-2"/>
          <w:rtl/>
          <w:lang w:bidi="ar"/>
        </w:rPr>
        <w:t xml:space="preserve">، </w:t>
      </w:r>
      <w:r w:rsidRPr="00731E76">
        <w:rPr>
          <w:rFonts w:hint="eastAsia"/>
          <w:spacing w:val="-2"/>
          <w:rtl/>
          <w:lang w:bidi="ar"/>
        </w:rPr>
        <w:t>وألا</w:t>
      </w:r>
      <w:r w:rsidRPr="00731E76">
        <w:rPr>
          <w:spacing w:val="-2"/>
          <w:rtl/>
          <w:lang w:bidi="ar"/>
        </w:rPr>
        <w:t xml:space="preserve"> تتسبب </w:t>
      </w:r>
      <w:r w:rsidRPr="00731E76">
        <w:rPr>
          <w:rFonts w:hint="eastAsia"/>
          <w:spacing w:val="-2"/>
          <w:rtl/>
          <w:lang w:bidi="ar"/>
        </w:rPr>
        <w:t>المحطات</w:t>
      </w:r>
      <w:r>
        <w:rPr>
          <w:rFonts w:hint="cs"/>
          <w:spacing w:val="-2"/>
          <w:rtl/>
          <w:lang w:bidi="ar"/>
        </w:rPr>
        <w:t> </w:t>
      </w:r>
      <w:r w:rsidRPr="00731E76">
        <w:rPr>
          <w:bCs/>
          <w:lang w:eastAsia="ko-KR"/>
        </w:rPr>
        <w:t>non</w:t>
      </w:r>
      <w:r>
        <w:rPr>
          <w:bCs/>
          <w:lang w:eastAsia="ko-KR"/>
        </w:rPr>
        <w:noBreakHyphen/>
      </w:r>
      <w:r w:rsidRPr="00731E76">
        <w:rPr>
          <w:bCs/>
          <w:lang w:eastAsia="ko-KR"/>
        </w:rPr>
        <w:t>GSO</w:t>
      </w:r>
      <w:r>
        <w:rPr>
          <w:bCs/>
          <w:lang w:eastAsia="ko-KR"/>
        </w:rPr>
        <w:t> </w:t>
      </w:r>
      <w:r w:rsidRPr="00731E76">
        <w:rPr>
          <w:bCs/>
          <w:lang w:eastAsia="ko-KR"/>
        </w:rPr>
        <w:t>ESIM</w:t>
      </w:r>
      <w:r w:rsidRPr="00731E76">
        <w:rPr>
          <w:spacing w:val="-2"/>
          <w:rtl/>
          <w:lang w:bidi="ar"/>
        </w:rPr>
        <w:t xml:space="preserve"> </w:t>
      </w:r>
      <w:r w:rsidRPr="00731E76">
        <w:rPr>
          <w:rFonts w:hint="eastAsia"/>
          <w:spacing w:val="-2"/>
          <w:rtl/>
          <w:lang w:bidi="ar-SY"/>
        </w:rPr>
        <w:t>العاملة</w:t>
      </w:r>
      <w:r w:rsidRPr="00731E76">
        <w:rPr>
          <w:spacing w:val="-2"/>
          <w:rtl/>
          <w:lang w:bidi="ar-SY"/>
        </w:rPr>
        <w:t xml:space="preserve"> </w:t>
      </w:r>
      <w:r w:rsidRPr="00731E76">
        <w:rPr>
          <w:spacing w:val="-2"/>
          <w:rtl/>
          <w:lang w:bidi="ar"/>
        </w:rPr>
        <w:t>في نطاقي التردد</w:t>
      </w:r>
      <w:r w:rsidRPr="00731E76">
        <w:rPr>
          <w:rFonts w:hint="cs"/>
          <w:spacing w:val="-2"/>
          <w:rtl/>
          <w:lang w:bidi="ar"/>
        </w:rPr>
        <w:t xml:space="preserve"> </w:t>
      </w:r>
      <w:r w:rsidRPr="00731E76">
        <w:rPr>
          <w:spacing w:val="-2"/>
          <w:lang w:bidi="ar-EG"/>
        </w:rPr>
        <w:t>GHz 28,6</w:t>
      </w:r>
      <w:r w:rsidRPr="00731E76">
        <w:rPr>
          <w:spacing w:val="-2"/>
          <w:lang w:bidi="ar-EG"/>
        </w:rPr>
        <w:noBreakHyphen/>
        <w:t>27,5</w:t>
      </w:r>
      <w:r w:rsidRPr="00731E76">
        <w:rPr>
          <w:rFonts w:hint="cs"/>
          <w:spacing w:val="-2"/>
          <w:rtl/>
          <w:lang w:bidi="ar-EG"/>
        </w:rPr>
        <w:t xml:space="preserve"> و</w:t>
      </w:r>
      <w:r w:rsidRPr="00731E76">
        <w:rPr>
          <w:spacing w:val="-2"/>
          <w:lang w:bidi="ar-EG"/>
        </w:rPr>
        <w:t>GHz 30</w:t>
      </w:r>
      <w:r w:rsidRPr="00731E76">
        <w:rPr>
          <w:spacing w:val="-2"/>
          <w:lang w:bidi="ar-EG"/>
        </w:rPr>
        <w:noBreakHyphen/>
        <w:t>29,5</w:t>
      </w:r>
      <w:r w:rsidRPr="00731E76">
        <w:rPr>
          <w:rFonts w:hint="cs"/>
          <w:spacing w:val="-2"/>
          <w:rtl/>
          <w:lang w:bidi="ar-EG"/>
        </w:rPr>
        <w:t xml:space="preserve"> </w:t>
      </w:r>
      <w:r w:rsidRPr="00731E76">
        <w:rPr>
          <w:spacing w:val="-2"/>
          <w:rtl/>
          <w:lang w:bidi="ar"/>
        </w:rPr>
        <w:t xml:space="preserve">في حدوث تداخل غير مقبول </w:t>
      </w:r>
      <w:r w:rsidRPr="00731E76">
        <w:rPr>
          <w:rFonts w:hint="cs"/>
          <w:spacing w:val="-2"/>
          <w:rtl/>
          <w:lang w:bidi="ar"/>
        </w:rPr>
        <w:t>على الشبكات</w:t>
      </w:r>
      <w:r>
        <w:rPr>
          <w:rFonts w:hint="eastAsia"/>
          <w:spacing w:val="-2"/>
          <w:rtl/>
          <w:lang w:bidi="ar"/>
        </w:rPr>
        <w:t> </w:t>
      </w:r>
      <w:r w:rsidRPr="00731E76">
        <w:rPr>
          <w:spacing w:val="-2"/>
          <w:lang w:bidi="ar"/>
        </w:rPr>
        <w:t>FSS</w:t>
      </w:r>
      <w:r w:rsidRPr="00731E76">
        <w:rPr>
          <w:spacing w:val="-2"/>
          <w:rtl/>
          <w:lang w:bidi="ar"/>
        </w:rPr>
        <w:t xml:space="preserve"> </w:t>
      </w:r>
      <w:r w:rsidRPr="00731E76">
        <w:rPr>
          <w:spacing w:val="-2"/>
          <w:lang w:bidi="ar"/>
        </w:rPr>
        <w:t>GSO</w:t>
      </w:r>
      <w:r w:rsidRPr="00731E76">
        <w:rPr>
          <w:rFonts w:hint="cs"/>
          <w:spacing w:val="-2"/>
          <w:rtl/>
        </w:rPr>
        <w:t xml:space="preserve"> </w:t>
      </w:r>
      <w:r w:rsidRPr="00731E76">
        <w:rPr>
          <w:spacing w:val="-2"/>
          <w:rtl/>
          <w:lang w:bidi="ar"/>
        </w:rPr>
        <w:t>و</w:t>
      </w:r>
      <w:r w:rsidRPr="00731E76">
        <w:rPr>
          <w:spacing w:val="-2"/>
          <w:lang w:bidi="ar"/>
        </w:rPr>
        <w:t>BSS</w:t>
      </w:r>
      <w:r w:rsidRPr="00731E76">
        <w:rPr>
          <w:rFonts w:hint="cs"/>
          <w:spacing w:val="-2"/>
          <w:rtl/>
          <w:lang w:bidi="ar"/>
        </w:rPr>
        <w:t xml:space="preserve"> </w:t>
      </w:r>
      <w:r w:rsidRPr="00731E76">
        <w:rPr>
          <w:spacing w:val="-2"/>
          <w:lang w:bidi="ar"/>
        </w:rPr>
        <w:t>GSO</w:t>
      </w:r>
      <w:r w:rsidRPr="00731E76">
        <w:rPr>
          <w:rFonts w:hint="cs"/>
          <w:spacing w:val="-2"/>
          <w:rtl/>
        </w:rPr>
        <w:t xml:space="preserve"> </w:t>
      </w:r>
      <w:r w:rsidRPr="00731E76">
        <w:rPr>
          <w:spacing w:val="-2"/>
          <w:rtl/>
          <w:lang w:bidi="ar"/>
        </w:rPr>
        <w:t>العاملة وفقاً ل</w:t>
      </w:r>
      <w:r w:rsidRPr="00731E76">
        <w:rPr>
          <w:rFonts w:hint="cs"/>
          <w:spacing w:val="-2"/>
          <w:rtl/>
          <w:lang w:bidi="ar"/>
        </w:rPr>
        <w:t>لوائح الراديو،</w:t>
      </w:r>
      <w:r w:rsidRPr="00731E76">
        <w:rPr>
          <w:spacing w:val="-2"/>
          <w:rtl/>
          <w:lang w:bidi="ar"/>
        </w:rPr>
        <w:t xml:space="preserve"> ولا</w:t>
      </w:r>
      <w:r w:rsidRPr="00731E76">
        <w:rPr>
          <w:rFonts w:hint="cs"/>
          <w:spacing w:val="-2"/>
          <w:rtl/>
          <w:lang w:bidi="ar"/>
        </w:rPr>
        <w:t xml:space="preserve"> </w:t>
      </w:r>
      <w:r w:rsidRPr="00731E76">
        <w:rPr>
          <w:spacing w:val="-2"/>
          <w:rtl/>
          <w:lang w:bidi="ar"/>
        </w:rPr>
        <w:t>ينطبق الرقم</w:t>
      </w:r>
      <w:r w:rsidRPr="00731E76">
        <w:rPr>
          <w:rFonts w:hint="cs"/>
          <w:spacing w:val="-2"/>
          <w:rtl/>
          <w:lang w:bidi="ar"/>
        </w:rPr>
        <w:t> </w:t>
      </w:r>
      <w:r w:rsidRPr="00731E76">
        <w:rPr>
          <w:rStyle w:val="Artref"/>
          <w:b/>
          <w:bCs/>
        </w:rPr>
        <w:t>43A.5</w:t>
      </w:r>
      <w:r w:rsidRPr="00731E76">
        <w:rPr>
          <w:spacing w:val="-2"/>
          <w:rtl/>
          <w:lang w:bidi="ar"/>
        </w:rPr>
        <w:t xml:space="preserve"> في هذه الحالة؛</w:t>
      </w:r>
    </w:p>
    <w:p w14:paraId="083F7528" w14:textId="6EF7FF48" w:rsidR="00641F63" w:rsidRPr="00731E76" w:rsidRDefault="00876A16" w:rsidP="00476C7F">
      <w:pPr>
        <w:rPr>
          <w:spacing w:val="2"/>
          <w:rtl/>
          <w:lang w:bidi="ar-SY"/>
        </w:rPr>
      </w:pPr>
      <w:r>
        <w:rPr>
          <w:rFonts w:hint="cs"/>
          <w:i/>
          <w:iCs/>
          <w:rtl/>
        </w:rPr>
        <w:t>د</w:t>
      </w:r>
      <w:r w:rsidRPr="00731E76">
        <w:rPr>
          <w:rFonts w:hint="cs"/>
          <w:i/>
          <w:iCs/>
          <w:rtl/>
        </w:rPr>
        <w:t xml:space="preserve"> )</w:t>
      </w:r>
      <w:r w:rsidRPr="00731E76">
        <w:rPr>
          <w:rtl/>
        </w:rPr>
        <w:tab/>
      </w:r>
      <w:r w:rsidRPr="00731E76">
        <w:rPr>
          <w:spacing w:val="2"/>
          <w:rtl/>
        </w:rPr>
        <w:t>أن</w:t>
      </w:r>
      <w:del w:id="52" w:author="Arabic-EA" w:date="2023-11-16T10:53:00Z">
        <w:r w:rsidRPr="00731E76" w:rsidDel="00624DFB">
          <w:rPr>
            <w:spacing w:val="2"/>
            <w:rtl/>
          </w:rPr>
          <w:delText xml:space="preserve"> </w:delText>
        </w:r>
      </w:del>
      <w:del w:id="53" w:author="Arabic-SI" w:date="2023-11-12T10:23:00Z">
        <w:r w:rsidRPr="00E54FE8" w:rsidDel="00CB0E18">
          <w:rPr>
            <w:rFonts w:hint="cs"/>
            <w:spacing w:val="2"/>
            <w:highlight w:val="cyan"/>
            <w:rtl/>
          </w:rPr>
          <w:delText>الإدارة</w:delText>
        </w:r>
      </w:del>
      <w:ins w:id="54" w:author="Gergis, Mina" w:date="2023-11-16T13:13:00Z">
        <w:r w:rsidR="00A25214">
          <w:rPr>
            <w:rFonts w:hint="cs"/>
            <w:spacing w:val="2"/>
            <w:highlight w:val="cyan"/>
            <w:rtl/>
          </w:rPr>
          <w:t xml:space="preserve"> </w:t>
        </w:r>
      </w:ins>
      <w:ins w:id="55" w:author="Arabic-SI" w:date="2023-11-12T10:23:00Z">
        <w:r w:rsidR="00CB0E18" w:rsidRPr="00E54FE8">
          <w:rPr>
            <w:rFonts w:hint="cs"/>
            <w:spacing w:val="2"/>
            <w:highlight w:val="cyan"/>
            <w:rtl/>
          </w:rPr>
          <w:t>الإدارات</w:t>
        </w:r>
      </w:ins>
      <w:r w:rsidRPr="00731E76">
        <w:rPr>
          <w:rFonts w:hint="cs"/>
          <w:spacing w:val="2"/>
          <w:rtl/>
        </w:rPr>
        <w:t xml:space="preserve"> غير ملزَمة بترخيص </w:t>
      </w:r>
      <w:r w:rsidRPr="00731E76">
        <w:rPr>
          <w:spacing w:val="2"/>
          <w:rtl/>
          <w:lang w:bidi="ar-SY"/>
        </w:rPr>
        <w:t xml:space="preserve">تشغيل أي محطة </w:t>
      </w:r>
      <w:r w:rsidRPr="00731E76">
        <w:t>non-</w:t>
      </w:r>
      <w:r w:rsidRPr="00731E76">
        <w:rPr>
          <w:bCs/>
        </w:rPr>
        <w:t>GSO ESIM</w:t>
      </w:r>
      <w:r w:rsidRPr="00731E76">
        <w:rPr>
          <w:rFonts w:hint="cs"/>
          <w:spacing w:val="2"/>
          <w:rtl/>
          <w:lang w:bidi="ar-SY"/>
        </w:rPr>
        <w:t xml:space="preserve"> </w:t>
      </w:r>
      <w:r w:rsidRPr="00731E76">
        <w:rPr>
          <w:spacing w:val="2"/>
          <w:rtl/>
          <w:lang w:bidi="ar-SY"/>
        </w:rPr>
        <w:t>داخل الأراضي الخاضعة لولايتها</w:t>
      </w:r>
      <w:r w:rsidRPr="00731E76">
        <w:rPr>
          <w:rFonts w:hint="cs"/>
          <w:spacing w:val="2"/>
          <w:rtl/>
          <w:lang w:bidi="ar-SY"/>
        </w:rPr>
        <w:t>؛</w:t>
      </w:r>
    </w:p>
    <w:p w14:paraId="057E3868" w14:textId="77777777" w:rsidR="00641F63" w:rsidRPr="00731E76" w:rsidRDefault="00876A16" w:rsidP="00476C7F">
      <w:pPr>
        <w:rPr>
          <w:spacing w:val="-2"/>
          <w:rtl/>
        </w:rPr>
      </w:pPr>
      <w:r>
        <w:rPr>
          <w:rFonts w:hint="cs"/>
          <w:i/>
          <w:iCs/>
          <w:spacing w:val="2"/>
          <w:rtl/>
          <w:lang w:bidi="ar-SY"/>
        </w:rPr>
        <w:t>هـ</w:t>
      </w:r>
      <w:r w:rsidRPr="00731E76">
        <w:rPr>
          <w:rFonts w:hint="cs"/>
          <w:i/>
          <w:iCs/>
          <w:spacing w:val="2"/>
          <w:rtl/>
          <w:lang w:bidi="ar-SY"/>
        </w:rPr>
        <w:t xml:space="preserve"> )</w:t>
      </w:r>
      <w:r w:rsidRPr="00731E76">
        <w:rPr>
          <w:i/>
          <w:iCs/>
          <w:spacing w:val="2"/>
          <w:rtl/>
          <w:lang w:bidi="ar-SY"/>
        </w:rPr>
        <w:tab/>
      </w:r>
      <w:r w:rsidRPr="00731E76">
        <w:rPr>
          <w:spacing w:val="2"/>
          <w:rtl/>
          <w:lang w:bidi="ar-SY"/>
        </w:rPr>
        <w:t>أن</w:t>
      </w:r>
      <w:r w:rsidRPr="00731E76">
        <w:rPr>
          <w:rFonts w:hint="eastAsia"/>
          <w:spacing w:val="2"/>
          <w:rtl/>
          <w:lang w:bidi="ar-SY"/>
        </w:rPr>
        <w:t>ه</w:t>
      </w:r>
      <w:r w:rsidRPr="00731E76">
        <w:rPr>
          <w:spacing w:val="2"/>
          <w:rtl/>
          <w:lang w:bidi="ar-SY"/>
        </w:rPr>
        <w:t xml:space="preserve"> </w:t>
      </w:r>
      <w:r w:rsidRPr="00731E76">
        <w:rPr>
          <w:rFonts w:hint="eastAsia"/>
          <w:spacing w:val="2"/>
          <w:rtl/>
          <w:lang w:bidi="ar-SY"/>
        </w:rPr>
        <w:t>لتنفيذ</w:t>
      </w:r>
      <w:r w:rsidRPr="00731E76">
        <w:rPr>
          <w:spacing w:val="2"/>
          <w:rtl/>
          <w:lang w:bidi="ar-SY"/>
        </w:rPr>
        <w:t xml:space="preserve"> الأجزاء ذات الصلة من </w:t>
      </w:r>
      <w:r w:rsidRPr="00731E76">
        <w:rPr>
          <w:rFonts w:hint="cs"/>
          <w:spacing w:val="2"/>
          <w:rtl/>
          <w:lang w:bidi="ar-SY"/>
        </w:rPr>
        <w:t>البند</w:t>
      </w:r>
      <w:r w:rsidRPr="00731E76">
        <w:rPr>
          <w:spacing w:val="2"/>
          <w:rtl/>
          <w:lang w:bidi="ar-SY"/>
        </w:rPr>
        <w:t xml:space="preserve"> 2.1.1 من </w:t>
      </w:r>
      <w:r w:rsidRPr="00F52743">
        <w:rPr>
          <w:spacing w:val="2"/>
          <w:rtl/>
          <w:lang w:bidi="ar-SY"/>
        </w:rPr>
        <w:t>"</w:t>
      </w:r>
      <w:r w:rsidRPr="00731E76">
        <w:rPr>
          <w:i/>
          <w:iCs/>
          <w:spacing w:val="2"/>
          <w:rtl/>
          <w:lang w:bidi="ar-SY"/>
        </w:rPr>
        <w:t>يقرر</w:t>
      </w:r>
      <w:r w:rsidRPr="00F52743">
        <w:rPr>
          <w:spacing w:val="2"/>
          <w:rtl/>
          <w:lang w:bidi="ar-SY"/>
        </w:rPr>
        <w:t>"</w:t>
      </w:r>
      <w:r w:rsidRPr="00731E76">
        <w:rPr>
          <w:spacing w:val="2"/>
          <w:rtl/>
          <w:lang w:bidi="ar-SY"/>
        </w:rPr>
        <w:t xml:space="preserve"> </w:t>
      </w:r>
      <w:r w:rsidRPr="00731E76">
        <w:rPr>
          <w:rFonts w:hint="eastAsia"/>
          <w:spacing w:val="2"/>
          <w:rtl/>
          <w:lang w:bidi="ar-SY"/>
        </w:rPr>
        <w:t>أدناه،</w:t>
      </w:r>
      <w:r w:rsidRPr="00731E76">
        <w:rPr>
          <w:spacing w:val="2"/>
          <w:rtl/>
          <w:lang w:bidi="ar-SY"/>
        </w:rPr>
        <w:t xml:space="preserve"> </w:t>
      </w:r>
      <w:r w:rsidRPr="00731E76">
        <w:rPr>
          <w:rFonts w:hint="eastAsia"/>
          <w:spacing w:val="2"/>
          <w:rtl/>
          <w:lang w:bidi="ar-SY"/>
        </w:rPr>
        <w:t>يعتبر</w:t>
      </w:r>
      <w:r w:rsidRPr="00731E76">
        <w:rPr>
          <w:rFonts w:hint="cs"/>
          <w:spacing w:val="2"/>
          <w:rtl/>
          <w:lang w:bidi="ar-SY"/>
        </w:rPr>
        <w:t xml:space="preserve"> أي</w:t>
      </w:r>
      <w:r w:rsidRPr="00731E76">
        <w:rPr>
          <w:spacing w:val="2"/>
          <w:rtl/>
          <w:lang w:bidi="ar-SY"/>
        </w:rPr>
        <w:t xml:space="preserve"> نظام </w:t>
      </w:r>
      <w:r w:rsidRPr="00731E76">
        <w:rPr>
          <w:spacing w:val="2"/>
          <w:lang w:bidi="ar-SY"/>
        </w:rPr>
        <w:t>non-GSO FSS</w:t>
      </w:r>
      <w:r w:rsidRPr="00731E76">
        <w:rPr>
          <w:spacing w:val="2"/>
          <w:rtl/>
          <w:lang w:bidi="ar-SY"/>
        </w:rPr>
        <w:t xml:space="preserve"> يعمل في نطاقات التردد </w:t>
      </w:r>
      <w:r w:rsidRPr="00731E76">
        <w:rPr>
          <w:spacing w:val="2"/>
          <w:lang w:bidi="ar-SY"/>
        </w:rPr>
        <w:t>17,8</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sidRPr="00731E76">
        <w:rPr>
          <w:spacing w:val="2"/>
          <w:rtl/>
          <w:lang w:bidi="ar-SY"/>
        </w:rPr>
        <w:noBreakHyphen/>
      </w:r>
      <w:r w:rsidRPr="00731E76">
        <w:rPr>
          <w:spacing w:val="2"/>
          <w:lang w:bidi="ar-SY"/>
        </w:rPr>
        <w:t>28,6</w:t>
      </w:r>
      <w:r w:rsidRPr="00731E76">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 وفقاً </w:t>
      </w:r>
      <w:r w:rsidRPr="00731E76">
        <w:rPr>
          <w:rFonts w:hint="cs"/>
          <w:spacing w:val="2"/>
          <w:rtl/>
          <w:lang w:bidi="ar-SY"/>
        </w:rPr>
        <w:t>لحدود الكثافة</w:t>
      </w:r>
      <w:r w:rsidRPr="00731E76">
        <w:rPr>
          <w:spacing w:val="2"/>
          <w:rtl/>
          <w:lang w:bidi="ar-SY"/>
        </w:rPr>
        <w:t xml:space="preserve"> </w:t>
      </w:r>
      <w:r w:rsidRPr="00731E76">
        <w:rPr>
          <w:spacing w:val="2"/>
          <w:lang w:bidi="ar-SY"/>
        </w:rPr>
        <w:t>epfd</w:t>
      </w:r>
      <w:r w:rsidRPr="00731E76">
        <w:rPr>
          <w:spacing w:val="2"/>
          <w:rtl/>
          <w:lang w:bidi="ar-SY"/>
        </w:rPr>
        <w:t xml:space="preserve"> المشار إليها في الأرقام </w:t>
      </w:r>
      <w:r w:rsidRPr="00731E76">
        <w:rPr>
          <w:rStyle w:val="Artref"/>
          <w:b/>
          <w:bCs/>
        </w:rPr>
        <w:t>5C.22</w:t>
      </w:r>
      <w:r w:rsidRPr="00731E76">
        <w:rPr>
          <w:spacing w:val="2"/>
          <w:rtl/>
          <w:lang w:bidi="ar-SY"/>
        </w:rPr>
        <w:t xml:space="preserve"> و</w:t>
      </w:r>
      <w:r w:rsidRPr="00731E76">
        <w:rPr>
          <w:rStyle w:val="Artref"/>
          <w:b/>
          <w:bCs/>
        </w:rPr>
        <w:t>5D.22</w:t>
      </w:r>
      <w:r w:rsidRPr="00731E76">
        <w:rPr>
          <w:spacing w:val="2"/>
          <w:rtl/>
          <w:lang w:bidi="ar-SY"/>
        </w:rPr>
        <w:t xml:space="preserve"> و</w:t>
      </w:r>
      <w:r w:rsidRPr="00731E76">
        <w:rPr>
          <w:rStyle w:val="Artref"/>
          <w:b/>
          <w:bCs/>
        </w:rPr>
        <w:t>5F.22</w:t>
      </w:r>
      <w:r w:rsidRPr="00731E76">
        <w:rPr>
          <w:rFonts w:hint="eastAsia"/>
          <w:spacing w:val="2"/>
          <w:rtl/>
          <w:lang w:bidi="ar-SY"/>
        </w:rPr>
        <w:t>،</w:t>
      </w:r>
      <w:r w:rsidRPr="00731E76">
        <w:rPr>
          <w:spacing w:val="2"/>
          <w:rtl/>
          <w:lang w:bidi="ar-SY"/>
        </w:rPr>
        <w:t xml:space="preserve"> </w:t>
      </w:r>
      <w:r w:rsidRPr="00731E76">
        <w:rPr>
          <w:rFonts w:hint="cs"/>
          <w:spacing w:val="-2"/>
          <w:rtl/>
        </w:rPr>
        <w:t xml:space="preserve">أنه </w:t>
      </w:r>
      <w:r w:rsidRPr="00731E76">
        <w:rPr>
          <w:spacing w:val="-2"/>
          <w:rtl/>
        </w:rPr>
        <w:t>قد أوف</w:t>
      </w:r>
      <w:r w:rsidRPr="00731E76">
        <w:rPr>
          <w:rFonts w:hint="cs"/>
          <w:spacing w:val="-2"/>
          <w:rtl/>
        </w:rPr>
        <w:t>ى</w:t>
      </w:r>
      <w:r w:rsidRPr="00731E76">
        <w:rPr>
          <w:spacing w:val="-2"/>
          <w:rtl/>
        </w:rPr>
        <w:t xml:space="preserve"> بالتزاماته بموجب الرقم </w:t>
      </w:r>
      <w:r w:rsidRPr="00731E76">
        <w:rPr>
          <w:rStyle w:val="Artref"/>
          <w:b/>
          <w:bCs/>
          <w:spacing w:val="-2"/>
        </w:rPr>
        <w:t>2.22</w:t>
      </w:r>
      <w:r w:rsidRPr="00731E76">
        <w:rPr>
          <w:spacing w:val="-2"/>
          <w:rtl/>
        </w:rPr>
        <w:t xml:space="preserve"> </w:t>
      </w:r>
      <w:r w:rsidRPr="00731E76">
        <w:rPr>
          <w:rFonts w:hint="cs"/>
          <w:spacing w:val="-2"/>
          <w:rtl/>
        </w:rPr>
        <w:t>بالنسبة</w:t>
      </w:r>
      <w:r w:rsidRPr="00731E76">
        <w:rPr>
          <w:spacing w:val="-2"/>
          <w:rtl/>
        </w:rPr>
        <w:t xml:space="preserve"> </w:t>
      </w:r>
      <w:r w:rsidRPr="00731E76">
        <w:rPr>
          <w:rFonts w:hint="cs"/>
          <w:spacing w:val="-2"/>
          <w:rtl/>
        </w:rPr>
        <w:t>ل</w:t>
      </w:r>
      <w:r w:rsidRPr="00731E76">
        <w:rPr>
          <w:spacing w:val="-2"/>
          <w:rtl/>
        </w:rPr>
        <w:t>أي شبكة ساتلية مستقرة بالنسبة إلى الأرض</w:t>
      </w:r>
      <w:r w:rsidRPr="00731E76">
        <w:rPr>
          <w:rFonts w:hint="cs"/>
          <w:spacing w:val="-2"/>
          <w:rtl/>
        </w:rPr>
        <w:t>؛</w:t>
      </w:r>
    </w:p>
    <w:p w14:paraId="56469C16" w14:textId="77777777" w:rsidR="00641F63" w:rsidRPr="00731E76" w:rsidRDefault="00876A16" w:rsidP="00476C7F">
      <w:pPr>
        <w:rPr>
          <w:rtl/>
        </w:rPr>
      </w:pPr>
      <w:r>
        <w:rPr>
          <w:rFonts w:hint="cs"/>
          <w:i/>
          <w:iCs/>
          <w:rtl/>
        </w:rPr>
        <w:t xml:space="preserve">و </w:t>
      </w:r>
      <w:r w:rsidRPr="00731E76">
        <w:rPr>
          <w:i/>
          <w:iCs/>
          <w:rtl/>
        </w:rPr>
        <w:t>)</w:t>
      </w:r>
      <w:r w:rsidRPr="00731E76">
        <w:rPr>
          <w:rtl/>
        </w:rPr>
        <w:tab/>
      </w:r>
      <w:r w:rsidRPr="00731E76">
        <w:rPr>
          <w:rFonts w:hint="cs"/>
          <w:rtl/>
        </w:rPr>
        <w:t xml:space="preserve">أنه بالنسبة للشبكات </w:t>
      </w:r>
      <w:r w:rsidRPr="00731E76">
        <w:t>GSO FSS</w:t>
      </w:r>
      <w:r w:rsidRPr="00731E76">
        <w:rPr>
          <w:rFonts w:hint="cs"/>
          <w:rtl/>
          <w:lang w:bidi="ar-EG"/>
        </w:rPr>
        <w:t xml:space="preserve">، في </w:t>
      </w:r>
      <w:r w:rsidRPr="00731E76">
        <w:rPr>
          <w:rtl/>
        </w:rPr>
        <w:t>نطاق</w:t>
      </w:r>
      <w:r w:rsidRPr="00731E76">
        <w:rPr>
          <w:rFonts w:hint="cs"/>
          <w:rtl/>
        </w:rPr>
        <w:t>ي</w:t>
      </w:r>
      <w:r w:rsidRPr="00731E76">
        <w:rPr>
          <w:rtl/>
        </w:rPr>
        <w:t xml:space="preserve"> التردد </w:t>
      </w:r>
      <w:r w:rsidRPr="00731E76">
        <w:t>18,8</w:t>
      </w:r>
      <w:r w:rsidRPr="00731E76">
        <w:rPr>
          <w:rtl/>
        </w:rPr>
        <w:t>-</w:t>
      </w:r>
      <w:r w:rsidRPr="00731E76">
        <w:t>19,3</w:t>
      </w:r>
      <w:r w:rsidRPr="00731E76">
        <w:rPr>
          <w:rtl/>
        </w:rPr>
        <w:t xml:space="preserve"> </w:t>
      </w:r>
      <w:r w:rsidRPr="00731E76">
        <w:t>GHz</w:t>
      </w:r>
      <w:r w:rsidRPr="00731E76">
        <w:rPr>
          <w:rtl/>
        </w:rPr>
        <w:t xml:space="preserve"> (فضاء-أرض) و</w:t>
      </w:r>
      <w:r w:rsidRPr="00731E76">
        <w:t>28,6</w:t>
      </w:r>
      <w:r w:rsidRPr="00731E76">
        <w:rPr>
          <w:rtl/>
        </w:rPr>
        <w:t>-</w:t>
      </w:r>
      <w:r w:rsidRPr="00731E76">
        <w:t>29,1</w:t>
      </w:r>
      <w:r w:rsidRPr="00731E76">
        <w:rPr>
          <w:rtl/>
        </w:rPr>
        <w:t xml:space="preserve"> </w:t>
      </w:r>
      <w:r w:rsidRPr="00731E76">
        <w:t>GHz</w:t>
      </w:r>
      <w:r w:rsidRPr="00731E76">
        <w:rPr>
          <w:rtl/>
        </w:rPr>
        <w:t xml:space="preserve"> (أرض</w:t>
      </w:r>
      <w:r>
        <w:rPr>
          <w:rtl/>
        </w:rPr>
        <w:noBreakHyphen/>
      </w:r>
      <w:r w:rsidRPr="00731E76">
        <w:rPr>
          <w:rtl/>
        </w:rPr>
        <w:t>فضاء)</w:t>
      </w:r>
      <w:r w:rsidRPr="00731E76">
        <w:rPr>
          <w:rFonts w:hint="cs"/>
          <w:rtl/>
        </w:rPr>
        <w:t xml:space="preserve"> ينطبق الرقمان </w:t>
      </w:r>
      <w:r w:rsidRPr="00731E76">
        <w:rPr>
          <w:rStyle w:val="Artref"/>
          <w:b/>
          <w:bCs/>
        </w:rPr>
        <w:t>12A.9</w:t>
      </w:r>
      <w:r w:rsidRPr="00731E76">
        <w:rPr>
          <w:rtl/>
        </w:rPr>
        <w:t xml:space="preserve"> </w:t>
      </w:r>
      <w:r w:rsidRPr="00731E76">
        <w:rPr>
          <w:rFonts w:hint="eastAsia"/>
          <w:rtl/>
        </w:rPr>
        <w:t>و</w:t>
      </w:r>
      <w:r w:rsidRPr="00731E76">
        <w:rPr>
          <w:b/>
          <w:bCs/>
        </w:rPr>
        <w:t>13.9</w:t>
      </w:r>
      <w:r w:rsidRPr="00731E76">
        <w:rPr>
          <w:rtl/>
          <w:lang w:bidi="ar-EG"/>
        </w:rPr>
        <w:t xml:space="preserve"> </w:t>
      </w:r>
      <w:r w:rsidRPr="00731E76">
        <w:rPr>
          <w:rFonts w:hint="eastAsia"/>
          <w:rtl/>
        </w:rPr>
        <w:t>و</w:t>
      </w:r>
      <w:r w:rsidRPr="00731E76">
        <w:rPr>
          <w:rtl/>
        </w:rPr>
        <w:t xml:space="preserve">لا ينطبق الرقم </w:t>
      </w:r>
      <w:r w:rsidRPr="00731E76">
        <w:rPr>
          <w:rStyle w:val="Artref"/>
          <w:b/>
          <w:bCs/>
        </w:rPr>
        <w:t>2.22</w:t>
      </w:r>
      <w:r w:rsidRPr="00731E76">
        <w:rPr>
          <w:rtl/>
        </w:rPr>
        <w:t>؛</w:t>
      </w:r>
    </w:p>
    <w:p w14:paraId="6DDEDB92" w14:textId="77777777" w:rsidR="00641F63" w:rsidRPr="00731E76" w:rsidRDefault="00876A16" w:rsidP="00476C7F">
      <w:pPr>
        <w:rPr>
          <w:rtl/>
        </w:rPr>
      </w:pPr>
      <w:r>
        <w:rPr>
          <w:rFonts w:hint="cs"/>
          <w:i/>
          <w:iCs/>
          <w:rtl/>
        </w:rPr>
        <w:lastRenderedPageBreak/>
        <w:t xml:space="preserve">ز </w:t>
      </w:r>
      <w:r w:rsidRPr="00731E76">
        <w:rPr>
          <w:i/>
          <w:iCs/>
          <w:rtl/>
        </w:rPr>
        <w:t>)</w:t>
      </w:r>
      <w:r w:rsidRPr="00731E76">
        <w:rPr>
          <w:rtl/>
        </w:rPr>
        <w:tab/>
      </w:r>
      <w:r w:rsidRPr="00731E76">
        <w:rPr>
          <w:rFonts w:hint="cs"/>
          <w:rtl/>
        </w:rPr>
        <w:t xml:space="preserve">أنه </w:t>
      </w:r>
      <w:r w:rsidRPr="00731E76">
        <w:rPr>
          <w:rtl/>
        </w:rPr>
        <w:t xml:space="preserve">لاستخدام نطاقات </w:t>
      </w:r>
      <w:r w:rsidRPr="00731E76">
        <w:rPr>
          <w:spacing w:val="2"/>
          <w:rtl/>
          <w:lang w:bidi="ar-SY"/>
        </w:rPr>
        <w:t xml:space="preserve">التردد </w:t>
      </w:r>
      <w:r w:rsidRPr="00731E76">
        <w:rPr>
          <w:spacing w:val="2"/>
          <w:lang w:bidi="ar-SY"/>
        </w:rPr>
        <w:t>17,7</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rFonts w:hint="cs"/>
          <w:spacing w:val="2"/>
          <w:rtl/>
          <w:lang w:bidi="ar-SY"/>
        </w:rPr>
        <w:t xml:space="preserve"> </w:t>
      </w:r>
      <w:r w:rsidRPr="00731E76">
        <w:rPr>
          <w:spacing w:val="2"/>
          <w:lang w:bidi="ar-SY"/>
        </w:rPr>
        <w:t>18,8</w:t>
      </w:r>
      <w:r w:rsidRPr="00731E76">
        <w:rPr>
          <w:spacing w:val="2"/>
          <w:rtl/>
          <w:lang w:bidi="ar-SY"/>
        </w:rPr>
        <w:t>-</w:t>
      </w:r>
      <w:r w:rsidRPr="00731E76">
        <w:rPr>
          <w:spacing w:val="2"/>
          <w:lang w:bidi="ar-SY"/>
        </w:rPr>
        <w:t>19,3</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sidRPr="00731E76">
        <w:rPr>
          <w:spacing w:val="2"/>
          <w:rtl/>
          <w:lang w:bidi="ar-SY"/>
        </w:rPr>
        <w:noBreakHyphen/>
      </w:r>
      <w:r w:rsidRPr="00731E76">
        <w:rPr>
          <w:spacing w:val="2"/>
          <w:lang w:bidi="ar-SY"/>
        </w:rPr>
        <w:t>29,1</w:t>
      </w:r>
      <w:r w:rsidRPr="00731E76">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w:t>
      </w:r>
      <w:r w:rsidRPr="00731E76">
        <w:rPr>
          <w:rtl/>
        </w:rPr>
        <w:t xml:space="preserve"> من </w:t>
      </w:r>
      <w:r w:rsidRPr="00731E76">
        <w:rPr>
          <w:rFonts w:hint="cs"/>
          <w:rtl/>
        </w:rPr>
        <w:t>جانب</w:t>
      </w:r>
      <w:r w:rsidRPr="00731E76">
        <w:rPr>
          <w:rFonts w:hint="cs"/>
          <w:rtl/>
          <w:lang w:bidi="ar-SY"/>
        </w:rPr>
        <w:t xml:space="preserve"> الأنظمة</w:t>
      </w:r>
      <w:r w:rsidRPr="00731E76">
        <w:rPr>
          <w:rFonts w:hint="cs"/>
          <w:rtl/>
        </w:rPr>
        <w:t xml:space="preserve"> </w:t>
      </w:r>
      <w:r w:rsidRPr="00731E76">
        <w:rPr>
          <w:spacing w:val="2"/>
          <w:lang w:bidi="ar-SY"/>
        </w:rPr>
        <w:t>non-GSO FSS</w:t>
      </w:r>
      <w:r w:rsidRPr="00731E76">
        <w:rPr>
          <w:rtl/>
        </w:rPr>
        <w:t>،ينطبق الرقم</w:t>
      </w:r>
      <w:r w:rsidRPr="00731E76">
        <w:rPr>
          <w:rFonts w:hint="cs"/>
          <w:rtl/>
        </w:rPr>
        <w:t> </w:t>
      </w:r>
      <w:r w:rsidRPr="00731E76">
        <w:rPr>
          <w:rStyle w:val="Artref"/>
          <w:b/>
          <w:bCs/>
          <w:rtl/>
        </w:rPr>
        <w:t>12.9</w:t>
      </w:r>
      <w:r w:rsidRPr="00731E76">
        <w:rPr>
          <w:rtl/>
        </w:rPr>
        <w:t>،</w:t>
      </w:r>
    </w:p>
    <w:p w14:paraId="199A593E" w14:textId="07477C43" w:rsidR="00641F63" w:rsidRPr="00E54FE8" w:rsidDel="001F68AD" w:rsidRDefault="00876A16" w:rsidP="00476C7F">
      <w:pPr>
        <w:pStyle w:val="Headingb"/>
        <w:rPr>
          <w:del w:id="56" w:author="Arabic_HS" w:date="2023-11-10T11:14:00Z"/>
          <w:rtl/>
        </w:rPr>
      </w:pPr>
      <w:del w:id="57" w:author="Arabic_HS" w:date="2023-11-10T11:14:00Z">
        <w:r w:rsidRPr="00E54FE8" w:rsidDel="001F68AD">
          <w:rPr>
            <w:rFonts w:hint="cs"/>
            <w:rtl/>
          </w:rPr>
          <w:delText>الخيار 1:</w:delText>
        </w:r>
      </w:del>
    </w:p>
    <w:p w14:paraId="515E53E6" w14:textId="69C1F179" w:rsidR="00641F63" w:rsidRPr="00E54FE8" w:rsidDel="001F68AD" w:rsidRDefault="00876A16" w:rsidP="00476C7F">
      <w:pPr>
        <w:rPr>
          <w:del w:id="58" w:author="Arabic_HS" w:date="2023-11-10T11:14:00Z"/>
          <w:spacing w:val="2"/>
        </w:rPr>
      </w:pPr>
      <w:del w:id="59" w:author="Arabic_HS" w:date="2023-11-10T11:14:00Z">
        <w:r w:rsidRPr="00E54FE8" w:rsidDel="001F68AD">
          <w:rPr>
            <w:rFonts w:hint="cs"/>
            <w:i/>
            <w:iCs/>
            <w:spacing w:val="2"/>
            <w:rtl/>
          </w:rPr>
          <w:delText>ح)</w:delText>
        </w:r>
        <w:r w:rsidRPr="00E54FE8" w:rsidDel="001F68AD">
          <w:rPr>
            <w:rFonts w:hint="cs"/>
            <w:spacing w:val="2"/>
            <w:rtl/>
          </w:rPr>
          <w:tab/>
          <w:delText>أن الإدارات المتأثرة تحتفظ بحقها في الاتصال مباشرة بالمسجل بشأن الطائرة أو السفينة التي تعمل على متنها المحطات الأرضية المتحركة؛</w:delText>
        </w:r>
      </w:del>
    </w:p>
    <w:p w14:paraId="2AC5771F" w14:textId="3F0AF75F" w:rsidR="00641F63" w:rsidRPr="00E54FE8" w:rsidDel="001F68AD" w:rsidRDefault="00876A16" w:rsidP="00476C7F">
      <w:pPr>
        <w:rPr>
          <w:del w:id="60" w:author="Arabic_HS" w:date="2023-11-10T11:14:00Z"/>
          <w:rtl/>
        </w:rPr>
      </w:pPr>
      <w:del w:id="61" w:author="Arabic_HS" w:date="2023-11-10T11:14:00Z">
        <w:r w:rsidRPr="00E54FE8" w:rsidDel="001F68AD">
          <w:rPr>
            <w:rFonts w:hint="cs"/>
            <w:i/>
            <w:iCs/>
            <w:rtl/>
          </w:rPr>
          <w:delText>ط)</w:delText>
        </w:r>
        <w:r w:rsidRPr="00E54FE8" w:rsidDel="001F68AD">
          <w:rPr>
            <w:rFonts w:hint="cs"/>
            <w:rtl/>
          </w:rPr>
          <w:tab/>
          <w:delText>أنه في حالة وقوع تداخل غير مقبول، يجوز للإدارة المتأثرة أن تطلب من الإدارة التي ترخص تشغيل المحطة الأرضية المتحركة على الأراضي الخاضعة لولايتها أي معلومات، متاحة، على أساس طوعي فيما يتعلق بالتداخل،</w:delText>
        </w:r>
      </w:del>
    </w:p>
    <w:p w14:paraId="7477AE8F" w14:textId="0B96B20A" w:rsidR="00641F63" w:rsidRPr="00E54FE8" w:rsidDel="001F68AD" w:rsidRDefault="00876A16" w:rsidP="00476C7F">
      <w:pPr>
        <w:tabs>
          <w:tab w:val="clear" w:pos="1871"/>
          <w:tab w:val="clear" w:pos="2268"/>
        </w:tabs>
        <w:rPr>
          <w:del w:id="62" w:author="Arabic_HS" w:date="2023-11-10T11:14:00Z"/>
          <w:i/>
          <w:iCs/>
          <w:spacing w:val="-4"/>
          <w:rtl/>
        </w:rPr>
      </w:pPr>
      <w:del w:id="63" w:author="Arabic_HS" w:date="2023-11-10T11:14:00Z">
        <w:r w:rsidRPr="00E54FE8" w:rsidDel="001F68AD">
          <w:rPr>
            <w:i/>
            <w:iCs/>
            <w:spacing w:val="-4"/>
            <w:rtl/>
          </w:rPr>
          <w:delText>تم التأكيد على أن مؤيد</w:delText>
        </w:r>
        <w:r w:rsidRPr="00E54FE8" w:rsidDel="001F68AD">
          <w:rPr>
            <w:rFonts w:hint="cs"/>
            <w:i/>
            <w:iCs/>
            <w:spacing w:val="-4"/>
            <w:rtl/>
          </w:rPr>
          <w:delText>ي</w:delText>
        </w:r>
        <w:r w:rsidRPr="00E54FE8" w:rsidDel="001F68AD">
          <w:rPr>
            <w:i/>
            <w:iCs/>
            <w:spacing w:val="-4"/>
            <w:rtl/>
          </w:rPr>
          <w:delText xml:space="preserve"> هذا الخيار مدعو</w:delText>
        </w:r>
        <w:r w:rsidRPr="00E54FE8" w:rsidDel="001F68AD">
          <w:rPr>
            <w:rFonts w:hint="cs"/>
            <w:i/>
            <w:iCs/>
            <w:spacing w:val="-4"/>
            <w:rtl/>
          </w:rPr>
          <w:delText>ون</w:delText>
        </w:r>
        <w:r w:rsidRPr="00E54FE8" w:rsidDel="001F68AD">
          <w:rPr>
            <w:i/>
            <w:iCs/>
            <w:spacing w:val="-4"/>
            <w:rtl/>
          </w:rPr>
          <w:delText xml:space="preserve"> إلى تقديم تفاصيل حول كيفية وصول الإدارة المتأثرة </w:delText>
        </w:r>
        <w:r w:rsidRPr="00E54FE8" w:rsidDel="001F68AD">
          <w:rPr>
            <w:rFonts w:hint="cs"/>
            <w:i/>
            <w:iCs/>
            <w:spacing w:val="-4"/>
            <w:rtl/>
          </w:rPr>
          <w:delText xml:space="preserve">إلى </w:delText>
        </w:r>
        <w:r w:rsidRPr="00E54FE8" w:rsidDel="001F68AD">
          <w:rPr>
            <w:i/>
            <w:iCs/>
            <w:spacing w:val="-4"/>
            <w:rtl/>
          </w:rPr>
          <w:delText>طائرة أو سفينة</w:delText>
        </w:r>
        <w:r w:rsidRPr="00E54FE8" w:rsidDel="001F68AD">
          <w:rPr>
            <w:rFonts w:hint="cs"/>
            <w:i/>
            <w:iCs/>
            <w:spacing w:val="-4"/>
            <w:rtl/>
          </w:rPr>
          <w:delText xml:space="preserve"> أو الاتصال بهما.</w:delText>
        </w:r>
      </w:del>
    </w:p>
    <w:p w14:paraId="2E709D09" w14:textId="59E57D45" w:rsidR="00641F63" w:rsidRPr="00E54FE8" w:rsidDel="001F68AD" w:rsidRDefault="00876A16" w:rsidP="00731E76">
      <w:pPr>
        <w:rPr>
          <w:del w:id="64" w:author="Arabic_HS" w:date="2023-11-10T11:14:00Z"/>
          <w:i/>
          <w:iCs/>
          <w:rtl/>
        </w:rPr>
      </w:pPr>
      <w:del w:id="65" w:author="Arabic_HS" w:date="2023-11-10T11:14:00Z">
        <w:r w:rsidRPr="00E54FE8" w:rsidDel="001F68AD">
          <w:rPr>
            <w:rFonts w:hint="cs"/>
            <w:i/>
            <w:iCs/>
            <w:rtl/>
          </w:rPr>
          <w:delText>و</w:delText>
        </w:r>
        <w:r w:rsidRPr="00E54FE8" w:rsidDel="001F68AD">
          <w:rPr>
            <w:i/>
            <w:iCs/>
            <w:rtl/>
          </w:rPr>
          <w:delText>تم التأكيد</w:delText>
        </w:r>
        <w:r w:rsidRPr="00E54FE8" w:rsidDel="001F68AD">
          <w:rPr>
            <w:rFonts w:hint="cs"/>
            <w:i/>
            <w:iCs/>
            <w:rtl/>
          </w:rPr>
          <w:delText xml:space="preserve"> أيضاً</w:delText>
        </w:r>
        <w:r w:rsidRPr="00E54FE8" w:rsidDel="001F68AD">
          <w:rPr>
            <w:i/>
            <w:iCs/>
            <w:rtl/>
          </w:rPr>
          <w:delText xml:space="preserve"> على أن حق</w:delText>
        </w:r>
        <w:r w:rsidRPr="00E54FE8" w:rsidDel="001F68AD">
          <w:rPr>
            <w:rFonts w:hint="cs"/>
            <w:i/>
            <w:iCs/>
            <w:rtl/>
          </w:rPr>
          <w:delText>وق</w:delText>
        </w:r>
        <w:r w:rsidRPr="00E54FE8" w:rsidDel="001F68AD">
          <w:rPr>
            <w:i/>
            <w:iCs/>
            <w:rtl/>
          </w:rPr>
          <w:delText xml:space="preserve"> الإدارات ليست قضايا يجب الإشارة إليها في </w:delText>
        </w:r>
        <w:r w:rsidRPr="00E54FE8" w:rsidDel="001F68AD">
          <w:rPr>
            <w:rFonts w:hint="cs"/>
            <w:i/>
            <w:iCs/>
            <w:rtl/>
          </w:rPr>
          <w:delText>فقرة من جزء إذ يدرك من أي قرار</w:delText>
        </w:r>
        <w:r w:rsidRPr="00E54FE8" w:rsidDel="001F68AD">
          <w:rPr>
            <w:i/>
            <w:iCs/>
            <w:rtl/>
          </w:rPr>
          <w:delText>، نظرا</w:delText>
        </w:r>
        <w:r w:rsidRPr="00E54FE8" w:rsidDel="001F68AD">
          <w:rPr>
            <w:rFonts w:hint="cs"/>
            <w:i/>
            <w:iCs/>
            <w:rtl/>
          </w:rPr>
          <w:delText>ً</w:delText>
        </w:r>
        <w:r w:rsidRPr="00E54FE8" w:rsidDel="001F68AD">
          <w:rPr>
            <w:i/>
            <w:iCs/>
            <w:rtl/>
          </w:rPr>
          <w:delText xml:space="preserve"> لأن دستور الاتحاد الدولي للاتصالات يحدد بوضوح حقوق الإدارات والتزاماتها</w:delText>
        </w:r>
        <w:r w:rsidRPr="00E54FE8" w:rsidDel="001F68AD">
          <w:rPr>
            <w:rFonts w:hint="cs"/>
            <w:i/>
            <w:iCs/>
            <w:rtl/>
          </w:rPr>
          <w:delText>.</w:delText>
        </w:r>
      </w:del>
    </w:p>
    <w:p w14:paraId="31452A21" w14:textId="2BF46B45" w:rsidR="00641F63" w:rsidRPr="00E54FE8" w:rsidDel="001F68AD" w:rsidRDefault="00876A16" w:rsidP="00476C7F">
      <w:pPr>
        <w:pStyle w:val="Headingb"/>
        <w:rPr>
          <w:del w:id="66" w:author="Arabic_HS" w:date="2023-11-10T11:14:00Z"/>
          <w:rtl/>
        </w:rPr>
      </w:pPr>
      <w:del w:id="67" w:author="Arabic_HS" w:date="2023-11-10T11:14:00Z">
        <w:r w:rsidRPr="00E54FE8" w:rsidDel="001F68AD">
          <w:rPr>
            <w:rFonts w:hint="cs"/>
            <w:rtl/>
          </w:rPr>
          <w:delText>الخيار 2‌:</w:delText>
        </w:r>
      </w:del>
    </w:p>
    <w:p w14:paraId="456DEEE2" w14:textId="6D9D75D1" w:rsidR="00641F63" w:rsidRPr="00E54FE8" w:rsidDel="001F68AD" w:rsidRDefault="00876A16" w:rsidP="00731E76">
      <w:pPr>
        <w:rPr>
          <w:del w:id="68" w:author="Arabic_HS" w:date="2023-11-10T11:14:00Z"/>
          <w:i/>
          <w:iCs/>
          <w:rtl/>
        </w:rPr>
      </w:pPr>
      <w:del w:id="69" w:author="Arabic_HS" w:date="2023-11-10T11:14:00Z">
        <w:r w:rsidRPr="00E54FE8" w:rsidDel="001F68AD">
          <w:rPr>
            <w:rFonts w:hint="cs"/>
            <w:i/>
            <w:iCs/>
            <w:rtl/>
          </w:rPr>
          <w:delText xml:space="preserve">تُحذف الفقرتان ح) و) من </w:delText>
        </w:r>
        <w:r w:rsidRPr="00E54FE8" w:rsidDel="001F68AD">
          <w:rPr>
            <w:rFonts w:hint="cs"/>
            <w:rtl/>
          </w:rPr>
          <w:delText>"</w:delText>
        </w:r>
        <w:r w:rsidRPr="00E54FE8" w:rsidDel="001F68AD">
          <w:rPr>
            <w:rFonts w:hint="cs"/>
            <w:i/>
            <w:iCs/>
            <w:rtl/>
          </w:rPr>
          <w:delText>وإذ يدرك</w:delText>
        </w:r>
        <w:r w:rsidRPr="00E54FE8" w:rsidDel="001F68AD">
          <w:rPr>
            <w:rFonts w:hint="cs"/>
            <w:rtl/>
          </w:rPr>
          <w:delText>"</w:delText>
        </w:r>
      </w:del>
    </w:p>
    <w:p w14:paraId="2572251A" w14:textId="77777777" w:rsidR="00641F63" w:rsidRPr="007D22FF" w:rsidRDefault="00876A16" w:rsidP="00476C7F">
      <w:pPr>
        <w:pStyle w:val="Call"/>
        <w:rPr>
          <w:rtl/>
          <w:lang w:bidi="ar-SY"/>
        </w:rPr>
      </w:pPr>
      <w:r w:rsidRPr="00913D3B">
        <w:rPr>
          <w:rFonts w:hint="cs"/>
          <w:rtl/>
        </w:rPr>
        <w:t xml:space="preserve">وإذ يدرك </w:t>
      </w:r>
      <w:r w:rsidRPr="00913D3B">
        <w:rPr>
          <w:rFonts w:hint="cs"/>
          <w:rtl/>
          <w:lang w:bidi="ar-SY"/>
        </w:rPr>
        <w:t>كذلك</w:t>
      </w:r>
    </w:p>
    <w:p w14:paraId="2706177C" w14:textId="77777777" w:rsidR="00641F63" w:rsidRPr="00731E76" w:rsidRDefault="00876A16" w:rsidP="00476C7F">
      <w:pPr>
        <w:rPr>
          <w:rtl/>
        </w:rPr>
      </w:pPr>
      <w:r>
        <w:rPr>
          <w:rFonts w:hint="cs"/>
          <w:i/>
          <w:iCs/>
          <w:rtl/>
        </w:rPr>
        <w:t xml:space="preserve"> </w:t>
      </w:r>
      <w:r w:rsidRPr="00731E76">
        <w:rPr>
          <w:rFonts w:hint="cs"/>
          <w:i/>
          <w:iCs/>
          <w:rtl/>
        </w:rPr>
        <w:t>أ )</w:t>
      </w:r>
      <w:r w:rsidRPr="00731E76">
        <w:rPr>
          <w:i/>
          <w:iCs/>
          <w:rtl/>
        </w:rPr>
        <w:tab/>
      </w:r>
      <w:r w:rsidRPr="00731E76">
        <w:rPr>
          <w:rtl/>
        </w:rPr>
        <w:t>أنه</w:t>
      </w:r>
      <w:r w:rsidRPr="00731E76">
        <w:rPr>
          <w:rFonts w:hint="cs"/>
          <w:rtl/>
        </w:rPr>
        <w:t xml:space="preserve"> يتعين</w:t>
      </w:r>
      <w:r w:rsidRPr="00731E76">
        <w:rPr>
          <w:rtl/>
        </w:rPr>
        <w:t xml:space="preserve"> </w:t>
      </w:r>
      <w:r w:rsidRPr="00731E76">
        <w:rPr>
          <w:rFonts w:hint="cs"/>
          <w:rtl/>
        </w:rPr>
        <w:t>التبليغ عن</w:t>
      </w:r>
      <w:r w:rsidRPr="00731E76">
        <w:rPr>
          <w:rtl/>
        </w:rPr>
        <w:t xml:space="preserve"> تخصيصات التردد للمحطات </w:t>
      </w:r>
      <w:r w:rsidRPr="00731E76">
        <w:t>ESIM</w:t>
      </w:r>
      <w:r w:rsidRPr="00731E76">
        <w:rPr>
          <w:rtl/>
        </w:rPr>
        <w:t xml:space="preserve"> إلى مكتب الاتصالات الراديوية</w:t>
      </w:r>
      <w:r>
        <w:rPr>
          <w:rFonts w:hint="cs"/>
          <w:rtl/>
        </w:rPr>
        <w:t> </w:t>
      </w:r>
      <w:r>
        <w:t>(BR)</w:t>
      </w:r>
      <w:r w:rsidRPr="00731E76">
        <w:rPr>
          <w:rtl/>
        </w:rPr>
        <w:t>؛</w:t>
      </w:r>
    </w:p>
    <w:p w14:paraId="2FBFBD00" w14:textId="3C9BB112" w:rsidR="00641F63" w:rsidRPr="00731E76" w:rsidRDefault="00876A16" w:rsidP="00476C7F">
      <w:pPr>
        <w:rPr>
          <w:rtl/>
          <w:lang w:bidi="ar-EG"/>
        </w:rPr>
      </w:pPr>
      <w:r w:rsidRPr="00731E76">
        <w:rPr>
          <w:rFonts w:hint="cs"/>
          <w:i/>
          <w:iCs/>
          <w:rtl/>
        </w:rPr>
        <w:t>ب)</w:t>
      </w:r>
      <w:r w:rsidRPr="00731E76">
        <w:rPr>
          <w:rtl/>
        </w:rPr>
        <w:tab/>
      </w:r>
      <w:r w:rsidRPr="00731E76">
        <w:rPr>
          <w:rFonts w:hint="cs"/>
          <w:rtl/>
        </w:rPr>
        <w:t xml:space="preserve">أن التبليغ من جانب إدارات مختلفة عن تخصيصات تردد كي تُستعمل من قبل نفس النظام الساتلي </w:t>
      </w:r>
      <w:r w:rsidRPr="00731E76">
        <w:t>non-GSO</w:t>
      </w:r>
      <w:r w:rsidRPr="00731E76">
        <w:rPr>
          <w:rFonts w:hint="cs"/>
          <w:rtl/>
          <w:lang w:bidi="ar-EG"/>
        </w:rPr>
        <w:t xml:space="preserve"> </w:t>
      </w:r>
      <w:del w:id="70" w:author="Arabic-SI" w:date="2023-11-12T10:23:00Z">
        <w:r w:rsidRPr="00E54FE8" w:rsidDel="00CB0E18">
          <w:rPr>
            <w:rFonts w:hint="cs"/>
            <w:highlight w:val="cyan"/>
            <w:rtl/>
            <w:lang w:bidi="ar-EG"/>
          </w:rPr>
          <w:delText xml:space="preserve">قد </w:delText>
        </w:r>
      </w:del>
      <w:ins w:id="71" w:author="Arabic-SI" w:date="2023-11-12T10:23:00Z">
        <w:r w:rsidR="00CB0E18" w:rsidRPr="00E54FE8">
          <w:rPr>
            <w:rFonts w:hint="cs"/>
            <w:highlight w:val="cyan"/>
            <w:rtl/>
            <w:lang w:bidi="ar-EG"/>
          </w:rPr>
          <w:t>يمكن/من شأنه أن</w:t>
        </w:r>
        <w:r w:rsidR="00CB0E18" w:rsidRPr="00731E76">
          <w:rPr>
            <w:rFonts w:hint="cs"/>
            <w:rtl/>
            <w:lang w:bidi="ar-EG"/>
          </w:rPr>
          <w:t xml:space="preserve"> </w:t>
        </w:r>
      </w:ins>
      <w:r w:rsidRPr="00731E76">
        <w:rPr>
          <w:rFonts w:hint="cs"/>
          <w:rtl/>
          <w:lang w:bidi="ar-EG"/>
        </w:rPr>
        <w:t>يفرز صعوبات في تحديد الإدارة المسؤولة في حال وقوع تداخل غير مقبول؛</w:t>
      </w:r>
    </w:p>
    <w:p w14:paraId="69C27161" w14:textId="279CF386" w:rsidR="00641F63" w:rsidRPr="00CB0E18" w:rsidRDefault="00876A16" w:rsidP="00476C7F">
      <w:pPr>
        <w:rPr>
          <w:ins w:id="72" w:author="Arabic_HS" w:date="2023-11-10T11:14:00Z"/>
          <w:rtl/>
        </w:rPr>
      </w:pPr>
      <w:r w:rsidRPr="00731E76">
        <w:rPr>
          <w:i/>
          <w:iCs/>
          <w:rtl/>
        </w:rPr>
        <w:t>ج)</w:t>
      </w:r>
      <w:r w:rsidRPr="00731E76">
        <w:rPr>
          <w:rtl/>
        </w:rPr>
        <w:tab/>
        <w:t xml:space="preserve">أنه يجوز للإدارة التي </w:t>
      </w:r>
      <w:r w:rsidRPr="00731E76">
        <w:rPr>
          <w:rFonts w:hint="cs"/>
          <w:rtl/>
        </w:rPr>
        <w:t>ترخص</w:t>
      </w:r>
      <w:r w:rsidRPr="00731E76">
        <w:rPr>
          <w:rtl/>
        </w:rPr>
        <w:t xml:space="preserve"> تشغيل </w:t>
      </w:r>
      <w:r w:rsidRPr="00731E76">
        <w:rPr>
          <w:rFonts w:hint="cs"/>
          <w:rtl/>
        </w:rPr>
        <w:t>المحطات</w:t>
      </w:r>
      <w:r w:rsidRPr="00731E76">
        <w:rPr>
          <w:rtl/>
        </w:rPr>
        <w:t xml:space="preserve"> </w:t>
      </w:r>
      <w:r w:rsidRPr="00731E76">
        <w:t>ESIM</w:t>
      </w:r>
      <w:r w:rsidRPr="00731E76">
        <w:rPr>
          <w:rtl/>
        </w:rPr>
        <w:t xml:space="preserve"> داخل </w:t>
      </w:r>
      <w:r w:rsidRPr="00731E76">
        <w:rPr>
          <w:rFonts w:hint="cs"/>
          <w:rtl/>
        </w:rPr>
        <w:t>الأراضي</w:t>
      </w:r>
      <w:r w:rsidRPr="00731E76">
        <w:rPr>
          <w:rtl/>
        </w:rPr>
        <w:t xml:space="preserve"> الخاضع</w:t>
      </w:r>
      <w:r w:rsidRPr="00731E76">
        <w:rPr>
          <w:rFonts w:hint="cs"/>
          <w:rtl/>
        </w:rPr>
        <w:t>ة</w:t>
      </w:r>
      <w:r w:rsidRPr="00731E76">
        <w:rPr>
          <w:rtl/>
        </w:rPr>
        <w:t xml:space="preserve"> لولايتها أن تعدل أو</w:t>
      </w:r>
      <w:r w:rsidRPr="00731E76">
        <w:rPr>
          <w:rFonts w:hint="cs"/>
          <w:rtl/>
        </w:rPr>
        <w:t xml:space="preserve"> </w:t>
      </w:r>
      <w:r w:rsidRPr="00731E76">
        <w:rPr>
          <w:rtl/>
        </w:rPr>
        <w:t xml:space="preserve">تسحب هذا </w:t>
      </w:r>
      <w:r w:rsidRPr="00731E76">
        <w:rPr>
          <w:rFonts w:hint="cs"/>
          <w:rtl/>
        </w:rPr>
        <w:t>الترخيص</w:t>
      </w:r>
      <w:r w:rsidRPr="00731E76">
        <w:rPr>
          <w:rtl/>
        </w:rPr>
        <w:t xml:space="preserve"> في أي وقت</w:t>
      </w:r>
      <w:del w:id="73" w:author="Arabic_HS" w:date="2023-11-10T11:14:00Z">
        <w:r w:rsidRPr="00CB0E18" w:rsidDel="001F68AD">
          <w:rPr>
            <w:rtl/>
          </w:rPr>
          <w:delText>،</w:delText>
        </w:r>
      </w:del>
      <w:ins w:id="74" w:author="Arabic_HS" w:date="2023-11-10T11:14:00Z">
        <w:r w:rsidR="001F68AD" w:rsidRPr="00CB0E18">
          <w:rPr>
            <w:rFonts w:hint="cs"/>
            <w:rtl/>
          </w:rPr>
          <w:t>؛</w:t>
        </w:r>
      </w:ins>
    </w:p>
    <w:p w14:paraId="4B372E1A" w14:textId="2C086814" w:rsidR="001F68AD" w:rsidRPr="00155410" w:rsidRDefault="001F68AD" w:rsidP="001A5627">
      <w:pPr>
        <w:rPr>
          <w:rtl/>
          <w:lang w:val="en-GB"/>
          <w:rPrChange w:id="75" w:author="Arabic-SI" w:date="2023-11-12T12:51:00Z">
            <w:rPr>
              <w:rtl/>
            </w:rPr>
          </w:rPrChange>
        </w:rPr>
      </w:pPr>
      <w:ins w:id="76" w:author="Arabic_HS" w:date="2023-11-10T11:14:00Z">
        <w:r w:rsidRPr="00CB0E18">
          <w:rPr>
            <w:rFonts w:hint="cs"/>
            <w:i/>
            <w:iCs/>
            <w:rtl/>
          </w:rPr>
          <w:t>د )</w:t>
        </w:r>
        <w:r w:rsidRPr="00CB0E18">
          <w:rPr>
            <w:rtl/>
          </w:rPr>
          <w:tab/>
        </w:r>
      </w:ins>
      <w:ins w:id="77" w:author="Arabic-SI" w:date="2023-11-12T10:24:00Z">
        <w:r w:rsidR="00CB0E18" w:rsidRPr="00155410">
          <w:rPr>
            <w:rtl/>
          </w:rPr>
          <w:t>أنه لا تزال هناك العديد من القضايا المتعلقة</w:t>
        </w:r>
        <w:r w:rsidR="00CB0E18" w:rsidRPr="00CB0E18">
          <w:rPr>
            <w:rtl/>
          </w:rPr>
          <w:t xml:space="preserve"> بتشغيل المحطات </w:t>
        </w:r>
      </w:ins>
      <w:ins w:id="78" w:author="Arabic-SI" w:date="2023-11-12T12:48:00Z">
        <w:r w:rsidR="00155410">
          <w:t>ESIM</w:t>
        </w:r>
      </w:ins>
      <w:ins w:id="79" w:author="Arabic-SI" w:date="2023-11-12T10:24:00Z">
        <w:r w:rsidR="00CB0E18" w:rsidRPr="00CB0E18">
          <w:rPr>
            <w:rtl/>
          </w:rPr>
          <w:t xml:space="preserve"> التي يتعين توضيحها وتحديدها في مشروع القرار الجديد، </w:t>
        </w:r>
      </w:ins>
      <w:ins w:id="80" w:author="Arabic-SI" w:date="2023-11-12T12:48:00Z">
        <w:r w:rsidR="00155410">
          <w:rPr>
            <w:rFonts w:hint="cs"/>
            <w:rtl/>
          </w:rPr>
          <w:t>من قبيل</w:t>
        </w:r>
      </w:ins>
      <w:ins w:id="81" w:author="Arabic-SI" w:date="2023-11-12T10:24:00Z">
        <w:r w:rsidR="00CB0E18" w:rsidRPr="00CB0E18">
          <w:rPr>
            <w:rtl/>
          </w:rPr>
          <w:t xml:space="preserve"> آلية إدارة التداخل </w:t>
        </w:r>
      </w:ins>
      <w:ins w:id="82" w:author="Arabic-SI" w:date="2023-11-12T12:49:00Z">
        <w:r w:rsidR="00155410">
          <w:rPr>
            <w:rFonts w:hint="cs"/>
            <w:rtl/>
          </w:rPr>
          <w:t>والأعمال التي يجب أن تؤديها</w:t>
        </w:r>
      </w:ins>
      <w:ins w:id="83" w:author="Arabic-SI" w:date="2023-11-12T10:24:00Z">
        <w:r w:rsidR="00CB0E18" w:rsidRPr="00CB0E18">
          <w:rPr>
            <w:rtl/>
          </w:rPr>
          <w:t xml:space="preserve">، فضلاً عن الأداء السليم </w:t>
        </w:r>
      </w:ins>
      <w:ins w:id="84" w:author="Arabic-SI" w:date="2023-11-12T12:49:00Z">
        <w:r w:rsidR="00155410">
          <w:rPr>
            <w:rFonts w:hint="cs"/>
            <w:rtl/>
          </w:rPr>
          <w:t>لإمكانية</w:t>
        </w:r>
      </w:ins>
      <w:ins w:id="85" w:author="Arabic-SI" w:date="2023-11-12T10:24:00Z">
        <w:r w:rsidR="00CB0E18" w:rsidRPr="00CB0E18">
          <w:rPr>
            <w:rtl/>
          </w:rPr>
          <w:t xml:space="preserve"> التبديل </w:t>
        </w:r>
      </w:ins>
      <w:ins w:id="86" w:author="Arabic-SI" w:date="2023-11-12T12:51:00Z">
        <w:r w:rsidR="00155410" w:rsidRPr="00423BFC">
          <w:rPr>
            <w:rtl/>
          </w:rPr>
          <w:t>للاستجابة للترخيص المقدم لتشغيل</w:t>
        </w:r>
        <w:r w:rsidR="00155410">
          <w:rPr>
            <w:rFonts w:hint="cs"/>
            <w:rtl/>
          </w:rPr>
          <w:t xml:space="preserve"> المحطات</w:t>
        </w:r>
        <w:r w:rsidR="00155410" w:rsidRPr="00423BFC">
          <w:rPr>
            <w:rtl/>
          </w:rPr>
          <w:t xml:space="preserve"> </w:t>
        </w:r>
        <w:r w:rsidR="00155410" w:rsidRPr="00423BFC">
          <w:t>ESIM</w:t>
        </w:r>
        <w:r w:rsidR="00155410" w:rsidRPr="00423BFC">
          <w:rPr>
            <w:rtl/>
          </w:rPr>
          <w:t xml:space="preserve"> من </w:t>
        </w:r>
        <w:r w:rsidR="00155410">
          <w:rPr>
            <w:rFonts w:hint="cs"/>
            <w:rtl/>
          </w:rPr>
          <w:t>البلدان</w:t>
        </w:r>
        <w:r w:rsidR="00155410" w:rsidRPr="00423BFC">
          <w:rPr>
            <w:rtl/>
          </w:rPr>
          <w:t xml:space="preserve"> التي لم توافق على التشغيل</w:t>
        </w:r>
      </w:ins>
      <w:ins w:id="87" w:author="Arabic-SI" w:date="2023-11-12T10:24:00Z">
        <w:r w:rsidR="00CB0E18" w:rsidRPr="00CB0E18">
          <w:rPr>
            <w:rtl/>
          </w:rPr>
          <w:t>،</w:t>
        </w:r>
      </w:ins>
    </w:p>
    <w:p w14:paraId="638481E9" w14:textId="77777777" w:rsidR="00641F63" w:rsidRDefault="00876A16" w:rsidP="00476C7F">
      <w:pPr>
        <w:pStyle w:val="Call"/>
        <w:rPr>
          <w:rtl/>
        </w:rPr>
      </w:pPr>
      <w:r w:rsidRPr="001050ED">
        <w:rPr>
          <w:rFonts w:hint="cs"/>
          <w:rtl/>
        </w:rPr>
        <w:t>يقرر</w:t>
      </w:r>
    </w:p>
    <w:p w14:paraId="6D78A228" w14:textId="77777777" w:rsidR="00641F63" w:rsidRPr="00731E76" w:rsidRDefault="00876A16" w:rsidP="00476C7F">
      <w:pPr>
        <w:rPr>
          <w:rtl/>
        </w:rPr>
      </w:pPr>
      <w:r w:rsidRPr="00731E76">
        <w:t>1</w:t>
      </w:r>
      <w:r w:rsidRPr="00731E76">
        <w:rPr>
          <w:rtl/>
        </w:rPr>
        <w:tab/>
        <w:t>أنه بالنسبة لأي</w:t>
      </w:r>
      <w:r w:rsidRPr="00731E76">
        <w:rPr>
          <w:rFonts w:hint="cs"/>
          <w:rtl/>
        </w:rPr>
        <w:t xml:space="preserve"> من المحطات </w:t>
      </w:r>
      <w:r w:rsidRPr="00731E76">
        <w:t>ESIM</w:t>
      </w:r>
      <w:r w:rsidRPr="00731E76">
        <w:rPr>
          <w:rtl/>
        </w:rPr>
        <w:t xml:space="preserve"> </w:t>
      </w:r>
      <w:r w:rsidRPr="00731E76">
        <w:rPr>
          <w:rFonts w:hint="cs"/>
          <w:rtl/>
        </w:rPr>
        <w:t>للطيران</w:t>
      </w:r>
      <w:r w:rsidRPr="00731E76">
        <w:rPr>
          <w:rtl/>
        </w:rPr>
        <w:t xml:space="preserve"> و</w:t>
      </w:r>
      <w:r w:rsidRPr="00731E76">
        <w:rPr>
          <w:rFonts w:hint="cs"/>
          <w:rtl/>
        </w:rPr>
        <w:t>ال</w:t>
      </w:r>
      <w:r w:rsidRPr="00731E76">
        <w:rPr>
          <w:rtl/>
        </w:rPr>
        <w:t xml:space="preserve">بحرية </w:t>
      </w:r>
      <w:r w:rsidRPr="00731E76">
        <w:rPr>
          <w:rFonts w:hint="cs"/>
          <w:rtl/>
        </w:rPr>
        <w:t xml:space="preserve">التي </w:t>
      </w:r>
      <w:r w:rsidRPr="00731E76">
        <w:rPr>
          <w:rtl/>
        </w:rPr>
        <w:t>تت</w:t>
      </w:r>
      <w:r w:rsidRPr="00731E76">
        <w:rPr>
          <w:rFonts w:hint="cs"/>
          <w:rtl/>
        </w:rPr>
        <w:t>وا</w:t>
      </w:r>
      <w:r w:rsidRPr="00731E76">
        <w:rPr>
          <w:rtl/>
        </w:rPr>
        <w:t xml:space="preserve">صل </w:t>
      </w:r>
      <w:r w:rsidRPr="00731E76">
        <w:rPr>
          <w:rFonts w:hint="cs"/>
          <w:rtl/>
        </w:rPr>
        <w:t xml:space="preserve">مع </w:t>
      </w:r>
      <w:r w:rsidRPr="00731E76">
        <w:rPr>
          <w:rtl/>
        </w:rPr>
        <w:t xml:space="preserve">محطات فضائية </w:t>
      </w:r>
      <w:r w:rsidRPr="00731E76">
        <w:t>non-GSO FSS</w:t>
      </w:r>
      <w:r w:rsidRPr="00731E76">
        <w:rPr>
          <w:rtl/>
        </w:rPr>
        <w:t xml:space="preserve"> ضمن نطاقات </w:t>
      </w:r>
      <w:r w:rsidRPr="00731E76">
        <w:rPr>
          <w:spacing w:val="2"/>
          <w:rtl/>
          <w:lang w:bidi="ar-SY"/>
        </w:rPr>
        <w:t xml:space="preserve">التردد </w:t>
      </w:r>
      <w:r w:rsidRPr="00731E76">
        <w:rPr>
          <w:spacing w:val="2"/>
          <w:lang w:bidi="ar-SY"/>
        </w:rPr>
        <w:t>17,7</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rFonts w:hint="cs"/>
          <w:spacing w:val="2"/>
          <w:rtl/>
          <w:lang w:bidi="ar-SY"/>
        </w:rPr>
        <w:t xml:space="preserve"> </w:t>
      </w:r>
      <w:r w:rsidRPr="00731E76">
        <w:rPr>
          <w:spacing w:val="2"/>
          <w:lang w:bidi="ar-SY"/>
        </w:rPr>
        <w:t>18,8</w:t>
      </w:r>
      <w:r w:rsidRPr="00731E76">
        <w:rPr>
          <w:spacing w:val="2"/>
          <w:rtl/>
          <w:lang w:bidi="ar-SY"/>
        </w:rPr>
        <w:t>-</w:t>
      </w:r>
      <w:r w:rsidRPr="00731E76">
        <w:rPr>
          <w:spacing w:val="2"/>
          <w:lang w:bidi="ar-SY"/>
        </w:rPr>
        <w:t>19,3</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sidRPr="00731E76">
        <w:rPr>
          <w:spacing w:val="2"/>
          <w:rtl/>
          <w:lang w:bidi="ar-SY"/>
        </w:rPr>
        <w:noBreakHyphen/>
      </w:r>
      <w:r w:rsidRPr="00731E76">
        <w:rPr>
          <w:spacing w:val="2"/>
          <w:lang w:bidi="ar-SY"/>
        </w:rPr>
        <w:t>29,1</w:t>
      </w:r>
      <w:r w:rsidRPr="00731E76">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w:t>
      </w:r>
      <w:r w:rsidRPr="00731E76">
        <w:rPr>
          <w:rtl/>
        </w:rPr>
        <w:t>، أو أجزاء منها، تُطبق الشروط التالية:</w:t>
      </w:r>
    </w:p>
    <w:p w14:paraId="47F1C28E" w14:textId="77777777" w:rsidR="00641F63" w:rsidRPr="00731E76" w:rsidRDefault="00876A16" w:rsidP="00476C7F">
      <w:pPr>
        <w:rPr>
          <w:rtl/>
          <w:lang w:val="es-ES"/>
        </w:rPr>
      </w:pPr>
      <w:r w:rsidRPr="00731E76">
        <w:t>1.1</w:t>
      </w:r>
      <w:r w:rsidRPr="00731E76">
        <w:rPr>
          <w:rtl/>
        </w:rPr>
        <w:tab/>
      </w:r>
      <w:r w:rsidRPr="00731E76">
        <w:rPr>
          <w:rtl/>
          <w:lang w:val="es-ES" w:bidi="ar"/>
        </w:rPr>
        <w:t xml:space="preserve">فيما يتعلق بالخدمات الفضائية في </w:t>
      </w:r>
      <w:r w:rsidRPr="00731E76">
        <w:rPr>
          <w:rtl/>
          <w:lang w:val="es-ES" w:bidi="ar-SY"/>
        </w:rPr>
        <w:t>نطاق</w:t>
      </w:r>
      <w:r w:rsidRPr="00731E76">
        <w:rPr>
          <w:rFonts w:hint="cs"/>
          <w:rtl/>
          <w:lang w:val="es-ES" w:bidi="ar-SY"/>
        </w:rPr>
        <w:t>ات</w:t>
      </w:r>
      <w:r w:rsidRPr="00731E76">
        <w:rPr>
          <w:rtl/>
          <w:lang w:val="es-ES" w:bidi="ar-SY"/>
        </w:rPr>
        <w:t xml:space="preserve"> </w:t>
      </w:r>
      <w:r w:rsidRPr="00731E76">
        <w:rPr>
          <w:spacing w:val="2"/>
          <w:rtl/>
          <w:lang w:bidi="ar-SY"/>
        </w:rPr>
        <w:t xml:space="preserve">التردد </w:t>
      </w:r>
      <w:r w:rsidRPr="00731E76">
        <w:rPr>
          <w:spacing w:val="2"/>
          <w:lang w:bidi="ar-SY"/>
        </w:rPr>
        <w:t>17,7</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rFonts w:hint="cs"/>
          <w:spacing w:val="2"/>
          <w:rtl/>
          <w:lang w:bidi="ar-SY"/>
        </w:rPr>
        <w:t xml:space="preserve"> و</w:t>
      </w:r>
      <w:r w:rsidRPr="00731E76">
        <w:rPr>
          <w:spacing w:val="2"/>
          <w:lang w:bidi="ar-SY"/>
        </w:rPr>
        <w:t>18,8</w:t>
      </w:r>
      <w:r w:rsidRPr="00731E76">
        <w:rPr>
          <w:spacing w:val="2"/>
          <w:rtl/>
          <w:lang w:bidi="ar-SY"/>
        </w:rPr>
        <w:t>-</w:t>
      </w:r>
      <w:r w:rsidRPr="00731E76">
        <w:rPr>
          <w:spacing w:val="2"/>
          <w:lang w:bidi="ar-SY"/>
        </w:rPr>
        <w:t>19,3</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w:t>
      </w:r>
      <w:r w:rsidRPr="00731E76">
        <w:rPr>
          <w:spacing w:val="2"/>
          <w:rtl/>
          <w:lang w:bidi="ar-SY"/>
        </w:rPr>
        <w:noBreakHyphen/>
        <w:t>أرض) و</w:t>
      </w:r>
      <w:r w:rsidRPr="00731E76">
        <w:rPr>
          <w:spacing w:val="2"/>
          <w:lang w:bidi="ar-SY"/>
        </w:rPr>
        <w:t>27,5</w:t>
      </w:r>
      <w:r w:rsidRPr="00731E76">
        <w:rPr>
          <w:spacing w:val="2"/>
          <w:rtl/>
          <w:lang w:bidi="ar-SY"/>
        </w:rPr>
        <w:t>-</w:t>
      </w:r>
      <w:r w:rsidRPr="00731E76">
        <w:rPr>
          <w:spacing w:val="2"/>
          <w:lang w:bidi="ar-SY"/>
        </w:rPr>
        <w:t>29,1</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w:t>
      </w:r>
      <w:r w:rsidRPr="00731E76">
        <w:rPr>
          <w:rFonts w:hint="cs"/>
          <w:rtl/>
          <w:lang w:bidi="ar-SY"/>
        </w:rPr>
        <w:t xml:space="preserve"> و</w:t>
      </w:r>
      <w:r w:rsidRPr="00731E76">
        <w:rPr>
          <w:rFonts w:hint="eastAsia"/>
          <w:rtl/>
          <w:lang w:bidi="ar-SY"/>
        </w:rPr>
        <w:t>في</w:t>
      </w:r>
      <w:r w:rsidRPr="00731E76">
        <w:rPr>
          <w:rFonts w:hint="cs"/>
          <w:rtl/>
          <w:lang w:bidi="ar-SY"/>
        </w:rPr>
        <w:t xml:space="preserve"> النطاقات المجاورة لها </w:t>
      </w:r>
      <w:r w:rsidRPr="00731E76">
        <w:rPr>
          <w:rFonts w:hint="eastAsia"/>
          <w:rtl/>
          <w:lang w:bidi="ar-SY"/>
        </w:rPr>
        <w:t>في</w:t>
      </w:r>
      <w:r w:rsidRPr="00731E76">
        <w:rPr>
          <w:rtl/>
          <w:lang w:bidi="ar-SY"/>
        </w:rPr>
        <w:t xml:space="preserve"> نطاق التردد </w:t>
      </w:r>
      <w:r w:rsidRPr="00731E76">
        <w:t>GHz 18,8-18,6</w:t>
      </w:r>
      <w:r w:rsidRPr="00731E76">
        <w:rPr>
          <w:rFonts w:hint="cs"/>
          <w:rtl/>
        </w:rPr>
        <w:t xml:space="preserve">، يجب </w:t>
      </w:r>
      <w:r w:rsidRPr="00731E76">
        <w:rPr>
          <w:rtl/>
          <w:lang w:val="es-ES" w:bidi="ar"/>
        </w:rPr>
        <w:t>أن تمتثل المحطات</w:t>
      </w:r>
      <w:r w:rsidRPr="00731E76">
        <w:rPr>
          <w:rFonts w:hint="cs"/>
          <w:rtl/>
          <w:lang w:val="es-ES" w:bidi="ar"/>
        </w:rPr>
        <w:t> </w:t>
      </w:r>
      <w:r w:rsidRPr="00731E76">
        <w:t>non</w:t>
      </w:r>
      <w:r w:rsidRPr="00731E76">
        <w:noBreakHyphen/>
        <w:t>GSO ESIM</w:t>
      </w:r>
      <w:r w:rsidRPr="00731E76">
        <w:rPr>
          <w:rtl/>
          <w:lang w:val="es-ES" w:bidi="ar"/>
        </w:rPr>
        <w:t xml:space="preserve"> للشروط التالية:</w:t>
      </w:r>
    </w:p>
    <w:p w14:paraId="20C19C54" w14:textId="66F82ACF" w:rsidR="00641F63" w:rsidRPr="0043038E" w:rsidDel="001F68AD" w:rsidRDefault="00876A16" w:rsidP="00476C7F">
      <w:pPr>
        <w:pStyle w:val="Headingb"/>
        <w:rPr>
          <w:del w:id="88" w:author="Arabic_HS" w:date="2023-11-10T11:14:00Z"/>
          <w:highlight w:val="cyan"/>
          <w:rtl/>
        </w:rPr>
      </w:pPr>
      <w:del w:id="89" w:author="Arabic_HS" w:date="2023-11-10T11:14:00Z">
        <w:r w:rsidRPr="0043038E" w:rsidDel="001F68AD">
          <w:rPr>
            <w:rFonts w:hint="cs"/>
            <w:highlight w:val="cyan"/>
            <w:rtl/>
          </w:rPr>
          <w:delText>الخيار 1:‍</w:delText>
        </w:r>
      </w:del>
    </w:p>
    <w:p w14:paraId="3E96F4B8" w14:textId="77777777" w:rsidR="00641F63" w:rsidRPr="00731E76" w:rsidRDefault="00876A16" w:rsidP="00476C7F">
      <w:pPr>
        <w:rPr>
          <w:rtl/>
          <w:lang w:bidi="ar-EG"/>
        </w:rPr>
      </w:pPr>
      <w:r w:rsidRPr="00731E76">
        <w:rPr>
          <w:rFonts w:hint="cs"/>
          <w:rtl/>
        </w:rPr>
        <w:t>1.1</w:t>
      </w:r>
      <w:r w:rsidRPr="00731E76">
        <w:rPr>
          <w:rFonts w:hint="eastAsia"/>
          <w:i/>
          <w:iCs/>
          <w:rtl/>
        </w:rPr>
        <w:t>مكرراً</w:t>
      </w:r>
      <w:r w:rsidRPr="00731E76">
        <w:rPr>
          <w:rtl/>
        </w:rPr>
        <w:tab/>
      </w:r>
      <w:r w:rsidRPr="00731E76">
        <w:rPr>
          <w:rFonts w:hint="eastAsia"/>
          <w:rtl/>
        </w:rPr>
        <w:t>أن</w:t>
      </w:r>
      <w:r w:rsidRPr="00731E76">
        <w:rPr>
          <w:rtl/>
        </w:rPr>
        <w:t xml:space="preserve"> الإدارة التي تقع أراضيها داخل منطقة خدمة </w:t>
      </w:r>
      <w:r w:rsidRPr="00731E76">
        <w:rPr>
          <w:rFonts w:hint="cs"/>
          <w:rtl/>
        </w:rPr>
        <w:t xml:space="preserve">نظام </w:t>
      </w:r>
      <w:r w:rsidRPr="00731E76">
        <w:rPr>
          <w:rFonts w:hint="eastAsia"/>
          <w:rtl/>
        </w:rPr>
        <w:t>ساتل</w:t>
      </w:r>
      <w:r w:rsidRPr="00731E76">
        <w:rPr>
          <w:rFonts w:hint="cs"/>
          <w:rtl/>
        </w:rPr>
        <w:t xml:space="preserve">ي </w:t>
      </w:r>
      <w:r w:rsidRPr="00731E76">
        <w:rPr>
          <w:lang w:val="en-CA"/>
        </w:rPr>
        <w:t>non</w:t>
      </w:r>
      <w:r w:rsidRPr="00731E76">
        <w:rPr>
          <w:lang w:val="en-CA"/>
        </w:rPr>
        <w:noBreakHyphen/>
        <w:t>GSO FSS</w:t>
      </w:r>
      <w:r w:rsidRPr="00731E76">
        <w:rPr>
          <w:rtl/>
        </w:rPr>
        <w:t xml:space="preserve"> </w:t>
      </w:r>
      <w:r w:rsidRPr="00731E76">
        <w:rPr>
          <w:rFonts w:hint="eastAsia"/>
          <w:rtl/>
        </w:rPr>
        <w:t>والتي</w:t>
      </w:r>
      <w:r w:rsidRPr="00731E76">
        <w:rPr>
          <w:rtl/>
        </w:rPr>
        <w:t xml:space="preserve"> </w:t>
      </w:r>
      <w:r w:rsidRPr="00731E76">
        <w:rPr>
          <w:rFonts w:hint="eastAsia"/>
          <w:rtl/>
        </w:rPr>
        <w:t>أعطت</w:t>
      </w:r>
      <w:r w:rsidRPr="00731E76">
        <w:rPr>
          <w:rtl/>
        </w:rPr>
        <w:t xml:space="preserve"> تفويض</w:t>
      </w:r>
      <w:r w:rsidRPr="00731E76">
        <w:rPr>
          <w:rFonts w:hint="eastAsia"/>
          <w:rtl/>
        </w:rPr>
        <w:t>اً</w:t>
      </w:r>
      <w:r w:rsidRPr="00731E76">
        <w:rPr>
          <w:rtl/>
        </w:rPr>
        <w:t xml:space="preserve"> صريح</w:t>
      </w:r>
      <w:r w:rsidRPr="00731E76">
        <w:rPr>
          <w:rFonts w:hint="eastAsia"/>
          <w:rtl/>
        </w:rPr>
        <w:t>اً</w:t>
      </w:r>
      <w:r w:rsidRPr="00731E76">
        <w:rPr>
          <w:rtl/>
        </w:rPr>
        <w:t xml:space="preserve"> لتلقي الخدمة/</w:t>
      </w:r>
      <w:r w:rsidRPr="00731E76">
        <w:rPr>
          <w:rFonts w:hint="cs"/>
          <w:rtl/>
        </w:rPr>
        <w:t>ليخدمها</w:t>
      </w:r>
      <w:r w:rsidRPr="00731E76">
        <w:rPr>
          <w:rtl/>
        </w:rPr>
        <w:t xml:space="preserve"> أي نوع من المحطات </w:t>
      </w:r>
      <w:r w:rsidRPr="00731E76">
        <w:t>ESIM</w:t>
      </w:r>
      <w:r w:rsidRPr="00731E76">
        <w:rPr>
          <w:rFonts w:hint="cs"/>
          <w:rtl/>
        </w:rPr>
        <w:t xml:space="preserve">، </w:t>
      </w:r>
      <w:r w:rsidRPr="00731E76">
        <w:rPr>
          <w:rtl/>
        </w:rPr>
        <w:t xml:space="preserve">ليس </w:t>
      </w:r>
      <w:r w:rsidRPr="00731E76">
        <w:rPr>
          <w:rFonts w:hint="eastAsia"/>
          <w:rtl/>
        </w:rPr>
        <w:t>لديها</w:t>
      </w:r>
      <w:r w:rsidRPr="00731E76">
        <w:rPr>
          <w:rtl/>
        </w:rPr>
        <w:t xml:space="preserve"> أي التزام أو أي تفويض</w:t>
      </w:r>
      <w:r w:rsidRPr="00731E76">
        <w:rPr>
          <w:rFonts w:hint="cs"/>
          <w:rtl/>
        </w:rPr>
        <w:t>، أياً كان</w:t>
      </w:r>
      <w:r w:rsidRPr="00731E76">
        <w:rPr>
          <w:rtl/>
        </w:rPr>
        <w:t xml:space="preserve">، للمشاركة بشكل مباشر أو غير مباشر في </w:t>
      </w:r>
      <w:r w:rsidRPr="00731E76">
        <w:rPr>
          <w:rFonts w:hint="eastAsia"/>
          <w:rtl/>
        </w:rPr>
        <w:t>ال</w:t>
      </w:r>
      <w:r w:rsidRPr="00731E76">
        <w:rPr>
          <w:rtl/>
        </w:rPr>
        <w:t>كشف عن أي تداخل ناجم عن تشغيل مح</w:t>
      </w:r>
      <w:r w:rsidRPr="00731E76">
        <w:rPr>
          <w:rFonts w:hint="eastAsia"/>
          <w:rtl/>
        </w:rPr>
        <w:t>طة</w:t>
      </w:r>
      <w:r w:rsidRPr="00731E76">
        <w:rPr>
          <w:rtl/>
        </w:rPr>
        <w:t xml:space="preserve"> </w:t>
      </w:r>
      <w:r w:rsidRPr="00731E76">
        <w:t>ESIM</w:t>
      </w:r>
      <w:r w:rsidRPr="00731E76">
        <w:rPr>
          <w:rtl/>
        </w:rPr>
        <w:t xml:space="preserve"> </w:t>
      </w:r>
      <w:r w:rsidRPr="00731E76">
        <w:rPr>
          <w:rFonts w:hint="eastAsia"/>
          <w:rtl/>
        </w:rPr>
        <w:t>صُرح</w:t>
      </w:r>
      <w:r w:rsidRPr="00731E76">
        <w:rPr>
          <w:rtl/>
        </w:rPr>
        <w:t xml:space="preserve"> </w:t>
      </w:r>
      <w:r w:rsidRPr="00731E76">
        <w:rPr>
          <w:rFonts w:hint="eastAsia"/>
          <w:rtl/>
        </w:rPr>
        <w:t>به،</w:t>
      </w:r>
      <w:r w:rsidRPr="00731E76">
        <w:rPr>
          <w:rtl/>
        </w:rPr>
        <w:t xml:space="preserve"> وتحديد هذا ال</w:t>
      </w:r>
      <w:r w:rsidRPr="00731E76">
        <w:rPr>
          <w:rFonts w:hint="eastAsia"/>
          <w:rtl/>
        </w:rPr>
        <w:t>تداخل</w:t>
      </w:r>
      <w:r w:rsidRPr="00731E76">
        <w:rPr>
          <w:rtl/>
        </w:rPr>
        <w:t xml:space="preserve"> و</w:t>
      </w:r>
      <w:r w:rsidRPr="00731E76">
        <w:rPr>
          <w:rFonts w:hint="eastAsia"/>
          <w:rtl/>
        </w:rPr>
        <w:t>الإبلاغ</w:t>
      </w:r>
      <w:r w:rsidRPr="00731E76">
        <w:rPr>
          <w:rtl/>
        </w:rPr>
        <w:t xml:space="preserve"> </w:t>
      </w:r>
      <w:r w:rsidRPr="00731E76">
        <w:rPr>
          <w:rFonts w:hint="eastAsia"/>
          <w:rtl/>
        </w:rPr>
        <w:t>عنه</w:t>
      </w:r>
      <w:r w:rsidRPr="00731E76">
        <w:rPr>
          <w:rtl/>
        </w:rPr>
        <w:t xml:space="preserve"> وحل</w:t>
      </w:r>
      <w:r w:rsidRPr="00731E76">
        <w:rPr>
          <w:rFonts w:hint="eastAsia"/>
          <w:rtl/>
        </w:rPr>
        <w:t>ه</w:t>
      </w:r>
      <w:r w:rsidRPr="00731E76">
        <w:rPr>
          <w:rtl/>
          <w:lang w:bidi="ar-EG"/>
        </w:rPr>
        <w:t>:</w:t>
      </w:r>
    </w:p>
    <w:p w14:paraId="40370525" w14:textId="0AD69318" w:rsidR="00641F63" w:rsidRPr="0043038E" w:rsidDel="001F68AD" w:rsidRDefault="00876A16" w:rsidP="00476C7F">
      <w:pPr>
        <w:pStyle w:val="Headingb"/>
        <w:rPr>
          <w:del w:id="90" w:author="Arabic_HS" w:date="2023-11-10T11:14:00Z"/>
          <w:highlight w:val="cyan"/>
          <w:rtl/>
        </w:rPr>
      </w:pPr>
      <w:del w:id="91" w:author="Arabic_HS" w:date="2023-11-10T11:14:00Z">
        <w:r w:rsidRPr="0043038E" w:rsidDel="001F68AD">
          <w:rPr>
            <w:rFonts w:hint="eastAsia"/>
            <w:highlight w:val="cyan"/>
            <w:rtl/>
          </w:rPr>
          <w:delText>الخيار</w:delText>
        </w:r>
        <w:r w:rsidRPr="0043038E" w:rsidDel="001F68AD">
          <w:rPr>
            <w:highlight w:val="cyan"/>
            <w:rtl/>
          </w:rPr>
          <w:delText xml:space="preserve"> 2:‍</w:delText>
        </w:r>
      </w:del>
    </w:p>
    <w:p w14:paraId="19CD2F2A" w14:textId="6592ACA0" w:rsidR="00641F63" w:rsidRPr="0043038E" w:rsidDel="001F68AD" w:rsidRDefault="00876A16" w:rsidP="00476C7F">
      <w:pPr>
        <w:rPr>
          <w:del w:id="92" w:author="Arabic_HS" w:date="2023-11-10T11:14:00Z"/>
          <w:highlight w:val="cyan"/>
          <w:rtl/>
          <w:lang w:val="en-CA" w:bidi="ar-EG"/>
        </w:rPr>
      </w:pPr>
      <w:del w:id="93" w:author="Arabic_HS" w:date="2023-11-10T11:14:00Z">
        <w:r w:rsidRPr="0043038E" w:rsidDel="001F68AD">
          <w:rPr>
            <w:rFonts w:hint="eastAsia"/>
            <w:highlight w:val="cyan"/>
            <w:rtl/>
          </w:rPr>
          <w:delText>لا</w:delText>
        </w:r>
        <w:r w:rsidRPr="0043038E" w:rsidDel="001F68AD">
          <w:rPr>
            <w:highlight w:val="cyan"/>
            <w:rtl/>
          </w:rPr>
          <w:delText xml:space="preserve"> توجد حاجة إلى الفقرة </w:delText>
        </w:r>
        <w:r w:rsidRPr="0043038E" w:rsidDel="001F68AD">
          <w:rPr>
            <w:highlight w:val="cyan"/>
            <w:lang w:val="en-CA"/>
          </w:rPr>
          <w:delText>1.1</w:delText>
        </w:r>
        <w:r w:rsidRPr="0043038E" w:rsidDel="001F68AD">
          <w:rPr>
            <w:rFonts w:hint="eastAsia"/>
            <w:i/>
            <w:iCs/>
            <w:highlight w:val="cyan"/>
            <w:rtl/>
            <w:lang w:val="en-CA" w:bidi="ar-EG"/>
          </w:rPr>
          <w:delText>مكرراً</w:delText>
        </w:r>
        <w:r w:rsidRPr="0043038E" w:rsidDel="001F68AD">
          <w:rPr>
            <w:highlight w:val="cyan"/>
            <w:rtl/>
            <w:lang w:val="en-CA" w:bidi="ar-EG"/>
          </w:rPr>
          <w:delText xml:space="preserve"> من "</w:delText>
        </w:r>
        <w:r w:rsidRPr="0043038E" w:rsidDel="001F68AD">
          <w:rPr>
            <w:rFonts w:hint="eastAsia"/>
            <w:i/>
            <w:iCs/>
            <w:highlight w:val="cyan"/>
            <w:rtl/>
            <w:lang w:val="en-CA" w:bidi="ar-EG"/>
          </w:rPr>
          <w:delText>يقرر</w:delText>
        </w:r>
        <w:r w:rsidRPr="0043038E" w:rsidDel="001F68AD">
          <w:rPr>
            <w:highlight w:val="cyan"/>
            <w:rtl/>
            <w:lang w:val="en-CA" w:bidi="ar-EG"/>
          </w:rPr>
          <w:delText>"</w:delText>
        </w:r>
      </w:del>
    </w:p>
    <w:p w14:paraId="6F97261D" w14:textId="77C5005C" w:rsidR="00641F63" w:rsidRPr="00931FEB" w:rsidRDefault="00876A16" w:rsidP="00476C7F">
      <w:pPr>
        <w:pStyle w:val="enumlev1"/>
        <w:rPr>
          <w:spacing w:val="-2"/>
          <w:rtl/>
          <w:lang w:bidi="ar"/>
        </w:rPr>
      </w:pPr>
      <w:r w:rsidRPr="00731E76">
        <w:t>1.1.1</w:t>
      </w:r>
      <w:r w:rsidRPr="00731E76">
        <w:tab/>
      </w:r>
      <w:r w:rsidRPr="00731E76">
        <w:rPr>
          <w:rFonts w:hint="eastAsia"/>
          <w:rtl/>
        </w:rPr>
        <w:t>لمنع</w:t>
      </w:r>
      <w:r w:rsidRPr="00731E76">
        <w:rPr>
          <w:rtl/>
        </w:rPr>
        <w:t xml:space="preserve"> </w:t>
      </w:r>
      <w:r w:rsidRPr="00731E76">
        <w:rPr>
          <w:rFonts w:hint="eastAsia"/>
          <w:rtl/>
        </w:rPr>
        <w:t>التداخ</w:t>
      </w:r>
      <w:r w:rsidRPr="00731E76">
        <w:rPr>
          <w:rFonts w:hint="cs"/>
          <w:rtl/>
        </w:rPr>
        <w:t>ل المحتم</w:t>
      </w:r>
      <w:r w:rsidRPr="00731E76">
        <w:rPr>
          <w:rFonts w:hint="eastAsia"/>
          <w:rtl/>
        </w:rPr>
        <w:t>ل</w:t>
      </w:r>
      <w:r w:rsidRPr="00731E76">
        <w:rPr>
          <w:rFonts w:hint="cs"/>
          <w:rtl/>
        </w:rPr>
        <w:t xml:space="preserve"> </w:t>
      </w:r>
      <w:r w:rsidRPr="00731E76">
        <w:rPr>
          <w:rFonts w:hint="cs"/>
          <w:spacing w:val="-2"/>
          <w:rtl/>
        </w:rPr>
        <w:t xml:space="preserve">فيما يتعلق بالشبكات أو الأنظمة الساتلية لدى إدارات أخرى، </w:t>
      </w:r>
      <w:r w:rsidRPr="00731E76">
        <w:rPr>
          <w:rFonts w:hint="cs"/>
          <w:spacing w:val="-2"/>
          <w:rtl/>
          <w:lang w:bidi="ar"/>
        </w:rPr>
        <w:t>تبقى</w:t>
      </w:r>
      <w:r w:rsidRPr="00731E76">
        <w:rPr>
          <w:spacing w:val="-2"/>
          <w:rtl/>
          <w:lang w:bidi="ar"/>
        </w:rPr>
        <w:t xml:space="preserve"> خصائص المحطات </w:t>
      </w:r>
      <w:r w:rsidRPr="00731E76">
        <w:rPr>
          <w:spacing w:val="-2"/>
        </w:rPr>
        <w:t>non-GSO ESIM</w:t>
      </w:r>
      <w:r w:rsidRPr="00731E76">
        <w:rPr>
          <w:spacing w:val="-2"/>
          <w:rtl/>
          <w:lang w:bidi="ar"/>
        </w:rPr>
        <w:t xml:space="preserve"> ضمن</w:t>
      </w:r>
      <w:r w:rsidRPr="00731E76">
        <w:rPr>
          <w:rFonts w:hint="cs"/>
          <w:spacing w:val="-2"/>
          <w:rtl/>
          <w:lang w:bidi="ar"/>
        </w:rPr>
        <w:t xml:space="preserve"> غلاف</w:t>
      </w:r>
      <w:r w:rsidRPr="00731E76">
        <w:rPr>
          <w:spacing w:val="-2"/>
          <w:rtl/>
          <w:lang w:bidi="ar"/>
        </w:rPr>
        <w:t xml:space="preserve"> </w:t>
      </w:r>
      <w:ins w:id="94" w:author="Arabic-SI" w:date="2023-11-12T12:51:00Z">
        <w:r w:rsidR="00766DB9" w:rsidRPr="00E54FE8">
          <w:rPr>
            <w:rFonts w:hint="cs"/>
            <w:spacing w:val="-2"/>
            <w:highlight w:val="cyan"/>
            <w:rtl/>
            <w:lang w:bidi="ar"/>
          </w:rPr>
          <w:t>ال</w:t>
        </w:r>
      </w:ins>
      <w:r w:rsidRPr="00E54FE8">
        <w:rPr>
          <w:spacing w:val="-2"/>
          <w:highlight w:val="cyan"/>
          <w:rtl/>
          <w:lang w:bidi="ar-SY"/>
        </w:rPr>
        <w:t>خصائص</w:t>
      </w:r>
      <w:ins w:id="95" w:author="Arabic-SI" w:date="2023-11-12T10:25:00Z">
        <w:r w:rsidR="00CB0E18" w:rsidRPr="00E54FE8">
          <w:rPr>
            <w:rFonts w:hint="cs"/>
            <w:spacing w:val="-2"/>
            <w:highlight w:val="cyan"/>
            <w:rtl/>
            <w:lang w:bidi="ar-SY"/>
          </w:rPr>
          <w:t xml:space="preserve"> و</w:t>
        </w:r>
      </w:ins>
      <w:ins w:id="96" w:author="Arabic-SI" w:date="2023-11-12T12:51:00Z">
        <w:r w:rsidR="00766DB9" w:rsidRPr="00E54FE8">
          <w:rPr>
            <w:rFonts w:hint="cs"/>
            <w:spacing w:val="-2"/>
            <w:highlight w:val="cyan"/>
            <w:rtl/>
            <w:lang w:bidi="ar-SY"/>
          </w:rPr>
          <w:t xml:space="preserve">غلاف </w:t>
        </w:r>
      </w:ins>
      <w:ins w:id="97" w:author="Arabic-SI" w:date="2023-11-12T10:25:00Z">
        <w:r w:rsidR="00CB0E18" w:rsidRPr="00E54FE8">
          <w:rPr>
            <w:rFonts w:hint="cs"/>
            <w:spacing w:val="-2"/>
            <w:highlight w:val="cyan"/>
            <w:rtl/>
            <w:lang w:bidi="ar-SY"/>
          </w:rPr>
          <w:t>تنسيق</w:t>
        </w:r>
      </w:ins>
      <w:r w:rsidRPr="00731E76">
        <w:rPr>
          <w:spacing w:val="-2"/>
          <w:rtl/>
          <w:lang w:bidi="ar"/>
        </w:rPr>
        <w:t xml:space="preserve"> </w:t>
      </w:r>
      <w:r w:rsidRPr="00731E76">
        <w:rPr>
          <w:rFonts w:hint="cs"/>
          <w:spacing w:val="-2"/>
          <w:rtl/>
          <w:lang w:bidi="ar"/>
        </w:rPr>
        <w:t>ا</w:t>
      </w:r>
      <w:r w:rsidRPr="00731E76">
        <w:rPr>
          <w:spacing w:val="-2"/>
          <w:rtl/>
          <w:lang w:bidi="ar"/>
        </w:rPr>
        <w:t xml:space="preserve">لمحطات الأرضية </w:t>
      </w:r>
      <w:r w:rsidRPr="00731E76">
        <w:rPr>
          <w:rFonts w:hint="cs"/>
          <w:spacing w:val="-2"/>
          <w:rtl/>
          <w:lang w:bidi="ar"/>
        </w:rPr>
        <w:t>النمطية</w:t>
      </w:r>
      <w:r w:rsidRPr="00731E76">
        <w:rPr>
          <w:spacing w:val="-2"/>
          <w:rtl/>
          <w:lang w:bidi="ar"/>
        </w:rPr>
        <w:t xml:space="preserve"> المرتبطة </w:t>
      </w:r>
      <w:r w:rsidRPr="00731E76">
        <w:rPr>
          <w:rFonts w:hint="cs"/>
          <w:spacing w:val="-2"/>
          <w:rtl/>
          <w:lang w:bidi="ar"/>
        </w:rPr>
        <w:t>بالنظام</w:t>
      </w:r>
      <w:r w:rsidRPr="00731E76">
        <w:rPr>
          <w:spacing w:val="-2"/>
          <w:rtl/>
          <w:lang w:bidi="ar"/>
        </w:rPr>
        <w:t xml:space="preserve"> </w:t>
      </w:r>
      <w:r w:rsidRPr="00731E76">
        <w:rPr>
          <w:spacing w:val="-2"/>
          <w:lang w:bidi="ar"/>
        </w:rPr>
        <w:t>FSS</w:t>
      </w:r>
      <w:r w:rsidRPr="00731E76">
        <w:rPr>
          <w:rFonts w:hint="cs"/>
          <w:spacing w:val="-2"/>
          <w:rtl/>
          <w:lang w:bidi="ar"/>
        </w:rPr>
        <w:t xml:space="preserve"> </w:t>
      </w:r>
      <w:r w:rsidRPr="00731E76">
        <w:rPr>
          <w:spacing w:val="-2"/>
        </w:rPr>
        <w:t>non-GSO</w:t>
      </w:r>
      <w:r w:rsidRPr="00731E76">
        <w:rPr>
          <w:rFonts w:hint="cs"/>
          <w:spacing w:val="-2"/>
          <w:rtl/>
        </w:rPr>
        <w:t xml:space="preserve"> </w:t>
      </w:r>
      <w:r w:rsidRPr="00731E76">
        <w:rPr>
          <w:rFonts w:hint="cs"/>
          <w:spacing w:val="-2"/>
          <w:rtl/>
          <w:lang w:bidi="ar"/>
        </w:rPr>
        <w:t>الذي</w:t>
      </w:r>
      <w:r w:rsidRPr="00731E76">
        <w:rPr>
          <w:spacing w:val="-2"/>
          <w:rtl/>
          <w:lang w:bidi="ar"/>
        </w:rPr>
        <w:t xml:space="preserve"> </w:t>
      </w:r>
      <w:r w:rsidRPr="00731E76">
        <w:rPr>
          <w:spacing w:val="-2"/>
          <w:rtl/>
          <w:lang w:bidi="ar"/>
        </w:rPr>
        <w:lastRenderedPageBreak/>
        <w:t xml:space="preserve">تتواصل معه </w:t>
      </w:r>
      <w:r w:rsidRPr="00731E76">
        <w:rPr>
          <w:rFonts w:hint="eastAsia"/>
          <w:spacing w:val="-2"/>
          <w:rtl/>
          <w:lang w:bidi="ar"/>
        </w:rPr>
        <w:t>هذه</w:t>
      </w:r>
      <w:r w:rsidRPr="00731E76">
        <w:rPr>
          <w:rFonts w:hint="cs"/>
          <w:spacing w:val="-2"/>
          <w:rtl/>
          <w:lang w:bidi="ar"/>
        </w:rPr>
        <w:t xml:space="preserve"> </w:t>
      </w:r>
      <w:r w:rsidRPr="00731E76">
        <w:rPr>
          <w:spacing w:val="-2"/>
          <w:rtl/>
          <w:lang w:bidi="ar"/>
        </w:rPr>
        <w:t>المحطات</w:t>
      </w:r>
      <w:r w:rsidRPr="00731E76">
        <w:rPr>
          <w:rFonts w:hint="eastAsia"/>
          <w:spacing w:val="-2"/>
          <w:rtl/>
          <w:lang w:bidi="ar"/>
        </w:rPr>
        <w:t> </w:t>
      </w:r>
      <w:r w:rsidRPr="00731E76">
        <w:rPr>
          <w:spacing w:val="-2"/>
          <w:lang w:bidi="ar"/>
        </w:rPr>
        <w:t>ESIM</w:t>
      </w:r>
      <w:r w:rsidRPr="00731E76">
        <w:rPr>
          <w:spacing w:val="-2"/>
          <w:rtl/>
          <w:lang w:bidi="ar"/>
        </w:rPr>
        <w:t>؛</w:t>
      </w:r>
      <w:ins w:id="98" w:author="Arabic-SI" w:date="2023-11-12T10:25:00Z">
        <w:r w:rsidR="00CB0E18">
          <w:rPr>
            <w:rFonts w:hint="cs"/>
            <w:spacing w:val="-2"/>
            <w:rtl/>
            <w:lang w:bidi="ar"/>
          </w:rPr>
          <w:t xml:space="preserve"> </w:t>
        </w:r>
        <w:r w:rsidR="00CB0E18" w:rsidRPr="00E54FE8">
          <w:rPr>
            <w:spacing w:val="-2"/>
            <w:highlight w:val="cyan"/>
            <w:rtl/>
            <w:lang w:bidi="ar"/>
          </w:rPr>
          <w:t xml:space="preserve">ومع ذلك، يجب تحديد الإجراء والنهج الذي </w:t>
        </w:r>
      </w:ins>
      <w:ins w:id="99" w:author="Arabic-SI" w:date="2023-11-12T12:52:00Z">
        <w:r w:rsidR="00766DB9" w:rsidRPr="00E54FE8">
          <w:rPr>
            <w:rFonts w:hint="cs"/>
            <w:spacing w:val="-2"/>
            <w:highlight w:val="cyan"/>
            <w:rtl/>
            <w:lang w:bidi="ar"/>
          </w:rPr>
          <w:t>يجري</w:t>
        </w:r>
      </w:ins>
      <w:ins w:id="100" w:author="Arabic-SI" w:date="2023-11-12T10:25:00Z">
        <w:r w:rsidR="00CB0E18" w:rsidRPr="00E54FE8">
          <w:rPr>
            <w:spacing w:val="-2"/>
            <w:highlight w:val="cyan"/>
            <w:rtl/>
            <w:lang w:bidi="ar"/>
          </w:rPr>
          <w:t xml:space="preserve"> من خلاله </w:t>
        </w:r>
      </w:ins>
      <w:ins w:id="101" w:author="Arabic-SI" w:date="2023-11-12T12:52:00Z">
        <w:r w:rsidR="00766DB9" w:rsidRPr="00E54FE8">
          <w:rPr>
            <w:rFonts w:hint="cs"/>
            <w:spacing w:val="-2"/>
            <w:highlight w:val="cyan"/>
            <w:rtl/>
            <w:lang w:bidi="ar"/>
          </w:rPr>
          <w:t>هذا</w:t>
        </w:r>
      </w:ins>
      <w:ins w:id="102" w:author="Arabic-SI" w:date="2023-11-12T10:25:00Z">
        <w:r w:rsidR="00CB0E18" w:rsidRPr="00E54FE8">
          <w:rPr>
            <w:spacing w:val="-2"/>
            <w:highlight w:val="cyan"/>
            <w:rtl/>
            <w:lang w:bidi="ar"/>
          </w:rPr>
          <w:t xml:space="preserve"> التحقق </w:t>
        </w:r>
      </w:ins>
      <w:ins w:id="103" w:author="Arabic-SI" w:date="2023-11-12T12:52:00Z">
        <w:r w:rsidR="00766DB9" w:rsidRPr="00E54FE8">
          <w:rPr>
            <w:rFonts w:hint="cs"/>
            <w:spacing w:val="-2"/>
            <w:highlight w:val="cyan"/>
            <w:rtl/>
            <w:lang w:bidi="ar"/>
          </w:rPr>
          <w:t>تحديداً واضحاً</w:t>
        </w:r>
      </w:ins>
      <w:ins w:id="104" w:author="Arabic-SI" w:date="2023-11-12T10:25:00Z">
        <w:r w:rsidR="00CB0E18" w:rsidRPr="00E54FE8">
          <w:rPr>
            <w:spacing w:val="-2"/>
            <w:highlight w:val="cyan"/>
            <w:rtl/>
            <w:lang w:bidi="ar"/>
          </w:rPr>
          <w:t xml:space="preserve"> والاتفاق عليهما؛</w:t>
        </w:r>
      </w:ins>
    </w:p>
    <w:p w14:paraId="149E07CC" w14:textId="77777777" w:rsidR="00641F63" w:rsidRPr="00731E76" w:rsidRDefault="00876A16" w:rsidP="0005195F">
      <w:pPr>
        <w:pStyle w:val="enumlev1"/>
        <w:rPr>
          <w:rtl/>
          <w:lang w:bidi="ar-EG"/>
        </w:rPr>
      </w:pPr>
      <w:r w:rsidRPr="00731E76">
        <w:rPr>
          <w:lang w:bidi="ar"/>
        </w:rPr>
        <w:t>1.1.1.1</w:t>
      </w:r>
      <w:r w:rsidRPr="00731E76">
        <w:rPr>
          <w:lang w:bidi="ar"/>
        </w:rPr>
        <w:tab/>
      </w:r>
      <w:r w:rsidRPr="00731E76">
        <w:rPr>
          <w:rtl/>
          <w:lang w:bidi="ar"/>
        </w:rPr>
        <w:t>فيما يخص تنفيذ الفقرة </w:t>
      </w:r>
      <w:r w:rsidRPr="00731E76">
        <w:rPr>
          <w:lang w:bidi="ar"/>
        </w:rPr>
        <w:t>1.1.1</w:t>
      </w:r>
      <w:r w:rsidRPr="00731E76">
        <w:rPr>
          <w:rtl/>
          <w:lang w:bidi="ar"/>
        </w:rPr>
        <w:t xml:space="preserve"> من "</w:t>
      </w:r>
      <w:r w:rsidRPr="00731E76">
        <w:rPr>
          <w:i/>
          <w:iCs/>
          <w:rtl/>
          <w:lang w:bidi="ar"/>
        </w:rPr>
        <w:t>يقرر</w:t>
      </w:r>
      <w:r w:rsidRPr="00731E76">
        <w:rPr>
          <w:rtl/>
          <w:lang w:bidi="ar"/>
        </w:rPr>
        <w:t xml:space="preserve">" أعلاه، </w:t>
      </w:r>
      <w:r w:rsidRPr="00731E76">
        <w:rPr>
          <w:rFonts w:hint="cs"/>
          <w:rtl/>
        </w:rPr>
        <w:t xml:space="preserve">يجب </w:t>
      </w:r>
      <w:r w:rsidRPr="00731E76">
        <w:rPr>
          <w:rtl/>
        </w:rPr>
        <w:t>أن</w:t>
      </w:r>
      <w:r w:rsidRPr="00731E76">
        <w:rPr>
          <w:rtl/>
          <w:lang w:bidi="ar"/>
        </w:rPr>
        <w:t xml:space="preserve"> ترسل الإدارة المبلغة </w:t>
      </w:r>
      <w:r w:rsidRPr="00731E76">
        <w:rPr>
          <w:rFonts w:hint="cs"/>
          <w:rtl/>
          <w:lang w:bidi="ar"/>
        </w:rPr>
        <w:t xml:space="preserve">للنظام </w:t>
      </w:r>
      <w:r w:rsidRPr="00731E76">
        <w:t>non-GSO FSS</w:t>
      </w:r>
      <w:r w:rsidRPr="00731E76">
        <w:rPr>
          <w:rFonts w:hint="cs"/>
          <w:rtl/>
          <w:lang w:bidi="ar"/>
        </w:rPr>
        <w:t xml:space="preserve"> الذي</w:t>
      </w:r>
      <w:r w:rsidRPr="00731E76">
        <w:rPr>
          <w:rtl/>
          <w:lang w:bidi="ar"/>
        </w:rPr>
        <w:t xml:space="preserve"> تتواصل معه المحطات </w:t>
      </w:r>
      <w:r w:rsidRPr="00731E76">
        <w:t>non-GSO ESIM</w:t>
      </w:r>
      <w:r w:rsidRPr="00731E76">
        <w:rPr>
          <w:rtl/>
          <w:lang w:bidi="ar"/>
        </w:rPr>
        <w:t>، وفقاً لهذا القرار، إلى مكتب الاتصالات الراديوية، معلومات التذييل</w:t>
      </w:r>
      <w:r w:rsidRPr="00731E76">
        <w:rPr>
          <w:rFonts w:hint="cs"/>
          <w:rtl/>
          <w:lang w:bidi="ar"/>
        </w:rPr>
        <w:t xml:space="preserve"> </w:t>
      </w:r>
      <w:r w:rsidRPr="00731E76">
        <w:rPr>
          <w:rStyle w:val="Appref"/>
          <w:rFonts w:hint="cs"/>
          <w:spacing w:val="-2"/>
          <w:rtl/>
        </w:rPr>
        <w:t>4</w:t>
      </w:r>
      <w:r w:rsidRPr="00731E76">
        <w:rPr>
          <w:rtl/>
          <w:lang w:bidi="ar"/>
        </w:rPr>
        <w:t xml:space="preserve"> </w:t>
      </w:r>
      <w:r w:rsidRPr="00731E76">
        <w:rPr>
          <w:rtl/>
        </w:rPr>
        <w:t xml:space="preserve">المتعلقة </w:t>
      </w:r>
      <w:r w:rsidRPr="00731E76">
        <w:rPr>
          <w:rtl/>
          <w:lang w:bidi="ar"/>
        </w:rPr>
        <w:t xml:space="preserve">بخصائص المحطات </w:t>
      </w:r>
      <w:r w:rsidRPr="00731E76">
        <w:t>non-GSO ESIM</w:t>
      </w:r>
      <w:r w:rsidRPr="00731E76">
        <w:rPr>
          <w:rFonts w:hint="cs"/>
          <w:rtl/>
          <w:lang w:bidi="ar"/>
        </w:rPr>
        <w:t xml:space="preserve"> </w:t>
      </w:r>
      <w:r w:rsidRPr="00731E76">
        <w:rPr>
          <w:rtl/>
          <w:lang w:bidi="ar"/>
        </w:rPr>
        <w:t>التي يراد لها التواصل مع تلك الشبكة</w:t>
      </w:r>
      <w:r w:rsidRPr="00731E76">
        <w:rPr>
          <w:rFonts w:hint="cs"/>
          <w:rtl/>
          <w:lang w:bidi="ar"/>
        </w:rPr>
        <w:t> </w:t>
      </w:r>
      <w:r w:rsidRPr="00731E76">
        <w:t>non</w:t>
      </w:r>
      <w:r w:rsidRPr="00731E76">
        <w:noBreakHyphen/>
        <w:t>GSO FSS</w:t>
      </w:r>
      <w:r w:rsidRPr="00731E76">
        <w:rPr>
          <w:rtl/>
          <w:lang w:bidi="ar"/>
        </w:rPr>
        <w:t xml:space="preserve">، مع الالتزام بأن يكون تشغيل المحطات </w:t>
      </w:r>
      <w:r w:rsidRPr="00731E76">
        <w:rPr>
          <w:lang w:bidi="ar"/>
        </w:rPr>
        <w:t>ESIM</w:t>
      </w:r>
      <w:r w:rsidRPr="00731E76">
        <w:rPr>
          <w:rtl/>
          <w:lang w:bidi="ar"/>
        </w:rPr>
        <w:t xml:space="preserve"> </w:t>
      </w:r>
      <w:r w:rsidRPr="00731E76">
        <w:rPr>
          <w:rFonts w:hint="cs"/>
          <w:rtl/>
          <w:lang w:bidi="ar"/>
        </w:rPr>
        <w:t xml:space="preserve">متوافقاً </w:t>
      </w:r>
      <w:r w:rsidRPr="00731E76">
        <w:rPr>
          <w:rtl/>
          <w:lang w:bidi="ar"/>
        </w:rPr>
        <w:t>مع لوائح الراديو بما</w:t>
      </w:r>
      <w:r w:rsidRPr="00731E76">
        <w:rPr>
          <w:rFonts w:hint="cs"/>
          <w:rtl/>
          <w:lang w:bidi="ar"/>
        </w:rPr>
        <w:t> </w:t>
      </w:r>
      <w:r w:rsidRPr="00731E76">
        <w:rPr>
          <w:rtl/>
          <w:lang w:bidi="ar"/>
        </w:rPr>
        <w:t>في</w:t>
      </w:r>
      <w:r w:rsidRPr="00731E76">
        <w:rPr>
          <w:rFonts w:hint="cs"/>
          <w:rtl/>
          <w:lang w:bidi="ar"/>
        </w:rPr>
        <w:t> </w:t>
      </w:r>
      <w:r w:rsidRPr="00731E76">
        <w:rPr>
          <w:rtl/>
          <w:lang w:bidi="ar"/>
        </w:rPr>
        <w:t>ذلك هذا القرار</w:t>
      </w:r>
      <w:r w:rsidRPr="00731E76">
        <w:rPr>
          <w:rFonts w:hint="cs"/>
          <w:rtl/>
          <w:lang w:bidi="ar-EG"/>
        </w:rPr>
        <w:t>؛</w:t>
      </w:r>
    </w:p>
    <w:p w14:paraId="0D9DC7E6" w14:textId="77777777" w:rsidR="00641F63" w:rsidRPr="00731E76" w:rsidRDefault="00876A16" w:rsidP="00476C7F">
      <w:pPr>
        <w:pStyle w:val="enumlev1"/>
        <w:rPr>
          <w:lang w:bidi="ar"/>
        </w:rPr>
      </w:pPr>
      <w:r w:rsidRPr="00731E76">
        <w:rPr>
          <w:lang w:bidi="ar"/>
        </w:rPr>
        <w:t>2.1.1.1</w:t>
      </w:r>
      <w:r w:rsidRPr="00731E76">
        <w:rPr>
          <w:lang w:bidi="ar"/>
        </w:rPr>
        <w:tab/>
      </w:r>
      <w:r w:rsidRPr="00731E76">
        <w:rPr>
          <w:color w:val="000000"/>
          <w:rtl/>
        </w:rPr>
        <w:t xml:space="preserve">عند استلام معلومات التبليغ المشار إليها في الفقرة </w:t>
      </w:r>
      <w:r w:rsidRPr="00731E76">
        <w:rPr>
          <w:color w:val="000000"/>
        </w:rPr>
        <w:t>1.1.1.1</w:t>
      </w:r>
      <w:r w:rsidRPr="00731E76">
        <w:rPr>
          <w:rFonts w:hint="cs"/>
          <w:color w:val="000000"/>
          <w:rtl/>
        </w:rPr>
        <w:t xml:space="preserve"> </w:t>
      </w:r>
      <w:r w:rsidRPr="00731E76">
        <w:rPr>
          <w:color w:val="000000"/>
          <w:rtl/>
        </w:rPr>
        <w:t>من "</w:t>
      </w:r>
      <w:r w:rsidRPr="00731E76">
        <w:rPr>
          <w:i/>
          <w:iCs/>
          <w:color w:val="000000"/>
          <w:rtl/>
        </w:rPr>
        <w:t>يقرر</w:t>
      </w:r>
      <w:r w:rsidRPr="00731E76">
        <w:rPr>
          <w:color w:val="000000"/>
          <w:rtl/>
        </w:rPr>
        <w:t xml:space="preserve">" أعلاه، يجب أن يتفحصها المكتب </w:t>
      </w:r>
      <w:r w:rsidRPr="00731E76">
        <w:rPr>
          <w:rFonts w:hint="cs"/>
          <w:color w:val="000000"/>
          <w:rtl/>
        </w:rPr>
        <w:t xml:space="preserve">من حيث </w:t>
      </w:r>
      <w:r w:rsidRPr="00731E76">
        <w:rPr>
          <w:color w:val="000000"/>
          <w:rtl/>
        </w:rPr>
        <w:t>الأحكام المشار إليها في الفقرة 1.1.1 من "</w:t>
      </w:r>
      <w:r w:rsidRPr="00731E76">
        <w:rPr>
          <w:i/>
          <w:iCs/>
          <w:color w:val="000000"/>
          <w:rtl/>
        </w:rPr>
        <w:t>يقرر</w:t>
      </w:r>
      <w:r w:rsidRPr="00731E76">
        <w:rPr>
          <w:color w:val="000000"/>
          <w:rtl/>
        </w:rPr>
        <w:t xml:space="preserve">" أعلاه، بما في ذلك الالتزام المشار إليه في الفقرة </w:t>
      </w:r>
      <w:r w:rsidRPr="00731E76">
        <w:rPr>
          <w:color w:val="000000"/>
        </w:rPr>
        <w:t>1.1.1.1</w:t>
      </w:r>
      <w:r w:rsidRPr="00731E76">
        <w:rPr>
          <w:rFonts w:hint="cs"/>
          <w:color w:val="000000"/>
          <w:rtl/>
        </w:rPr>
        <w:t xml:space="preserve"> </w:t>
      </w:r>
      <w:r w:rsidRPr="00731E76">
        <w:rPr>
          <w:color w:val="000000"/>
          <w:rtl/>
        </w:rPr>
        <w:t>من "</w:t>
      </w:r>
      <w:r w:rsidRPr="00731E76">
        <w:rPr>
          <w:i/>
          <w:iCs/>
          <w:color w:val="000000"/>
          <w:rtl/>
        </w:rPr>
        <w:t>يقرر</w:t>
      </w:r>
      <w:r w:rsidRPr="00731E76">
        <w:rPr>
          <w:color w:val="000000"/>
          <w:rtl/>
        </w:rPr>
        <w:t>" أعلاه، وأن ينشر نتائج هذا التفحص في النشرة الإعلامية الدولية للترددات (</w:t>
      </w:r>
      <w:r w:rsidRPr="00731E76">
        <w:rPr>
          <w:color w:val="000000"/>
        </w:rPr>
        <w:t>BR IFIC</w:t>
      </w:r>
      <w:r w:rsidRPr="00731E76">
        <w:rPr>
          <w:color w:val="000000"/>
          <w:rtl/>
        </w:rPr>
        <w:t>)؛</w:t>
      </w:r>
    </w:p>
    <w:p w14:paraId="790A6B2A" w14:textId="0D8A513A" w:rsidR="00641F63" w:rsidRPr="00731E76" w:rsidRDefault="00876A16" w:rsidP="00476C7F">
      <w:pPr>
        <w:pStyle w:val="enumlev1"/>
        <w:rPr>
          <w:rtl/>
        </w:rPr>
      </w:pPr>
      <w:r w:rsidRPr="00731E76">
        <w:rPr>
          <w:lang w:bidi="ar"/>
        </w:rPr>
        <w:t>2.1.1</w:t>
      </w:r>
      <w:r w:rsidRPr="00731E76">
        <w:rPr>
          <w:rtl/>
        </w:rPr>
        <w:tab/>
      </w:r>
      <w:r w:rsidRPr="00731E76">
        <w:rPr>
          <w:rFonts w:hint="cs"/>
          <w:rtl/>
        </w:rPr>
        <w:t xml:space="preserve">يجب </w:t>
      </w:r>
      <w:r w:rsidRPr="00731E76">
        <w:rPr>
          <w:rtl/>
        </w:rPr>
        <w:t>أن</w:t>
      </w:r>
      <w:r w:rsidRPr="00731E76">
        <w:rPr>
          <w:rtl/>
          <w:lang w:bidi="ar"/>
        </w:rPr>
        <w:t xml:space="preserve"> تضمن الإدارة المبلغة </w:t>
      </w:r>
      <w:r w:rsidRPr="00731E76">
        <w:rPr>
          <w:rFonts w:hint="cs"/>
          <w:rtl/>
          <w:lang w:bidi="ar"/>
        </w:rPr>
        <w:t xml:space="preserve">للنظام </w:t>
      </w:r>
      <w:r w:rsidRPr="00731E76">
        <w:t>non-GSO FSS</w:t>
      </w:r>
      <w:r w:rsidRPr="00731E76">
        <w:rPr>
          <w:rFonts w:hint="cs"/>
          <w:rtl/>
          <w:lang w:bidi="ar"/>
        </w:rPr>
        <w:t xml:space="preserve"> الذي</w:t>
      </w:r>
      <w:r w:rsidRPr="00731E76">
        <w:rPr>
          <w:rtl/>
          <w:lang w:bidi="ar"/>
        </w:rPr>
        <w:t xml:space="preserve"> تتواصل معه المحطات </w:t>
      </w:r>
      <w:r w:rsidRPr="00731E76">
        <w:rPr>
          <w:lang w:bidi="ar"/>
        </w:rPr>
        <w:t>ESIM</w:t>
      </w:r>
      <w:r w:rsidRPr="00731E76">
        <w:rPr>
          <w:rtl/>
          <w:lang w:bidi="ar"/>
        </w:rPr>
        <w:t>، أن يمتثل تشغيل المحطات</w:t>
      </w:r>
      <w:r w:rsidRPr="00731E76">
        <w:rPr>
          <w:rFonts w:hint="cs"/>
          <w:rtl/>
          <w:lang w:bidi="ar"/>
        </w:rPr>
        <w:t> </w:t>
      </w:r>
      <w:r w:rsidRPr="00731E76">
        <w:rPr>
          <w:lang w:bidi="ar"/>
        </w:rPr>
        <w:t>ESIM</w:t>
      </w:r>
      <w:r w:rsidRPr="00731E76">
        <w:rPr>
          <w:rtl/>
          <w:lang w:bidi="ar"/>
        </w:rPr>
        <w:t xml:space="preserve"> لاتفاقات التنسيق </w:t>
      </w:r>
      <w:r w:rsidRPr="00731E76">
        <w:rPr>
          <w:rFonts w:hint="cs"/>
          <w:rtl/>
          <w:lang w:bidi="ar"/>
        </w:rPr>
        <w:t>المتعلقة</w:t>
      </w:r>
      <w:r w:rsidRPr="00731E76">
        <w:rPr>
          <w:rtl/>
          <w:lang w:bidi="ar"/>
        </w:rPr>
        <w:t xml:space="preserve"> بتخصيصات تردد المحطة الأرضية </w:t>
      </w:r>
      <w:r w:rsidRPr="00731E76">
        <w:rPr>
          <w:rFonts w:hint="cs"/>
          <w:rtl/>
          <w:lang w:bidi="ar"/>
        </w:rPr>
        <w:t>النمطية</w:t>
      </w:r>
      <w:r w:rsidRPr="00731E76">
        <w:rPr>
          <w:rtl/>
          <w:lang w:bidi="ar"/>
        </w:rPr>
        <w:t xml:space="preserve"> لهذه الشبكة</w:t>
      </w:r>
      <w:r w:rsidRPr="00731E76">
        <w:rPr>
          <w:rFonts w:hint="cs"/>
          <w:rtl/>
          <w:lang w:bidi="ar"/>
        </w:rPr>
        <w:t> </w:t>
      </w:r>
      <w:r w:rsidRPr="00731E76">
        <w:t>non</w:t>
      </w:r>
      <w:r w:rsidRPr="00731E76">
        <w:noBreakHyphen/>
        <w:t>GSO FSS</w:t>
      </w:r>
      <w:r w:rsidRPr="00731E76">
        <w:rPr>
          <w:rtl/>
          <w:lang w:bidi="ar"/>
        </w:rPr>
        <w:t xml:space="preserve"> التي تم التوصل إليها بموجب </w:t>
      </w:r>
      <w:r w:rsidRPr="00731E76">
        <w:rPr>
          <w:rtl/>
        </w:rPr>
        <w:t xml:space="preserve">الأحكام ذات الصلة </w:t>
      </w:r>
      <w:r w:rsidRPr="00731E76">
        <w:rPr>
          <w:rFonts w:hint="eastAsia"/>
          <w:rtl/>
        </w:rPr>
        <w:t>بالمادة</w:t>
      </w:r>
      <w:r w:rsidRPr="00731E76">
        <w:rPr>
          <w:rtl/>
        </w:rPr>
        <w:t xml:space="preserve"> </w:t>
      </w:r>
      <w:r w:rsidRPr="00731E76">
        <w:rPr>
          <w:rStyle w:val="Artref"/>
          <w:b/>
          <w:bCs/>
        </w:rPr>
        <w:t>9</w:t>
      </w:r>
      <w:r w:rsidRPr="00731E76">
        <w:rPr>
          <w:rtl/>
        </w:rPr>
        <w:t xml:space="preserve"> من لوائح الراديو، مع مراعاة الفقرة </w:t>
      </w:r>
      <w:r w:rsidRPr="00731E76">
        <w:rPr>
          <w:i/>
          <w:iCs/>
          <w:rtl/>
        </w:rPr>
        <w:t>ب)</w:t>
      </w:r>
      <w:r w:rsidRPr="00731E76">
        <w:rPr>
          <w:rtl/>
        </w:rPr>
        <w:t xml:space="preserve"> من "</w:t>
      </w:r>
      <w:r w:rsidRPr="00731E76">
        <w:rPr>
          <w:i/>
          <w:iCs/>
          <w:rtl/>
        </w:rPr>
        <w:t>وإذ</w:t>
      </w:r>
      <w:r w:rsidRPr="00731E76">
        <w:rPr>
          <w:rFonts w:hint="cs"/>
          <w:i/>
          <w:iCs/>
          <w:rtl/>
        </w:rPr>
        <w:t> </w:t>
      </w:r>
      <w:r w:rsidRPr="00731E76">
        <w:rPr>
          <w:i/>
          <w:iCs/>
          <w:rtl/>
        </w:rPr>
        <w:t>يدرك</w:t>
      </w:r>
      <w:r w:rsidRPr="00731E76">
        <w:rPr>
          <w:rtl/>
        </w:rPr>
        <w:t>"</w:t>
      </w:r>
      <w:ins w:id="105" w:author="Arabic-SI" w:date="2023-11-12T10:25:00Z">
        <w:r w:rsidR="00CB0E18">
          <w:rPr>
            <w:rFonts w:hint="cs"/>
            <w:rtl/>
          </w:rPr>
          <w:t xml:space="preserve"> </w:t>
        </w:r>
        <w:r w:rsidR="00CB0E18" w:rsidRPr="00E54FE8">
          <w:rPr>
            <w:rFonts w:hint="cs"/>
            <w:highlight w:val="cyan"/>
            <w:rtl/>
          </w:rPr>
          <w:t>أعلاه</w:t>
        </w:r>
      </w:ins>
      <w:r w:rsidRPr="00731E76">
        <w:rPr>
          <w:rtl/>
        </w:rPr>
        <w:t>؛</w:t>
      </w:r>
    </w:p>
    <w:p w14:paraId="1FBE1555" w14:textId="77777777" w:rsidR="00641F63" w:rsidRPr="00731E76" w:rsidRDefault="00876A16" w:rsidP="00476C7F">
      <w:pPr>
        <w:pStyle w:val="enumlev1"/>
        <w:rPr>
          <w:rtl/>
        </w:rPr>
      </w:pPr>
      <w:r w:rsidRPr="00731E76">
        <w:rPr>
          <w:rtl/>
        </w:rPr>
        <w:t>3.1.1</w:t>
      </w:r>
      <w:r w:rsidRPr="00731E76">
        <w:rPr>
          <w:rtl/>
        </w:rPr>
        <w:tab/>
        <w:t xml:space="preserve">يجب أن تضمن </w:t>
      </w:r>
      <w:r w:rsidRPr="00731E76">
        <w:rPr>
          <w:rFonts w:hint="eastAsia"/>
          <w:rtl/>
        </w:rPr>
        <w:t>ال</w:t>
      </w:r>
      <w:r w:rsidRPr="00731E76">
        <w:rPr>
          <w:rtl/>
        </w:rPr>
        <w:t>إدار</w:t>
      </w:r>
      <w:r w:rsidRPr="00731E76">
        <w:rPr>
          <w:rFonts w:hint="eastAsia"/>
          <w:rtl/>
        </w:rPr>
        <w:t>ة</w:t>
      </w:r>
      <w:r w:rsidRPr="00731E76">
        <w:rPr>
          <w:rFonts w:hint="cs"/>
          <w:rtl/>
        </w:rPr>
        <w:t xml:space="preserve"> المبلغة</w:t>
      </w:r>
      <w:r w:rsidRPr="00731E76">
        <w:rPr>
          <w:rtl/>
        </w:rPr>
        <w:t xml:space="preserve"> </w:t>
      </w:r>
      <w:r w:rsidRPr="00731E76">
        <w:rPr>
          <w:rFonts w:hint="cs"/>
          <w:rtl/>
        </w:rPr>
        <w:t>عن النظام </w:t>
      </w:r>
      <w:r w:rsidRPr="00731E76">
        <w:t>non-GSO FSS</w:t>
      </w:r>
      <w:r w:rsidRPr="00731E76">
        <w:rPr>
          <w:rtl/>
        </w:rPr>
        <w:t xml:space="preserve"> </w:t>
      </w:r>
      <w:r w:rsidRPr="00731E76">
        <w:rPr>
          <w:rFonts w:hint="cs"/>
          <w:rtl/>
        </w:rPr>
        <w:t>الذي</w:t>
      </w:r>
      <w:r w:rsidRPr="00731E76">
        <w:rPr>
          <w:rtl/>
        </w:rPr>
        <w:t xml:space="preserve"> تتواصل معه المحطات </w:t>
      </w:r>
      <w:r w:rsidRPr="00731E76">
        <w:t>ESIM</w:t>
      </w:r>
      <w:r w:rsidRPr="00731E76">
        <w:rPr>
          <w:rtl/>
        </w:rPr>
        <w:t xml:space="preserve"> أن تمتثل المحطات</w:t>
      </w:r>
      <w:r>
        <w:rPr>
          <w:rFonts w:hint="cs"/>
          <w:rtl/>
        </w:rPr>
        <w:t> </w:t>
      </w:r>
      <w:r w:rsidRPr="00731E76">
        <w:t>non-GSO ESIM</w:t>
      </w:r>
      <w:r w:rsidRPr="00731E76">
        <w:rPr>
          <w:rFonts w:hint="cs"/>
          <w:rtl/>
        </w:rPr>
        <w:t xml:space="preserve"> </w:t>
      </w:r>
      <w:r w:rsidRPr="00731E76">
        <w:rPr>
          <w:rtl/>
        </w:rPr>
        <w:t xml:space="preserve">لحدود </w:t>
      </w:r>
      <w:r w:rsidRPr="00731E76">
        <w:rPr>
          <w:rFonts w:hint="cs"/>
          <w:rtl/>
        </w:rPr>
        <w:t>ال</w:t>
      </w:r>
      <w:r w:rsidRPr="00731E76">
        <w:rPr>
          <w:rtl/>
        </w:rPr>
        <w:t>كثافة</w:t>
      </w:r>
      <w:r w:rsidRPr="00731E76">
        <w:rPr>
          <w:rFonts w:hint="cs"/>
          <w:rtl/>
        </w:rPr>
        <w:t> </w:t>
      </w:r>
      <w:r w:rsidRPr="00731E76">
        <w:rPr>
          <w:lang w:eastAsia="zh-CN"/>
        </w:rPr>
        <w:t>epfd</w:t>
      </w:r>
      <w:r w:rsidRPr="00731E76">
        <w:rPr>
          <w:rtl/>
        </w:rPr>
        <w:t xml:space="preserve"> المشار إليها في </w:t>
      </w:r>
      <w:r w:rsidRPr="00731E76">
        <w:rPr>
          <w:rFonts w:hint="cs"/>
          <w:rtl/>
        </w:rPr>
        <w:t>الأرقام</w:t>
      </w:r>
      <w:r w:rsidRPr="00731E76">
        <w:rPr>
          <w:rtl/>
        </w:rPr>
        <w:t xml:space="preserve"> </w:t>
      </w:r>
      <w:r w:rsidRPr="00731E76">
        <w:rPr>
          <w:rStyle w:val="Artref"/>
          <w:b/>
          <w:bCs/>
        </w:rPr>
        <w:t>5C.22</w:t>
      </w:r>
      <w:r w:rsidRPr="00731E76">
        <w:rPr>
          <w:rtl/>
        </w:rPr>
        <w:t xml:space="preserve"> و</w:t>
      </w:r>
      <w:r w:rsidRPr="00731E76">
        <w:rPr>
          <w:rStyle w:val="Artref"/>
          <w:b/>
          <w:bCs/>
        </w:rPr>
        <w:t>5D.22</w:t>
      </w:r>
      <w:r w:rsidRPr="00731E76">
        <w:rPr>
          <w:rtl/>
        </w:rPr>
        <w:t xml:space="preserve"> و</w:t>
      </w:r>
      <w:r w:rsidRPr="00731E76">
        <w:rPr>
          <w:rStyle w:val="Artref"/>
          <w:b/>
          <w:bCs/>
        </w:rPr>
        <w:t>5F.22</w:t>
      </w:r>
      <w:r w:rsidRPr="00731E76">
        <w:rPr>
          <w:rtl/>
        </w:rPr>
        <w:t xml:space="preserve"> لحماية </w:t>
      </w:r>
      <w:r>
        <w:rPr>
          <w:rFonts w:hint="cs"/>
          <w:rtl/>
          <w:lang w:bidi="ar-SY"/>
        </w:rPr>
        <w:t>الشبكات</w:t>
      </w:r>
      <w:r>
        <w:rPr>
          <w:rFonts w:hint="cs"/>
          <w:rtl/>
        </w:rPr>
        <w:t> </w:t>
      </w:r>
      <w:r w:rsidRPr="00731E76">
        <w:t>GSO FSS</w:t>
      </w:r>
      <w:r w:rsidRPr="00731E76">
        <w:rPr>
          <w:rtl/>
        </w:rPr>
        <w:t xml:space="preserve"> العاملة في نطاقات </w:t>
      </w:r>
      <w:r w:rsidRPr="00731E76">
        <w:rPr>
          <w:spacing w:val="2"/>
          <w:rtl/>
          <w:lang w:bidi="ar-SY"/>
        </w:rPr>
        <w:t xml:space="preserve">التردد </w:t>
      </w:r>
      <w:r>
        <w:rPr>
          <w:rFonts w:hint="cs"/>
          <w:spacing w:val="2"/>
          <w:rtl/>
          <w:lang w:bidi="ar-SY"/>
        </w:rPr>
        <w:t>17,8-18,6 </w:t>
      </w:r>
      <w:r w:rsidRPr="00731E76">
        <w:rPr>
          <w:spacing w:val="2"/>
          <w:lang w:bidi="ar-SY"/>
        </w:rPr>
        <w:t>GHz</w:t>
      </w:r>
      <w:r w:rsidRPr="00731E76">
        <w:rPr>
          <w:rFonts w:hint="cs"/>
          <w:spacing w:val="2"/>
          <w:rtl/>
          <w:lang w:bidi="ar-SY"/>
        </w:rPr>
        <w:t xml:space="preserve"> </w:t>
      </w:r>
      <w:r w:rsidRPr="00731E76">
        <w:rPr>
          <w:spacing w:val="2"/>
          <w:rtl/>
          <w:lang w:bidi="ar-SY"/>
        </w:rPr>
        <w:t>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Pr>
          <w:spacing w:val="2"/>
          <w:rtl/>
          <w:lang w:bidi="ar-SY"/>
        </w:rPr>
        <w:noBreakHyphen/>
      </w:r>
      <w:r w:rsidRPr="00731E76">
        <w:rPr>
          <w:spacing w:val="2"/>
          <w:lang w:bidi="ar-SY"/>
        </w:rPr>
        <w:t>28,6</w:t>
      </w:r>
      <w:r>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 (</w:t>
      </w:r>
      <w:r w:rsidRPr="00731E76">
        <w:rPr>
          <w:rFonts w:hint="cs"/>
          <w:spacing w:val="2"/>
          <w:rtl/>
          <w:lang w:bidi="ar-SY"/>
        </w:rPr>
        <w:t>ا</w:t>
      </w:r>
      <w:r w:rsidRPr="00731E76">
        <w:rPr>
          <w:spacing w:val="2"/>
          <w:rtl/>
          <w:lang w:bidi="ar-SY"/>
        </w:rPr>
        <w:t xml:space="preserve">نظر </w:t>
      </w:r>
      <w:r w:rsidRPr="00731E76">
        <w:rPr>
          <w:rFonts w:hint="cs"/>
          <w:spacing w:val="2"/>
          <w:rtl/>
          <w:lang w:bidi="ar-SY"/>
        </w:rPr>
        <w:t xml:space="preserve">الفقرة </w:t>
      </w:r>
      <w:r w:rsidRPr="00731E76">
        <w:rPr>
          <w:rFonts w:hint="cs"/>
          <w:i/>
          <w:iCs/>
          <w:spacing w:val="2"/>
          <w:rtl/>
          <w:lang w:bidi="ar-SY"/>
        </w:rPr>
        <w:t>ز)</w:t>
      </w:r>
      <w:r w:rsidRPr="00731E76">
        <w:rPr>
          <w:rFonts w:hint="cs"/>
          <w:spacing w:val="2"/>
          <w:rtl/>
          <w:lang w:bidi="ar-SY"/>
        </w:rPr>
        <w:t xml:space="preserve"> من "</w:t>
      </w:r>
      <w:r w:rsidRPr="00F52743">
        <w:rPr>
          <w:rFonts w:hint="cs"/>
          <w:i/>
          <w:iCs/>
          <w:spacing w:val="2"/>
          <w:rtl/>
          <w:lang w:bidi="ar-SY"/>
        </w:rPr>
        <w:t>و</w:t>
      </w:r>
      <w:r w:rsidRPr="00731E76">
        <w:rPr>
          <w:rFonts w:hint="eastAsia"/>
          <w:i/>
          <w:iCs/>
          <w:rtl/>
        </w:rPr>
        <w:t>إذ</w:t>
      </w:r>
      <w:r w:rsidRPr="00731E76">
        <w:rPr>
          <w:rFonts w:hint="cs"/>
          <w:i/>
          <w:iCs/>
          <w:rtl/>
        </w:rPr>
        <w:t> </w:t>
      </w:r>
      <w:r w:rsidRPr="00731E76">
        <w:rPr>
          <w:i/>
          <w:iCs/>
          <w:rtl/>
        </w:rPr>
        <w:t>يدرك</w:t>
      </w:r>
      <w:r w:rsidRPr="00731E76">
        <w:rPr>
          <w:rtl/>
        </w:rPr>
        <w:t>")؛</w:t>
      </w:r>
    </w:p>
    <w:p w14:paraId="5A452715" w14:textId="77777777" w:rsidR="00641F63" w:rsidRPr="00731E76" w:rsidRDefault="00876A16" w:rsidP="00476C7F">
      <w:pPr>
        <w:pStyle w:val="enumlev1"/>
        <w:rPr>
          <w:rtl/>
          <w:lang w:bidi="ar"/>
        </w:rPr>
      </w:pPr>
      <w:r w:rsidRPr="00731E76">
        <w:t>4.1.1</w:t>
      </w:r>
      <w:r w:rsidRPr="00731E76">
        <w:tab/>
      </w:r>
      <w:r w:rsidRPr="00731E76">
        <w:rPr>
          <w:rtl/>
        </w:rPr>
        <w:t>يجب</w:t>
      </w:r>
      <w:r w:rsidRPr="00731E76">
        <w:rPr>
          <w:rtl/>
          <w:lang w:bidi="ar"/>
        </w:rPr>
        <w:t xml:space="preserve"> ألا تطالب المحطات </w:t>
      </w:r>
      <w:r w:rsidRPr="00731E76">
        <w:t>non-GSO ESIM</w:t>
      </w:r>
      <w:r w:rsidRPr="00731E76">
        <w:rPr>
          <w:rtl/>
          <w:lang w:bidi="ar"/>
        </w:rPr>
        <w:t xml:space="preserve"> بالحماية من المحطات الأرضية لوصلات التغذية للخدمة الإذاعية الساتلية العاملة في نطاق التردد </w:t>
      </w:r>
      <w:r w:rsidRPr="00731E76">
        <w:rPr>
          <w:lang w:bidi="ar"/>
        </w:rPr>
        <w:t>GHz</w:t>
      </w:r>
      <w:r w:rsidRPr="00731E76">
        <w:t> 18,4</w:t>
      </w:r>
      <w:r w:rsidRPr="00731E76">
        <w:noBreakHyphen/>
        <w:t>17,7</w:t>
      </w:r>
      <w:r w:rsidRPr="00731E76">
        <w:rPr>
          <w:rtl/>
          <w:lang w:bidi="ar"/>
        </w:rPr>
        <w:t xml:space="preserve"> وفقاً للوائح الراديو؛</w:t>
      </w:r>
    </w:p>
    <w:p w14:paraId="29F93C3A" w14:textId="77777777" w:rsidR="00641F63" w:rsidRPr="00731E76" w:rsidRDefault="00876A16" w:rsidP="001A5627">
      <w:pPr>
        <w:pStyle w:val="enumlev1"/>
        <w:rPr>
          <w:rtl/>
        </w:rPr>
      </w:pPr>
      <w:r w:rsidRPr="00731E76">
        <w:t>5.1.1</w:t>
      </w:r>
      <w:r w:rsidRPr="00731E76">
        <w:rPr>
          <w:rtl/>
        </w:rPr>
        <w:tab/>
        <w:t xml:space="preserve">فيما يتعلق </w:t>
      </w:r>
      <w:r w:rsidRPr="00731E76">
        <w:rPr>
          <w:rFonts w:hint="eastAsia"/>
          <w:spacing w:val="-4"/>
          <w:rtl/>
        </w:rPr>
        <w:t>بحماية</w:t>
      </w:r>
      <w:r w:rsidRPr="00731E76">
        <w:rPr>
          <w:spacing w:val="-4"/>
          <w:rtl/>
        </w:rPr>
        <w:t xml:space="preserve"> </w:t>
      </w:r>
      <w:r w:rsidRPr="00731E76">
        <w:rPr>
          <w:rFonts w:hint="eastAsia"/>
          <w:spacing w:val="-4"/>
          <w:rtl/>
        </w:rPr>
        <w:t>الخدمة</w:t>
      </w:r>
      <w:r w:rsidRPr="00731E76">
        <w:rPr>
          <w:spacing w:val="-4"/>
          <w:rtl/>
        </w:rPr>
        <w:t xml:space="preserve"> </w:t>
      </w:r>
      <w:r w:rsidRPr="00731E76">
        <w:t>EESS</w:t>
      </w:r>
      <w:r w:rsidRPr="00731E76">
        <w:rPr>
          <w:rtl/>
        </w:rPr>
        <w:t xml:space="preserve"> (المنفعلة) العاملة في نطاق </w:t>
      </w:r>
      <w:r w:rsidRPr="00731E76">
        <w:rPr>
          <w:rFonts w:hint="cs"/>
          <w:rtl/>
        </w:rPr>
        <w:t>التردد</w:t>
      </w:r>
      <w:r w:rsidRPr="00731E76">
        <w:rPr>
          <w:rtl/>
        </w:rPr>
        <w:t xml:space="preserve"> </w:t>
      </w:r>
      <w:r w:rsidRPr="00731E76">
        <w:t>18,6</w:t>
      </w:r>
      <w:r w:rsidRPr="00731E76">
        <w:rPr>
          <w:rtl/>
        </w:rPr>
        <w:t>-</w:t>
      </w:r>
      <w:r w:rsidRPr="00731E76">
        <w:t>18,8</w:t>
      </w:r>
      <w:r w:rsidRPr="00731E76">
        <w:rPr>
          <w:rtl/>
        </w:rPr>
        <w:t xml:space="preserve"> </w:t>
      </w:r>
      <w:r w:rsidRPr="00731E76">
        <w:t>GHz</w:t>
      </w:r>
      <w:r w:rsidRPr="00731E76">
        <w:rPr>
          <w:rtl/>
        </w:rPr>
        <w:t>،</w:t>
      </w:r>
      <w:r w:rsidRPr="00731E76">
        <w:rPr>
          <w:rFonts w:hint="cs"/>
          <w:rtl/>
        </w:rPr>
        <w:t xml:space="preserve"> يجب</w:t>
      </w:r>
      <w:r w:rsidRPr="00731E76">
        <w:rPr>
          <w:rtl/>
        </w:rPr>
        <w:t xml:space="preserve"> </w:t>
      </w:r>
      <w:r w:rsidRPr="00731E76">
        <w:rPr>
          <w:rFonts w:hint="cs"/>
          <w:rtl/>
        </w:rPr>
        <w:t xml:space="preserve">أن </w:t>
      </w:r>
      <w:r w:rsidRPr="00731E76">
        <w:rPr>
          <w:rFonts w:hint="eastAsia"/>
          <w:rtl/>
        </w:rPr>
        <w:t>تمتثل</w:t>
      </w:r>
      <w:r w:rsidRPr="00731E76">
        <w:rPr>
          <w:rFonts w:hint="cs"/>
          <w:rtl/>
        </w:rPr>
        <w:t xml:space="preserve"> </w:t>
      </w:r>
      <w:r w:rsidRPr="00731E76">
        <w:rPr>
          <w:rtl/>
        </w:rPr>
        <w:t xml:space="preserve">أي </w:t>
      </w:r>
      <w:r w:rsidRPr="00731E76">
        <w:rPr>
          <w:rFonts w:hint="eastAsia"/>
          <w:rtl/>
        </w:rPr>
        <w:t>أنظمة</w:t>
      </w:r>
      <w:r w:rsidRPr="00731E76">
        <w:rPr>
          <w:rFonts w:hint="cs"/>
          <w:rtl/>
        </w:rPr>
        <w:t> </w:t>
      </w:r>
      <w:r w:rsidRPr="00731E76">
        <w:rPr>
          <w:iCs/>
        </w:rPr>
        <w:t>non</w:t>
      </w:r>
      <w:r w:rsidRPr="00731E76">
        <w:rPr>
          <w:iCs/>
        </w:rPr>
        <w:noBreakHyphen/>
        <w:t>GSO FSS</w:t>
      </w:r>
      <w:r w:rsidRPr="00731E76">
        <w:rPr>
          <w:rtl/>
        </w:rPr>
        <w:t xml:space="preserve"> </w:t>
      </w:r>
      <w:r w:rsidRPr="00731E76">
        <w:rPr>
          <w:rFonts w:hint="cs"/>
          <w:rtl/>
        </w:rPr>
        <w:t>يكون ارتفاع الأوج</w:t>
      </w:r>
      <w:r w:rsidRPr="00731E76">
        <w:rPr>
          <w:rtl/>
        </w:rPr>
        <w:t xml:space="preserve"> </w:t>
      </w:r>
      <w:r w:rsidRPr="00731E76">
        <w:rPr>
          <w:rFonts w:hint="cs"/>
          <w:rtl/>
        </w:rPr>
        <w:t>ال</w:t>
      </w:r>
      <w:r w:rsidRPr="00731E76">
        <w:rPr>
          <w:rtl/>
        </w:rPr>
        <w:t>مداري</w:t>
      </w:r>
      <w:r w:rsidRPr="00731E76">
        <w:rPr>
          <w:rFonts w:hint="cs"/>
          <w:rtl/>
        </w:rPr>
        <w:t xml:space="preserve"> فيه</w:t>
      </w:r>
      <w:r w:rsidRPr="00731E76">
        <w:rPr>
          <w:rFonts w:hint="eastAsia"/>
          <w:rtl/>
        </w:rPr>
        <w:t>ا</w:t>
      </w:r>
      <w:r w:rsidRPr="00731E76">
        <w:rPr>
          <w:rtl/>
        </w:rPr>
        <w:t xml:space="preserve"> </w:t>
      </w:r>
      <w:r w:rsidRPr="00731E76">
        <w:rPr>
          <w:rFonts w:hint="cs"/>
          <w:rtl/>
        </w:rPr>
        <w:t>أ</w:t>
      </w:r>
      <w:r w:rsidRPr="00731E76">
        <w:rPr>
          <w:rtl/>
        </w:rPr>
        <w:t xml:space="preserve">قل </w:t>
      </w:r>
      <w:r w:rsidRPr="00731E76">
        <w:rPr>
          <w:rFonts w:hint="cs"/>
          <w:rtl/>
        </w:rPr>
        <w:t>من 000 20</w:t>
      </w:r>
      <w:r w:rsidRPr="00731E76">
        <w:rPr>
          <w:rtl/>
        </w:rPr>
        <w:t xml:space="preserve"> </w:t>
      </w:r>
      <w:r w:rsidRPr="00731E76">
        <w:t>km</w:t>
      </w:r>
      <w:r w:rsidRPr="00731E76">
        <w:rPr>
          <w:rtl/>
        </w:rPr>
        <w:t xml:space="preserve"> </w:t>
      </w:r>
      <w:r w:rsidRPr="00731E76">
        <w:rPr>
          <w:rFonts w:hint="eastAsia"/>
          <w:rtl/>
        </w:rPr>
        <w:t>وتعمل</w:t>
      </w:r>
      <w:r w:rsidRPr="00731E76">
        <w:rPr>
          <w:rtl/>
        </w:rPr>
        <w:t xml:space="preserve"> في نطاقات التردد</w:t>
      </w:r>
      <w:r w:rsidRPr="00731E76">
        <w:rPr>
          <w:rFonts w:hint="cs"/>
          <w:rtl/>
        </w:rPr>
        <w:t> </w:t>
      </w:r>
      <w:r w:rsidRPr="00731E76">
        <w:t>18,3</w:t>
      </w:r>
      <w:r w:rsidRPr="00731E76">
        <w:rPr>
          <w:rtl/>
        </w:rPr>
        <w:noBreakHyphen/>
      </w:r>
      <w:r w:rsidRPr="00731E76">
        <w:t>18,6</w:t>
      </w:r>
      <w:r w:rsidRPr="00731E76">
        <w:rPr>
          <w:rFonts w:hint="cs"/>
          <w:rtl/>
        </w:rPr>
        <w:t> </w:t>
      </w:r>
      <w:r w:rsidRPr="00731E76">
        <w:t>GHz</w:t>
      </w:r>
      <w:r w:rsidRPr="00731E76">
        <w:rPr>
          <w:rtl/>
        </w:rPr>
        <w:t xml:space="preserve"> و</w:t>
      </w:r>
      <w:r w:rsidRPr="00731E76">
        <w:t>18,8</w:t>
      </w:r>
      <w:r w:rsidRPr="00731E76">
        <w:rPr>
          <w:rtl/>
        </w:rPr>
        <w:noBreakHyphen/>
      </w:r>
      <w:r w:rsidRPr="00731E76">
        <w:t>19,1</w:t>
      </w:r>
      <w:r w:rsidRPr="00731E76">
        <w:rPr>
          <w:rFonts w:hint="cs"/>
          <w:rtl/>
        </w:rPr>
        <w:t> </w:t>
      </w:r>
      <w:r w:rsidRPr="00731E76">
        <w:t>GHz</w:t>
      </w:r>
      <w:r w:rsidRPr="00731E76">
        <w:rPr>
          <w:rtl/>
        </w:rPr>
        <w:t xml:space="preserve"> </w:t>
      </w:r>
      <w:r w:rsidRPr="00731E76">
        <w:rPr>
          <w:rFonts w:hint="eastAsia"/>
          <w:rtl/>
        </w:rPr>
        <w:t>و</w:t>
      </w:r>
      <w:r w:rsidRPr="00731E76">
        <w:rPr>
          <w:rtl/>
        </w:rPr>
        <w:t>تت</w:t>
      </w:r>
      <w:r w:rsidRPr="00731E76">
        <w:rPr>
          <w:rFonts w:hint="cs"/>
          <w:rtl/>
        </w:rPr>
        <w:t>وا</w:t>
      </w:r>
      <w:r w:rsidRPr="00731E76">
        <w:rPr>
          <w:rtl/>
        </w:rPr>
        <w:t xml:space="preserve">صل </w:t>
      </w:r>
      <w:r w:rsidRPr="00731E76">
        <w:rPr>
          <w:rFonts w:hint="cs"/>
          <w:rtl/>
        </w:rPr>
        <w:t>معه</w:t>
      </w:r>
      <w:r w:rsidRPr="00731E76">
        <w:rPr>
          <w:rFonts w:hint="eastAsia"/>
          <w:rtl/>
        </w:rPr>
        <w:t>ا</w:t>
      </w:r>
      <w:r w:rsidRPr="00731E76">
        <w:rPr>
          <w:rtl/>
        </w:rPr>
        <w:t xml:space="preserve"> المحطات </w:t>
      </w:r>
      <w:r w:rsidRPr="00731E76">
        <w:t>ESIM</w:t>
      </w:r>
      <w:r w:rsidRPr="00731E76">
        <w:rPr>
          <w:rtl/>
        </w:rPr>
        <w:t xml:space="preserve"> </w:t>
      </w:r>
      <w:r w:rsidRPr="00731E76">
        <w:rPr>
          <w:rFonts w:hint="cs"/>
          <w:rtl/>
        </w:rPr>
        <w:t xml:space="preserve">للطيران </w:t>
      </w:r>
      <w:r w:rsidRPr="00731E76">
        <w:rPr>
          <w:rtl/>
        </w:rPr>
        <w:t xml:space="preserve">و/أو البحرية </w:t>
      </w:r>
      <w:r w:rsidRPr="00731E76">
        <w:rPr>
          <w:rFonts w:hint="eastAsia"/>
          <w:rtl/>
        </w:rPr>
        <w:t>و</w:t>
      </w:r>
      <w:r w:rsidRPr="00731E76">
        <w:rPr>
          <w:rtl/>
        </w:rPr>
        <w:t xml:space="preserve">تلقى مكتب الاتصالات الراديوية معلومات </w:t>
      </w:r>
      <w:r w:rsidRPr="00731E76">
        <w:rPr>
          <w:rFonts w:hint="cs"/>
          <w:rtl/>
        </w:rPr>
        <w:t>التبليغ</w:t>
      </w:r>
      <w:r w:rsidRPr="00731E76">
        <w:rPr>
          <w:rtl/>
        </w:rPr>
        <w:t xml:space="preserve"> الكاملة عنه</w:t>
      </w:r>
      <w:r w:rsidRPr="00731E76">
        <w:rPr>
          <w:rFonts w:hint="eastAsia"/>
          <w:rtl/>
        </w:rPr>
        <w:t>ا</w:t>
      </w:r>
      <w:r w:rsidRPr="00731E76">
        <w:rPr>
          <w:rtl/>
        </w:rPr>
        <w:t xml:space="preserve"> بعد 1 يناير 2025، للأحكام المبينة في</w:t>
      </w:r>
      <w:r w:rsidRPr="00731E76">
        <w:rPr>
          <w:rFonts w:hint="cs"/>
          <w:rtl/>
        </w:rPr>
        <w:t> </w:t>
      </w:r>
      <w:r w:rsidRPr="00731E76">
        <w:rPr>
          <w:rtl/>
        </w:rPr>
        <w:t>الملحق 3 بهذا القرار؛</w:t>
      </w:r>
    </w:p>
    <w:p w14:paraId="5988509D" w14:textId="0DEA31FF" w:rsidR="00641F63" w:rsidRPr="00731E76" w:rsidRDefault="00876A16" w:rsidP="001A5627">
      <w:pPr>
        <w:pStyle w:val="enumlev1"/>
        <w:rPr>
          <w:spacing w:val="-4"/>
          <w:rtl/>
          <w:lang w:bidi="ar-EG"/>
        </w:rPr>
      </w:pPr>
      <w:r w:rsidRPr="00731E76">
        <w:rPr>
          <w:spacing w:val="-4"/>
        </w:rPr>
        <w:t>1.5.1.1</w:t>
      </w:r>
      <w:r w:rsidRPr="00731E76">
        <w:rPr>
          <w:spacing w:val="-4"/>
        </w:rPr>
        <w:tab/>
      </w:r>
      <w:r w:rsidRPr="00731E76">
        <w:rPr>
          <w:rtl/>
        </w:rPr>
        <w:t>فيما يخص تنفيذ الفقرة </w:t>
      </w:r>
      <w:r w:rsidRPr="00731E76">
        <w:t>6.1.1</w:t>
      </w:r>
      <w:r w:rsidRPr="00731E76">
        <w:rPr>
          <w:rtl/>
        </w:rPr>
        <w:t xml:space="preserve"> من "</w:t>
      </w:r>
      <w:r w:rsidRPr="00731E76">
        <w:rPr>
          <w:i/>
          <w:iCs/>
          <w:rtl/>
        </w:rPr>
        <w:t>يقرر</w:t>
      </w:r>
      <w:r w:rsidRPr="00731E76">
        <w:rPr>
          <w:rtl/>
        </w:rPr>
        <w:t xml:space="preserve">" أعلاه، </w:t>
      </w:r>
      <w:r w:rsidRPr="00731E76">
        <w:rPr>
          <w:rFonts w:hint="cs"/>
          <w:rtl/>
        </w:rPr>
        <w:t xml:space="preserve">يجب </w:t>
      </w:r>
      <w:r w:rsidRPr="00731E76">
        <w:rPr>
          <w:rtl/>
        </w:rPr>
        <w:t xml:space="preserve">أن ترسل الإدارة المبلغة </w:t>
      </w:r>
      <w:r w:rsidRPr="00731E76">
        <w:rPr>
          <w:rFonts w:hint="cs"/>
          <w:rtl/>
        </w:rPr>
        <w:t xml:space="preserve">عن النظام </w:t>
      </w:r>
      <w:r w:rsidRPr="00731E76">
        <w:t>non-GSO FSS</w:t>
      </w:r>
      <w:r w:rsidRPr="00731E76">
        <w:rPr>
          <w:rtl/>
        </w:rPr>
        <w:t xml:space="preserve"> الذي تتواصل معه المحطات </w:t>
      </w:r>
      <w:r w:rsidRPr="00731E76">
        <w:t>non-GSO ESIM</w:t>
      </w:r>
      <w:r w:rsidRPr="00731E76">
        <w:rPr>
          <w:rFonts w:hint="cs"/>
          <w:rtl/>
        </w:rPr>
        <w:t xml:space="preserve"> </w:t>
      </w:r>
      <w:r w:rsidRPr="00731E76">
        <w:rPr>
          <w:rtl/>
        </w:rPr>
        <w:t>إلى مكتب الاتصالات الراديوية</w:t>
      </w:r>
      <w:r w:rsidRPr="00731E76">
        <w:rPr>
          <w:rFonts w:hint="cs"/>
          <w:rtl/>
        </w:rPr>
        <w:t xml:space="preserve"> </w:t>
      </w:r>
      <w:r w:rsidRPr="00731E76">
        <w:rPr>
          <w:rtl/>
        </w:rPr>
        <w:t>معلومات</w:t>
      </w:r>
      <w:r w:rsidRPr="00731E76">
        <w:t xml:space="preserve"> </w:t>
      </w:r>
      <w:r w:rsidRPr="00731E76">
        <w:rPr>
          <w:rFonts w:hint="cs"/>
          <w:rtl/>
        </w:rPr>
        <w:t>التبليغ ذات الصلة الواردة في</w:t>
      </w:r>
      <w:r w:rsidRPr="00731E76">
        <w:rPr>
          <w:rFonts w:hint="eastAsia"/>
          <w:rtl/>
          <w:lang w:bidi="ar-EG"/>
        </w:rPr>
        <w:t> </w:t>
      </w:r>
      <w:r w:rsidRPr="00731E76">
        <w:rPr>
          <w:rtl/>
        </w:rPr>
        <w:t xml:space="preserve">التذييل </w:t>
      </w:r>
      <w:r w:rsidRPr="001A5627">
        <w:rPr>
          <w:rStyle w:val="Appref"/>
          <w:rtl/>
        </w:rPr>
        <w:t>4</w:t>
      </w:r>
      <w:r w:rsidRPr="00731E76">
        <w:rPr>
          <w:rFonts w:hint="cs"/>
          <w:rtl/>
        </w:rPr>
        <w:t xml:space="preserve">، بما في ذلك </w:t>
      </w:r>
      <w:r w:rsidRPr="00731E76">
        <w:rPr>
          <w:rtl/>
        </w:rPr>
        <w:t xml:space="preserve">الالتزام بأن يكون </w:t>
      </w:r>
      <w:r w:rsidRPr="00731E76">
        <w:rPr>
          <w:rFonts w:hint="cs"/>
          <w:rtl/>
        </w:rPr>
        <w:t xml:space="preserve">التشغيل </w:t>
      </w:r>
      <w:r w:rsidRPr="00731E76">
        <w:rPr>
          <w:rtl/>
        </w:rPr>
        <w:t xml:space="preserve">متوافقاً مع </w:t>
      </w:r>
      <w:r w:rsidRPr="00731E76">
        <w:rPr>
          <w:rFonts w:hint="cs"/>
          <w:rtl/>
        </w:rPr>
        <w:t xml:space="preserve">الفقرة </w:t>
      </w:r>
      <w:del w:id="106" w:author="Arabic-SI" w:date="2023-11-12T10:26:00Z">
        <w:r w:rsidRPr="00E54FE8" w:rsidDel="00CB0E18">
          <w:rPr>
            <w:highlight w:val="cyan"/>
          </w:rPr>
          <w:delText>6</w:delText>
        </w:r>
      </w:del>
      <w:ins w:id="107" w:author="Arabic-SI" w:date="2023-11-12T10:26:00Z">
        <w:r w:rsidR="00CB0E18" w:rsidRPr="00E54FE8">
          <w:rPr>
            <w:highlight w:val="cyan"/>
          </w:rPr>
          <w:t>5</w:t>
        </w:r>
      </w:ins>
      <w:r w:rsidRPr="00731E76">
        <w:t>.1.1</w:t>
      </w:r>
      <w:r w:rsidRPr="00731E76">
        <w:rPr>
          <w:rFonts w:hint="cs"/>
          <w:rtl/>
        </w:rPr>
        <w:t xml:space="preserve"> من </w:t>
      </w:r>
      <w:r w:rsidRPr="00F52743">
        <w:rPr>
          <w:rtl/>
        </w:rPr>
        <w:t>"</w:t>
      </w:r>
      <w:r w:rsidRPr="00731E76">
        <w:rPr>
          <w:i/>
          <w:iCs/>
          <w:rtl/>
        </w:rPr>
        <w:t>يقرر</w:t>
      </w:r>
      <w:r w:rsidRPr="00F52743">
        <w:rPr>
          <w:rtl/>
        </w:rPr>
        <w:t>"</w:t>
      </w:r>
      <w:ins w:id="108" w:author="Arabic-SI" w:date="2023-11-12T10:26:00Z">
        <w:r w:rsidR="00CB0E18">
          <w:rPr>
            <w:rFonts w:hint="cs"/>
            <w:rtl/>
            <w:lang w:val="fr-CH" w:bidi="ar-SY"/>
          </w:rPr>
          <w:t xml:space="preserve"> </w:t>
        </w:r>
        <w:r w:rsidR="00CB0E18" w:rsidRPr="00E54FE8">
          <w:rPr>
            <w:rFonts w:hint="cs"/>
            <w:highlight w:val="cyan"/>
            <w:rtl/>
            <w:lang w:val="fr-CH" w:bidi="ar-SY"/>
          </w:rPr>
          <w:t xml:space="preserve">وفقرة </w:t>
        </w:r>
        <w:r w:rsidR="00CB0E18" w:rsidRPr="001A5627">
          <w:rPr>
            <w:highlight w:val="cyan"/>
            <w:rtl/>
            <w:lang w:val="fr-CH" w:bidi="ar-SY"/>
            <w:rPrChange w:id="109" w:author="Arabic-SI" w:date="2023-11-12T10:26:00Z">
              <w:rPr>
                <w:rtl/>
                <w:lang w:val="fr-CH" w:bidi="ar-SY"/>
              </w:rPr>
            </w:rPrChange>
          </w:rPr>
          <w:t>"</w:t>
        </w:r>
        <w:r w:rsidR="00CB0E18" w:rsidRPr="00E54FE8">
          <w:rPr>
            <w:i/>
            <w:iCs/>
            <w:highlight w:val="cyan"/>
            <w:rtl/>
            <w:lang w:val="fr-CH" w:bidi="ar-SY"/>
            <w:rPrChange w:id="110" w:author="Arabic-SI" w:date="2023-11-12T10:26:00Z">
              <w:rPr>
                <w:rtl/>
                <w:lang w:val="fr-CH" w:bidi="ar-SY"/>
              </w:rPr>
            </w:rPrChange>
          </w:rPr>
          <w:t xml:space="preserve">يقرر </w:t>
        </w:r>
        <w:r w:rsidR="00CB0E18" w:rsidRPr="00E54FE8">
          <w:rPr>
            <w:rFonts w:hint="eastAsia"/>
            <w:i/>
            <w:iCs/>
            <w:highlight w:val="cyan"/>
            <w:rtl/>
            <w:lang w:val="fr-CH" w:bidi="ar-SY"/>
            <w:rPrChange w:id="111" w:author="Arabic-SI" w:date="2023-11-12T10:26:00Z">
              <w:rPr>
                <w:rFonts w:hint="eastAsia"/>
                <w:rtl/>
                <w:lang w:val="fr-CH" w:bidi="ar-SY"/>
              </w:rPr>
            </w:rPrChange>
          </w:rPr>
          <w:t>كذلك</w:t>
        </w:r>
        <w:r w:rsidR="00CB0E18" w:rsidRPr="001A5627">
          <w:rPr>
            <w:highlight w:val="cyan"/>
            <w:rtl/>
            <w:lang w:val="fr-CH" w:bidi="ar-SY"/>
            <w:rPrChange w:id="112" w:author="Arabic-SI" w:date="2023-11-12T10:26:00Z">
              <w:rPr>
                <w:rtl/>
                <w:lang w:val="fr-CH" w:bidi="ar-SY"/>
              </w:rPr>
            </w:rPrChange>
          </w:rPr>
          <w:t>"</w:t>
        </w:r>
        <w:r w:rsidR="00CB0E18" w:rsidRPr="00E54FE8">
          <w:rPr>
            <w:rFonts w:hint="cs"/>
            <w:highlight w:val="cyan"/>
            <w:rtl/>
            <w:lang w:val="fr-CH" w:bidi="ar-SY"/>
          </w:rPr>
          <w:t xml:space="preserve"> أدناه</w:t>
        </w:r>
      </w:ins>
      <w:r w:rsidRPr="00F52743">
        <w:rPr>
          <w:rFonts w:hint="eastAsia"/>
          <w:spacing w:val="-4"/>
          <w:rtl/>
          <w:lang w:bidi="ar-EG"/>
        </w:rPr>
        <w:t>؛</w:t>
      </w:r>
    </w:p>
    <w:p w14:paraId="5D89852E" w14:textId="5EE9814F" w:rsidR="00641F63" w:rsidRPr="005837FF" w:rsidRDefault="00876A16" w:rsidP="00476C7F">
      <w:pPr>
        <w:rPr>
          <w:spacing w:val="-6"/>
        </w:rPr>
      </w:pPr>
      <w:r w:rsidRPr="00731E76">
        <w:rPr>
          <w:spacing w:val="-6"/>
        </w:rPr>
        <w:t>2.1</w:t>
      </w:r>
      <w:r w:rsidRPr="00731E76">
        <w:rPr>
          <w:spacing w:val="-6"/>
          <w:rtl/>
        </w:rPr>
        <w:tab/>
      </w:r>
      <w:r w:rsidRPr="00731E76">
        <w:rPr>
          <w:spacing w:val="-6"/>
          <w:rtl/>
          <w:lang w:bidi="ar"/>
        </w:rPr>
        <w:t xml:space="preserve">فيما يتعلق </w:t>
      </w:r>
      <w:r w:rsidRPr="00731E76">
        <w:rPr>
          <w:rFonts w:hint="eastAsia"/>
          <w:spacing w:val="-6"/>
          <w:rtl/>
          <w:lang w:bidi="ar"/>
        </w:rPr>
        <w:t>ب</w:t>
      </w:r>
      <w:r w:rsidRPr="00731E76">
        <w:rPr>
          <w:spacing w:val="-6"/>
          <w:rtl/>
          <w:lang w:bidi="ar"/>
        </w:rPr>
        <w:t>خدمات الأرض</w:t>
      </w:r>
      <w:r w:rsidRPr="00731E76">
        <w:rPr>
          <w:rFonts w:hint="cs"/>
          <w:spacing w:val="-6"/>
          <w:rtl/>
          <w:lang w:bidi="ar"/>
        </w:rPr>
        <w:t xml:space="preserve"> </w:t>
      </w:r>
      <w:r w:rsidRPr="00731E76">
        <w:rPr>
          <w:rFonts w:hint="eastAsia"/>
          <w:spacing w:val="-6"/>
          <w:rtl/>
          <w:lang w:bidi="ar"/>
        </w:rPr>
        <w:t>في</w:t>
      </w:r>
      <w:r w:rsidRPr="00731E76">
        <w:rPr>
          <w:rFonts w:hint="cs"/>
          <w:spacing w:val="-6"/>
          <w:rtl/>
          <w:lang w:bidi="ar"/>
        </w:rPr>
        <w:t xml:space="preserve"> نطاقات </w:t>
      </w:r>
      <w:r w:rsidRPr="00731E76">
        <w:rPr>
          <w:spacing w:val="-6"/>
          <w:rtl/>
          <w:lang w:bidi="ar-SY"/>
        </w:rPr>
        <w:t xml:space="preserve">التردد </w:t>
      </w:r>
      <w:r w:rsidRPr="00731E76">
        <w:rPr>
          <w:spacing w:val="-6"/>
          <w:lang w:bidi="ar-SY"/>
        </w:rPr>
        <w:t>17,7</w:t>
      </w:r>
      <w:r w:rsidRPr="00731E76">
        <w:rPr>
          <w:spacing w:val="-6"/>
          <w:rtl/>
          <w:lang w:bidi="ar-SY"/>
        </w:rPr>
        <w:t>-</w:t>
      </w:r>
      <w:r w:rsidRPr="00731E76">
        <w:rPr>
          <w:spacing w:val="-6"/>
          <w:lang w:bidi="ar-SY"/>
        </w:rPr>
        <w:t>18,6</w:t>
      </w:r>
      <w:r w:rsidRPr="00731E76">
        <w:rPr>
          <w:spacing w:val="-6"/>
          <w:rtl/>
          <w:lang w:bidi="ar-SY"/>
        </w:rPr>
        <w:t xml:space="preserve"> </w:t>
      </w:r>
      <w:r w:rsidRPr="00CA1249">
        <w:rPr>
          <w:spacing w:val="-6"/>
          <w:lang w:bidi="ar-SY"/>
        </w:rPr>
        <w:t>GHz</w:t>
      </w:r>
      <w:ins w:id="113" w:author="Arabic-EA" w:date="2023-11-16T11:02:00Z">
        <w:r w:rsidR="001A5627" w:rsidRPr="00CA1249">
          <w:rPr>
            <w:rFonts w:hint="cs"/>
            <w:spacing w:val="-6"/>
            <w:rtl/>
            <w:lang w:bidi="ar-SY"/>
          </w:rPr>
          <w:t xml:space="preserve"> </w:t>
        </w:r>
        <w:r w:rsidR="001A5627" w:rsidRPr="00CA1249">
          <w:rPr>
            <w:rFonts w:hint="eastAsia"/>
            <w:spacing w:val="-6"/>
            <w:rtl/>
            <w:lang w:bidi="ar-SY"/>
          </w:rPr>
          <w:t>و</w:t>
        </w:r>
      </w:ins>
      <w:del w:id="114" w:author="Arabic-EA" w:date="2023-11-16T11:02:00Z">
        <w:r w:rsidRPr="00731E76" w:rsidDel="001A5627">
          <w:rPr>
            <w:rFonts w:hint="cs"/>
            <w:spacing w:val="-6"/>
            <w:rtl/>
            <w:lang w:bidi="ar-SY"/>
          </w:rPr>
          <w:delText xml:space="preserve"> </w:delText>
        </w:r>
      </w:del>
      <w:r w:rsidRPr="00731E76">
        <w:rPr>
          <w:spacing w:val="-6"/>
          <w:lang w:bidi="ar-SY"/>
        </w:rPr>
        <w:t>18,8</w:t>
      </w:r>
      <w:r w:rsidRPr="00731E76">
        <w:rPr>
          <w:spacing w:val="-6"/>
          <w:rtl/>
          <w:lang w:bidi="ar-SY"/>
        </w:rPr>
        <w:t>-</w:t>
      </w:r>
      <w:r w:rsidRPr="00731E76">
        <w:rPr>
          <w:spacing w:val="-6"/>
          <w:lang w:bidi="ar-SY"/>
        </w:rPr>
        <w:t>19,3</w:t>
      </w:r>
      <w:r w:rsidRPr="00731E76">
        <w:rPr>
          <w:spacing w:val="-6"/>
          <w:rtl/>
          <w:lang w:bidi="ar-SY"/>
        </w:rPr>
        <w:t xml:space="preserve"> </w:t>
      </w:r>
      <w:r w:rsidRPr="00731E76">
        <w:rPr>
          <w:spacing w:val="-6"/>
          <w:lang w:bidi="ar-SY"/>
        </w:rPr>
        <w:t>GHz</w:t>
      </w:r>
      <w:r w:rsidRPr="00731E76">
        <w:rPr>
          <w:rFonts w:hint="cs"/>
          <w:spacing w:val="-6"/>
          <w:rtl/>
          <w:lang w:bidi="ar-SY"/>
        </w:rPr>
        <w:t xml:space="preserve"> </w:t>
      </w:r>
      <w:r w:rsidRPr="00731E76">
        <w:rPr>
          <w:spacing w:val="-6"/>
          <w:rtl/>
          <w:lang w:bidi="ar-SY"/>
        </w:rPr>
        <w:t>و</w:t>
      </w:r>
      <w:r w:rsidRPr="00731E76">
        <w:rPr>
          <w:spacing w:val="-6"/>
          <w:lang w:bidi="ar-SY"/>
        </w:rPr>
        <w:t>19,7</w:t>
      </w:r>
      <w:r w:rsidRPr="00731E76">
        <w:rPr>
          <w:spacing w:val="-6"/>
          <w:rtl/>
          <w:lang w:bidi="ar-SY"/>
        </w:rPr>
        <w:noBreakHyphen/>
      </w:r>
      <w:r w:rsidRPr="00731E76">
        <w:rPr>
          <w:spacing w:val="-6"/>
          <w:lang w:bidi="ar-SY"/>
        </w:rPr>
        <w:t>20,2</w:t>
      </w:r>
      <w:r w:rsidRPr="00731E76">
        <w:rPr>
          <w:rFonts w:hint="cs"/>
          <w:spacing w:val="-6"/>
          <w:rtl/>
          <w:lang w:bidi="ar-SY"/>
        </w:rPr>
        <w:t> </w:t>
      </w:r>
      <w:r w:rsidRPr="00731E76">
        <w:rPr>
          <w:spacing w:val="-6"/>
          <w:lang w:bidi="ar-SY"/>
        </w:rPr>
        <w:t>GHz</w:t>
      </w:r>
      <w:r w:rsidRPr="00731E76">
        <w:rPr>
          <w:spacing w:val="-6"/>
          <w:rtl/>
          <w:lang w:bidi="ar-SY"/>
        </w:rPr>
        <w:t xml:space="preserve"> و</w:t>
      </w:r>
      <w:r w:rsidRPr="00731E76">
        <w:rPr>
          <w:spacing w:val="-6"/>
          <w:lang w:bidi="ar-SY"/>
        </w:rPr>
        <w:t>27,5</w:t>
      </w:r>
      <w:r w:rsidRPr="00731E76">
        <w:rPr>
          <w:spacing w:val="-6"/>
          <w:rtl/>
          <w:lang w:bidi="ar-SY"/>
        </w:rPr>
        <w:t>-</w:t>
      </w:r>
      <w:r w:rsidRPr="00731E76">
        <w:rPr>
          <w:spacing w:val="-6"/>
          <w:lang w:bidi="ar-SY"/>
        </w:rPr>
        <w:t>29,1</w:t>
      </w:r>
      <w:r w:rsidRPr="00731E76">
        <w:rPr>
          <w:spacing w:val="-6"/>
          <w:rtl/>
          <w:lang w:bidi="ar-SY"/>
        </w:rPr>
        <w:t xml:space="preserve"> </w:t>
      </w:r>
      <w:r w:rsidRPr="00731E76">
        <w:rPr>
          <w:spacing w:val="-6"/>
          <w:lang w:bidi="ar-SY"/>
        </w:rPr>
        <w:t>GHz</w:t>
      </w:r>
      <w:r w:rsidRPr="00731E76">
        <w:rPr>
          <w:spacing w:val="-6"/>
          <w:rtl/>
          <w:lang w:bidi="ar-SY"/>
        </w:rPr>
        <w:t xml:space="preserve"> و</w:t>
      </w:r>
      <w:r w:rsidRPr="00731E76">
        <w:rPr>
          <w:spacing w:val="-6"/>
          <w:lang w:bidi="ar-SY"/>
        </w:rPr>
        <w:t>29,5</w:t>
      </w:r>
      <w:r w:rsidRPr="00731E76">
        <w:rPr>
          <w:spacing w:val="-6"/>
          <w:rtl/>
          <w:lang w:bidi="ar-SY"/>
        </w:rPr>
        <w:t>-</w:t>
      </w:r>
      <w:r w:rsidRPr="00731E76">
        <w:rPr>
          <w:spacing w:val="-6"/>
          <w:lang w:bidi="ar-SY"/>
        </w:rPr>
        <w:t>30</w:t>
      </w:r>
      <w:r w:rsidRPr="00731E76">
        <w:rPr>
          <w:spacing w:val="-6"/>
          <w:rtl/>
          <w:lang w:bidi="ar-SY"/>
        </w:rPr>
        <w:t xml:space="preserve"> </w:t>
      </w:r>
      <w:r w:rsidRPr="00731E76">
        <w:rPr>
          <w:spacing w:val="-6"/>
          <w:lang w:bidi="ar-SY"/>
        </w:rPr>
        <w:t>GHz</w:t>
      </w:r>
      <w:r w:rsidRPr="00731E76">
        <w:rPr>
          <w:spacing w:val="-6"/>
          <w:rtl/>
          <w:lang w:bidi="ar"/>
        </w:rPr>
        <w:t xml:space="preserve">، يجب أن تمتثل المحطات </w:t>
      </w:r>
      <w:r w:rsidRPr="00731E76">
        <w:rPr>
          <w:spacing w:val="-6"/>
        </w:rPr>
        <w:t>non-GSO ESIM</w:t>
      </w:r>
      <w:r w:rsidRPr="00731E76">
        <w:rPr>
          <w:spacing w:val="-6"/>
          <w:rtl/>
          <w:lang w:bidi="ar"/>
        </w:rPr>
        <w:t xml:space="preserve"> للشروط التالية:</w:t>
      </w:r>
    </w:p>
    <w:p w14:paraId="7FC70FFF" w14:textId="4C63DB29" w:rsidR="00641F63" w:rsidRPr="00731E76" w:rsidRDefault="00876A16" w:rsidP="001A5627">
      <w:pPr>
        <w:pStyle w:val="enumlev1"/>
        <w:rPr>
          <w:spacing w:val="-4"/>
          <w:rtl/>
        </w:rPr>
      </w:pPr>
      <w:r w:rsidRPr="00731E76">
        <w:rPr>
          <w:spacing w:val="-4"/>
        </w:rPr>
        <w:t>1.2.1</w:t>
      </w:r>
      <w:r w:rsidRPr="00731E76">
        <w:rPr>
          <w:spacing w:val="-4"/>
        </w:rPr>
        <w:tab/>
      </w:r>
      <w:r w:rsidRPr="00731E76">
        <w:rPr>
          <w:rtl/>
        </w:rPr>
        <w:t>يجب</w:t>
      </w:r>
      <w:r w:rsidRPr="00731E76">
        <w:rPr>
          <w:rtl/>
          <w:lang w:bidi="ar"/>
        </w:rPr>
        <w:t xml:space="preserve"> ألا تطالب محطات الاستقبال </w:t>
      </w:r>
      <w:r w:rsidRPr="00731E76">
        <w:t>non-GSO ESIM</w:t>
      </w:r>
      <w:r w:rsidRPr="00731E76">
        <w:rPr>
          <w:rtl/>
          <w:lang w:bidi="ar"/>
        </w:rPr>
        <w:t xml:space="preserve"> في نطاق التردد </w:t>
      </w:r>
      <w:r w:rsidRPr="00731E76">
        <w:rPr>
          <w:lang w:bidi="ar"/>
        </w:rPr>
        <w:t>GHz 18,6</w:t>
      </w:r>
      <w:r w:rsidRPr="00731E76">
        <w:rPr>
          <w:lang w:bidi="ar"/>
        </w:rPr>
        <w:noBreakHyphen/>
        <w:t>17,7</w:t>
      </w:r>
      <w:r w:rsidRPr="00731E76">
        <w:rPr>
          <w:rtl/>
          <w:lang w:bidi="ar"/>
        </w:rPr>
        <w:t xml:space="preserve"> </w:t>
      </w:r>
      <w:r w:rsidRPr="00731E76">
        <w:rPr>
          <w:rFonts w:hint="cs"/>
          <w:rtl/>
          <w:lang w:bidi="ar-SY"/>
        </w:rPr>
        <w:t>و</w:t>
      </w:r>
      <w:r w:rsidRPr="00731E76">
        <w:rPr>
          <w:lang w:bidi="ar-SY"/>
        </w:rPr>
        <w:t>18,8</w:t>
      </w:r>
      <w:r w:rsidRPr="00731E76">
        <w:rPr>
          <w:rtl/>
          <w:lang w:bidi="ar-SY"/>
        </w:rPr>
        <w:t>-</w:t>
      </w:r>
      <w:r w:rsidRPr="00731E76">
        <w:rPr>
          <w:lang w:bidi="ar-SY"/>
        </w:rPr>
        <w:t>19,3</w:t>
      </w:r>
      <w:r w:rsidRPr="00731E76">
        <w:rPr>
          <w:rtl/>
          <w:lang w:bidi="ar-SY"/>
        </w:rPr>
        <w:t xml:space="preserve"> </w:t>
      </w:r>
      <w:r w:rsidRPr="00731E76">
        <w:rPr>
          <w:lang w:bidi="ar-SY"/>
        </w:rPr>
        <w:t>GHz</w:t>
      </w:r>
      <w:r w:rsidRPr="00731E76">
        <w:rPr>
          <w:rFonts w:hint="cs"/>
          <w:rtl/>
          <w:lang w:bidi="ar-SY"/>
        </w:rPr>
        <w:t xml:space="preserve"> </w:t>
      </w:r>
      <w:r w:rsidRPr="00731E76">
        <w:rPr>
          <w:rtl/>
          <w:lang w:bidi="ar-SY"/>
        </w:rPr>
        <w:t>و</w:t>
      </w:r>
      <w:r w:rsidRPr="00731E76">
        <w:rPr>
          <w:lang w:bidi="ar-SY"/>
        </w:rPr>
        <w:t>19,7</w:t>
      </w:r>
      <w:r w:rsidRPr="00731E76">
        <w:rPr>
          <w:rtl/>
          <w:lang w:bidi="ar-SY"/>
        </w:rPr>
        <w:noBreakHyphen/>
      </w:r>
      <w:r w:rsidRPr="00731E76">
        <w:rPr>
          <w:lang w:bidi="ar-SY"/>
        </w:rPr>
        <w:t>20,2</w:t>
      </w:r>
      <w:r w:rsidRPr="00731E76">
        <w:rPr>
          <w:rFonts w:hint="cs"/>
          <w:rtl/>
          <w:lang w:bidi="ar-SY"/>
        </w:rPr>
        <w:t> </w:t>
      </w:r>
      <w:r w:rsidRPr="00731E76">
        <w:rPr>
          <w:lang w:bidi="ar-SY"/>
        </w:rPr>
        <w:t>GHz</w:t>
      </w:r>
      <w:r w:rsidRPr="00731E76">
        <w:rPr>
          <w:rtl/>
          <w:lang w:bidi="ar"/>
        </w:rPr>
        <w:t xml:space="preserve"> </w:t>
      </w:r>
      <w:r w:rsidRPr="00731E76">
        <w:rPr>
          <w:rFonts w:hint="cs"/>
          <w:rtl/>
          <w:lang w:bidi="ar"/>
        </w:rPr>
        <w:t xml:space="preserve">(انظر الرقم </w:t>
      </w:r>
      <w:r w:rsidRPr="00731E76">
        <w:rPr>
          <w:rStyle w:val="Artref"/>
          <w:b/>
          <w:bCs/>
        </w:rPr>
        <w:t>524.5</w:t>
      </w:r>
      <w:r w:rsidRPr="00731E76">
        <w:rPr>
          <w:rFonts w:hint="cs"/>
          <w:rtl/>
          <w:lang w:bidi="ar"/>
        </w:rPr>
        <w:t xml:space="preserve">) </w:t>
      </w:r>
      <w:r w:rsidRPr="00731E76">
        <w:rPr>
          <w:rtl/>
          <w:lang w:bidi="ar"/>
        </w:rPr>
        <w:t xml:space="preserve">بالحماية من </w:t>
      </w:r>
      <w:r w:rsidRPr="00731E76">
        <w:rPr>
          <w:rFonts w:hint="cs"/>
          <w:rtl/>
          <w:lang w:bidi="ar-EG"/>
        </w:rPr>
        <w:t xml:space="preserve">التخصيصات </w:t>
      </w:r>
      <w:r w:rsidRPr="00731E76">
        <w:rPr>
          <w:rFonts w:hint="cs"/>
          <w:rtl/>
          <w:lang w:bidi="ar"/>
        </w:rPr>
        <w:t xml:space="preserve">في </w:t>
      </w:r>
      <w:r w:rsidRPr="00731E76">
        <w:rPr>
          <w:rtl/>
          <w:lang w:bidi="ar"/>
        </w:rPr>
        <w:t>خدمات الأرض الموزع</w:t>
      </w:r>
      <w:r w:rsidRPr="00731E76">
        <w:rPr>
          <w:rFonts w:hint="cs"/>
          <w:rtl/>
          <w:lang w:bidi="ar"/>
        </w:rPr>
        <w:t>ة</w:t>
      </w:r>
      <w:r w:rsidRPr="00731E76">
        <w:rPr>
          <w:rtl/>
          <w:lang w:bidi="ar"/>
        </w:rPr>
        <w:t xml:space="preserve"> لها نطاق</w:t>
      </w:r>
      <w:r w:rsidRPr="00731E76">
        <w:rPr>
          <w:rFonts w:hint="cs"/>
          <w:rtl/>
          <w:lang w:bidi="ar"/>
        </w:rPr>
        <w:t>ات</w:t>
      </w:r>
      <w:r w:rsidRPr="00731E76">
        <w:rPr>
          <w:rtl/>
          <w:lang w:bidi="ar"/>
        </w:rPr>
        <w:t xml:space="preserve"> التردد</w:t>
      </w:r>
      <w:r w:rsidRPr="00731E76">
        <w:rPr>
          <w:rFonts w:hint="cs"/>
          <w:rtl/>
          <w:lang w:bidi="ar"/>
        </w:rPr>
        <w:t xml:space="preserve"> </w:t>
      </w:r>
      <w:r w:rsidRPr="00731E76">
        <w:rPr>
          <w:rFonts w:hint="eastAsia"/>
          <w:rtl/>
          <w:lang w:bidi="ar"/>
        </w:rPr>
        <w:t>تلك</w:t>
      </w:r>
      <w:r w:rsidRPr="00731E76">
        <w:rPr>
          <w:rtl/>
          <w:lang w:bidi="ar"/>
        </w:rPr>
        <w:t xml:space="preserve"> </w:t>
      </w:r>
      <w:r w:rsidRPr="00731E76">
        <w:rPr>
          <w:rFonts w:hint="eastAsia"/>
          <w:rtl/>
          <w:lang w:bidi="ar"/>
        </w:rPr>
        <w:t>والتي</w:t>
      </w:r>
      <w:r w:rsidRPr="00731E76">
        <w:rPr>
          <w:rtl/>
          <w:lang w:bidi="ar"/>
        </w:rPr>
        <w:t xml:space="preserve"> </w:t>
      </w:r>
      <w:r w:rsidRPr="00731E76">
        <w:rPr>
          <w:rFonts w:hint="eastAsia"/>
          <w:rtl/>
          <w:lang w:bidi="ar"/>
        </w:rPr>
        <w:t>تعمل</w:t>
      </w:r>
      <w:r w:rsidRPr="00731E76">
        <w:rPr>
          <w:rFonts w:hint="cs"/>
          <w:rtl/>
          <w:lang w:bidi="ar"/>
        </w:rPr>
        <w:t xml:space="preserve"> </w:t>
      </w:r>
      <w:r w:rsidRPr="00731E76">
        <w:rPr>
          <w:rtl/>
          <w:lang w:bidi="ar"/>
        </w:rPr>
        <w:t>وفقاً للوائح الراديو؛</w:t>
      </w:r>
    </w:p>
    <w:p w14:paraId="12BDA51F" w14:textId="77777777" w:rsidR="00641F63" w:rsidRPr="00731E76" w:rsidRDefault="00876A16">
      <w:pPr>
        <w:pStyle w:val="enumlev1"/>
        <w:rPr>
          <w:rtl/>
          <w:lang w:bidi="ar"/>
        </w:rPr>
        <w:pPrChange w:id="115" w:author="Arabic-EA" w:date="2023-11-16T11:02:00Z">
          <w:pPr>
            <w:pStyle w:val="enumlev1"/>
            <w:ind w:left="1136" w:hanging="1136"/>
          </w:pPr>
        </w:pPrChange>
      </w:pPr>
      <w:r w:rsidRPr="00731E76">
        <w:t>2.2.1</w:t>
      </w:r>
      <w:r w:rsidRPr="00731E76">
        <w:tab/>
      </w:r>
      <w:r w:rsidRPr="001A5627">
        <w:rPr>
          <w:rtl/>
        </w:rPr>
        <w:t>يجب</w:t>
      </w:r>
      <w:r w:rsidRPr="00731E76">
        <w:rPr>
          <w:rtl/>
        </w:rPr>
        <w:t xml:space="preserve"> ألا تتسبب </w:t>
      </w:r>
      <w:r w:rsidRPr="00731E76">
        <w:rPr>
          <w:rtl/>
          <w:lang w:bidi="ar"/>
        </w:rPr>
        <w:t xml:space="preserve">محطات الإرسال </w:t>
      </w:r>
      <w:r w:rsidRPr="00731E76">
        <w:t>non-GSO ESIM</w:t>
      </w:r>
      <w:r w:rsidRPr="00731E76">
        <w:rPr>
          <w:rFonts w:hint="cs"/>
          <w:rtl/>
          <w:lang w:bidi="ar"/>
        </w:rPr>
        <w:t xml:space="preserve"> للطيران</w:t>
      </w:r>
      <w:r w:rsidRPr="00731E76">
        <w:rPr>
          <w:rtl/>
          <w:lang w:bidi="ar"/>
        </w:rPr>
        <w:t xml:space="preserve"> والبحرية في نطاق التردد </w:t>
      </w:r>
      <w:r w:rsidRPr="00731E76">
        <w:rPr>
          <w:lang w:bidi="ar"/>
        </w:rPr>
        <w:t>GHz 29,1</w:t>
      </w:r>
      <w:r w:rsidRPr="00731E76">
        <w:rPr>
          <w:lang w:bidi="ar"/>
        </w:rPr>
        <w:noBreakHyphen/>
        <w:t>27,5</w:t>
      </w:r>
      <w:r w:rsidRPr="00731E76">
        <w:rPr>
          <w:rtl/>
          <w:lang w:bidi="ar"/>
        </w:rPr>
        <w:t xml:space="preserve"> في </w:t>
      </w:r>
      <w:r w:rsidRPr="00731E76">
        <w:rPr>
          <w:rtl/>
        </w:rPr>
        <w:t>تداخل</w:t>
      </w:r>
      <w:r w:rsidRPr="00731E76">
        <w:rPr>
          <w:rtl/>
          <w:lang w:bidi="ar"/>
        </w:rPr>
        <w:t xml:space="preserve"> غير مقبول </w:t>
      </w:r>
      <w:r w:rsidRPr="00731E76">
        <w:rPr>
          <w:rFonts w:hint="cs"/>
          <w:rtl/>
          <w:lang w:bidi="ar"/>
        </w:rPr>
        <w:t xml:space="preserve">في </w:t>
      </w:r>
      <w:r w:rsidRPr="00731E76">
        <w:rPr>
          <w:rtl/>
          <w:lang w:bidi="ar"/>
        </w:rPr>
        <w:t xml:space="preserve">خدمات الأرض الموزع لها نطاق التردد </w:t>
      </w:r>
      <w:r w:rsidRPr="00731E76">
        <w:rPr>
          <w:rFonts w:hint="cs"/>
          <w:rtl/>
          <w:lang w:bidi="ar"/>
        </w:rPr>
        <w:t>والعاملة</w:t>
      </w:r>
      <w:r w:rsidRPr="00731E76">
        <w:rPr>
          <w:rtl/>
          <w:lang w:bidi="ar"/>
        </w:rPr>
        <w:t xml:space="preserve"> وفقاً للوائح الراديو، وينطبق الملحق </w:t>
      </w:r>
      <w:r w:rsidRPr="00731E76">
        <w:rPr>
          <w:lang w:val="fr-CH" w:bidi="ar"/>
        </w:rPr>
        <w:t>1</w:t>
      </w:r>
      <w:r w:rsidRPr="00731E76">
        <w:rPr>
          <w:rFonts w:hint="cs"/>
          <w:rtl/>
          <w:lang w:val="fr-CH"/>
        </w:rPr>
        <w:t xml:space="preserve"> ب</w:t>
      </w:r>
      <w:r w:rsidRPr="00731E76">
        <w:rPr>
          <w:rtl/>
          <w:lang w:val="fr-CH" w:bidi="ar"/>
        </w:rPr>
        <w:t>هذا القرار</w:t>
      </w:r>
      <w:r w:rsidRPr="00731E76">
        <w:rPr>
          <w:rtl/>
          <w:lang w:bidi="ar"/>
        </w:rPr>
        <w:t>؛</w:t>
      </w:r>
    </w:p>
    <w:p w14:paraId="107456EE" w14:textId="77777777" w:rsidR="00641F63" w:rsidRPr="00731E76" w:rsidRDefault="00876A16" w:rsidP="001A5627">
      <w:pPr>
        <w:pStyle w:val="enumlev1"/>
        <w:rPr>
          <w:rtl/>
        </w:rPr>
      </w:pPr>
      <w:r w:rsidRPr="00731E76">
        <w:rPr>
          <w:lang w:bidi="ar"/>
        </w:rPr>
        <w:t>3.2.1</w:t>
      </w:r>
      <w:r w:rsidRPr="00731E76">
        <w:rPr>
          <w:rtl/>
        </w:rPr>
        <w:tab/>
      </w:r>
      <w:r w:rsidRPr="00731E76">
        <w:rPr>
          <w:rFonts w:hint="cs"/>
          <w:rtl/>
        </w:rPr>
        <w:t>يجب ألا تؤثر محطات</w:t>
      </w:r>
      <w:r w:rsidRPr="00731E76">
        <w:rPr>
          <w:rtl/>
        </w:rPr>
        <w:t xml:space="preserve"> </w:t>
      </w:r>
      <w:r w:rsidRPr="00731E76">
        <w:rPr>
          <w:rFonts w:hint="cs"/>
          <w:rtl/>
        </w:rPr>
        <w:t>ال</w:t>
      </w:r>
      <w:r w:rsidRPr="00731E76">
        <w:rPr>
          <w:rtl/>
        </w:rPr>
        <w:t xml:space="preserve">إرسال </w:t>
      </w:r>
      <w:r w:rsidRPr="00731E76">
        <w:t>non-GSO ESIM</w:t>
      </w:r>
      <w:r w:rsidRPr="00731E76">
        <w:rPr>
          <w:rtl/>
        </w:rPr>
        <w:t xml:space="preserve"> في نطاق التردد </w:t>
      </w:r>
      <w:r w:rsidRPr="00731E76">
        <w:t>GHz 30,0-29,5</w:t>
      </w:r>
      <w:r w:rsidRPr="00731E76">
        <w:rPr>
          <w:rtl/>
        </w:rPr>
        <w:t xml:space="preserve"> سلباً على عمليات خدمات الأرض التي يوزع </w:t>
      </w:r>
      <w:r w:rsidRPr="00731E76">
        <w:rPr>
          <w:rFonts w:hint="cs"/>
          <w:rtl/>
        </w:rPr>
        <w:t>لها</w:t>
      </w:r>
      <w:r w:rsidRPr="00731E76">
        <w:rPr>
          <w:rtl/>
        </w:rPr>
        <w:t xml:space="preserve"> نطاق التردد هذا </w:t>
      </w:r>
      <w:r w:rsidRPr="00731E76">
        <w:rPr>
          <w:rFonts w:hint="eastAsia"/>
          <w:rtl/>
        </w:rPr>
        <w:t>على</w:t>
      </w:r>
      <w:r w:rsidRPr="00731E76">
        <w:rPr>
          <w:rtl/>
        </w:rPr>
        <w:t xml:space="preserve"> </w:t>
      </w:r>
      <w:r w:rsidRPr="00731E76">
        <w:rPr>
          <w:rFonts w:hint="eastAsia"/>
          <w:rtl/>
        </w:rPr>
        <w:t>أساس</w:t>
      </w:r>
      <w:r w:rsidRPr="00731E76">
        <w:rPr>
          <w:rtl/>
        </w:rPr>
        <w:t xml:space="preserve"> </w:t>
      </w:r>
      <w:r w:rsidRPr="00731E76">
        <w:rPr>
          <w:rFonts w:hint="eastAsia"/>
          <w:rtl/>
        </w:rPr>
        <w:t>ثانوي</w:t>
      </w:r>
      <w:r w:rsidRPr="00731E76">
        <w:rPr>
          <w:rFonts w:hint="cs"/>
          <w:rtl/>
        </w:rPr>
        <w:t xml:space="preserve"> </w:t>
      </w:r>
      <w:r w:rsidRPr="00731E76">
        <w:rPr>
          <w:rtl/>
        </w:rPr>
        <w:t>والتي تعمل وفقاً للوائح الراديو، وتنطبق القيود الواردة في الملحق 1 بهذا القرار فيما</w:t>
      </w:r>
      <w:r w:rsidRPr="00731E76">
        <w:rPr>
          <w:rFonts w:hint="cs"/>
          <w:rtl/>
        </w:rPr>
        <w:t> </w:t>
      </w:r>
      <w:r w:rsidRPr="00731E76">
        <w:rPr>
          <w:rtl/>
        </w:rPr>
        <w:t xml:space="preserve">يتعلق بالإدارات المذكورة في الرقم </w:t>
      </w:r>
      <w:r w:rsidRPr="00F52743">
        <w:rPr>
          <w:rStyle w:val="Artref"/>
          <w:b/>
          <w:bCs/>
        </w:rPr>
        <w:t>542.5</w:t>
      </w:r>
      <w:r w:rsidRPr="00731E76">
        <w:rPr>
          <w:rtl/>
        </w:rPr>
        <w:t>؛</w:t>
      </w:r>
    </w:p>
    <w:p w14:paraId="5A379292" w14:textId="77777777" w:rsidR="00641F63" w:rsidRPr="00731E76" w:rsidRDefault="00876A16" w:rsidP="00476C7F">
      <w:pPr>
        <w:pStyle w:val="Headingb"/>
        <w:rPr>
          <w:rtl/>
        </w:rPr>
      </w:pPr>
      <w:r w:rsidRPr="00731E76">
        <w:rPr>
          <w:rFonts w:hint="eastAsia"/>
          <w:rtl/>
        </w:rPr>
        <w:t>الخيار</w:t>
      </w:r>
      <w:r w:rsidRPr="00731E76">
        <w:rPr>
          <w:rtl/>
        </w:rPr>
        <w:t xml:space="preserve"> 1:</w:t>
      </w:r>
    </w:p>
    <w:p w14:paraId="20FEC807" w14:textId="77777777" w:rsidR="00641F63" w:rsidRPr="00DC729B" w:rsidRDefault="00876A16" w:rsidP="001A5627">
      <w:pPr>
        <w:pStyle w:val="enumlev1"/>
        <w:rPr>
          <w:rtl/>
        </w:rPr>
      </w:pPr>
      <w:r w:rsidRPr="00731E76">
        <w:t>4.2.1</w:t>
      </w:r>
      <w:r w:rsidRPr="00731E76">
        <w:rPr>
          <w:rtl/>
        </w:rPr>
        <w:tab/>
      </w:r>
      <w:r w:rsidRPr="001A5627">
        <w:rPr>
          <w:rtl/>
        </w:rPr>
        <w:t>تنص</w:t>
      </w:r>
      <w:r w:rsidRPr="00731E76">
        <w:rPr>
          <w:rtl/>
          <w:lang w:bidi="ar-SY"/>
        </w:rPr>
        <w:t xml:space="preserve"> الأحكام الواردة في هذا القرار، بما في ذلك الملحق </w:t>
      </w:r>
      <w:r w:rsidRPr="00731E76">
        <w:rPr>
          <w:lang w:val="fr-CH" w:bidi="ar-SY"/>
        </w:rPr>
        <w:t>1</w:t>
      </w:r>
      <w:r w:rsidRPr="00731E76">
        <w:rPr>
          <w:rtl/>
          <w:lang w:bidi="ar-SY"/>
        </w:rPr>
        <w:t xml:space="preserve">، على شروط تهدف إلى حماية خدمات الأرض من التداخل غير المقبول من المحطات </w:t>
      </w:r>
      <w:r w:rsidRPr="00731E76">
        <w:t>non-GSO ESIM</w:t>
      </w:r>
      <w:r w:rsidRPr="00731E76">
        <w:rPr>
          <w:rFonts w:hint="cs"/>
          <w:rtl/>
          <w:lang w:bidi="ar-SY"/>
        </w:rPr>
        <w:t xml:space="preserve"> </w:t>
      </w:r>
      <w:r w:rsidRPr="00731E76">
        <w:rPr>
          <w:rtl/>
          <w:lang w:bidi="ar-SY"/>
        </w:rPr>
        <w:t>في البلدان المجاورة</w:t>
      </w:r>
      <w:r w:rsidRPr="00731E76">
        <w:rPr>
          <w:rFonts w:hint="cs"/>
          <w:rtl/>
          <w:lang w:bidi="ar-SY"/>
        </w:rPr>
        <w:t>، وفقاً للأحكام الواردة في</w:t>
      </w:r>
      <w:r w:rsidRPr="00731E76">
        <w:rPr>
          <w:rFonts w:hint="eastAsia"/>
          <w:rtl/>
          <w:lang w:bidi="ar-SY"/>
        </w:rPr>
        <w:t> الفقرتين</w:t>
      </w:r>
      <w:r w:rsidRPr="00731E76">
        <w:rPr>
          <w:rtl/>
          <w:lang w:bidi="ar-SY"/>
        </w:rPr>
        <w:t xml:space="preserve"> </w:t>
      </w:r>
      <w:r w:rsidRPr="00731E76">
        <w:rPr>
          <w:lang w:bidi="ar-SY"/>
        </w:rPr>
        <w:t>2.2.1</w:t>
      </w:r>
      <w:r w:rsidRPr="00731E76">
        <w:rPr>
          <w:rtl/>
          <w:lang w:bidi="ar-EG"/>
        </w:rPr>
        <w:t xml:space="preserve"> و</w:t>
      </w:r>
      <w:r w:rsidRPr="00731E76">
        <w:rPr>
          <w:rtl/>
          <w:lang w:bidi="ar-SY"/>
        </w:rPr>
        <w:t>3.2.1</w:t>
      </w:r>
      <w:r w:rsidRPr="00731E76">
        <w:rPr>
          <w:rFonts w:hint="cs"/>
          <w:rtl/>
          <w:lang w:bidi="ar-SY"/>
        </w:rPr>
        <w:t xml:space="preserve"> </w:t>
      </w:r>
      <w:r w:rsidRPr="00731E76">
        <w:rPr>
          <w:rFonts w:hint="cs"/>
          <w:rtl/>
        </w:rPr>
        <w:t>من "</w:t>
      </w:r>
      <w:r w:rsidRPr="00731E76">
        <w:rPr>
          <w:rFonts w:hint="cs"/>
          <w:i/>
          <w:iCs/>
          <w:rtl/>
        </w:rPr>
        <w:t>يقرر</w:t>
      </w:r>
      <w:r w:rsidRPr="00731E76">
        <w:rPr>
          <w:rFonts w:hint="cs"/>
          <w:rtl/>
        </w:rPr>
        <w:t xml:space="preserve">" </w:t>
      </w:r>
      <w:r w:rsidRPr="00731E76">
        <w:rPr>
          <w:rFonts w:hint="cs"/>
          <w:rtl/>
          <w:lang w:bidi="ar-SY"/>
        </w:rPr>
        <w:t>أعلاه</w:t>
      </w:r>
      <w:r w:rsidRPr="00731E76">
        <w:rPr>
          <w:rFonts w:hint="eastAsia"/>
          <w:rtl/>
          <w:lang w:bidi="ar-SY"/>
        </w:rPr>
        <w:t>،</w:t>
      </w:r>
      <w:r w:rsidRPr="00731E76">
        <w:rPr>
          <w:rtl/>
          <w:lang w:bidi="ar-SY"/>
        </w:rPr>
        <w:t xml:space="preserve"> في </w:t>
      </w:r>
      <w:r w:rsidRPr="00731E76">
        <w:rPr>
          <w:rtl/>
          <w:lang w:bidi="ar"/>
        </w:rPr>
        <w:t>نطاق التردد </w:t>
      </w:r>
      <w:r w:rsidRPr="00731E76">
        <w:t>GHz 29,1</w:t>
      </w:r>
      <w:r w:rsidRPr="00731E76">
        <w:noBreakHyphen/>
        <w:t>27,5</w:t>
      </w:r>
      <w:r w:rsidRPr="00731E76">
        <w:rPr>
          <w:rtl/>
          <w:lang w:bidi="ar-SY"/>
        </w:rPr>
        <w:t xml:space="preserve"> وفي نطاق </w:t>
      </w:r>
      <w:r w:rsidRPr="00731E76">
        <w:rPr>
          <w:rtl/>
          <w:lang w:bidi="ar"/>
        </w:rPr>
        <w:t>التردد </w:t>
      </w:r>
      <w:r w:rsidRPr="00731E76">
        <w:t>GHz 30,0</w:t>
      </w:r>
      <w:r w:rsidRPr="00731E76">
        <w:noBreakHyphen/>
        <w:t>29,5</w:t>
      </w:r>
      <w:r w:rsidRPr="00731E76">
        <w:rPr>
          <w:rFonts w:hint="eastAsia"/>
          <w:rtl/>
          <w:lang w:bidi="ar-SY"/>
        </w:rPr>
        <w:t>؛</w:t>
      </w:r>
      <w:r w:rsidRPr="00731E76">
        <w:rPr>
          <w:rtl/>
          <w:lang w:bidi="ar"/>
        </w:rPr>
        <w:t xml:space="preserve"> ومع ذلك، فإن شرط عدم التسبب في تداخل غير مقبول</w:t>
      </w:r>
      <w:r w:rsidRPr="00731E76">
        <w:rPr>
          <w:rFonts w:hint="eastAsia"/>
          <w:rtl/>
          <w:lang w:bidi="ar"/>
        </w:rPr>
        <w:t>،</w:t>
      </w:r>
      <w:r w:rsidRPr="00731E76">
        <w:rPr>
          <w:rtl/>
          <w:lang w:bidi="ar"/>
        </w:rPr>
        <w:t xml:space="preserve"> وعدم المطالبة ب</w:t>
      </w:r>
      <w:r w:rsidRPr="00731E76">
        <w:rPr>
          <w:rFonts w:hint="eastAsia"/>
          <w:rtl/>
          <w:lang w:bidi="ar"/>
        </w:rPr>
        <w:t>ال</w:t>
      </w:r>
      <w:r w:rsidRPr="00731E76">
        <w:rPr>
          <w:rtl/>
          <w:lang w:bidi="ar"/>
        </w:rPr>
        <w:t xml:space="preserve">حماية من خدمات الأرض الموزع لها نطاق التردد </w:t>
      </w:r>
      <w:r w:rsidRPr="00731E76">
        <w:rPr>
          <w:rFonts w:hint="eastAsia"/>
          <w:rtl/>
          <w:lang w:bidi="ar"/>
        </w:rPr>
        <w:t>والعاملة</w:t>
      </w:r>
      <w:r w:rsidRPr="00731E76">
        <w:rPr>
          <w:rtl/>
          <w:lang w:bidi="ar"/>
        </w:rPr>
        <w:t xml:space="preserve"> وفقاً للوائح الراديو </w:t>
      </w:r>
      <w:r w:rsidRPr="00731E76">
        <w:rPr>
          <w:rFonts w:hint="eastAsia"/>
          <w:rtl/>
          <w:lang w:bidi="ar"/>
        </w:rPr>
        <w:t>يبقى</w:t>
      </w:r>
      <w:r w:rsidRPr="00731E76">
        <w:rPr>
          <w:rtl/>
          <w:lang w:bidi="ar"/>
        </w:rPr>
        <w:t xml:space="preserve"> صالحاً (انظر الفقرة </w:t>
      </w:r>
      <w:r w:rsidRPr="00731E76">
        <w:rPr>
          <w:rFonts w:hint="cs"/>
          <w:rtl/>
          <w:lang w:val="fr-CH" w:bidi="ar"/>
        </w:rPr>
        <w:t>6</w:t>
      </w:r>
      <w:r w:rsidRPr="00731E76">
        <w:rPr>
          <w:rtl/>
          <w:lang w:bidi="ar-SY"/>
        </w:rPr>
        <w:t xml:space="preserve"> من "</w:t>
      </w:r>
      <w:r w:rsidRPr="00731E76">
        <w:rPr>
          <w:i/>
          <w:iCs/>
          <w:rtl/>
          <w:lang w:bidi="ar-SY"/>
        </w:rPr>
        <w:t>يقرر</w:t>
      </w:r>
      <w:r w:rsidRPr="00731E76">
        <w:rPr>
          <w:rtl/>
          <w:lang w:bidi="ar-SY"/>
        </w:rPr>
        <w:t>"</w:t>
      </w:r>
      <w:r w:rsidRPr="00731E76">
        <w:rPr>
          <w:rtl/>
          <w:lang w:bidi="ar"/>
        </w:rPr>
        <w:t>)؛</w:t>
      </w:r>
    </w:p>
    <w:p w14:paraId="694C77FA" w14:textId="77777777" w:rsidR="00641F63" w:rsidRPr="00731E76" w:rsidRDefault="00876A16" w:rsidP="00476C7F">
      <w:pPr>
        <w:pStyle w:val="Headingb"/>
        <w:rPr>
          <w:rtl/>
        </w:rPr>
      </w:pPr>
      <w:r w:rsidRPr="00731E76">
        <w:rPr>
          <w:rFonts w:hint="eastAsia"/>
          <w:rtl/>
        </w:rPr>
        <w:lastRenderedPageBreak/>
        <w:t>الخيار</w:t>
      </w:r>
      <w:r w:rsidRPr="00731E76">
        <w:rPr>
          <w:rtl/>
        </w:rPr>
        <w:t xml:space="preserve"> 2:</w:t>
      </w:r>
    </w:p>
    <w:p w14:paraId="35A39DF1" w14:textId="77777777" w:rsidR="00641F63" w:rsidRPr="00731E76" w:rsidRDefault="00876A16" w:rsidP="001A5627">
      <w:pPr>
        <w:pStyle w:val="enumlev1"/>
        <w:rPr>
          <w:rtl/>
        </w:rPr>
      </w:pPr>
      <w:r w:rsidRPr="00731E76">
        <w:t>4.2.1</w:t>
      </w:r>
      <w:r w:rsidRPr="00731E76">
        <w:rPr>
          <w:rtl/>
        </w:rPr>
        <w:tab/>
      </w:r>
      <w:r w:rsidRPr="00731E76">
        <w:rPr>
          <w:rtl/>
          <w:lang w:bidi="ar-SY"/>
        </w:rPr>
        <w:t xml:space="preserve">تنص الأحكام الواردة في هذا القرار، بما في ذلك الملحق </w:t>
      </w:r>
      <w:r w:rsidRPr="00731E76">
        <w:rPr>
          <w:lang w:val="fr-CH" w:bidi="ar-SY"/>
        </w:rPr>
        <w:t>1</w:t>
      </w:r>
      <w:r w:rsidRPr="00731E76">
        <w:rPr>
          <w:rtl/>
          <w:lang w:bidi="ar-SY"/>
        </w:rPr>
        <w:t xml:space="preserve">، على شروط تهدف إلى حماية خدمات الأرض من التداخل غير المقبول من المحطات </w:t>
      </w:r>
      <w:r w:rsidRPr="00731E76">
        <w:t>non-GSO ESIM</w:t>
      </w:r>
      <w:r w:rsidRPr="00731E76">
        <w:rPr>
          <w:rtl/>
          <w:lang w:bidi="ar-SY"/>
        </w:rPr>
        <w:t xml:space="preserve"> في البلدان المجاورة</w:t>
      </w:r>
      <w:r w:rsidRPr="00731E76">
        <w:rPr>
          <w:rFonts w:hint="eastAsia"/>
          <w:rtl/>
          <w:lang w:bidi="ar-SY"/>
        </w:rPr>
        <w:t>،</w:t>
      </w:r>
      <w:r w:rsidRPr="00731E76">
        <w:rPr>
          <w:rtl/>
          <w:lang w:bidi="ar-SY"/>
        </w:rPr>
        <w:t xml:space="preserve"> </w:t>
      </w:r>
      <w:r w:rsidRPr="00731E76">
        <w:rPr>
          <w:rFonts w:hint="eastAsia"/>
          <w:rtl/>
          <w:lang w:bidi="ar-SY"/>
        </w:rPr>
        <w:t>وفقاً</w:t>
      </w:r>
      <w:r w:rsidRPr="00731E76">
        <w:rPr>
          <w:rtl/>
          <w:lang w:bidi="ar-SY"/>
        </w:rPr>
        <w:t xml:space="preserve"> </w:t>
      </w:r>
      <w:r w:rsidRPr="00731E76">
        <w:rPr>
          <w:rFonts w:hint="eastAsia"/>
          <w:rtl/>
          <w:lang w:bidi="ar-SY"/>
        </w:rPr>
        <w:t>للأحكام</w:t>
      </w:r>
      <w:r w:rsidRPr="00731E76">
        <w:rPr>
          <w:rtl/>
          <w:lang w:bidi="ar-SY"/>
        </w:rPr>
        <w:t xml:space="preserve"> </w:t>
      </w:r>
      <w:r w:rsidRPr="00731E76">
        <w:rPr>
          <w:rFonts w:hint="eastAsia"/>
          <w:rtl/>
          <w:lang w:bidi="ar-SY"/>
        </w:rPr>
        <w:t>الواردة</w:t>
      </w:r>
      <w:r w:rsidRPr="00731E76">
        <w:rPr>
          <w:rtl/>
          <w:lang w:bidi="ar-SY"/>
        </w:rPr>
        <w:t xml:space="preserve"> </w:t>
      </w:r>
      <w:r w:rsidRPr="00731E76">
        <w:rPr>
          <w:rFonts w:hint="eastAsia"/>
          <w:rtl/>
          <w:lang w:bidi="ar-SY"/>
        </w:rPr>
        <w:t>في الفقرتين</w:t>
      </w:r>
      <w:r w:rsidRPr="00731E76">
        <w:rPr>
          <w:rtl/>
          <w:lang w:bidi="ar-SY"/>
        </w:rPr>
        <w:t xml:space="preserve"> 2.2.1</w:t>
      </w:r>
      <w:r w:rsidRPr="00731E76">
        <w:rPr>
          <w:rtl/>
          <w:lang w:bidi="ar-EG"/>
        </w:rPr>
        <w:t xml:space="preserve"> </w:t>
      </w:r>
      <w:r w:rsidRPr="00731E76">
        <w:rPr>
          <w:rFonts w:hint="eastAsia"/>
          <w:rtl/>
          <w:lang w:bidi="ar-EG"/>
        </w:rPr>
        <w:t>و</w:t>
      </w:r>
      <w:r w:rsidRPr="00731E76">
        <w:rPr>
          <w:rFonts w:hint="cs"/>
          <w:rtl/>
          <w:lang w:bidi="ar-SY"/>
        </w:rPr>
        <w:t>3</w:t>
      </w:r>
      <w:r w:rsidRPr="00731E76">
        <w:rPr>
          <w:rtl/>
          <w:lang w:bidi="ar-SY"/>
        </w:rPr>
        <w:t xml:space="preserve">.2.1 </w:t>
      </w:r>
      <w:r w:rsidRPr="00731E76">
        <w:rPr>
          <w:rFonts w:hint="eastAsia"/>
          <w:rtl/>
        </w:rPr>
        <w:t>من</w:t>
      </w:r>
      <w:r w:rsidRPr="00731E76">
        <w:rPr>
          <w:rtl/>
        </w:rPr>
        <w:t xml:space="preserve"> "</w:t>
      </w:r>
      <w:r w:rsidRPr="00731E76">
        <w:rPr>
          <w:rFonts w:hint="eastAsia"/>
          <w:i/>
          <w:iCs/>
          <w:rtl/>
        </w:rPr>
        <w:t>يقرر</w:t>
      </w:r>
      <w:r w:rsidRPr="00731E76">
        <w:rPr>
          <w:rtl/>
        </w:rPr>
        <w:t xml:space="preserve">" </w:t>
      </w:r>
      <w:r w:rsidRPr="00731E76">
        <w:rPr>
          <w:rFonts w:hint="eastAsia"/>
          <w:rtl/>
          <w:lang w:bidi="ar-SY"/>
        </w:rPr>
        <w:t>أعلاه،</w:t>
      </w:r>
      <w:r w:rsidRPr="00731E76">
        <w:rPr>
          <w:rtl/>
          <w:lang w:bidi="ar-SY"/>
        </w:rPr>
        <w:t xml:space="preserve"> في </w:t>
      </w:r>
      <w:r w:rsidRPr="00731E76">
        <w:rPr>
          <w:rtl/>
          <w:lang w:bidi="ar"/>
        </w:rPr>
        <w:t>نطاق التردد </w:t>
      </w:r>
      <w:r w:rsidRPr="00731E76">
        <w:t>GHz 29,1</w:t>
      </w:r>
      <w:r w:rsidRPr="00731E76">
        <w:noBreakHyphen/>
        <w:t>27,5</w:t>
      </w:r>
      <w:r w:rsidRPr="00731E76">
        <w:rPr>
          <w:rtl/>
          <w:lang w:bidi="ar-SY"/>
        </w:rPr>
        <w:t xml:space="preserve"> وفي نطاق </w:t>
      </w:r>
      <w:r w:rsidRPr="00731E76">
        <w:rPr>
          <w:rtl/>
          <w:lang w:bidi="ar"/>
        </w:rPr>
        <w:t>التردد </w:t>
      </w:r>
      <w:r w:rsidRPr="00731E76">
        <w:t>GHz 30,0</w:t>
      </w:r>
      <w:r w:rsidRPr="00731E76">
        <w:noBreakHyphen/>
        <w:t>29,5</w:t>
      </w:r>
      <w:r w:rsidRPr="00731E76">
        <w:rPr>
          <w:rtl/>
          <w:lang w:bidi="ar-SY"/>
        </w:rPr>
        <w:t xml:space="preserve"> بمثابة إرشادات للإدارات؛</w:t>
      </w:r>
      <w:r w:rsidRPr="00731E76">
        <w:rPr>
          <w:rtl/>
          <w:lang w:bidi="ar"/>
        </w:rPr>
        <w:t xml:space="preserve"> ومع ذلك، فإن شرط عدم التسبب في تداخل غير مقبول</w:t>
      </w:r>
      <w:r w:rsidRPr="00731E76">
        <w:rPr>
          <w:rFonts w:hint="eastAsia"/>
          <w:rtl/>
          <w:lang w:bidi="ar"/>
        </w:rPr>
        <w:t>،</w:t>
      </w:r>
      <w:r w:rsidRPr="00731E76">
        <w:rPr>
          <w:rtl/>
          <w:lang w:bidi="ar"/>
        </w:rPr>
        <w:t xml:space="preserve"> وعدم المطالبة ب</w:t>
      </w:r>
      <w:r w:rsidRPr="00731E76">
        <w:rPr>
          <w:rFonts w:hint="eastAsia"/>
          <w:rtl/>
          <w:lang w:bidi="ar"/>
        </w:rPr>
        <w:t>ال</w:t>
      </w:r>
      <w:r w:rsidRPr="00731E76">
        <w:rPr>
          <w:rtl/>
          <w:lang w:bidi="ar"/>
        </w:rPr>
        <w:t xml:space="preserve">حماية من خدمات الأرض الموزع لها نطاق التردد </w:t>
      </w:r>
      <w:r w:rsidRPr="00731E76">
        <w:rPr>
          <w:rFonts w:hint="eastAsia"/>
          <w:rtl/>
          <w:lang w:bidi="ar"/>
        </w:rPr>
        <w:t>والعاملة</w:t>
      </w:r>
      <w:r w:rsidRPr="00731E76">
        <w:rPr>
          <w:rtl/>
          <w:lang w:bidi="ar"/>
        </w:rPr>
        <w:t xml:space="preserve"> وفقاً للوائح الراديو </w:t>
      </w:r>
      <w:r w:rsidRPr="00731E76">
        <w:rPr>
          <w:rFonts w:hint="eastAsia"/>
          <w:rtl/>
          <w:lang w:bidi="ar"/>
        </w:rPr>
        <w:t>يبقى</w:t>
      </w:r>
      <w:r w:rsidRPr="00731E76">
        <w:rPr>
          <w:rtl/>
          <w:lang w:bidi="ar"/>
        </w:rPr>
        <w:t xml:space="preserve"> صالحاً (انظر الفقرة </w:t>
      </w:r>
      <w:r w:rsidRPr="00731E76">
        <w:rPr>
          <w:rtl/>
          <w:lang w:val="fr-CH" w:bidi="ar"/>
        </w:rPr>
        <w:t>6</w:t>
      </w:r>
      <w:r w:rsidRPr="00731E76">
        <w:rPr>
          <w:rtl/>
          <w:lang w:bidi="ar-SY"/>
        </w:rPr>
        <w:t xml:space="preserve"> من "</w:t>
      </w:r>
      <w:r w:rsidRPr="00731E76">
        <w:rPr>
          <w:i/>
          <w:iCs/>
          <w:rtl/>
          <w:lang w:bidi="ar-SY"/>
        </w:rPr>
        <w:t>يقرر</w:t>
      </w:r>
      <w:r w:rsidRPr="00731E76">
        <w:rPr>
          <w:rtl/>
          <w:lang w:bidi="ar-SY"/>
        </w:rPr>
        <w:t>"</w:t>
      </w:r>
      <w:r w:rsidRPr="00731E76">
        <w:rPr>
          <w:rtl/>
          <w:lang w:bidi="ar"/>
        </w:rPr>
        <w:t>)؛</w:t>
      </w:r>
    </w:p>
    <w:p w14:paraId="60EF0482" w14:textId="77777777" w:rsidR="00641F63" w:rsidRPr="00731E76" w:rsidRDefault="00876A16" w:rsidP="00476C7F">
      <w:pPr>
        <w:pStyle w:val="Headingb"/>
        <w:rPr>
          <w:rtl/>
        </w:rPr>
      </w:pPr>
      <w:r w:rsidRPr="00731E76">
        <w:rPr>
          <w:rFonts w:hint="eastAsia"/>
          <w:rtl/>
        </w:rPr>
        <w:t>الخيار</w:t>
      </w:r>
      <w:r w:rsidRPr="00731E76">
        <w:rPr>
          <w:rtl/>
        </w:rPr>
        <w:t xml:space="preserve"> 3:</w:t>
      </w:r>
    </w:p>
    <w:p w14:paraId="4C8CE6E3" w14:textId="77777777" w:rsidR="00641F63" w:rsidRDefault="00876A16" w:rsidP="00731E76">
      <w:pPr>
        <w:pStyle w:val="enumlev1"/>
        <w:rPr>
          <w:ins w:id="116" w:author="Arabic-SI" w:date="2023-11-12T10:27:00Z"/>
          <w:rtl/>
          <w:lang w:bidi="ar"/>
        </w:rPr>
      </w:pPr>
      <w:r w:rsidRPr="00731E76">
        <w:t>4.2.1</w:t>
      </w:r>
      <w:r w:rsidRPr="00731E76">
        <w:rPr>
          <w:rtl/>
        </w:rPr>
        <w:tab/>
      </w:r>
      <w:r w:rsidRPr="00731E76">
        <w:rPr>
          <w:rtl/>
          <w:lang w:bidi="ar-SY"/>
        </w:rPr>
        <w:t xml:space="preserve">تنص الأحكام الواردة في هذا القرار، بما في ذلك الملحق </w:t>
      </w:r>
      <w:r w:rsidRPr="00731E76">
        <w:rPr>
          <w:lang w:val="fr-CH" w:bidi="ar-SY"/>
        </w:rPr>
        <w:t>1</w:t>
      </w:r>
      <w:r w:rsidRPr="00731E76">
        <w:rPr>
          <w:rtl/>
          <w:lang w:bidi="ar-SY"/>
        </w:rPr>
        <w:t xml:space="preserve">، على شروط تهدف إلى حماية خدمات الأرض من التداخل غير المقبول من المحطات </w:t>
      </w:r>
      <w:r w:rsidRPr="00731E76">
        <w:t>non-GSO ESIM</w:t>
      </w:r>
      <w:r w:rsidRPr="00731E76">
        <w:rPr>
          <w:rFonts w:hint="cs"/>
          <w:rtl/>
          <w:lang w:bidi="ar-SY"/>
        </w:rPr>
        <w:t xml:space="preserve"> </w:t>
      </w:r>
      <w:r w:rsidRPr="00731E76">
        <w:rPr>
          <w:rtl/>
          <w:lang w:bidi="ar-SY"/>
        </w:rPr>
        <w:t>في البلدان المجاورة</w:t>
      </w:r>
      <w:r w:rsidRPr="00731E76">
        <w:rPr>
          <w:rFonts w:hint="cs"/>
          <w:rtl/>
          <w:lang w:bidi="ar-SY"/>
        </w:rPr>
        <w:t>، وفقاً للأحكام الواردة في</w:t>
      </w:r>
      <w:r w:rsidRPr="00731E76">
        <w:rPr>
          <w:rFonts w:hint="eastAsia"/>
          <w:rtl/>
          <w:lang w:bidi="ar-SY"/>
        </w:rPr>
        <w:t> </w:t>
      </w:r>
      <w:r w:rsidRPr="00731E76">
        <w:rPr>
          <w:rFonts w:hint="cs"/>
          <w:rtl/>
          <w:lang w:bidi="ar-SY"/>
        </w:rPr>
        <w:t>الفقرتين 2.2.1</w:t>
      </w:r>
      <w:r w:rsidRPr="00731E76">
        <w:rPr>
          <w:rFonts w:hint="cs"/>
          <w:rtl/>
          <w:lang w:bidi="ar-EG"/>
        </w:rPr>
        <w:t xml:space="preserve"> و</w:t>
      </w:r>
      <w:r w:rsidRPr="00731E76">
        <w:rPr>
          <w:rFonts w:hint="cs"/>
          <w:rtl/>
          <w:lang w:bidi="ar-SY"/>
        </w:rPr>
        <w:t xml:space="preserve">3.2.1 </w:t>
      </w:r>
      <w:r w:rsidRPr="00731E76">
        <w:rPr>
          <w:rFonts w:hint="cs"/>
          <w:rtl/>
        </w:rPr>
        <w:t>من "</w:t>
      </w:r>
      <w:r w:rsidRPr="00731E76">
        <w:rPr>
          <w:rFonts w:hint="cs"/>
          <w:i/>
          <w:iCs/>
          <w:rtl/>
        </w:rPr>
        <w:t>يقرر</w:t>
      </w:r>
      <w:r w:rsidRPr="00731E76">
        <w:rPr>
          <w:rFonts w:hint="cs"/>
          <w:rtl/>
        </w:rPr>
        <w:t xml:space="preserve">" </w:t>
      </w:r>
      <w:r w:rsidRPr="00731E76">
        <w:rPr>
          <w:rFonts w:hint="cs"/>
          <w:rtl/>
          <w:lang w:bidi="ar-SY"/>
        </w:rPr>
        <w:t xml:space="preserve">أعلاه، </w:t>
      </w:r>
      <w:r w:rsidRPr="00731E76">
        <w:rPr>
          <w:rtl/>
          <w:lang w:bidi="ar-SY"/>
        </w:rPr>
        <w:t xml:space="preserve">في </w:t>
      </w:r>
      <w:r w:rsidRPr="00731E76">
        <w:rPr>
          <w:rtl/>
          <w:lang w:bidi="ar"/>
        </w:rPr>
        <w:t>نطاق التردد </w:t>
      </w:r>
      <w:r w:rsidRPr="00731E76">
        <w:t>GHz 29,1</w:t>
      </w:r>
      <w:r w:rsidRPr="00731E76">
        <w:noBreakHyphen/>
        <w:t>27,5</w:t>
      </w:r>
      <w:r w:rsidRPr="00731E76">
        <w:rPr>
          <w:rFonts w:hint="cs"/>
          <w:rtl/>
          <w:lang w:bidi="ar-SY"/>
        </w:rPr>
        <w:t xml:space="preserve"> وفي نطاق </w:t>
      </w:r>
      <w:r w:rsidRPr="00731E76">
        <w:rPr>
          <w:rtl/>
          <w:lang w:bidi="ar"/>
        </w:rPr>
        <w:t>التردد </w:t>
      </w:r>
      <w:r w:rsidRPr="00731E76">
        <w:t>GHz 30,0</w:t>
      </w:r>
      <w:r w:rsidRPr="00731E76">
        <w:noBreakHyphen/>
        <w:t>29,5</w:t>
      </w:r>
      <w:r w:rsidRPr="00731E76">
        <w:rPr>
          <w:rFonts w:hint="cs"/>
          <w:rtl/>
          <w:lang w:bidi="ar-SY"/>
        </w:rPr>
        <w:t xml:space="preserve"> فيما يتعلق بالإدارات المذكورة في الرقم </w:t>
      </w:r>
      <w:r w:rsidRPr="001A5627">
        <w:rPr>
          <w:rStyle w:val="Artref"/>
          <w:b/>
          <w:bCs/>
        </w:rPr>
        <w:t>542.5</w:t>
      </w:r>
      <w:r w:rsidRPr="00731E76">
        <w:rPr>
          <w:rFonts w:hint="cs"/>
          <w:rtl/>
          <w:lang w:bidi="ar-SY"/>
        </w:rPr>
        <w:t>؛</w:t>
      </w:r>
      <w:r w:rsidRPr="00731E76">
        <w:rPr>
          <w:rtl/>
          <w:lang w:bidi="ar"/>
        </w:rPr>
        <w:t xml:space="preserve"> ومع ذلك، فإن شرط عدم التسبب في تداخل غير مقبول</w:t>
      </w:r>
      <w:r w:rsidRPr="00731E76">
        <w:rPr>
          <w:rFonts w:hint="cs"/>
          <w:rtl/>
          <w:lang w:bidi="ar"/>
        </w:rPr>
        <w:t>،</w:t>
      </w:r>
      <w:r w:rsidRPr="00731E76">
        <w:rPr>
          <w:rtl/>
          <w:lang w:bidi="ar"/>
        </w:rPr>
        <w:t xml:space="preserve"> وعدم المطالبة ب</w:t>
      </w:r>
      <w:r w:rsidRPr="00731E76">
        <w:rPr>
          <w:rFonts w:hint="cs"/>
          <w:rtl/>
          <w:lang w:bidi="ar"/>
        </w:rPr>
        <w:t>ال</w:t>
      </w:r>
      <w:r w:rsidRPr="00731E76">
        <w:rPr>
          <w:rtl/>
          <w:lang w:bidi="ar"/>
        </w:rPr>
        <w:t xml:space="preserve">حماية من خدمات الأرض الموزع لها نطاق التردد </w:t>
      </w:r>
      <w:r w:rsidRPr="00731E76">
        <w:rPr>
          <w:rFonts w:hint="cs"/>
          <w:rtl/>
          <w:lang w:bidi="ar"/>
        </w:rPr>
        <w:t xml:space="preserve">والعاملة </w:t>
      </w:r>
      <w:r w:rsidRPr="00731E76">
        <w:rPr>
          <w:rtl/>
          <w:lang w:bidi="ar"/>
        </w:rPr>
        <w:t xml:space="preserve">وفقاً للوائح الراديو </w:t>
      </w:r>
      <w:r w:rsidRPr="00731E76">
        <w:rPr>
          <w:rFonts w:hint="cs"/>
          <w:rtl/>
          <w:lang w:bidi="ar"/>
        </w:rPr>
        <w:t>يبقى</w:t>
      </w:r>
      <w:r w:rsidRPr="00731E76">
        <w:rPr>
          <w:rtl/>
          <w:lang w:bidi="ar"/>
        </w:rPr>
        <w:t xml:space="preserve"> صالحاً (انظر الفقرة </w:t>
      </w:r>
      <w:r w:rsidRPr="00731E76">
        <w:rPr>
          <w:rFonts w:hint="cs"/>
          <w:rtl/>
          <w:lang w:val="fr-CH" w:bidi="ar"/>
        </w:rPr>
        <w:t>6</w:t>
      </w:r>
      <w:r w:rsidRPr="00731E76">
        <w:rPr>
          <w:rtl/>
          <w:lang w:bidi="ar-SY"/>
        </w:rPr>
        <w:t xml:space="preserve"> من "</w:t>
      </w:r>
      <w:r w:rsidRPr="00731E76">
        <w:rPr>
          <w:i/>
          <w:iCs/>
          <w:rtl/>
          <w:lang w:bidi="ar-SY"/>
        </w:rPr>
        <w:t>يقرر</w:t>
      </w:r>
      <w:r w:rsidRPr="00731E76">
        <w:rPr>
          <w:rtl/>
          <w:lang w:bidi="ar-SY"/>
        </w:rPr>
        <w:t>"</w:t>
      </w:r>
      <w:r w:rsidRPr="00731E76">
        <w:rPr>
          <w:rtl/>
          <w:lang w:bidi="ar"/>
        </w:rPr>
        <w:t>)؛</w:t>
      </w:r>
    </w:p>
    <w:p w14:paraId="5FA527B8" w14:textId="062D0464" w:rsidR="00CB0E18" w:rsidRPr="001A5627" w:rsidRDefault="00CB0E18">
      <w:pPr>
        <w:pStyle w:val="EditorsNote"/>
        <w:rPr>
          <w:rtl/>
        </w:rPr>
        <w:pPrChange w:id="117" w:author="Arabic-SI" w:date="2023-11-12T10:27:00Z">
          <w:pPr>
            <w:pStyle w:val="enumlev1"/>
          </w:pPr>
        </w:pPrChange>
      </w:pPr>
      <w:ins w:id="118" w:author="Arabic-SI" w:date="2023-11-12T10:27:00Z">
        <w:r w:rsidRPr="00766DB9">
          <w:rPr>
            <w:rtl/>
            <w:rPrChange w:id="119" w:author="Arabic-SI" w:date="2023-11-12T12:53:00Z">
              <w:rPr>
                <w:i/>
                <w:iCs/>
                <w:rtl/>
                <w:lang w:bidi="ar"/>
              </w:rPr>
            </w:rPrChange>
          </w:rPr>
          <w:t xml:space="preserve">هناك حاجة إلى </w:t>
        </w:r>
      </w:ins>
      <w:ins w:id="120" w:author="Arabic-SI" w:date="2023-11-12T12:53:00Z">
        <w:r w:rsidR="00766DB9">
          <w:rPr>
            <w:rFonts w:hint="cs"/>
            <w:rtl/>
          </w:rPr>
          <w:t>مزيد من</w:t>
        </w:r>
      </w:ins>
      <w:ins w:id="121" w:author="Arabic-SI" w:date="2023-11-12T10:27:00Z">
        <w:r w:rsidRPr="00766DB9">
          <w:rPr>
            <w:rtl/>
            <w:rPrChange w:id="122" w:author="Arabic-SI" w:date="2023-11-12T12:53:00Z">
              <w:rPr>
                <w:i/>
                <w:iCs/>
                <w:rtl/>
                <w:lang w:bidi="ar"/>
              </w:rPr>
            </w:rPrChange>
          </w:rPr>
          <w:t xml:space="preserve"> </w:t>
        </w:r>
      </w:ins>
      <w:ins w:id="123" w:author="Arabic-SI" w:date="2023-11-12T12:53:00Z">
        <w:r w:rsidR="00766DB9">
          <w:rPr>
            <w:rFonts w:hint="cs"/>
            <w:rtl/>
          </w:rPr>
          <w:t>ال</w:t>
        </w:r>
      </w:ins>
      <w:ins w:id="124" w:author="Arabic-SI" w:date="2023-11-12T10:27:00Z">
        <w:r w:rsidRPr="00766DB9">
          <w:rPr>
            <w:rtl/>
            <w:rPrChange w:id="125" w:author="Arabic-SI" w:date="2023-11-12T12:53:00Z">
              <w:rPr>
                <w:i/>
                <w:iCs/>
                <w:rtl/>
                <w:lang w:bidi="ar"/>
              </w:rPr>
            </w:rPrChange>
          </w:rPr>
          <w:t xml:space="preserve">تحليل </w:t>
        </w:r>
      </w:ins>
      <w:ins w:id="126" w:author="Arabic-SI" w:date="2023-11-12T12:53:00Z">
        <w:r w:rsidR="00766DB9">
          <w:rPr>
            <w:rFonts w:hint="cs"/>
            <w:rtl/>
          </w:rPr>
          <w:t>ل</w:t>
        </w:r>
      </w:ins>
      <w:ins w:id="127" w:author="Arabic-SI" w:date="2023-11-12T10:27:00Z">
        <w:r w:rsidRPr="00766DB9">
          <w:rPr>
            <w:rtl/>
            <w:rPrChange w:id="128" w:author="Arabic-SI" w:date="2023-11-12T12:53:00Z">
              <w:rPr>
                <w:i/>
                <w:iCs/>
                <w:rtl/>
                <w:lang w:bidi="ar"/>
              </w:rPr>
            </w:rPrChange>
          </w:rPr>
          <w:t xml:space="preserve">نص الخيارات المذكورة أعلاه </w:t>
        </w:r>
      </w:ins>
      <w:ins w:id="129" w:author="Arabic-SI" w:date="2023-11-12T12:54:00Z">
        <w:r w:rsidR="00766DB9">
          <w:rPr>
            <w:rFonts w:hint="cs"/>
            <w:rtl/>
          </w:rPr>
          <w:t>خلال</w:t>
        </w:r>
      </w:ins>
      <w:ins w:id="130" w:author="Arabic-SI" w:date="2023-11-12T10:27:00Z">
        <w:r w:rsidRPr="00766DB9">
          <w:rPr>
            <w:rtl/>
            <w:rPrChange w:id="131" w:author="Arabic-SI" w:date="2023-11-12T12:53:00Z">
              <w:rPr>
                <w:i/>
                <w:iCs/>
                <w:rtl/>
                <w:lang w:bidi="ar"/>
              </w:rPr>
            </w:rPrChange>
          </w:rPr>
          <w:t xml:space="preserve"> المؤتمر </w:t>
        </w:r>
        <w:r w:rsidRPr="00766DB9">
          <w:rPr>
            <w:rPrChange w:id="132" w:author="Arabic-SI" w:date="2023-11-12T12:53:00Z">
              <w:rPr>
                <w:i/>
                <w:iCs/>
                <w:lang w:bidi="ar"/>
              </w:rPr>
            </w:rPrChange>
          </w:rPr>
          <w:t>WRC-23</w:t>
        </w:r>
        <w:r w:rsidRPr="00766DB9">
          <w:rPr>
            <w:rtl/>
            <w:rPrChange w:id="133" w:author="Arabic-SI" w:date="2023-11-12T12:53:00Z">
              <w:rPr>
                <w:i/>
                <w:iCs/>
                <w:rtl/>
                <w:lang w:bidi="ar"/>
              </w:rPr>
            </w:rPrChange>
          </w:rPr>
          <w:t>.</w:t>
        </w:r>
      </w:ins>
    </w:p>
    <w:p w14:paraId="54826F60" w14:textId="77777777" w:rsidR="00641F63" w:rsidRPr="006065A9" w:rsidRDefault="00876A16" w:rsidP="00476C7F">
      <w:pPr>
        <w:pStyle w:val="Headingb"/>
        <w:rPr>
          <w:color w:val="FF0000"/>
          <w:rtl/>
          <w:lang w:bidi="ar"/>
        </w:rPr>
      </w:pPr>
      <w:r w:rsidRPr="006065A9">
        <w:rPr>
          <w:color w:val="FF0000"/>
          <w:rtl/>
          <w:lang w:bidi="ar"/>
        </w:rPr>
        <w:t xml:space="preserve">ملاحظة: </w:t>
      </w:r>
      <w:r w:rsidRPr="006065A9">
        <w:rPr>
          <w:rFonts w:hint="cs"/>
          <w:color w:val="FF0000"/>
          <w:rtl/>
          <w:lang w:bidi="ar"/>
        </w:rPr>
        <w:t>بداية</w:t>
      </w:r>
      <w:r w:rsidRPr="006065A9">
        <w:rPr>
          <w:color w:val="FF0000"/>
          <w:rtl/>
          <w:lang w:bidi="ar"/>
        </w:rPr>
        <w:t xml:space="preserve"> قسم لم تتم مناقشته بالتفصيل في</w:t>
      </w:r>
      <w:r>
        <w:rPr>
          <w:rFonts w:hint="cs"/>
          <w:color w:val="FF0000"/>
          <w:rtl/>
          <w:lang w:bidi="ar"/>
        </w:rPr>
        <w:t xml:space="preserve"> الاجتماع</w:t>
      </w:r>
      <w:r w:rsidRPr="006065A9">
        <w:rPr>
          <w:color w:val="FF0000"/>
          <w:rtl/>
          <w:lang w:bidi="ar"/>
        </w:rPr>
        <w:t xml:space="preserve"> </w:t>
      </w:r>
      <w:r w:rsidRPr="006065A9">
        <w:rPr>
          <w:color w:val="FF0000"/>
          <w:lang w:bidi="ar"/>
        </w:rPr>
        <w:t>CPM23-2</w:t>
      </w:r>
    </w:p>
    <w:p w14:paraId="2AF798B5" w14:textId="2CE08062" w:rsidR="00641F63" w:rsidRDefault="00876A16" w:rsidP="00476C7F">
      <w:pPr>
        <w:pStyle w:val="Headingb"/>
        <w:rPr>
          <w:i/>
          <w:iCs/>
          <w:lang w:bidi="ar"/>
        </w:rPr>
      </w:pPr>
      <w:ins w:id="134" w:author="Arabic_GE" w:date="2023-04-05T19:22:00Z">
        <w:del w:id="135" w:author="Arabic_HS" w:date="2023-11-10T13:14:00Z">
          <w:r w:rsidRPr="0043038E" w:rsidDel="0043038E">
            <w:rPr>
              <w:rFonts w:hint="cs"/>
              <w:i/>
              <w:iCs/>
              <w:highlight w:val="cyan"/>
              <w:rtl/>
              <w:lang w:bidi="ar"/>
            </w:rPr>
            <w:delText>الس</w:delText>
          </w:r>
        </w:del>
      </w:ins>
      <w:ins w:id="136" w:author="Arabic_GE" w:date="2023-04-05T19:23:00Z">
        <w:del w:id="137" w:author="Arabic_HS" w:date="2023-11-10T13:14:00Z">
          <w:r w:rsidRPr="0043038E" w:rsidDel="0043038E">
            <w:rPr>
              <w:rFonts w:hint="cs"/>
              <w:i/>
              <w:iCs/>
              <w:highlight w:val="cyan"/>
              <w:rtl/>
              <w:lang w:bidi="ar"/>
            </w:rPr>
            <w:delText>يناريو</w:delText>
          </w:r>
        </w:del>
      </w:ins>
      <w:ins w:id="138" w:author="Arabic-SI" w:date="2023-11-12T10:30:00Z">
        <w:del w:id="139" w:author="Gergis, Mina" w:date="2023-11-16T13:42:00Z">
          <w:r w:rsidR="00195CD9" w:rsidDel="00AC47A1">
            <w:rPr>
              <w:rFonts w:hint="cs"/>
              <w:i/>
              <w:iCs/>
              <w:highlight w:val="cyan"/>
              <w:rtl/>
              <w:lang w:bidi="ar"/>
            </w:rPr>
            <w:delText xml:space="preserve"> </w:delText>
          </w:r>
        </w:del>
        <w:r w:rsidR="00195CD9">
          <w:rPr>
            <w:rFonts w:hint="cs"/>
            <w:i/>
            <w:iCs/>
            <w:highlight w:val="cyan"/>
            <w:rtl/>
            <w:lang w:bidi="ar"/>
          </w:rPr>
          <w:t xml:space="preserve">القسم </w:t>
        </w:r>
      </w:ins>
      <w:r>
        <w:rPr>
          <w:rFonts w:hint="cs"/>
          <w:i/>
          <w:iCs/>
          <w:rtl/>
          <w:lang w:bidi="ar"/>
        </w:rPr>
        <w:t>1</w:t>
      </w:r>
      <w:ins w:id="140" w:author="Gergis, Mina" w:date="2023-11-16T13:43:00Z">
        <w:r w:rsidR="00AC47A1">
          <w:rPr>
            <w:rFonts w:hint="cs"/>
            <w:i/>
            <w:iCs/>
            <w:rtl/>
            <w:lang w:bidi="ar"/>
          </w:rPr>
          <w:t xml:space="preserve"> </w:t>
        </w:r>
      </w:ins>
      <w:ins w:id="141" w:author="Arabic-SI" w:date="2023-11-12T10:30:00Z">
        <w:r w:rsidR="00195CD9" w:rsidRPr="00E54FE8">
          <w:rPr>
            <w:rFonts w:hint="cs"/>
            <w:i/>
            <w:iCs/>
            <w:highlight w:val="cyan"/>
            <w:rtl/>
            <w:lang w:bidi="ar"/>
          </w:rPr>
          <w:t>أدناه</w:t>
        </w:r>
        <w:r w:rsidR="00195CD9">
          <w:rPr>
            <w:rFonts w:hint="cs"/>
            <w:i/>
            <w:iCs/>
            <w:rtl/>
            <w:lang w:bidi="ar"/>
          </w:rPr>
          <w:t xml:space="preserve"> </w:t>
        </w:r>
      </w:ins>
      <w:r w:rsidRPr="00B806FB">
        <w:rPr>
          <w:rFonts w:hint="cs"/>
          <w:i/>
          <w:iCs/>
          <w:rtl/>
          <w:lang w:bidi="ar"/>
        </w:rPr>
        <w:t>(</w:t>
      </w:r>
      <w:r w:rsidRPr="00B806FB">
        <w:rPr>
          <w:rFonts w:hint="cs"/>
          <w:i/>
          <w:iCs/>
          <w:rtl/>
          <w:lang w:bidi="ar"/>
          <w:rPrChange w:id="142" w:author="Gergis, Mina" w:date="2023-11-16T13:40:00Z">
            <w:rPr>
              <w:rFonts w:hint="cs"/>
              <w:i/>
              <w:iCs/>
              <w:highlight w:val="green"/>
              <w:rtl/>
              <w:lang w:bidi="ar"/>
            </w:rPr>
          </w:rPrChange>
        </w:rPr>
        <w:t>ينطبق إذا أدرجت المنهجية ذات الصلة</w:t>
      </w:r>
      <w:r w:rsidRPr="00B806FB">
        <w:rPr>
          <w:rFonts w:hint="cs"/>
          <w:i/>
          <w:iCs/>
          <w:rtl/>
          <w:lang w:bidi="ar"/>
        </w:rPr>
        <w:t xml:space="preserve"> في</w:t>
      </w:r>
      <w:r>
        <w:rPr>
          <w:rFonts w:hint="cs"/>
          <w:i/>
          <w:iCs/>
          <w:rtl/>
          <w:lang w:bidi="ar"/>
        </w:rPr>
        <w:t xml:space="preserve"> الملحق 2)</w:t>
      </w:r>
    </w:p>
    <w:p w14:paraId="77AA21A1" w14:textId="5A4E8951" w:rsidR="00641F63" w:rsidRPr="00DE6AD7" w:rsidRDefault="00876A16" w:rsidP="00476C7F">
      <w:pPr>
        <w:pStyle w:val="enumlev1"/>
        <w:rPr>
          <w:ins w:id="143" w:author="Arabic-AAM" w:date="2023-03-20T17:11:00Z"/>
          <w:spacing w:val="-4"/>
          <w:rtl/>
          <w:lang w:bidi="ar-SY"/>
        </w:rPr>
      </w:pPr>
      <w:bookmarkStart w:id="144" w:name="_Hlk130781008"/>
      <w:r w:rsidRPr="00DE6AD7">
        <w:rPr>
          <w:spacing w:val="-4"/>
          <w:lang w:bidi="ar"/>
        </w:rPr>
        <w:t>5.2.1</w:t>
      </w:r>
      <w:r w:rsidRPr="00DE6AD7">
        <w:rPr>
          <w:spacing w:val="-4"/>
          <w:rtl/>
        </w:rPr>
        <w:tab/>
      </w:r>
      <w:r w:rsidRPr="00DE6AD7">
        <w:rPr>
          <w:rFonts w:hint="cs"/>
          <w:spacing w:val="-4"/>
          <w:rtl/>
        </w:rPr>
        <w:t xml:space="preserve">يقوم المكتب، وفقاً </w:t>
      </w:r>
      <w:r w:rsidRPr="00B806FB">
        <w:rPr>
          <w:rFonts w:hint="cs"/>
          <w:spacing w:val="-4"/>
          <w:rtl/>
        </w:rPr>
        <w:t xml:space="preserve">للأحكام </w:t>
      </w:r>
      <w:r w:rsidRPr="00B806FB">
        <w:rPr>
          <w:rFonts w:hint="cs"/>
          <w:spacing w:val="-4"/>
          <w:rtl/>
          <w:rPrChange w:id="145" w:author="Gergis, Mina" w:date="2023-11-16T13:40:00Z">
            <w:rPr>
              <w:rFonts w:hint="cs"/>
              <w:spacing w:val="-4"/>
              <w:highlight w:val="green"/>
              <w:rtl/>
            </w:rPr>
          </w:rPrChange>
        </w:rPr>
        <w:t xml:space="preserve">الواردة في </w:t>
      </w:r>
      <w:del w:id="146" w:author="Arabic-AAM" w:date="2023-03-26T13:20:00Z">
        <w:r w:rsidRPr="00B806FB" w:rsidDel="001B3C0C">
          <w:rPr>
            <w:rFonts w:hint="eastAsia"/>
            <w:spacing w:val="-4"/>
            <w:rtl/>
            <w:rPrChange w:id="147" w:author="Gergis, Mina" w:date="2023-11-16T13:40:00Z">
              <w:rPr>
                <w:rFonts w:hint="eastAsia"/>
                <w:spacing w:val="-4"/>
                <w:highlight w:val="green"/>
                <w:rtl/>
              </w:rPr>
            </w:rPrChange>
          </w:rPr>
          <w:delText>الفقرة</w:delText>
        </w:r>
      </w:del>
      <w:del w:id="148" w:author="Gergis, Mina" w:date="2023-11-16T13:40:00Z">
        <w:r w:rsidRPr="00B806FB" w:rsidDel="00B806FB">
          <w:rPr>
            <w:rFonts w:hint="cs"/>
            <w:spacing w:val="-4"/>
            <w:rtl/>
            <w:rPrChange w:id="149" w:author="Gergis, Mina" w:date="2023-11-16T13:40:00Z">
              <w:rPr>
                <w:rFonts w:hint="cs"/>
                <w:spacing w:val="-4"/>
                <w:highlight w:val="green"/>
                <w:rtl/>
              </w:rPr>
            </w:rPrChange>
          </w:rPr>
          <w:delText xml:space="preserve"> </w:delText>
        </w:r>
      </w:del>
      <w:ins w:id="150" w:author="Arabic-AAM" w:date="2023-03-26T13:20:00Z">
        <w:r w:rsidRPr="00B806FB">
          <w:rPr>
            <w:rFonts w:hint="eastAsia"/>
            <w:spacing w:val="-4"/>
            <w:rtl/>
            <w:rPrChange w:id="151" w:author="Gergis, Mina" w:date="2023-11-16T13:40:00Z">
              <w:rPr>
                <w:rFonts w:hint="eastAsia"/>
                <w:spacing w:val="-4"/>
                <w:highlight w:val="green"/>
                <w:rtl/>
              </w:rPr>
            </w:rPrChange>
          </w:rPr>
          <w:t>الفقرتين</w:t>
        </w:r>
        <w:r w:rsidRPr="00B806FB">
          <w:rPr>
            <w:spacing w:val="-4"/>
            <w:rtl/>
          </w:rPr>
          <w:t xml:space="preserve"> </w:t>
        </w:r>
      </w:ins>
      <w:ins w:id="152" w:author="Arabic-WW" w:date="2023-03-25T10:27:00Z">
        <w:r w:rsidRPr="00B806FB">
          <w:rPr>
            <w:spacing w:val="-4"/>
          </w:rPr>
          <w:t>2</w:t>
        </w:r>
        <w:r w:rsidRPr="00DE6AD7">
          <w:rPr>
            <w:spacing w:val="-4"/>
          </w:rPr>
          <w:t>.2.1</w:t>
        </w:r>
      </w:ins>
      <w:ins w:id="153" w:author="Arabic_GE" w:date="2023-04-17T18:05:00Z">
        <w:r w:rsidRPr="00DE6AD7">
          <w:rPr>
            <w:rFonts w:hint="cs"/>
            <w:spacing w:val="-4"/>
            <w:rtl/>
          </w:rPr>
          <w:t xml:space="preserve"> </w:t>
        </w:r>
      </w:ins>
      <w:ins w:id="154" w:author="Arabic-WW" w:date="2023-03-25T10:27:00Z">
        <w:r w:rsidRPr="00DE6AD7">
          <w:rPr>
            <w:rFonts w:hint="eastAsia"/>
            <w:spacing w:val="-4"/>
            <w:rtl/>
          </w:rPr>
          <w:t>و</w:t>
        </w:r>
      </w:ins>
      <w:r w:rsidRPr="00DE6AD7">
        <w:rPr>
          <w:rFonts w:hint="cs"/>
          <w:spacing w:val="-4"/>
          <w:rtl/>
        </w:rPr>
        <w:t xml:space="preserve">3.2.1 </w:t>
      </w:r>
      <w:r w:rsidRPr="00DE6AD7">
        <w:rPr>
          <w:spacing w:val="-4"/>
          <w:rtl/>
          <w:lang w:bidi="ar-SY"/>
        </w:rPr>
        <w:t>من "</w:t>
      </w:r>
      <w:r w:rsidRPr="00DE6AD7">
        <w:rPr>
          <w:i/>
          <w:iCs/>
          <w:spacing w:val="-4"/>
          <w:rtl/>
          <w:lang w:bidi="ar-SY"/>
        </w:rPr>
        <w:t>يقرر</w:t>
      </w:r>
      <w:r w:rsidRPr="00DE6AD7">
        <w:rPr>
          <w:spacing w:val="-4"/>
          <w:rtl/>
          <w:lang w:bidi="ar-SY"/>
        </w:rPr>
        <w:t>"</w:t>
      </w:r>
      <w:r w:rsidR="00E54FE8">
        <w:rPr>
          <w:rFonts w:hint="cs"/>
          <w:spacing w:val="-4"/>
          <w:rtl/>
          <w:lang w:bidi="ar-SY"/>
        </w:rPr>
        <w:t xml:space="preserve"> </w:t>
      </w:r>
      <w:del w:id="155" w:author="Arabic-SI" w:date="2023-11-12T13:13:00Z">
        <w:r w:rsidR="00E54FE8" w:rsidDel="00E54FE8">
          <w:rPr>
            <w:rFonts w:hint="cs"/>
            <w:spacing w:val="-4"/>
            <w:rtl/>
            <w:lang w:bidi="ar-SY"/>
          </w:rPr>
          <w:delText>أعلاه</w:delText>
        </w:r>
        <w:r w:rsidRPr="00DE6AD7" w:rsidDel="00E54FE8">
          <w:rPr>
            <w:spacing w:val="-4"/>
            <w:rtl/>
            <w:lang w:bidi="ar-SY"/>
          </w:rPr>
          <w:delText xml:space="preserve"> </w:delText>
        </w:r>
      </w:del>
      <w:ins w:id="156" w:author="Arabic-SI" w:date="2023-11-12T13:13:00Z">
        <w:r w:rsidR="00E54FE8" w:rsidRPr="00E54FE8">
          <w:rPr>
            <w:rFonts w:hint="cs"/>
            <w:spacing w:val="-4"/>
            <w:highlight w:val="cyan"/>
            <w:rtl/>
            <w:lang w:bidi="ar-SY"/>
          </w:rPr>
          <w:t>أعلاه</w:t>
        </w:r>
        <w:r w:rsidR="00E54FE8">
          <w:rPr>
            <w:rFonts w:hint="cs"/>
            <w:spacing w:val="-4"/>
            <w:rtl/>
            <w:lang w:bidi="ar-SY"/>
          </w:rPr>
          <w:t xml:space="preserve"> </w:t>
        </w:r>
      </w:ins>
      <w:r w:rsidRPr="00DE6AD7">
        <w:rPr>
          <w:rFonts w:hint="cs"/>
          <w:spacing w:val="-4"/>
          <w:rtl/>
          <w:lang w:bidi="ar-SY"/>
        </w:rPr>
        <w:t>والمنهجية في الملحق 2، ب</w:t>
      </w:r>
      <w:r w:rsidRPr="00DE6AD7">
        <w:rPr>
          <w:spacing w:val="-4"/>
          <w:rtl/>
          <w:lang w:bidi="ar-SY"/>
        </w:rPr>
        <w:t xml:space="preserve">تفحص خصائص المحطات </w:t>
      </w:r>
      <w:r w:rsidRPr="00DE6AD7">
        <w:rPr>
          <w:spacing w:val="-4"/>
        </w:rPr>
        <w:t>non</w:t>
      </w:r>
      <w:r w:rsidRPr="00DE6AD7">
        <w:rPr>
          <w:spacing w:val="-4"/>
        </w:rPr>
        <w:noBreakHyphen/>
        <w:t>GSO ESIM</w:t>
      </w:r>
      <w:r w:rsidRPr="00DE6AD7">
        <w:rPr>
          <w:rFonts w:hint="cs"/>
          <w:spacing w:val="-4"/>
          <w:rtl/>
          <w:lang w:bidi="ar-SY"/>
        </w:rPr>
        <w:t xml:space="preserve"> للطيران</w:t>
      </w:r>
      <w:r w:rsidRPr="00DE6AD7">
        <w:rPr>
          <w:spacing w:val="-4"/>
          <w:rtl/>
          <w:lang w:bidi="ar-SY"/>
        </w:rPr>
        <w:t xml:space="preserve"> فيما يخص الامتثال لحدود كثافة تدفق القدرة </w:t>
      </w:r>
      <w:r w:rsidRPr="00DE6AD7">
        <w:rPr>
          <w:spacing w:val="-4"/>
          <w:lang w:bidi="ar-SY"/>
        </w:rPr>
        <w:t>(pfd)</w:t>
      </w:r>
      <w:r w:rsidRPr="00DE6AD7">
        <w:rPr>
          <w:rFonts w:hint="cs"/>
          <w:spacing w:val="-4"/>
          <w:rtl/>
        </w:rPr>
        <w:t xml:space="preserve"> </w:t>
      </w:r>
      <w:r w:rsidRPr="00DE6AD7">
        <w:rPr>
          <w:spacing w:val="-4"/>
          <w:rtl/>
          <w:lang w:bidi="ar-SY"/>
        </w:rPr>
        <w:t xml:space="preserve">عند سطح الأرض المحددة في الجزء </w:t>
      </w:r>
      <w:r w:rsidRPr="00DE6AD7">
        <w:rPr>
          <w:rFonts w:hint="cs"/>
          <w:spacing w:val="-4"/>
          <w:rtl/>
          <w:lang w:val="fr-CH" w:bidi="ar-SY"/>
        </w:rPr>
        <w:t>2</w:t>
      </w:r>
      <w:r w:rsidRPr="00DE6AD7">
        <w:rPr>
          <w:spacing w:val="-4"/>
          <w:rtl/>
          <w:lang w:bidi="ar-SY"/>
        </w:rPr>
        <w:t xml:space="preserve"> من الملحق </w:t>
      </w:r>
      <w:r w:rsidRPr="00DE6AD7">
        <w:rPr>
          <w:spacing w:val="-4"/>
          <w:lang w:bidi="ar-SY"/>
        </w:rPr>
        <w:t>1</w:t>
      </w:r>
      <w:ins w:id="157" w:author="Mohamed El Sehemawi" w:date="2023-04-05T17:27:00Z">
        <w:r w:rsidRPr="00DE6AD7">
          <w:rPr>
            <w:rFonts w:hint="cs"/>
            <w:spacing w:val="-4"/>
            <w:rtl/>
            <w:lang w:bidi="ar-SY"/>
          </w:rPr>
          <w:t xml:space="preserve"> </w:t>
        </w:r>
        <w:r w:rsidRPr="00DE6AD7">
          <w:rPr>
            <w:rFonts w:hint="eastAsia"/>
            <w:spacing w:val="-4"/>
            <w:rtl/>
            <w:lang w:bidi="ar-SY"/>
          </w:rPr>
          <w:t>بهذا</w:t>
        </w:r>
        <w:r w:rsidRPr="00DE6AD7">
          <w:rPr>
            <w:spacing w:val="-4"/>
            <w:rtl/>
            <w:lang w:bidi="ar-SY"/>
          </w:rPr>
          <w:t xml:space="preserve"> </w:t>
        </w:r>
        <w:r w:rsidRPr="00DE6AD7">
          <w:rPr>
            <w:rFonts w:hint="eastAsia"/>
            <w:spacing w:val="-4"/>
            <w:rtl/>
            <w:lang w:bidi="ar-SY"/>
          </w:rPr>
          <w:t>القرار</w:t>
        </w:r>
      </w:ins>
      <w:r w:rsidRPr="00DE6AD7">
        <w:rPr>
          <w:spacing w:val="-4"/>
          <w:rtl/>
          <w:lang w:bidi="ar-SY"/>
        </w:rPr>
        <w:t xml:space="preserve">، وأن ينشر نتائج هذا التفحص في </w:t>
      </w:r>
      <w:r w:rsidRPr="00DE6AD7">
        <w:rPr>
          <w:spacing w:val="-4"/>
          <w:rtl/>
        </w:rPr>
        <w:t xml:space="preserve">النشرة الإعلامية الدولية للترددات </w:t>
      </w:r>
      <w:r w:rsidRPr="00DE6AD7">
        <w:rPr>
          <w:spacing w:val="-4"/>
        </w:rPr>
        <w:t>(BR IFIC</w:t>
      </w:r>
      <w:r w:rsidRPr="00DE6AD7">
        <w:rPr>
          <w:spacing w:val="-4"/>
          <w:lang w:bidi="ar-SY"/>
        </w:rPr>
        <w:t>)</w:t>
      </w:r>
      <w:r w:rsidRPr="00DE6AD7">
        <w:rPr>
          <w:spacing w:val="-4"/>
          <w:rtl/>
          <w:lang w:bidi="ar-SY"/>
        </w:rPr>
        <w:t>؛</w:t>
      </w:r>
    </w:p>
    <w:bookmarkEnd w:id="144"/>
    <w:p w14:paraId="54D92170" w14:textId="77777777" w:rsidR="00641F63" w:rsidRPr="00F232E0" w:rsidRDefault="00876A16" w:rsidP="00476C7F">
      <w:pPr>
        <w:pStyle w:val="enumlev1"/>
        <w:rPr>
          <w:rtl/>
          <w:lang w:bidi="ar-SY"/>
        </w:rPr>
      </w:pPr>
      <w:ins w:id="158" w:author="Mohamed El Sehemawi" w:date="2023-04-05T17:28:00Z">
        <w:r w:rsidRPr="006065A9">
          <w:rPr>
            <w:lang w:bidi="ar-SY"/>
          </w:rPr>
          <w:t>1.5</w:t>
        </w:r>
      </w:ins>
      <w:ins w:id="159" w:author="Arabic-AAM" w:date="2023-03-20T17:11:00Z">
        <w:r w:rsidRPr="006065A9">
          <w:rPr>
            <w:lang w:bidi="ar-SY"/>
          </w:rPr>
          <w:t>.2.1</w:t>
        </w:r>
        <w:r w:rsidRPr="006065A9">
          <w:rPr>
            <w:rtl/>
            <w:lang w:bidi="ar-SY"/>
          </w:rPr>
          <w:tab/>
        </w:r>
      </w:ins>
      <w:ins w:id="160" w:author="Arabic-WW" w:date="2023-03-25T10:42:00Z">
        <w:r w:rsidRPr="006065A9">
          <w:rPr>
            <w:rtl/>
            <w:lang w:bidi="ar-SY"/>
          </w:rPr>
          <w:t>ولكن الالتزام بالشروط التقنية الواردة في الملحق 1 لا يعفي الإدارة المبلِّغة عن المحطات الأرضية المتحركة للطيران</w:t>
        </w:r>
      </w:ins>
      <w:ins w:id="161" w:author="Arabic-AAM" w:date="2023-03-26T13:21:00Z">
        <w:r w:rsidRPr="006065A9">
          <w:rPr>
            <w:rFonts w:hint="cs"/>
            <w:rtl/>
            <w:lang w:bidi="ar-SY"/>
          </w:rPr>
          <w:t> </w:t>
        </w:r>
      </w:ins>
      <w:ins w:id="162" w:author="Arabic-WW" w:date="2023-03-25T10:42:00Z">
        <w:r w:rsidRPr="006065A9">
          <w:rPr>
            <w:rtl/>
            <w:lang w:bidi="ar-SY"/>
          </w:rPr>
          <w:t>(</w:t>
        </w:r>
        <w:r w:rsidRPr="006065A9">
          <w:rPr>
            <w:lang w:bidi="ar-SY"/>
          </w:rPr>
          <w:t>A-ESIM</w:t>
        </w:r>
        <w:r w:rsidRPr="006065A9">
          <w:rPr>
            <w:rtl/>
            <w:lang w:bidi="ar-SY"/>
          </w:rPr>
          <w:t>) والمحطات الأرضية المتحركة البحرية (</w:t>
        </w:r>
        <w:r w:rsidRPr="006065A9">
          <w:rPr>
            <w:lang w:bidi="ar-SY"/>
          </w:rPr>
          <w:t>M-ESIM</w:t>
        </w:r>
        <w:r w:rsidRPr="006065A9">
          <w:rPr>
            <w:rtl/>
            <w:lang w:bidi="ar-SY"/>
          </w:rPr>
          <w:t>) من النهوض بمسؤوليتها بشأن عدم تسبب مثل هذه المحطة الأرضية بتداخل غير مقبول ووجوب عدم مطالبة أي جزء استقبال ذي صلة بينية بالحماية من محطات الأرض؛</w:t>
        </w:r>
      </w:ins>
    </w:p>
    <w:p w14:paraId="28E49A95" w14:textId="259320BB" w:rsidR="00641F63" w:rsidRPr="0043038E" w:rsidDel="001F68AD" w:rsidRDefault="00876A16" w:rsidP="00476C7F">
      <w:pPr>
        <w:pStyle w:val="Headingb"/>
        <w:rPr>
          <w:del w:id="163" w:author="Arabic_HS" w:date="2023-11-10T11:15:00Z"/>
          <w:i/>
          <w:iCs/>
          <w:highlight w:val="cyan"/>
          <w:lang w:bidi="ar"/>
        </w:rPr>
      </w:pPr>
      <w:ins w:id="164" w:author="Arabic_GE" w:date="2023-04-05T19:22:00Z">
        <w:del w:id="165" w:author="Arabic_HS" w:date="2023-11-10T11:15:00Z">
          <w:r w:rsidRPr="0043038E" w:rsidDel="001F68AD">
            <w:rPr>
              <w:rFonts w:hint="cs"/>
              <w:i/>
              <w:iCs/>
              <w:highlight w:val="cyan"/>
              <w:rtl/>
              <w:lang w:bidi="ar"/>
            </w:rPr>
            <w:delText>الس</w:delText>
          </w:r>
        </w:del>
      </w:ins>
      <w:ins w:id="166" w:author="Arabic_GE" w:date="2023-04-05T19:23:00Z">
        <w:del w:id="167" w:author="Arabic_HS" w:date="2023-11-10T11:15:00Z">
          <w:r w:rsidRPr="0043038E" w:rsidDel="001F68AD">
            <w:rPr>
              <w:rFonts w:hint="cs"/>
              <w:i/>
              <w:iCs/>
              <w:highlight w:val="cyan"/>
              <w:rtl/>
              <w:lang w:bidi="ar"/>
            </w:rPr>
            <w:delText xml:space="preserve">يناريو </w:delText>
          </w:r>
        </w:del>
      </w:ins>
      <w:del w:id="168" w:author="Arabic_HS" w:date="2023-11-10T11:15:00Z">
        <w:r w:rsidRPr="0043038E" w:rsidDel="001F68AD">
          <w:rPr>
            <w:rFonts w:hint="cs"/>
            <w:i/>
            <w:iCs/>
            <w:highlight w:val="cyan"/>
            <w:rtl/>
            <w:lang w:bidi="ar"/>
          </w:rPr>
          <w:delText xml:space="preserve">2 (ينطبق إذا لم تدرج المنهجية ذات الصلة في الملحق 2 بحلول نهاية المؤتمر </w:delText>
        </w:r>
        <w:r w:rsidRPr="0043038E" w:rsidDel="001F68AD">
          <w:rPr>
            <w:i/>
            <w:iCs/>
            <w:highlight w:val="cyan"/>
          </w:rPr>
          <w:delText>WRC</w:delText>
        </w:r>
        <w:r w:rsidRPr="0043038E" w:rsidDel="001F68AD">
          <w:rPr>
            <w:i/>
            <w:iCs/>
            <w:highlight w:val="cyan"/>
          </w:rPr>
          <w:noBreakHyphen/>
          <w:delText>23</w:delText>
        </w:r>
        <w:r w:rsidRPr="0043038E" w:rsidDel="001F68AD">
          <w:rPr>
            <w:rFonts w:hint="cs"/>
            <w:i/>
            <w:iCs/>
            <w:highlight w:val="cyan"/>
            <w:rtl/>
            <w:lang w:bidi="ar"/>
          </w:rPr>
          <w:delText>)</w:delText>
        </w:r>
      </w:del>
    </w:p>
    <w:p w14:paraId="650B1840" w14:textId="72C2F36B" w:rsidR="00641F63" w:rsidRPr="00E76D87" w:rsidRDefault="00876A16" w:rsidP="00476C7F">
      <w:pPr>
        <w:pStyle w:val="enumlev1"/>
        <w:rPr>
          <w:rtl/>
          <w:lang w:bidi="ar-SY"/>
        </w:rPr>
      </w:pPr>
      <w:del w:id="169" w:author="Arabic_HS" w:date="2023-11-10T11:16:00Z">
        <w:r w:rsidRPr="0043038E" w:rsidDel="001F68AD">
          <w:rPr>
            <w:highlight w:val="cyan"/>
            <w:lang w:bidi="ar"/>
          </w:rPr>
          <w:delText>5</w:delText>
        </w:r>
      </w:del>
      <w:ins w:id="170" w:author="Arabic_HS" w:date="2023-11-10T11:16:00Z">
        <w:r w:rsidR="001F68AD" w:rsidRPr="0043038E">
          <w:rPr>
            <w:highlight w:val="cyan"/>
            <w:lang w:bidi="ar"/>
          </w:rPr>
          <w:t>6</w:t>
        </w:r>
      </w:ins>
      <w:r w:rsidRPr="006065A9">
        <w:rPr>
          <w:lang w:bidi="ar"/>
        </w:rPr>
        <w:t>.2.1</w:t>
      </w:r>
      <w:r w:rsidRPr="006065A9">
        <w:rPr>
          <w:rtl/>
        </w:rPr>
        <w:tab/>
      </w:r>
      <w:r w:rsidRPr="006065A9">
        <w:rPr>
          <w:rFonts w:hint="cs"/>
          <w:rtl/>
        </w:rPr>
        <w:t xml:space="preserve">يقوم المكتب، وفقاً للأحكام الواردة في </w:t>
      </w:r>
      <w:del w:id="171" w:author="Rami, Nadia" w:date="2023-02-06T10:43:00Z">
        <w:r w:rsidRPr="006065A9" w:rsidDel="00712E80">
          <w:rPr>
            <w:rFonts w:hint="cs"/>
            <w:rtl/>
          </w:rPr>
          <w:delText xml:space="preserve">الفقرة </w:delText>
        </w:r>
      </w:del>
      <w:ins w:id="172" w:author="Rami, Nadia" w:date="2023-02-06T10:43:00Z">
        <w:r w:rsidRPr="006065A9">
          <w:rPr>
            <w:rFonts w:hint="cs"/>
            <w:rtl/>
          </w:rPr>
          <w:t xml:space="preserve">الفقرتين </w:t>
        </w:r>
        <w:r w:rsidRPr="006065A9">
          <w:rPr>
            <w:lang w:val="en-GB"/>
          </w:rPr>
          <w:t>2.2.1</w:t>
        </w:r>
        <w:r w:rsidRPr="006065A9">
          <w:rPr>
            <w:rFonts w:hint="cs"/>
            <w:rtl/>
          </w:rPr>
          <w:t xml:space="preserve"> و</w:t>
        </w:r>
      </w:ins>
      <w:r w:rsidRPr="006065A9">
        <w:rPr>
          <w:rFonts w:hint="cs"/>
          <w:rtl/>
        </w:rPr>
        <w:t xml:space="preserve">3.2.1 من </w:t>
      </w:r>
      <w:del w:id="173" w:author="Rami, Nadia" w:date="2023-02-06T10:43:00Z">
        <w:r w:rsidRPr="006065A9" w:rsidDel="00712E80">
          <w:rPr>
            <w:rtl/>
            <w:lang w:bidi="ar-SY"/>
          </w:rPr>
          <w:delText xml:space="preserve">من </w:delText>
        </w:r>
      </w:del>
      <w:r w:rsidRPr="006065A9">
        <w:rPr>
          <w:rtl/>
          <w:lang w:bidi="ar-SY"/>
        </w:rPr>
        <w:t>"</w:t>
      </w:r>
      <w:r w:rsidRPr="006065A9">
        <w:rPr>
          <w:i/>
          <w:iCs/>
          <w:rtl/>
          <w:lang w:bidi="ar-SY"/>
        </w:rPr>
        <w:t>يقرر</w:t>
      </w:r>
      <w:r w:rsidRPr="006065A9">
        <w:rPr>
          <w:rtl/>
          <w:lang w:bidi="ar-SY"/>
        </w:rPr>
        <w:t>"</w:t>
      </w:r>
      <w:r w:rsidR="00E54FE8">
        <w:rPr>
          <w:rFonts w:hint="cs"/>
          <w:rtl/>
          <w:lang w:bidi="ar-SY"/>
        </w:rPr>
        <w:t xml:space="preserve"> </w:t>
      </w:r>
      <w:del w:id="174" w:author="Arabic-SI" w:date="2023-11-12T13:14:00Z">
        <w:r w:rsidR="00E54FE8" w:rsidDel="00E54FE8">
          <w:rPr>
            <w:rFonts w:hint="cs"/>
            <w:rtl/>
            <w:lang w:bidi="ar-SY"/>
          </w:rPr>
          <w:delText>أعلاه</w:delText>
        </w:r>
        <w:r w:rsidRPr="006065A9" w:rsidDel="00E54FE8">
          <w:rPr>
            <w:rtl/>
            <w:lang w:bidi="ar-SY"/>
          </w:rPr>
          <w:delText xml:space="preserve"> </w:delText>
        </w:r>
      </w:del>
      <w:ins w:id="175" w:author="Arabic-SI" w:date="2023-11-12T10:31:00Z">
        <w:r w:rsidR="00195CD9" w:rsidRPr="00E54FE8">
          <w:rPr>
            <w:rFonts w:hint="eastAsia"/>
            <w:highlight w:val="cyan"/>
            <w:rtl/>
            <w:lang w:bidi="ar-SY"/>
            <w:rPrChange w:id="176" w:author="Arabic-SI" w:date="2023-11-12T13:13:00Z">
              <w:rPr>
                <w:rFonts w:hint="eastAsia"/>
                <w:rtl/>
                <w:lang w:bidi="ar-SY"/>
              </w:rPr>
            </w:rPrChange>
          </w:rPr>
          <w:t>أعلاه</w:t>
        </w:r>
        <w:r w:rsidR="00195CD9">
          <w:rPr>
            <w:rFonts w:hint="cs"/>
            <w:rtl/>
            <w:lang w:bidi="ar-SY"/>
          </w:rPr>
          <w:t xml:space="preserve">، </w:t>
        </w:r>
      </w:ins>
      <w:r w:rsidRPr="006065A9">
        <w:rPr>
          <w:rFonts w:hint="cs"/>
          <w:rtl/>
          <w:lang w:bidi="ar-SY"/>
        </w:rPr>
        <w:t>ب</w:t>
      </w:r>
      <w:r w:rsidRPr="006065A9">
        <w:rPr>
          <w:rtl/>
          <w:lang w:bidi="ar-SY"/>
        </w:rPr>
        <w:t>تفحص خصائص المحطات</w:t>
      </w:r>
      <w:r w:rsidRPr="006065A9">
        <w:rPr>
          <w:rFonts w:hint="cs"/>
          <w:rtl/>
          <w:lang w:bidi="ar-SY"/>
        </w:rPr>
        <w:t> </w:t>
      </w:r>
      <w:r w:rsidRPr="006065A9">
        <w:t>non</w:t>
      </w:r>
      <w:r w:rsidRPr="006065A9">
        <w:noBreakHyphen/>
        <w:t>GSO ESIM</w:t>
      </w:r>
      <w:r w:rsidRPr="006065A9">
        <w:rPr>
          <w:rFonts w:hint="cs"/>
          <w:rtl/>
          <w:lang w:bidi="ar-SY"/>
        </w:rPr>
        <w:t xml:space="preserve"> للطيران</w:t>
      </w:r>
      <w:r w:rsidRPr="006065A9">
        <w:rPr>
          <w:rtl/>
          <w:lang w:bidi="ar-SY"/>
        </w:rPr>
        <w:t xml:space="preserve"> فيما يخص الامتثال لحدود كثافة تدفق القدرة </w:t>
      </w:r>
      <w:r w:rsidRPr="006065A9">
        <w:rPr>
          <w:lang w:bidi="ar-SY"/>
        </w:rPr>
        <w:t>(pfd)</w:t>
      </w:r>
      <w:r w:rsidRPr="006065A9">
        <w:rPr>
          <w:rFonts w:hint="cs"/>
          <w:rtl/>
        </w:rPr>
        <w:t xml:space="preserve"> </w:t>
      </w:r>
      <w:r w:rsidRPr="006065A9">
        <w:rPr>
          <w:rtl/>
          <w:lang w:bidi="ar-SY"/>
        </w:rPr>
        <w:t xml:space="preserve">عند سطح الأرض المحددة في الجزء </w:t>
      </w:r>
      <w:r w:rsidRPr="006065A9">
        <w:rPr>
          <w:rFonts w:hint="cs"/>
          <w:rtl/>
          <w:lang w:val="fr-CH" w:bidi="ar-SY"/>
        </w:rPr>
        <w:t>2</w:t>
      </w:r>
      <w:r w:rsidRPr="006065A9">
        <w:rPr>
          <w:rtl/>
          <w:lang w:bidi="ar-SY"/>
        </w:rPr>
        <w:t xml:space="preserve"> من الملحق </w:t>
      </w:r>
      <w:r w:rsidRPr="006065A9">
        <w:rPr>
          <w:lang w:bidi="ar-SY"/>
        </w:rPr>
        <w:t>1</w:t>
      </w:r>
      <w:r w:rsidRPr="006065A9">
        <w:rPr>
          <w:rtl/>
          <w:lang w:bidi="ar-SY"/>
        </w:rPr>
        <w:t xml:space="preserve">، </w:t>
      </w:r>
      <w:r w:rsidRPr="006065A9">
        <w:rPr>
          <w:rFonts w:hint="cs"/>
          <w:rtl/>
          <w:lang w:bidi="ar-SY"/>
        </w:rPr>
        <w:t>و</w:t>
      </w:r>
      <w:r w:rsidRPr="006065A9">
        <w:rPr>
          <w:rtl/>
          <w:lang w:bidi="ar-SY"/>
        </w:rPr>
        <w:t xml:space="preserve">ينشر نتائج هذا التفحص في </w:t>
      </w:r>
      <w:r w:rsidRPr="006065A9">
        <w:rPr>
          <w:rtl/>
        </w:rPr>
        <w:t xml:space="preserve">النشرة الإعلامية الدولية للترددات </w:t>
      </w:r>
      <w:r w:rsidRPr="006065A9">
        <w:t>(BR IFIC</w:t>
      </w:r>
      <w:r w:rsidRPr="006065A9">
        <w:rPr>
          <w:lang w:bidi="ar-SY"/>
        </w:rPr>
        <w:t>)</w:t>
      </w:r>
      <w:r w:rsidRPr="006065A9">
        <w:rPr>
          <w:rtl/>
          <w:lang w:bidi="ar-SY"/>
        </w:rPr>
        <w:t>؛</w:t>
      </w:r>
    </w:p>
    <w:p w14:paraId="75AE2C15" w14:textId="24980B46" w:rsidR="00641F63" w:rsidRPr="003D2735" w:rsidRDefault="00876A16" w:rsidP="00476C7F">
      <w:pPr>
        <w:pStyle w:val="enumlev1"/>
        <w:rPr>
          <w:spacing w:val="-2"/>
          <w:rtl/>
        </w:rPr>
      </w:pPr>
      <w:del w:id="177" w:author="Arabic_HS" w:date="2023-11-10T11:16:00Z">
        <w:r w:rsidRPr="0043038E" w:rsidDel="001F68AD">
          <w:rPr>
            <w:spacing w:val="-2"/>
            <w:highlight w:val="cyan"/>
            <w:lang w:bidi="ar-SY"/>
          </w:rPr>
          <w:delText>6</w:delText>
        </w:r>
      </w:del>
      <w:ins w:id="178" w:author="Arabic_HS" w:date="2023-11-10T11:16:00Z">
        <w:r w:rsidR="001F68AD" w:rsidRPr="0043038E">
          <w:rPr>
            <w:spacing w:val="-2"/>
            <w:highlight w:val="cyan"/>
            <w:lang w:bidi="ar-SY"/>
          </w:rPr>
          <w:t>7</w:t>
        </w:r>
      </w:ins>
      <w:r w:rsidRPr="006065A9">
        <w:rPr>
          <w:spacing w:val="-2"/>
          <w:lang w:bidi="ar-SY"/>
        </w:rPr>
        <w:t>.2.1</w:t>
      </w:r>
      <w:r w:rsidRPr="006065A9">
        <w:rPr>
          <w:spacing w:val="-2"/>
          <w:rtl/>
        </w:rPr>
        <w:tab/>
      </w:r>
      <w:ins w:id="179" w:author="Arabic-SI" w:date="2023-11-12T10:32:00Z">
        <w:r w:rsidR="00195CD9" w:rsidRPr="00E54FE8">
          <w:rPr>
            <w:spacing w:val="-2"/>
            <w:highlight w:val="cyan"/>
            <w:rtl/>
          </w:rPr>
          <w:t>إذا كانت نتائج فحص المكتب فيما يتعلق بهذا القرار، بما في ذلك</w:t>
        </w:r>
      </w:ins>
      <w:ins w:id="180" w:author="Arabic-SI" w:date="2023-11-12T12:55:00Z">
        <w:r w:rsidR="00060F67" w:rsidRPr="00E54FE8">
          <w:rPr>
            <w:rFonts w:hint="cs"/>
            <w:spacing w:val="-2"/>
            <w:highlight w:val="cyan"/>
            <w:rtl/>
          </w:rPr>
          <w:t xml:space="preserve"> الفقرة 5.2.1 من </w:t>
        </w:r>
        <w:r w:rsidR="00060F67" w:rsidRPr="00C60032">
          <w:rPr>
            <w:spacing w:val="-2"/>
            <w:highlight w:val="cyan"/>
            <w:rtl/>
            <w:rPrChange w:id="181" w:author="Arabic-SI" w:date="2023-11-12T12:55:00Z">
              <w:rPr>
                <w:spacing w:val="-2"/>
                <w:rtl/>
              </w:rPr>
            </w:rPrChange>
          </w:rPr>
          <w:t>"</w:t>
        </w:r>
        <w:r w:rsidR="00060F67" w:rsidRPr="00E54FE8">
          <w:rPr>
            <w:i/>
            <w:iCs/>
            <w:spacing w:val="-2"/>
            <w:highlight w:val="cyan"/>
            <w:rtl/>
            <w:rPrChange w:id="182" w:author="Arabic-SI" w:date="2023-11-12T12:55:00Z">
              <w:rPr>
                <w:spacing w:val="-2"/>
                <w:rtl/>
              </w:rPr>
            </w:rPrChange>
          </w:rPr>
          <w:t>يقرر</w:t>
        </w:r>
        <w:r w:rsidR="00060F67" w:rsidRPr="00C60032">
          <w:rPr>
            <w:spacing w:val="-2"/>
            <w:highlight w:val="cyan"/>
            <w:rtl/>
            <w:rPrChange w:id="183" w:author="Arabic-SI" w:date="2023-11-12T12:55:00Z">
              <w:rPr>
                <w:spacing w:val="-2"/>
                <w:rtl/>
              </w:rPr>
            </w:rPrChange>
          </w:rPr>
          <w:t>"</w:t>
        </w:r>
      </w:ins>
      <w:ins w:id="184" w:author="Arabic-SI" w:date="2023-11-12T10:32:00Z">
        <w:r w:rsidR="00195CD9" w:rsidRPr="00C60032">
          <w:rPr>
            <w:spacing w:val="-2"/>
            <w:highlight w:val="cyan"/>
            <w:rtl/>
          </w:rPr>
          <w:t xml:space="preserve"> </w:t>
        </w:r>
      </w:ins>
      <w:ins w:id="185" w:author="Arabic-SI" w:date="2023-11-12T12:55:00Z">
        <w:r w:rsidR="00060F67" w:rsidRPr="00E54FE8">
          <w:rPr>
            <w:rFonts w:hint="cs"/>
            <w:spacing w:val="-2"/>
            <w:highlight w:val="cyan"/>
            <w:rtl/>
          </w:rPr>
          <w:t>أ</w:t>
        </w:r>
      </w:ins>
      <w:ins w:id="186" w:author="Arabic-SI" w:date="2023-11-12T10:32:00Z">
        <w:r w:rsidR="00195CD9" w:rsidRPr="00E54FE8">
          <w:rPr>
            <w:spacing w:val="-2"/>
            <w:highlight w:val="cyan"/>
            <w:rtl/>
          </w:rPr>
          <w:t xml:space="preserve">علاه مرضية، </w:t>
        </w:r>
      </w:ins>
      <w:ins w:id="187" w:author="Arabic-SI" w:date="2023-11-12T12:57:00Z">
        <w:r w:rsidR="00060F67" w:rsidRPr="00E54FE8">
          <w:rPr>
            <w:rFonts w:hint="cs"/>
            <w:spacing w:val="-2"/>
            <w:highlight w:val="cyan"/>
            <w:rtl/>
          </w:rPr>
          <w:t>ستُ</w:t>
        </w:r>
      </w:ins>
      <w:ins w:id="188" w:author="Arabic-SI" w:date="2023-11-12T10:32:00Z">
        <w:r w:rsidR="00195CD9" w:rsidRPr="00E54FE8">
          <w:rPr>
            <w:spacing w:val="-2"/>
            <w:highlight w:val="cyan"/>
            <w:rtl/>
          </w:rPr>
          <w:t xml:space="preserve">نشر التخصيصات المعنية في القسم </w:t>
        </w:r>
      </w:ins>
      <w:ins w:id="189" w:author="Arabic-SI" w:date="2023-11-12T12:55:00Z">
        <w:r w:rsidR="00060F67" w:rsidRPr="00E54FE8">
          <w:rPr>
            <w:spacing w:val="-2"/>
            <w:highlight w:val="cyan"/>
            <w:rtl/>
          </w:rPr>
          <w:t xml:space="preserve">المناسب </w:t>
        </w:r>
      </w:ins>
      <w:ins w:id="190" w:author="Arabic-SI" w:date="2023-11-12T10:32:00Z">
        <w:r w:rsidR="00195CD9" w:rsidRPr="00E54FE8">
          <w:rPr>
            <w:spacing w:val="-2"/>
            <w:highlight w:val="cyan"/>
            <w:rtl/>
          </w:rPr>
          <w:t xml:space="preserve">الخاص للمكتب </w:t>
        </w:r>
      </w:ins>
      <w:ins w:id="191" w:author="Arabic-SI" w:date="2023-11-12T12:55:00Z">
        <w:r w:rsidR="00060F67" w:rsidRPr="00E54FE8">
          <w:rPr>
            <w:rFonts w:hint="cs"/>
            <w:spacing w:val="-2"/>
            <w:highlight w:val="cyan"/>
            <w:rtl/>
          </w:rPr>
          <w:t>وتدوينها</w:t>
        </w:r>
      </w:ins>
      <w:ins w:id="192" w:author="Arabic-SI" w:date="2023-11-12T10:32:00Z">
        <w:r w:rsidR="00195CD9" w:rsidRPr="00E54FE8">
          <w:rPr>
            <w:spacing w:val="-2"/>
            <w:highlight w:val="cyan"/>
            <w:rtl/>
          </w:rPr>
          <w:t xml:space="preserve"> في السجل الأساسي الدولي للترددات (</w:t>
        </w:r>
        <w:r w:rsidR="00195CD9" w:rsidRPr="00E54FE8">
          <w:rPr>
            <w:spacing w:val="-2"/>
            <w:highlight w:val="cyan"/>
          </w:rPr>
          <w:t>MIFR</w:t>
        </w:r>
        <w:r w:rsidR="00195CD9" w:rsidRPr="00E54FE8">
          <w:rPr>
            <w:spacing w:val="-2"/>
            <w:highlight w:val="cyan"/>
            <w:rtl/>
          </w:rPr>
          <w:t xml:space="preserve">) مع نتيجة إيجابية، </w:t>
        </w:r>
      </w:ins>
      <w:ins w:id="193" w:author="Arabic-SI" w:date="2023-11-12T12:56:00Z">
        <w:r w:rsidR="00060F67" w:rsidRPr="00E54FE8">
          <w:rPr>
            <w:rFonts w:hint="cs"/>
            <w:spacing w:val="-2"/>
            <w:highlight w:val="cyan"/>
            <w:rtl/>
          </w:rPr>
          <w:t>وإلا، تُعاد</w:t>
        </w:r>
      </w:ins>
      <w:ins w:id="194" w:author="Arabic-SI" w:date="2023-11-12T10:32:00Z">
        <w:r w:rsidR="00195CD9" w:rsidRPr="00E54FE8">
          <w:rPr>
            <w:spacing w:val="-2"/>
            <w:highlight w:val="cyan"/>
            <w:rtl/>
          </w:rPr>
          <w:t xml:space="preserve"> التخصيصات المعنية إلى الإدارة المبلغة مع</w:t>
        </w:r>
      </w:ins>
      <w:ins w:id="195" w:author="Arabic-SI" w:date="2023-11-12T12:57:00Z">
        <w:r w:rsidR="00060F67" w:rsidRPr="00E54FE8">
          <w:rPr>
            <w:rFonts w:hint="cs"/>
            <w:spacing w:val="-2"/>
            <w:highlight w:val="cyan"/>
            <w:rtl/>
          </w:rPr>
          <w:t xml:space="preserve"> بيان</w:t>
        </w:r>
      </w:ins>
      <w:ins w:id="196" w:author="Arabic-SI" w:date="2023-11-12T10:32:00Z">
        <w:r w:rsidR="00195CD9" w:rsidRPr="00E54FE8">
          <w:rPr>
            <w:spacing w:val="-2"/>
            <w:highlight w:val="cyan"/>
            <w:rtl/>
          </w:rPr>
          <w:t xml:space="preserve"> الأسباب الداعية لذلك</w:t>
        </w:r>
      </w:ins>
      <w:del w:id="197" w:author="Arabic_HS" w:date="2023-11-10T11:16:00Z">
        <w:r w:rsidRPr="00E54FE8" w:rsidDel="001F68AD">
          <w:rPr>
            <w:spacing w:val="-2"/>
            <w:highlight w:val="cyan"/>
            <w:rtl/>
          </w:rPr>
          <w:delText xml:space="preserve">إذا </w:delText>
        </w:r>
        <w:r w:rsidRPr="0043038E" w:rsidDel="001F68AD">
          <w:rPr>
            <w:spacing w:val="-2"/>
            <w:highlight w:val="cyan"/>
            <w:rtl/>
          </w:rPr>
          <w:delText>تعذر على المكتب</w:delText>
        </w:r>
        <w:r w:rsidRPr="0043038E" w:rsidDel="001F68AD">
          <w:rPr>
            <w:rFonts w:hint="cs"/>
            <w:spacing w:val="-2"/>
            <w:highlight w:val="cyan"/>
            <w:rtl/>
          </w:rPr>
          <w:delText xml:space="preserve"> أن يتفحص</w:delText>
        </w:r>
        <w:r w:rsidRPr="0043038E" w:rsidDel="001F68AD">
          <w:rPr>
            <w:rFonts w:hint="cs"/>
            <w:spacing w:val="-2"/>
            <w:highlight w:val="cyan"/>
            <w:rtl/>
            <w:lang w:val="fr-CH" w:bidi="ar-SY"/>
          </w:rPr>
          <w:delText>،</w:delText>
        </w:r>
        <w:r w:rsidRPr="0043038E" w:rsidDel="001F68AD">
          <w:rPr>
            <w:spacing w:val="-2"/>
            <w:highlight w:val="cyan"/>
            <w:rtl/>
            <w:lang w:val="fr-CH" w:bidi="ar-SY"/>
          </w:rPr>
          <w:delText xml:space="preserve"> وفقاً للفقرة </w:delText>
        </w:r>
        <w:r w:rsidRPr="0043038E" w:rsidDel="001F68AD">
          <w:rPr>
            <w:spacing w:val="-2"/>
            <w:highlight w:val="cyan"/>
            <w:lang w:val="fr-CH" w:bidi="ar-SY"/>
          </w:rPr>
          <w:delText>4</w:delText>
        </w:r>
      </w:del>
      <w:ins w:id="198" w:author="Rami, Nadia" w:date="2023-02-06T10:44:00Z">
        <w:del w:id="199" w:author="Arabic_HS" w:date="2023-11-10T11:16:00Z">
          <w:r w:rsidRPr="0043038E" w:rsidDel="001F68AD">
            <w:rPr>
              <w:spacing w:val="-2"/>
              <w:highlight w:val="cyan"/>
              <w:lang w:val="fr-CH" w:bidi="ar-SY"/>
            </w:rPr>
            <w:delText>5</w:delText>
          </w:r>
        </w:del>
      </w:ins>
      <w:del w:id="200" w:author="Arabic_HS" w:date="2023-11-10T11:16:00Z">
        <w:r w:rsidRPr="0043038E" w:rsidDel="001F68AD">
          <w:rPr>
            <w:spacing w:val="-2"/>
            <w:highlight w:val="cyan"/>
            <w:lang w:val="fr-CH" w:bidi="ar-SY"/>
          </w:rPr>
          <w:delText>.2.1</w:delText>
        </w:r>
        <w:r w:rsidRPr="0043038E" w:rsidDel="001F68AD">
          <w:rPr>
            <w:spacing w:val="-2"/>
            <w:highlight w:val="cyan"/>
            <w:rtl/>
            <w:lang w:val="fr-CH" w:bidi="ar-SY"/>
          </w:rPr>
          <w:delText xml:space="preserve"> </w:delText>
        </w:r>
        <w:r w:rsidRPr="0043038E" w:rsidDel="001F68AD">
          <w:rPr>
            <w:spacing w:val="-2"/>
            <w:highlight w:val="cyan"/>
            <w:rtl/>
            <w:lang w:val="fr-CH"/>
          </w:rPr>
          <w:delText>من "</w:delText>
        </w:r>
        <w:r w:rsidRPr="0043038E" w:rsidDel="001F68AD">
          <w:rPr>
            <w:i/>
            <w:iCs/>
            <w:spacing w:val="-2"/>
            <w:highlight w:val="cyan"/>
            <w:rtl/>
            <w:lang w:val="fr-CH"/>
          </w:rPr>
          <w:delText>يقرر</w:delText>
        </w:r>
        <w:r w:rsidRPr="0043038E" w:rsidDel="001F68AD">
          <w:rPr>
            <w:spacing w:val="-2"/>
            <w:highlight w:val="cyan"/>
            <w:rtl/>
            <w:lang w:val="fr-CH"/>
          </w:rPr>
          <w:delText xml:space="preserve">" </w:delText>
        </w:r>
        <w:r w:rsidRPr="0043038E" w:rsidDel="001F68AD">
          <w:rPr>
            <w:spacing w:val="-2"/>
            <w:highlight w:val="cyan"/>
            <w:rtl/>
            <w:lang w:val="fr-CH" w:bidi="ar-SY"/>
          </w:rPr>
          <w:delText>أعلاه،</w:delText>
        </w:r>
        <w:r w:rsidRPr="0043038E" w:rsidDel="001F68AD">
          <w:rPr>
            <w:rFonts w:hint="cs"/>
            <w:spacing w:val="-2"/>
            <w:highlight w:val="cyan"/>
            <w:rtl/>
            <w:lang w:val="fr-CH" w:bidi="ar-SY"/>
          </w:rPr>
          <w:delText xml:space="preserve"> </w:delText>
        </w:r>
        <w:r w:rsidRPr="0043038E" w:rsidDel="001F68AD">
          <w:rPr>
            <w:spacing w:val="-2"/>
            <w:highlight w:val="cyan"/>
            <w:rtl/>
            <w:lang w:bidi="ar-SY"/>
          </w:rPr>
          <w:delText xml:space="preserve">المحطات </w:delText>
        </w:r>
        <w:r w:rsidRPr="0043038E" w:rsidDel="001F68AD">
          <w:rPr>
            <w:spacing w:val="-2"/>
            <w:highlight w:val="cyan"/>
          </w:rPr>
          <w:delText>non</w:delText>
        </w:r>
        <w:r w:rsidRPr="0043038E" w:rsidDel="001F68AD">
          <w:rPr>
            <w:spacing w:val="-2"/>
            <w:highlight w:val="cyan"/>
          </w:rPr>
          <w:noBreakHyphen/>
          <w:delText>GSO ESIM</w:delText>
        </w:r>
        <w:r w:rsidRPr="0043038E" w:rsidDel="001F68AD">
          <w:rPr>
            <w:rFonts w:hint="cs"/>
            <w:spacing w:val="-2"/>
            <w:highlight w:val="cyan"/>
            <w:rtl/>
            <w:lang w:bidi="ar-SY"/>
          </w:rPr>
          <w:delText xml:space="preserve"> للطيران</w:delText>
        </w:r>
        <w:r w:rsidRPr="0043038E" w:rsidDel="001F68AD">
          <w:rPr>
            <w:spacing w:val="-2"/>
            <w:highlight w:val="cyan"/>
            <w:rtl/>
            <w:lang w:val="fr-CH" w:bidi="ar-SY"/>
          </w:rPr>
          <w:delText>، فيما يتعلق بالتوافق مع حدود كثافة تدفق القدرة</w:delText>
        </w:r>
        <w:r w:rsidRPr="0043038E" w:rsidDel="001F68AD">
          <w:rPr>
            <w:rFonts w:hint="cs"/>
            <w:spacing w:val="-2"/>
            <w:highlight w:val="cyan"/>
            <w:rtl/>
            <w:lang w:val="fr-CH" w:bidi="ar-SY"/>
          </w:rPr>
          <w:delText xml:space="preserve"> (</w:delText>
        </w:r>
        <w:r w:rsidRPr="0043038E" w:rsidDel="001F68AD">
          <w:rPr>
            <w:spacing w:val="-2"/>
            <w:highlight w:val="cyan"/>
            <w:lang w:bidi="ar-SY"/>
          </w:rPr>
          <w:delText>pfd</w:delText>
        </w:r>
        <w:r w:rsidRPr="0043038E" w:rsidDel="001F68AD">
          <w:rPr>
            <w:rFonts w:hint="cs"/>
            <w:spacing w:val="-2"/>
            <w:highlight w:val="cyan"/>
            <w:rtl/>
            <w:lang w:val="fr-CH" w:bidi="ar-SY"/>
          </w:rPr>
          <w:delText>)</w:delText>
        </w:r>
        <w:r w:rsidRPr="0043038E" w:rsidDel="001F68AD">
          <w:rPr>
            <w:spacing w:val="-2"/>
            <w:highlight w:val="cyan"/>
            <w:rtl/>
            <w:lang w:val="fr-CH" w:bidi="ar-SY"/>
          </w:rPr>
          <w:delText xml:space="preserve"> على سطح الأرض المحددة في الجزء </w:delText>
        </w:r>
        <w:r w:rsidRPr="0043038E" w:rsidDel="001F68AD">
          <w:rPr>
            <w:rFonts w:hint="cs"/>
            <w:spacing w:val="-2"/>
            <w:highlight w:val="cyan"/>
            <w:rtl/>
            <w:lang w:val="fr-CH" w:bidi="ar-SY"/>
          </w:rPr>
          <w:delText>2</w:delText>
        </w:r>
        <w:r w:rsidRPr="0043038E" w:rsidDel="001F68AD">
          <w:rPr>
            <w:spacing w:val="-2"/>
            <w:highlight w:val="cyan"/>
            <w:rtl/>
            <w:lang w:val="fr-CH" w:bidi="ar-SY"/>
          </w:rPr>
          <w:delText xml:space="preserve"> من الملحق </w:delText>
        </w:r>
        <w:r w:rsidRPr="0043038E" w:rsidDel="001F68AD">
          <w:rPr>
            <w:spacing w:val="-2"/>
            <w:highlight w:val="cyan"/>
            <w:lang w:bidi="ar-SY"/>
          </w:rPr>
          <w:delText>1</w:delText>
        </w:r>
        <w:r w:rsidRPr="0043038E" w:rsidDel="001F68AD">
          <w:rPr>
            <w:spacing w:val="-2"/>
            <w:highlight w:val="cyan"/>
            <w:rtl/>
            <w:lang w:val="fr-CH" w:bidi="ar-SY"/>
          </w:rPr>
          <w:delText xml:space="preserve">، </w:delText>
        </w:r>
        <w:r w:rsidRPr="0043038E" w:rsidDel="001F68AD">
          <w:rPr>
            <w:rFonts w:hint="cs"/>
            <w:spacing w:val="-2"/>
            <w:highlight w:val="cyan"/>
            <w:rtl/>
            <w:lang w:val="fr-CH" w:bidi="ar-SY"/>
          </w:rPr>
          <w:delText>فإنه يطلب من</w:delText>
        </w:r>
        <w:r w:rsidRPr="0043038E" w:rsidDel="001F68AD">
          <w:rPr>
            <w:spacing w:val="-2"/>
            <w:highlight w:val="cyan"/>
            <w:rtl/>
            <w:lang w:val="fr-CH" w:bidi="ar-SY"/>
          </w:rPr>
          <w:delText xml:space="preserve"> </w:delText>
        </w:r>
      </w:del>
      <w:ins w:id="201" w:author="Rami, Nadia" w:date="2023-02-06T10:45:00Z">
        <w:del w:id="202" w:author="Arabic_HS" w:date="2023-11-10T11:16:00Z">
          <w:r w:rsidRPr="0043038E" w:rsidDel="001F68AD">
            <w:rPr>
              <w:rFonts w:hint="cs"/>
              <w:spacing w:val="-2"/>
              <w:highlight w:val="cyan"/>
              <w:rtl/>
              <w:lang w:val="fr-CH" w:bidi="ar-SY"/>
            </w:rPr>
            <w:delText xml:space="preserve">ترسل </w:delText>
          </w:r>
        </w:del>
      </w:ins>
      <w:del w:id="203" w:author="Arabic_HS" w:date="2023-11-10T11:16:00Z">
        <w:r w:rsidRPr="0043038E" w:rsidDel="001F68AD">
          <w:rPr>
            <w:spacing w:val="-2"/>
            <w:highlight w:val="cyan"/>
            <w:rtl/>
            <w:lang w:val="fr-CH" w:bidi="ar-SY"/>
          </w:rPr>
          <w:delText xml:space="preserve">الإدارة المبلغة </w:delText>
        </w:r>
        <w:r w:rsidRPr="0043038E" w:rsidDel="001F68AD">
          <w:rPr>
            <w:rFonts w:hint="eastAsia"/>
            <w:spacing w:val="-2"/>
            <w:highlight w:val="cyan"/>
            <w:rtl/>
            <w:lang w:val="fr-CH" w:bidi="ar-SY"/>
          </w:rPr>
          <w:delText>أن</w:delText>
        </w:r>
        <w:r w:rsidRPr="0043038E" w:rsidDel="001F68AD">
          <w:rPr>
            <w:spacing w:val="-2"/>
            <w:highlight w:val="cyan"/>
            <w:rtl/>
            <w:lang w:val="fr-CH" w:bidi="ar-SY"/>
          </w:rPr>
          <w:delText xml:space="preserve"> </w:delText>
        </w:r>
        <w:r w:rsidRPr="0043038E" w:rsidDel="001F68AD">
          <w:rPr>
            <w:rFonts w:hint="eastAsia"/>
            <w:spacing w:val="-2"/>
            <w:highlight w:val="cyan"/>
            <w:rtl/>
            <w:lang w:val="fr-CH" w:bidi="ar-SY"/>
          </w:rPr>
          <w:delText>ترسل</w:delText>
        </w:r>
        <w:r w:rsidRPr="0043038E" w:rsidDel="001F68AD">
          <w:rPr>
            <w:rFonts w:hint="cs"/>
            <w:spacing w:val="-2"/>
            <w:highlight w:val="cyan"/>
            <w:rtl/>
            <w:lang w:val="fr-CH" w:bidi="ar-SY"/>
          </w:rPr>
          <w:delText xml:space="preserve"> </w:delText>
        </w:r>
        <w:r w:rsidRPr="0043038E" w:rsidDel="001F68AD">
          <w:rPr>
            <w:spacing w:val="-2"/>
            <w:highlight w:val="cyan"/>
            <w:rtl/>
            <w:lang w:val="fr-CH" w:bidi="ar-SY"/>
          </w:rPr>
          <w:delText xml:space="preserve">إلى المكتب التزاماً بأن تمتثل </w:delText>
        </w:r>
        <w:r w:rsidRPr="0043038E" w:rsidDel="001F68AD">
          <w:rPr>
            <w:spacing w:val="-2"/>
            <w:highlight w:val="cyan"/>
            <w:rtl/>
            <w:lang w:bidi="ar-SY"/>
          </w:rPr>
          <w:delText xml:space="preserve">المحطات </w:delText>
        </w:r>
        <w:r w:rsidRPr="0043038E" w:rsidDel="001F68AD">
          <w:rPr>
            <w:spacing w:val="-2"/>
            <w:highlight w:val="cyan"/>
          </w:rPr>
          <w:delText>non</w:delText>
        </w:r>
        <w:r w:rsidRPr="0043038E" w:rsidDel="001F68AD">
          <w:rPr>
            <w:spacing w:val="-2"/>
            <w:highlight w:val="cyan"/>
          </w:rPr>
          <w:noBreakHyphen/>
          <w:delText>GSO ESIM</w:delText>
        </w:r>
        <w:r w:rsidRPr="0043038E" w:rsidDel="001F68AD">
          <w:rPr>
            <w:rFonts w:hint="cs"/>
            <w:spacing w:val="-2"/>
            <w:highlight w:val="cyan"/>
            <w:rtl/>
            <w:lang w:bidi="ar-SY"/>
          </w:rPr>
          <w:delText xml:space="preserve"> للطيران</w:delText>
        </w:r>
        <w:r w:rsidRPr="0043038E" w:rsidDel="001F68AD">
          <w:rPr>
            <w:spacing w:val="-2"/>
            <w:highlight w:val="cyan"/>
            <w:rtl/>
            <w:lang w:val="fr-CH" w:bidi="ar-SY"/>
          </w:rPr>
          <w:delText xml:space="preserve"> لهذه الحدود</w:delText>
        </w:r>
      </w:del>
      <w:r w:rsidRPr="006065A9">
        <w:rPr>
          <w:spacing w:val="-2"/>
          <w:rtl/>
        </w:rPr>
        <w:t>؛</w:t>
      </w:r>
    </w:p>
    <w:p w14:paraId="35DE23DB" w14:textId="732A78AC" w:rsidR="00641F63" w:rsidRPr="0043038E" w:rsidDel="001F68AD" w:rsidRDefault="00876A16" w:rsidP="00476C7F">
      <w:pPr>
        <w:pStyle w:val="enumlev1"/>
        <w:rPr>
          <w:del w:id="204" w:author="Arabic_HS" w:date="2023-11-10T11:16:00Z"/>
          <w:highlight w:val="cyan"/>
          <w:rtl/>
        </w:rPr>
      </w:pPr>
      <w:del w:id="205" w:author="Arabic_HS" w:date="2023-11-10T11:16:00Z">
        <w:r w:rsidRPr="0043038E" w:rsidDel="001F68AD">
          <w:rPr>
            <w:highlight w:val="cyan"/>
            <w:lang w:bidi="ar-SY"/>
          </w:rPr>
          <w:delText>7.2.1</w:delText>
        </w:r>
        <w:r w:rsidRPr="0043038E" w:rsidDel="001F68AD">
          <w:rPr>
            <w:highlight w:val="cyan"/>
            <w:rtl/>
          </w:rPr>
          <w:tab/>
        </w:r>
        <w:r w:rsidRPr="0043038E" w:rsidDel="001F68AD">
          <w:rPr>
            <w:rFonts w:hint="cs"/>
            <w:highlight w:val="cyan"/>
            <w:rtl/>
          </w:rPr>
          <w:delText>يقوم</w:delText>
        </w:r>
        <w:r w:rsidRPr="0043038E" w:rsidDel="001F68AD">
          <w:rPr>
            <w:highlight w:val="cyan"/>
            <w:rtl/>
          </w:rPr>
          <w:delText xml:space="preserve"> المكتب</w:delText>
        </w:r>
        <w:r w:rsidRPr="0043038E" w:rsidDel="001F68AD">
          <w:rPr>
            <w:rFonts w:hint="cs"/>
            <w:highlight w:val="cyan"/>
            <w:rtl/>
          </w:rPr>
          <w:delText xml:space="preserve"> بصوغ</w:delText>
        </w:r>
        <w:r w:rsidRPr="0043038E" w:rsidDel="001F68AD">
          <w:rPr>
            <w:highlight w:val="cyan"/>
            <w:rtl/>
          </w:rPr>
          <w:delText xml:space="preserve"> نتيجة مؤاتية مشروطة بموجب الرقم </w:delText>
        </w:r>
        <w:r w:rsidRPr="0043038E" w:rsidDel="001F68AD">
          <w:rPr>
            <w:rStyle w:val="Artref"/>
            <w:b/>
            <w:bCs/>
            <w:highlight w:val="cyan"/>
          </w:rPr>
          <w:delText>31.11</w:delText>
        </w:r>
        <w:r w:rsidRPr="0043038E" w:rsidDel="001F68AD">
          <w:rPr>
            <w:highlight w:val="cyan"/>
            <w:rtl/>
          </w:rPr>
          <w:delText xml:space="preserve"> فيما يتعلق بحدود</w:delText>
        </w:r>
        <w:r w:rsidRPr="0043038E" w:rsidDel="001F68AD">
          <w:rPr>
            <w:rFonts w:hint="cs"/>
            <w:highlight w:val="cyan"/>
            <w:rtl/>
          </w:rPr>
          <w:delText xml:space="preserve"> الكثافة </w:delText>
        </w:r>
        <w:r w:rsidRPr="0043038E" w:rsidDel="001F68AD">
          <w:rPr>
            <w:highlight w:val="cyan"/>
            <w:lang w:bidi="ar-SY"/>
          </w:rPr>
          <w:delText>pfd</w:delText>
        </w:r>
        <w:r w:rsidRPr="0043038E" w:rsidDel="001F68AD">
          <w:rPr>
            <w:highlight w:val="cyan"/>
            <w:rtl/>
          </w:rPr>
          <w:delText xml:space="preserve"> الواردة في</w:delText>
        </w:r>
        <w:r w:rsidRPr="0043038E" w:rsidDel="001F68AD">
          <w:rPr>
            <w:rFonts w:hint="cs"/>
            <w:highlight w:val="cyan"/>
            <w:rtl/>
          </w:rPr>
          <w:delText> </w:delText>
        </w:r>
        <w:r w:rsidRPr="0043038E" w:rsidDel="001F68AD">
          <w:rPr>
            <w:highlight w:val="cyan"/>
            <w:rtl/>
          </w:rPr>
          <w:delText>الجزء</w:delText>
        </w:r>
        <w:r w:rsidRPr="0043038E" w:rsidDel="001F68AD">
          <w:rPr>
            <w:rFonts w:hint="cs"/>
            <w:highlight w:val="cyan"/>
            <w:rtl/>
          </w:rPr>
          <w:delText> 2</w:delText>
        </w:r>
        <w:r w:rsidRPr="0043038E" w:rsidDel="001F68AD">
          <w:rPr>
            <w:highlight w:val="cyan"/>
            <w:rtl/>
          </w:rPr>
          <w:delText xml:space="preserve"> من الملحق </w:delText>
        </w:r>
        <w:r w:rsidRPr="0043038E" w:rsidDel="001F68AD">
          <w:rPr>
            <w:rFonts w:hint="cs"/>
            <w:highlight w:val="cyan"/>
            <w:rtl/>
          </w:rPr>
          <w:delText>1</w:delText>
        </w:r>
        <w:r w:rsidRPr="0043038E" w:rsidDel="001F68AD">
          <w:rPr>
            <w:highlight w:val="cyan"/>
            <w:rtl/>
          </w:rPr>
          <w:delText xml:space="preserve"> </w:delText>
        </w:r>
        <w:r w:rsidRPr="0043038E" w:rsidDel="001F68AD">
          <w:rPr>
            <w:rFonts w:hint="cs"/>
            <w:highlight w:val="cyan"/>
            <w:rtl/>
          </w:rPr>
          <w:delText>بهذا القرا</w:delText>
        </w:r>
        <w:r w:rsidRPr="0043038E" w:rsidDel="001F68AD">
          <w:rPr>
            <w:highlight w:val="cyan"/>
            <w:rtl/>
            <w:lang w:val="fr-CH"/>
          </w:rPr>
          <w:delText>ر</w:delText>
        </w:r>
        <w:r w:rsidRPr="0043038E" w:rsidDel="001F68AD">
          <w:rPr>
            <w:highlight w:val="cyan"/>
            <w:rtl/>
          </w:rPr>
          <w:delText>، وإلا فإنه يصوغ نتيجة غير مؤاتية</w:delText>
        </w:r>
        <w:r w:rsidRPr="0043038E" w:rsidDel="001F68AD">
          <w:rPr>
            <w:rFonts w:hint="cs"/>
            <w:highlight w:val="cyan"/>
            <w:rtl/>
          </w:rPr>
          <w:delText xml:space="preserve">؛ </w:delText>
        </w:r>
      </w:del>
    </w:p>
    <w:p w14:paraId="261256B6" w14:textId="20CDF2C4" w:rsidR="00641F63" w:rsidRPr="0043038E" w:rsidDel="001F68AD" w:rsidRDefault="00876A16" w:rsidP="00476C7F">
      <w:pPr>
        <w:pStyle w:val="enumlev1"/>
        <w:rPr>
          <w:del w:id="206" w:author="Arabic_HS" w:date="2023-11-10T11:16:00Z"/>
          <w:highlight w:val="cyan"/>
          <w:rtl/>
          <w:lang w:bidi="ar-SY"/>
        </w:rPr>
      </w:pPr>
      <w:del w:id="207" w:author="Arabic_HS" w:date="2023-11-10T11:16:00Z">
        <w:r w:rsidRPr="0043038E" w:rsidDel="001F68AD">
          <w:rPr>
            <w:highlight w:val="cyan"/>
            <w:lang w:bidi="ar-SY"/>
          </w:rPr>
          <w:delText>8.2.1</w:delText>
        </w:r>
        <w:r w:rsidRPr="0043038E" w:rsidDel="001F68AD">
          <w:rPr>
            <w:highlight w:val="cyan"/>
            <w:rtl/>
          </w:rPr>
          <w:tab/>
          <w:delText xml:space="preserve">بعد </w:delText>
        </w:r>
        <w:r w:rsidRPr="0043038E" w:rsidDel="001F68AD">
          <w:rPr>
            <w:rFonts w:hint="cs"/>
            <w:highlight w:val="cyan"/>
            <w:rtl/>
          </w:rPr>
          <w:delText xml:space="preserve">نجاح </w:delText>
        </w:r>
        <w:r w:rsidRPr="0043038E" w:rsidDel="001F68AD">
          <w:rPr>
            <w:highlight w:val="cyan"/>
            <w:rtl/>
          </w:rPr>
          <w:delText>تطبيق</w:delText>
        </w:r>
        <w:r w:rsidRPr="0043038E" w:rsidDel="001F68AD">
          <w:rPr>
            <w:rFonts w:hint="cs"/>
            <w:highlight w:val="cyan"/>
            <w:rtl/>
          </w:rPr>
          <w:delText xml:space="preserve"> </w:delText>
        </w:r>
        <w:r w:rsidRPr="0043038E" w:rsidDel="001F68AD">
          <w:rPr>
            <w:rFonts w:hint="eastAsia"/>
            <w:highlight w:val="cyan"/>
            <w:rtl/>
          </w:rPr>
          <w:delText>الفقرة</w:delText>
        </w:r>
        <w:r w:rsidRPr="0043038E" w:rsidDel="001F68AD">
          <w:rPr>
            <w:highlight w:val="cyan"/>
            <w:rtl/>
          </w:rPr>
          <w:delText xml:space="preserve"> </w:delText>
        </w:r>
        <w:r w:rsidRPr="0043038E" w:rsidDel="001F68AD">
          <w:rPr>
            <w:rFonts w:hint="cs"/>
            <w:highlight w:val="cyan"/>
            <w:rtl/>
          </w:rPr>
          <w:delText>4</w:delText>
        </w:r>
        <w:r w:rsidRPr="0043038E" w:rsidDel="001F68AD">
          <w:rPr>
            <w:highlight w:val="cyan"/>
            <w:rtl/>
          </w:rPr>
          <w:delText xml:space="preserve">.2.1 </w:delText>
        </w:r>
        <w:r w:rsidRPr="0043038E" w:rsidDel="001F68AD">
          <w:rPr>
            <w:rFonts w:hint="cs"/>
            <w:highlight w:val="cyan"/>
            <w:rtl/>
          </w:rPr>
          <w:delText>من "</w:delText>
        </w:r>
        <w:r w:rsidRPr="0043038E" w:rsidDel="001F68AD">
          <w:rPr>
            <w:rFonts w:hint="cs"/>
            <w:i/>
            <w:iCs/>
            <w:highlight w:val="cyan"/>
            <w:rtl/>
          </w:rPr>
          <w:delText>يقرر</w:delText>
        </w:r>
        <w:r w:rsidRPr="0043038E" w:rsidDel="001F68AD">
          <w:rPr>
            <w:rFonts w:hint="cs"/>
            <w:highlight w:val="cyan"/>
            <w:rtl/>
          </w:rPr>
          <w:delText>"</w:delText>
        </w:r>
        <w:r w:rsidRPr="0043038E" w:rsidDel="001F68AD">
          <w:rPr>
            <w:highlight w:val="cyan"/>
            <w:rtl/>
          </w:rPr>
          <w:delText xml:space="preserve">، </w:delText>
        </w:r>
        <w:r w:rsidRPr="0043038E" w:rsidDel="001F68AD">
          <w:rPr>
            <w:rFonts w:hint="cs"/>
            <w:highlight w:val="cyan"/>
            <w:rtl/>
          </w:rPr>
          <w:delText>وحالما ت</w:delText>
        </w:r>
        <w:r w:rsidRPr="0043038E" w:rsidDel="001F68AD">
          <w:rPr>
            <w:highlight w:val="cyan"/>
            <w:rtl/>
          </w:rPr>
          <w:delText xml:space="preserve">توفر منهجية فحص خصائص المحطات </w:delText>
        </w:r>
        <w:r w:rsidRPr="0043038E" w:rsidDel="001F68AD">
          <w:rPr>
            <w:highlight w:val="cyan"/>
          </w:rPr>
          <w:delText>non-GSO ESIM</w:delText>
        </w:r>
        <w:r w:rsidRPr="0043038E" w:rsidDel="001F68AD">
          <w:rPr>
            <w:rFonts w:hint="cs"/>
            <w:highlight w:val="cyan"/>
            <w:rtl/>
          </w:rPr>
          <w:delText xml:space="preserve"> للطيران</w:delText>
        </w:r>
        <w:r w:rsidRPr="0043038E" w:rsidDel="001F68AD">
          <w:rPr>
            <w:highlight w:val="cyan"/>
            <w:rtl/>
          </w:rPr>
          <w:delText xml:space="preserve"> فيما يتعلق بالتوافق مع حدود كثافة تدفق القدرة على سطح الأرض المحددة في الجزء 2 من الملحق 1، </w:delText>
        </w:r>
        <w:r w:rsidRPr="0043038E" w:rsidDel="001F68AD">
          <w:rPr>
            <w:rFonts w:hint="cs"/>
            <w:highlight w:val="cyan"/>
            <w:rtl/>
          </w:rPr>
          <w:delText>يقوم المكتب</w:delText>
        </w:r>
        <w:r w:rsidRPr="0043038E" w:rsidDel="001F68AD">
          <w:rPr>
            <w:highlight w:val="cyan"/>
            <w:rtl/>
          </w:rPr>
          <w:delText xml:space="preserve"> </w:delText>
        </w:r>
        <w:r w:rsidRPr="0043038E" w:rsidDel="001F68AD">
          <w:rPr>
            <w:rFonts w:hint="cs"/>
            <w:highlight w:val="cyan"/>
            <w:rtl/>
          </w:rPr>
          <w:delText>ب</w:delText>
        </w:r>
        <w:r w:rsidRPr="0043038E" w:rsidDel="001F68AD">
          <w:rPr>
            <w:highlight w:val="cyan"/>
            <w:rtl/>
          </w:rPr>
          <w:delText>تطبيق أحكام الفقرة</w:delText>
        </w:r>
        <w:r w:rsidRPr="0043038E" w:rsidDel="001F68AD">
          <w:rPr>
            <w:rFonts w:hint="cs"/>
            <w:highlight w:val="cyan"/>
            <w:rtl/>
          </w:rPr>
          <w:delText xml:space="preserve"> </w:delText>
        </w:r>
      </w:del>
      <w:ins w:id="208" w:author="Arabic_GE" w:date="2023-04-05T19:26:00Z">
        <w:del w:id="209" w:author="Arabic_HS" w:date="2023-11-10T11:16:00Z">
          <w:r w:rsidRPr="0043038E" w:rsidDel="001F68AD">
            <w:rPr>
              <w:highlight w:val="cyan"/>
              <w:rtl/>
              <w:lang w:bidi="ar-EG"/>
            </w:rPr>
            <w:delText>4</w:delText>
          </w:r>
        </w:del>
      </w:ins>
      <w:del w:id="210" w:author="Arabic_HS" w:date="2023-11-10T11:16:00Z">
        <w:r w:rsidRPr="0043038E" w:rsidDel="001F68AD">
          <w:rPr>
            <w:highlight w:val="cyan"/>
            <w:rtl/>
          </w:rPr>
          <w:delText>5</w:delText>
        </w:r>
        <w:r w:rsidRPr="0043038E" w:rsidDel="001F68AD">
          <w:rPr>
            <w:rFonts w:hint="cs"/>
            <w:highlight w:val="cyan"/>
            <w:rtl/>
          </w:rPr>
          <w:delText>.2.1 من "</w:delText>
        </w:r>
        <w:r w:rsidRPr="0043038E" w:rsidDel="001F68AD">
          <w:rPr>
            <w:rFonts w:hint="cs"/>
            <w:i/>
            <w:iCs/>
            <w:highlight w:val="cyan"/>
            <w:rtl/>
          </w:rPr>
          <w:delText>يقرر</w:delText>
        </w:r>
        <w:r w:rsidRPr="0043038E" w:rsidDel="001F68AD">
          <w:rPr>
            <w:rFonts w:hint="cs"/>
            <w:highlight w:val="cyan"/>
            <w:rtl/>
          </w:rPr>
          <w:delText>"</w:delText>
        </w:r>
        <w:r w:rsidRPr="0043038E" w:rsidDel="001F68AD">
          <w:rPr>
            <w:highlight w:val="cyan"/>
            <w:rtl/>
          </w:rPr>
          <w:delText>؛</w:delText>
        </w:r>
      </w:del>
    </w:p>
    <w:p w14:paraId="289548E7" w14:textId="5CDD7440" w:rsidR="00641F63" w:rsidRPr="0043038E" w:rsidDel="001F68AD" w:rsidRDefault="00876A16" w:rsidP="00476C7F">
      <w:pPr>
        <w:pStyle w:val="enumlev1"/>
        <w:rPr>
          <w:del w:id="211" w:author="Arabic_HS" w:date="2023-11-10T11:16:00Z"/>
          <w:highlight w:val="cyan"/>
          <w:rtl/>
          <w:lang w:bidi="ar-SY"/>
        </w:rPr>
      </w:pPr>
      <w:del w:id="212" w:author="Arabic_HS" w:date="2023-11-10T11:16:00Z">
        <w:r w:rsidRPr="0043038E" w:rsidDel="001F68AD">
          <w:rPr>
            <w:highlight w:val="cyan"/>
            <w:lang w:bidi="ar-SY"/>
          </w:rPr>
          <w:delText>8.2.1</w:delText>
        </w:r>
        <w:r w:rsidRPr="0043038E" w:rsidDel="001F68AD">
          <w:rPr>
            <w:highlight w:val="cyan"/>
            <w:rtl/>
          </w:rPr>
          <w:tab/>
          <w:delText xml:space="preserve">بعد </w:delText>
        </w:r>
        <w:r w:rsidRPr="0043038E" w:rsidDel="001F68AD">
          <w:rPr>
            <w:rFonts w:hint="cs"/>
            <w:highlight w:val="cyan"/>
            <w:rtl/>
          </w:rPr>
          <w:delText xml:space="preserve">نجاح </w:delText>
        </w:r>
        <w:r w:rsidRPr="0043038E" w:rsidDel="001F68AD">
          <w:rPr>
            <w:highlight w:val="cyan"/>
            <w:rtl/>
          </w:rPr>
          <w:delText>تطبيق</w:delText>
        </w:r>
        <w:r w:rsidRPr="0043038E" w:rsidDel="001F68AD">
          <w:rPr>
            <w:rFonts w:hint="cs"/>
            <w:highlight w:val="cyan"/>
            <w:rtl/>
          </w:rPr>
          <w:delText xml:space="preserve"> </w:delText>
        </w:r>
        <w:r w:rsidRPr="0043038E" w:rsidDel="001F68AD">
          <w:rPr>
            <w:rFonts w:hint="eastAsia"/>
            <w:highlight w:val="cyan"/>
            <w:rtl/>
          </w:rPr>
          <w:delText>الفقرة</w:delText>
        </w:r>
        <w:r w:rsidRPr="0043038E" w:rsidDel="001F68AD">
          <w:rPr>
            <w:highlight w:val="cyan"/>
            <w:rtl/>
          </w:rPr>
          <w:delText xml:space="preserve"> 4.2.1 </w:delText>
        </w:r>
      </w:del>
      <w:ins w:id="213" w:author="Arabic86" w:date="2023-03-13T16:43:00Z">
        <w:del w:id="214" w:author="Arabic_HS" w:date="2023-11-10T11:16:00Z">
          <w:r w:rsidRPr="0043038E" w:rsidDel="001F68AD">
            <w:rPr>
              <w:rFonts w:hint="eastAsia"/>
              <w:highlight w:val="cyan"/>
              <w:rtl/>
            </w:rPr>
            <w:delText>الفقرتين</w:delText>
          </w:r>
          <w:r w:rsidRPr="0043038E" w:rsidDel="001F68AD">
            <w:rPr>
              <w:highlight w:val="cyan"/>
              <w:rtl/>
            </w:rPr>
            <w:delText xml:space="preserve"> 6.2.1</w:delText>
          </w:r>
          <w:r w:rsidRPr="0043038E" w:rsidDel="001F68AD">
            <w:rPr>
              <w:highlight w:val="cyan"/>
              <w:rtl/>
              <w:lang w:bidi="ar-EG"/>
            </w:rPr>
            <w:delText xml:space="preserve"> و7.2.1</w:delText>
          </w:r>
          <w:r w:rsidRPr="0043038E" w:rsidDel="001F68AD">
            <w:rPr>
              <w:rFonts w:hint="cs"/>
              <w:highlight w:val="cyan"/>
              <w:rtl/>
              <w:lang w:bidi="ar-EG"/>
            </w:rPr>
            <w:delText xml:space="preserve"> </w:delText>
          </w:r>
        </w:del>
      </w:ins>
      <w:del w:id="215" w:author="Arabic_HS" w:date="2023-11-10T11:16:00Z">
        <w:r w:rsidRPr="0043038E" w:rsidDel="001F68AD">
          <w:rPr>
            <w:rFonts w:hint="cs"/>
            <w:highlight w:val="cyan"/>
            <w:rtl/>
          </w:rPr>
          <w:delText>من "</w:delText>
        </w:r>
        <w:r w:rsidRPr="0043038E" w:rsidDel="001F68AD">
          <w:rPr>
            <w:rFonts w:hint="cs"/>
            <w:i/>
            <w:iCs/>
            <w:highlight w:val="cyan"/>
            <w:rtl/>
          </w:rPr>
          <w:delText>يقرر</w:delText>
        </w:r>
        <w:r w:rsidRPr="0043038E" w:rsidDel="001F68AD">
          <w:rPr>
            <w:rFonts w:hint="cs"/>
            <w:highlight w:val="cyan"/>
            <w:rtl/>
          </w:rPr>
          <w:delText>"</w:delText>
        </w:r>
        <w:r w:rsidRPr="0043038E" w:rsidDel="001F68AD">
          <w:rPr>
            <w:highlight w:val="cyan"/>
            <w:rtl/>
          </w:rPr>
          <w:delText xml:space="preserve">، </w:delText>
        </w:r>
        <w:r w:rsidRPr="0043038E" w:rsidDel="001F68AD">
          <w:rPr>
            <w:rFonts w:hint="cs"/>
            <w:highlight w:val="cyan"/>
            <w:rtl/>
          </w:rPr>
          <w:delText>وحالما ت</w:delText>
        </w:r>
        <w:r w:rsidRPr="0043038E" w:rsidDel="001F68AD">
          <w:rPr>
            <w:highlight w:val="cyan"/>
            <w:rtl/>
          </w:rPr>
          <w:delText xml:space="preserve">توفر منهجية فحص خصائص المحطات </w:delText>
        </w:r>
        <w:r w:rsidRPr="0043038E" w:rsidDel="001F68AD">
          <w:rPr>
            <w:highlight w:val="cyan"/>
          </w:rPr>
          <w:delText>non-GSO ESIM</w:delText>
        </w:r>
        <w:r w:rsidRPr="0043038E" w:rsidDel="001F68AD">
          <w:rPr>
            <w:rFonts w:hint="cs"/>
            <w:highlight w:val="cyan"/>
            <w:rtl/>
          </w:rPr>
          <w:delText xml:space="preserve"> للطيران</w:delText>
        </w:r>
        <w:r w:rsidRPr="0043038E" w:rsidDel="001F68AD">
          <w:rPr>
            <w:highlight w:val="cyan"/>
            <w:rtl/>
          </w:rPr>
          <w:delText xml:space="preserve"> فيما يتعلق بالتوافق مع حدود كثافة تدفق القدرة على سطح الأرض المحددة في الجزء 2 من الملحق 1، </w:delText>
        </w:r>
        <w:r w:rsidRPr="0043038E" w:rsidDel="001F68AD">
          <w:rPr>
            <w:rFonts w:hint="cs"/>
            <w:highlight w:val="cyan"/>
            <w:rtl/>
          </w:rPr>
          <w:delText>يقوم المكتب</w:delText>
        </w:r>
        <w:r w:rsidRPr="0043038E" w:rsidDel="001F68AD">
          <w:rPr>
            <w:highlight w:val="cyan"/>
            <w:rtl/>
          </w:rPr>
          <w:delText xml:space="preserve"> </w:delText>
        </w:r>
        <w:r w:rsidRPr="0043038E" w:rsidDel="001F68AD">
          <w:rPr>
            <w:rFonts w:hint="cs"/>
            <w:highlight w:val="cyan"/>
            <w:rtl/>
          </w:rPr>
          <w:delText>ب</w:delText>
        </w:r>
        <w:r w:rsidRPr="0043038E" w:rsidDel="001F68AD">
          <w:rPr>
            <w:highlight w:val="cyan"/>
            <w:rtl/>
          </w:rPr>
          <w:delText xml:space="preserve">تطبيق أحكام الفقرة </w:delText>
        </w:r>
        <w:r w:rsidRPr="0043038E" w:rsidDel="001F68AD">
          <w:rPr>
            <w:rFonts w:hint="cs"/>
            <w:highlight w:val="cyan"/>
            <w:rtl/>
          </w:rPr>
          <w:delText>5.2.1 من "</w:delText>
        </w:r>
        <w:r w:rsidRPr="0043038E" w:rsidDel="001F68AD">
          <w:rPr>
            <w:rFonts w:hint="cs"/>
            <w:i/>
            <w:iCs/>
            <w:highlight w:val="cyan"/>
            <w:rtl/>
          </w:rPr>
          <w:delText>يقرر</w:delText>
        </w:r>
        <w:r w:rsidRPr="0043038E" w:rsidDel="001F68AD">
          <w:rPr>
            <w:rFonts w:hint="cs"/>
            <w:highlight w:val="cyan"/>
            <w:rtl/>
          </w:rPr>
          <w:delText>"</w:delText>
        </w:r>
        <w:r w:rsidRPr="0043038E" w:rsidDel="001F68AD">
          <w:rPr>
            <w:highlight w:val="cyan"/>
            <w:rtl/>
          </w:rPr>
          <w:delText>؛</w:delText>
        </w:r>
      </w:del>
    </w:p>
    <w:p w14:paraId="021A9605" w14:textId="77777777" w:rsidR="00641F63" w:rsidRPr="00DF41F1" w:rsidRDefault="00876A16" w:rsidP="00476C7F">
      <w:pPr>
        <w:pStyle w:val="Headingb"/>
        <w:rPr>
          <w:color w:val="FF0000"/>
          <w:rtl/>
          <w:lang w:bidi="ar"/>
        </w:rPr>
      </w:pPr>
      <w:r w:rsidRPr="00DF41F1">
        <w:rPr>
          <w:color w:val="FF0000"/>
          <w:rtl/>
          <w:lang w:bidi="ar"/>
        </w:rPr>
        <w:lastRenderedPageBreak/>
        <w:t xml:space="preserve">ملاحظة: </w:t>
      </w:r>
      <w:r w:rsidRPr="00DF41F1">
        <w:rPr>
          <w:rFonts w:hint="eastAsia"/>
          <w:color w:val="FF0000"/>
          <w:rtl/>
          <w:lang w:bidi="ar"/>
        </w:rPr>
        <w:t>نهاية</w:t>
      </w:r>
      <w:r w:rsidRPr="00DF41F1">
        <w:rPr>
          <w:color w:val="FF0000"/>
          <w:rtl/>
          <w:lang w:bidi="ar"/>
        </w:rPr>
        <w:t xml:space="preserve"> قسم لم تتم مناقشته بالتفصيل في</w:t>
      </w:r>
      <w:r>
        <w:rPr>
          <w:rFonts w:hint="cs"/>
          <w:color w:val="FF0000"/>
          <w:rtl/>
          <w:lang w:bidi="ar"/>
        </w:rPr>
        <w:t xml:space="preserve"> الاجتماع</w:t>
      </w:r>
      <w:r w:rsidRPr="00DF41F1">
        <w:rPr>
          <w:color w:val="FF0000"/>
          <w:rtl/>
          <w:lang w:bidi="ar"/>
        </w:rPr>
        <w:t xml:space="preserve"> </w:t>
      </w:r>
      <w:r w:rsidRPr="00DF41F1">
        <w:rPr>
          <w:color w:val="FF0000"/>
          <w:lang w:bidi="ar"/>
        </w:rPr>
        <w:t>CPM23-2</w:t>
      </w:r>
    </w:p>
    <w:p w14:paraId="50F9F7F6" w14:textId="77777777" w:rsidR="00641F63" w:rsidRPr="00F51764" w:rsidRDefault="00876A16" w:rsidP="00C60032">
      <w:pPr>
        <w:rPr>
          <w:rtl/>
        </w:rPr>
      </w:pPr>
      <w:r w:rsidRPr="00F51764">
        <w:rPr>
          <w:rtl/>
        </w:rPr>
        <w:t>3.1</w:t>
      </w:r>
      <w:r w:rsidRPr="00F51764">
        <w:rPr>
          <w:rtl/>
        </w:rPr>
        <w:tab/>
        <w:t xml:space="preserve">أنه في حال </w:t>
      </w:r>
      <w:r w:rsidRPr="00F51764">
        <w:rPr>
          <w:rFonts w:hint="eastAsia"/>
          <w:rtl/>
          <w:lang w:bidi="ar-SY"/>
        </w:rPr>
        <w:t>الإبلاغ</w:t>
      </w:r>
      <w:r w:rsidRPr="00F51764">
        <w:rPr>
          <w:rtl/>
        </w:rPr>
        <w:t xml:space="preserve"> عن تداخل غير مقبول ناجم عن</w:t>
      </w:r>
      <w:r w:rsidRPr="00F51764">
        <w:rPr>
          <w:rtl/>
          <w:lang w:bidi="ar-SY"/>
        </w:rPr>
        <w:t xml:space="preserve"> المحطات</w:t>
      </w:r>
      <w:r w:rsidRPr="00F51764">
        <w:rPr>
          <w:rtl/>
        </w:rPr>
        <w:t xml:space="preserve"> </w:t>
      </w:r>
      <w:r w:rsidRPr="00F51764">
        <w:t>A-ESIM</w:t>
      </w:r>
      <w:r w:rsidRPr="00F51764">
        <w:rPr>
          <w:rtl/>
        </w:rPr>
        <w:t xml:space="preserve"> و/أو </w:t>
      </w:r>
      <w:r w:rsidRPr="00F51764">
        <w:t>M-ESIM</w:t>
      </w:r>
      <w:r w:rsidRPr="00F51764">
        <w:rPr>
          <w:rtl/>
        </w:rPr>
        <w:t>:</w:t>
      </w:r>
    </w:p>
    <w:p w14:paraId="20AA706A" w14:textId="4BB02DE2" w:rsidR="00641F63" w:rsidRPr="0043038E" w:rsidDel="001F68AD" w:rsidRDefault="00876A16" w:rsidP="00F51764">
      <w:pPr>
        <w:pStyle w:val="Headingb"/>
        <w:rPr>
          <w:del w:id="216" w:author="Arabic_HS" w:date="2023-11-10T11:17:00Z"/>
          <w:highlight w:val="cyan"/>
          <w:rtl/>
        </w:rPr>
      </w:pPr>
      <w:del w:id="217" w:author="Arabic_HS" w:date="2023-11-10T11:17:00Z">
        <w:r w:rsidRPr="0043038E" w:rsidDel="001F68AD">
          <w:rPr>
            <w:rFonts w:hint="eastAsia"/>
            <w:highlight w:val="cyan"/>
            <w:rtl/>
          </w:rPr>
          <w:delText>الخيار</w:delText>
        </w:r>
        <w:r w:rsidRPr="0043038E" w:rsidDel="001F68AD">
          <w:rPr>
            <w:highlight w:val="cyan"/>
            <w:rtl/>
          </w:rPr>
          <w:delText xml:space="preserve"> 1:</w:delText>
        </w:r>
      </w:del>
    </w:p>
    <w:p w14:paraId="45A74708" w14:textId="77777777" w:rsidR="00641F63" w:rsidRPr="00F51764" w:rsidRDefault="00876A16" w:rsidP="00C60032">
      <w:pPr>
        <w:pStyle w:val="enumlev1"/>
      </w:pPr>
      <w:r w:rsidRPr="00F51764">
        <w:rPr>
          <w:rtl/>
        </w:rPr>
        <w:t>1.3.1</w:t>
      </w:r>
      <w:r w:rsidRPr="00F51764">
        <w:rPr>
          <w:rtl/>
        </w:rPr>
        <w:tab/>
      </w:r>
      <w:r w:rsidRPr="00F51764">
        <w:rPr>
          <w:rFonts w:hint="cs"/>
          <w:rtl/>
        </w:rPr>
        <w:t xml:space="preserve">أن تكون الإدارة المبلِّغة عن النظام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هي الإدارة الوحيدة المسؤولة عن حل حالة التداخل غير المقبول؛</w:t>
      </w:r>
    </w:p>
    <w:p w14:paraId="3D5CE469" w14:textId="40CAEA83" w:rsidR="00641F63" w:rsidRPr="0043038E" w:rsidDel="001F68AD" w:rsidRDefault="00876A16" w:rsidP="00F51764">
      <w:pPr>
        <w:pStyle w:val="Headingb"/>
        <w:rPr>
          <w:del w:id="218" w:author="Arabic_HS" w:date="2023-11-10T11:17:00Z"/>
          <w:highlight w:val="cyan"/>
          <w:rtl/>
        </w:rPr>
      </w:pPr>
      <w:del w:id="219" w:author="Arabic_HS" w:date="2023-11-10T11:17:00Z">
        <w:r w:rsidRPr="0043038E" w:rsidDel="001F68AD">
          <w:rPr>
            <w:rFonts w:hint="eastAsia"/>
            <w:highlight w:val="cyan"/>
            <w:rtl/>
          </w:rPr>
          <w:delText>الخيار</w:delText>
        </w:r>
        <w:r w:rsidRPr="0043038E" w:rsidDel="001F68AD">
          <w:rPr>
            <w:highlight w:val="cyan"/>
            <w:rtl/>
          </w:rPr>
          <w:delText xml:space="preserve"> 2:</w:delText>
        </w:r>
      </w:del>
    </w:p>
    <w:p w14:paraId="2FB35634" w14:textId="0AE8AB15" w:rsidR="00641F63" w:rsidRPr="0043038E" w:rsidDel="001F68AD" w:rsidRDefault="00876A16" w:rsidP="00476C7F">
      <w:pPr>
        <w:ind w:left="1134" w:hanging="1134"/>
        <w:rPr>
          <w:del w:id="220" w:author="Arabic_HS" w:date="2023-11-10T11:17:00Z"/>
          <w:highlight w:val="cyan"/>
        </w:rPr>
      </w:pPr>
      <w:del w:id="221" w:author="Arabic_HS" w:date="2023-11-10T11:17:00Z">
        <w:r w:rsidRPr="0043038E" w:rsidDel="001F68AD">
          <w:rPr>
            <w:rFonts w:hint="cs"/>
            <w:highlight w:val="cyan"/>
            <w:rtl/>
          </w:rPr>
          <w:delText>1.3.1</w:delText>
        </w:r>
        <w:r w:rsidRPr="0043038E" w:rsidDel="001F68AD">
          <w:rPr>
            <w:highlight w:val="cyan"/>
            <w:rtl/>
          </w:rPr>
          <w:tab/>
        </w:r>
        <w:r w:rsidRPr="0043038E" w:rsidDel="001F68AD">
          <w:rPr>
            <w:rFonts w:hint="cs"/>
            <w:highlight w:val="cyan"/>
            <w:rtl/>
          </w:rPr>
          <w:delText xml:space="preserve">أن تكون الإدارة المبلِّغة عن النظام </w:delText>
        </w:r>
        <w:r w:rsidRPr="0043038E" w:rsidDel="001F68AD">
          <w:rPr>
            <w:highlight w:val="cyan"/>
            <w:lang w:val="en-CA"/>
          </w:rPr>
          <w:delText>non</w:delText>
        </w:r>
        <w:r w:rsidRPr="0043038E" w:rsidDel="001F68AD">
          <w:rPr>
            <w:highlight w:val="cyan"/>
            <w:lang w:val="en-CA"/>
          </w:rPr>
          <w:noBreakHyphen/>
        </w:r>
        <w:r w:rsidRPr="0043038E" w:rsidDel="001F68AD">
          <w:rPr>
            <w:highlight w:val="cyan"/>
            <w:lang w:val="en-GB"/>
          </w:rPr>
          <w:delText>GSO FSS</w:delText>
        </w:r>
        <w:r w:rsidRPr="0043038E" w:rsidDel="001F68AD">
          <w:rPr>
            <w:rFonts w:hint="cs"/>
            <w:highlight w:val="cyan"/>
            <w:rtl/>
          </w:rPr>
          <w:delText xml:space="preserve"> الذي تتواصل معه المحطات الأرضية المتحركة هي المسؤولة عن حل حالة التداخل غير المقبول؛</w:delText>
        </w:r>
      </w:del>
    </w:p>
    <w:p w14:paraId="0DFEDC5D" w14:textId="77777777" w:rsidR="00641F63" w:rsidRPr="00F51764" w:rsidRDefault="00876A16" w:rsidP="00C60032">
      <w:pPr>
        <w:pStyle w:val="enumlev1"/>
      </w:pPr>
      <w:r w:rsidRPr="00F51764">
        <w:rPr>
          <w:rtl/>
          <w:lang w:bidi="ar"/>
        </w:rPr>
        <w:t>2.3.1</w:t>
      </w:r>
      <w:r w:rsidRPr="00F51764">
        <w:rPr>
          <w:rtl/>
          <w:lang w:bidi="ar"/>
        </w:rPr>
        <w:tab/>
      </w:r>
      <w:r w:rsidRPr="00F51764">
        <w:rPr>
          <w:rFonts w:hint="cs"/>
          <w:rtl/>
        </w:rPr>
        <w:t xml:space="preserve">أن تتخذ الإدارة المبلِّغة عن النظام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فوراً الإجراء المطلوب </w:t>
      </w:r>
      <w:r w:rsidRPr="00F51764">
        <w:rPr>
          <w:rFonts w:hint="eastAsia"/>
          <w:rtl/>
        </w:rPr>
        <w:t>ل</w:t>
      </w:r>
      <w:r w:rsidRPr="00F51764">
        <w:rPr>
          <w:rtl/>
        </w:rPr>
        <w:t>إزالة التداخل أو خفضه إلى مستوى مقبول</w:t>
      </w:r>
      <w:r w:rsidRPr="00F51764">
        <w:rPr>
          <w:rFonts w:hint="cs"/>
          <w:rtl/>
        </w:rPr>
        <w:t>؛</w:t>
      </w:r>
    </w:p>
    <w:p w14:paraId="05589C9A" w14:textId="77777777" w:rsidR="00641F63" w:rsidRPr="00F655AD" w:rsidRDefault="00876A16" w:rsidP="00C60032">
      <w:pPr>
        <w:pStyle w:val="enumlev1"/>
        <w:rPr>
          <w:rtl/>
          <w:lang w:bidi="ar"/>
        </w:rPr>
      </w:pPr>
      <w:r w:rsidRPr="00F655AD">
        <w:rPr>
          <w:rtl/>
          <w:lang w:bidi="ar"/>
        </w:rPr>
        <w:t>3.3.1</w:t>
      </w:r>
      <w:r w:rsidRPr="00F655AD">
        <w:rPr>
          <w:rtl/>
          <w:lang w:bidi="ar"/>
        </w:rPr>
        <w:tab/>
      </w:r>
      <w:r w:rsidRPr="00F655AD">
        <w:rPr>
          <w:rFonts w:hint="eastAsia"/>
          <w:rtl/>
          <w:lang w:bidi="ar"/>
        </w:rPr>
        <w:t>أن</w:t>
      </w:r>
      <w:r w:rsidRPr="00F655AD">
        <w:rPr>
          <w:rtl/>
          <w:lang w:bidi="ar"/>
        </w:rPr>
        <w:t xml:space="preserve"> الإدارة (الإدارات) المتأثرة </w:t>
      </w:r>
      <w:r w:rsidRPr="00F655AD">
        <w:rPr>
          <w:rFonts w:hint="eastAsia"/>
          <w:rtl/>
          <w:lang w:bidi="ar"/>
        </w:rPr>
        <w:t>يمكن</w:t>
      </w:r>
      <w:r w:rsidRPr="00F655AD">
        <w:rPr>
          <w:rtl/>
          <w:lang w:bidi="ar"/>
        </w:rPr>
        <w:t xml:space="preserve"> أن تساعد في حل حالة التداخل غير المقبول أو توفير المعلومات التي تسهيل </w:t>
      </w:r>
      <w:r w:rsidRPr="00F655AD">
        <w:rPr>
          <w:rFonts w:hint="eastAsia"/>
          <w:rtl/>
          <w:lang w:bidi="ar"/>
        </w:rPr>
        <w:t>هذا</w:t>
      </w:r>
      <w:r w:rsidRPr="00F655AD">
        <w:rPr>
          <w:rtl/>
          <w:lang w:bidi="ar"/>
        </w:rPr>
        <w:t xml:space="preserve"> </w:t>
      </w:r>
      <w:r w:rsidRPr="00F655AD">
        <w:rPr>
          <w:rFonts w:hint="eastAsia"/>
          <w:rtl/>
          <w:lang w:bidi="ar"/>
        </w:rPr>
        <w:t>ال</w:t>
      </w:r>
      <w:r w:rsidRPr="00F655AD">
        <w:rPr>
          <w:rtl/>
          <w:lang w:bidi="ar"/>
        </w:rPr>
        <w:t>حل</w:t>
      </w:r>
      <w:r w:rsidRPr="00F655AD">
        <w:rPr>
          <w:rFonts w:hint="eastAsia"/>
          <w:rtl/>
          <w:lang w:bidi="ar"/>
        </w:rPr>
        <w:t>؛</w:t>
      </w:r>
    </w:p>
    <w:p w14:paraId="337C77FE" w14:textId="192D3362" w:rsidR="00641F63" w:rsidRPr="0043038E" w:rsidDel="001F68AD" w:rsidRDefault="00876A16" w:rsidP="00476C7F">
      <w:pPr>
        <w:pStyle w:val="Headingb"/>
        <w:rPr>
          <w:del w:id="222" w:author="Arabic_HS" w:date="2023-11-10T11:17:00Z"/>
          <w:highlight w:val="cyan"/>
          <w:rtl/>
        </w:rPr>
      </w:pPr>
      <w:del w:id="223" w:author="Arabic_HS" w:date="2023-11-10T11:17:00Z">
        <w:r w:rsidRPr="0043038E" w:rsidDel="001F68AD">
          <w:rPr>
            <w:rFonts w:hint="eastAsia"/>
            <w:highlight w:val="cyan"/>
            <w:rtl/>
          </w:rPr>
          <w:delText>الخيار</w:delText>
        </w:r>
        <w:r w:rsidRPr="0043038E" w:rsidDel="001F68AD">
          <w:rPr>
            <w:highlight w:val="cyan"/>
            <w:rtl/>
          </w:rPr>
          <w:delText xml:space="preserve"> 1:</w:delText>
        </w:r>
      </w:del>
    </w:p>
    <w:p w14:paraId="49142004" w14:textId="77777777" w:rsidR="00641F63" w:rsidRPr="00F51764" w:rsidRDefault="00876A16" w:rsidP="00476C7F">
      <w:pPr>
        <w:pStyle w:val="enumlev1"/>
        <w:rPr>
          <w:rtl/>
          <w:lang w:bidi="ar"/>
        </w:rPr>
      </w:pPr>
      <w:r w:rsidRPr="00F51764">
        <w:rPr>
          <w:rtl/>
          <w:lang w:bidi="ar"/>
        </w:rPr>
        <w:t>4.3.1</w:t>
      </w:r>
      <w:r w:rsidRPr="00F51764">
        <w:rPr>
          <w:rtl/>
          <w:lang w:bidi="ar"/>
        </w:rPr>
        <w:tab/>
      </w:r>
      <w:r w:rsidRPr="00F51764">
        <w:rPr>
          <w:rFonts w:hint="eastAsia"/>
          <w:rtl/>
          <w:lang w:bidi="ar"/>
        </w:rPr>
        <w:t>أن</w:t>
      </w:r>
      <w:r w:rsidRPr="00F51764">
        <w:rPr>
          <w:rtl/>
          <w:lang w:bidi="ar"/>
        </w:rPr>
        <w:t xml:space="preserve"> </w:t>
      </w:r>
      <w:r w:rsidRPr="00F51764">
        <w:rPr>
          <w:rFonts w:hint="eastAsia"/>
          <w:rtl/>
          <w:lang w:bidi="ar"/>
        </w:rPr>
        <w:t>ا</w:t>
      </w:r>
      <w:r w:rsidRPr="00F51764">
        <w:rPr>
          <w:rtl/>
          <w:lang w:bidi="ar"/>
        </w:rPr>
        <w:t xml:space="preserve">لإدارة التي تأذن بتشغيل المحطات </w:t>
      </w:r>
      <w:r w:rsidRPr="00F51764">
        <w:rPr>
          <w:lang w:bidi="ar"/>
        </w:rPr>
        <w:t>A-ESIM</w:t>
      </w:r>
      <w:r w:rsidRPr="00F51764">
        <w:rPr>
          <w:rtl/>
          <w:lang w:bidi="ar"/>
        </w:rPr>
        <w:t xml:space="preserve"> و</w:t>
      </w:r>
      <w:r w:rsidRPr="00F51764">
        <w:rPr>
          <w:rFonts w:hint="eastAsia"/>
          <w:rtl/>
          <w:lang w:bidi="ar"/>
        </w:rPr>
        <w:t>المحطات</w:t>
      </w:r>
      <w:r w:rsidRPr="00F51764">
        <w:rPr>
          <w:rtl/>
          <w:lang w:bidi="ar"/>
        </w:rPr>
        <w:t xml:space="preserve"> </w:t>
      </w:r>
      <w:r w:rsidRPr="00F51764">
        <w:rPr>
          <w:lang w:bidi="ar"/>
        </w:rPr>
        <w:t>M-ESIM</w:t>
      </w:r>
      <w:r w:rsidRPr="00F51764">
        <w:rPr>
          <w:rtl/>
          <w:lang w:bidi="ar"/>
        </w:rPr>
        <w:t xml:space="preserve"> </w:t>
      </w:r>
      <w:r w:rsidRPr="00F51764">
        <w:rPr>
          <w:rFonts w:hint="eastAsia"/>
          <w:rtl/>
          <w:lang w:bidi="ar"/>
        </w:rPr>
        <w:t>في</w:t>
      </w:r>
      <w:r w:rsidRPr="00F51764">
        <w:rPr>
          <w:rtl/>
          <w:lang w:bidi="ar"/>
        </w:rPr>
        <w:t xml:space="preserve"> الأراضي الواقعة </w:t>
      </w:r>
      <w:r w:rsidRPr="00F51764">
        <w:rPr>
          <w:rFonts w:hint="eastAsia"/>
          <w:rtl/>
          <w:lang w:bidi="ar"/>
        </w:rPr>
        <w:t>داخل</w:t>
      </w:r>
      <w:r w:rsidRPr="00F51764">
        <w:rPr>
          <w:rtl/>
          <w:lang w:bidi="ar"/>
        </w:rPr>
        <w:t xml:space="preserve"> ولايتها القضائية، </w:t>
      </w:r>
      <w:r w:rsidRPr="00F51764">
        <w:rPr>
          <w:rFonts w:hint="eastAsia"/>
          <w:rtl/>
          <w:lang w:bidi="ar"/>
        </w:rPr>
        <w:t>يمكن</w:t>
      </w:r>
      <w:r w:rsidRPr="00F51764">
        <w:rPr>
          <w:rtl/>
          <w:lang w:bidi="ar"/>
        </w:rPr>
        <w:t xml:space="preserve"> أن تقدم، رهناً بموافقتها الصريحة، المساعدة، بما في ذلك معلومات لحل التداخل غير المقبول؛</w:t>
      </w:r>
    </w:p>
    <w:p w14:paraId="241D2401" w14:textId="412E62E0" w:rsidR="00641F63" w:rsidRPr="0043038E" w:rsidDel="001F68AD" w:rsidRDefault="00876A16" w:rsidP="00476C7F">
      <w:pPr>
        <w:pStyle w:val="Headingb"/>
        <w:rPr>
          <w:del w:id="224" w:author="Arabic_HS" w:date="2023-11-10T11:17:00Z"/>
          <w:highlight w:val="cyan"/>
          <w:rtl/>
        </w:rPr>
      </w:pPr>
      <w:del w:id="225" w:author="Arabic_HS" w:date="2023-11-10T11:17:00Z">
        <w:r w:rsidRPr="0043038E" w:rsidDel="001F68AD">
          <w:rPr>
            <w:rFonts w:hint="eastAsia"/>
            <w:highlight w:val="cyan"/>
            <w:rtl/>
          </w:rPr>
          <w:delText>الخيار</w:delText>
        </w:r>
        <w:r w:rsidRPr="0043038E" w:rsidDel="001F68AD">
          <w:rPr>
            <w:highlight w:val="cyan"/>
            <w:rtl/>
          </w:rPr>
          <w:delText xml:space="preserve"> 2:</w:delText>
        </w:r>
      </w:del>
    </w:p>
    <w:p w14:paraId="0CFAF915" w14:textId="44B0006F" w:rsidR="00641F63" w:rsidRPr="0043038E" w:rsidDel="001F68AD" w:rsidRDefault="00876A16" w:rsidP="00476C7F">
      <w:pPr>
        <w:pStyle w:val="enumlev1"/>
        <w:rPr>
          <w:del w:id="226" w:author="Arabic_HS" w:date="2023-11-10T11:17:00Z"/>
          <w:highlight w:val="cyan"/>
          <w:rtl/>
          <w:lang w:bidi="ar"/>
        </w:rPr>
      </w:pPr>
      <w:del w:id="227" w:author="Arabic_HS" w:date="2023-11-10T11:17:00Z">
        <w:r w:rsidRPr="0043038E" w:rsidDel="001F68AD">
          <w:rPr>
            <w:highlight w:val="cyan"/>
            <w:rtl/>
            <w:lang w:bidi="ar"/>
          </w:rPr>
          <w:delText>4.3.1</w:delText>
        </w:r>
        <w:r w:rsidRPr="0043038E" w:rsidDel="001F68AD">
          <w:rPr>
            <w:highlight w:val="cyan"/>
            <w:rtl/>
            <w:lang w:bidi="ar"/>
          </w:rPr>
          <w:tab/>
        </w:r>
        <w:r w:rsidRPr="0043038E" w:rsidDel="001F68AD">
          <w:rPr>
            <w:rFonts w:hint="eastAsia"/>
            <w:spacing w:val="-4"/>
            <w:highlight w:val="cyan"/>
            <w:rtl/>
            <w:lang w:bidi="ar"/>
          </w:rPr>
          <w:delText>أن</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ا</w:delText>
        </w:r>
        <w:r w:rsidRPr="0043038E" w:rsidDel="001F68AD">
          <w:rPr>
            <w:spacing w:val="-4"/>
            <w:highlight w:val="cyan"/>
            <w:rtl/>
            <w:lang w:bidi="ar"/>
          </w:rPr>
          <w:delText xml:space="preserve">لإدارة التي تأذن بتشغيل المحطات </w:delText>
        </w:r>
        <w:r w:rsidRPr="0043038E" w:rsidDel="001F68AD">
          <w:rPr>
            <w:spacing w:val="-4"/>
            <w:highlight w:val="cyan"/>
            <w:lang w:bidi="ar"/>
          </w:rPr>
          <w:delText>A-ESIM</w:delText>
        </w:r>
        <w:r w:rsidRPr="0043038E" w:rsidDel="001F68AD">
          <w:rPr>
            <w:spacing w:val="-4"/>
            <w:highlight w:val="cyan"/>
            <w:rtl/>
            <w:lang w:bidi="ar"/>
          </w:rPr>
          <w:delText xml:space="preserve"> و</w:delText>
        </w:r>
        <w:r w:rsidRPr="0043038E" w:rsidDel="001F68AD">
          <w:rPr>
            <w:rFonts w:hint="eastAsia"/>
            <w:spacing w:val="-4"/>
            <w:highlight w:val="cyan"/>
            <w:rtl/>
            <w:lang w:bidi="ar"/>
          </w:rPr>
          <w:delText>المحطات</w:delText>
        </w:r>
        <w:r w:rsidRPr="0043038E" w:rsidDel="001F68AD">
          <w:rPr>
            <w:spacing w:val="-4"/>
            <w:highlight w:val="cyan"/>
            <w:rtl/>
            <w:lang w:bidi="ar"/>
          </w:rPr>
          <w:delText xml:space="preserve"> </w:delText>
        </w:r>
        <w:r w:rsidRPr="0043038E" w:rsidDel="001F68AD">
          <w:rPr>
            <w:spacing w:val="-4"/>
            <w:highlight w:val="cyan"/>
            <w:lang w:bidi="ar"/>
          </w:rPr>
          <w:delText>M-ESIM</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في</w:delText>
        </w:r>
        <w:r w:rsidRPr="0043038E" w:rsidDel="001F68AD">
          <w:rPr>
            <w:spacing w:val="-4"/>
            <w:highlight w:val="cyan"/>
            <w:rtl/>
            <w:lang w:bidi="ar"/>
          </w:rPr>
          <w:delText xml:space="preserve"> الأراضي الواقعة </w:delText>
        </w:r>
        <w:r w:rsidRPr="0043038E" w:rsidDel="001F68AD">
          <w:rPr>
            <w:rFonts w:hint="eastAsia"/>
            <w:spacing w:val="-4"/>
            <w:highlight w:val="cyan"/>
            <w:rtl/>
            <w:lang w:bidi="ar"/>
          </w:rPr>
          <w:delText>داخل</w:delText>
        </w:r>
        <w:r w:rsidRPr="0043038E" w:rsidDel="001F68AD">
          <w:rPr>
            <w:spacing w:val="-4"/>
            <w:highlight w:val="cyan"/>
            <w:rtl/>
            <w:lang w:bidi="ar"/>
          </w:rPr>
          <w:delText xml:space="preserve"> ولايتها القضائية، </w:delText>
        </w:r>
        <w:r w:rsidRPr="0043038E" w:rsidDel="001F68AD">
          <w:rPr>
            <w:rFonts w:hint="eastAsia"/>
            <w:spacing w:val="-4"/>
            <w:highlight w:val="cyan"/>
            <w:rtl/>
            <w:lang w:bidi="ar"/>
          </w:rPr>
          <w:delText>يجب</w:delText>
        </w:r>
        <w:r w:rsidRPr="0043038E" w:rsidDel="001F68AD">
          <w:rPr>
            <w:spacing w:val="-4"/>
            <w:highlight w:val="cyan"/>
            <w:rtl/>
            <w:lang w:bidi="ar"/>
          </w:rPr>
          <w:delText xml:space="preserve"> أن تتعاون</w:delText>
        </w:r>
        <w:r w:rsidRPr="0043038E" w:rsidDel="001F68AD">
          <w:rPr>
            <w:rFonts w:hint="cs"/>
            <w:spacing w:val="-4"/>
            <w:highlight w:val="cyan"/>
            <w:rtl/>
            <w:lang w:bidi="ar"/>
          </w:rPr>
          <w:delText xml:space="preserve">، قدر استطاعتها، للمساعدة </w:delText>
        </w:r>
        <w:r w:rsidRPr="0043038E" w:rsidDel="001F68AD">
          <w:rPr>
            <w:spacing w:val="-4"/>
            <w:highlight w:val="cyan"/>
            <w:rtl/>
            <w:lang w:bidi="ar"/>
          </w:rPr>
          <w:delText>في حل التداخل غير المقبول</w:delText>
        </w:r>
        <w:r w:rsidRPr="0043038E" w:rsidDel="001F68AD">
          <w:rPr>
            <w:rFonts w:hint="eastAsia"/>
            <w:spacing w:val="-4"/>
            <w:highlight w:val="cyan"/>
            <w:rtl/>
            <w:lang w:bidi="ar"/>
          </w:rPr>
          <w:delText>،</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بما</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في</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ذلك</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توفير</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المعلومات</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حسب</w:delText>
        </w:r>
        <w:r w:rsidRPr="0043038E" w:rsidDel="001F68AD">
          <w:rPr>
            <w:spacing w:val="-4"/>
            <w:highlight w:val="cyan"/>
            <w:rtl/>
            <w:lang w:bidi="ar"/>
          </w:rPr>
          <w:delText xml:space="preserve"> </w:delText>
        </w:r>
        <w:r w:rsidRPr="0043038E" w:rsidDel="001F68AD">
          <w:rPr>
            <w:rFonts w:hint="eastAsia"/>
            <w:spacing w:val="-4"/>
            <w:highlight w:val="cyan"/>
            <w:rtl/>
            <w:lang w:bidi="ar"/>
          </w:rPr>
          <w:delText>الضرورة</w:delText>
        </w:r>
        <w:r w:rsidRPr="0043038E" w:rsidDel="001F68AD">
          <w:rPr>
            <w:spacing w:val="-4"/>
            <w:highlight w:val="cyan"/>
            <w:rtl/>
            <w:lang w:bidi="ar"/>
          </w:rPr>
          <w:delText>؛</w:delText>
        </w:r>
      </w:del>
    </w:p>
    <w:p w14:paraId="13324F62" w14:textId="77777777" w:rsidR="00641F63" w:rsidRPr="00F51764" w:rsidRDefault="00876A16" w:rsidP="00476C7F">
      <w:pPr>
        <w:pStyle w:val="enumlev1"/>
        <w:rPr>
          <w:rtl/>
          <w:lang w:bidi="ar"/>
        </w:rPr>
      </w:pPr>
      <w:r w:rsidRPr="00F51764">
        <w:rPr>
          <w:rtl/>
          <w:lang w:bidi="ar"/>
        </w:rPr>
        <w:t>5.3.1</w:t>
      </w:r>
      <w:r w:rsidRPr="00F51764">
        <w:rPr>
          <w:rtl/>
          <w:lang w:bidi="ar"/>
        </w:rPr>
        <w:tab/>
        <w:t>أن توفر الإدارة المسؤولة عن الطائرة أو السفينة التي تعمل عليها</w:t>
      </w:r>
      <w:r w:rsidRPr="00F51764">
        <w:rPr>
          <w:rFonts w:hint="cs"/>
          <w:rtl/>
          <w:lang w:bidi="ar"/>
        </w:rPr>
        <w:t xml:space="preserve"> النحطة</w:t>
      </w:r>
      <w:r w:rsidRPr="00F51764">
        <w:rPr>
          <w:rtl/>
          <w:lang w:bidi="ar"/>
        </w:rPr>
        <w:t xml:space="preserve"> </w:t>
      </w:r>
      <w:r w:rsidRPr="00F51764">
        <w:rPr>
          <w:lang w:bidi="ar"/>
        </w:rPr>
        <w:t>ESIM</w:t>
      </w:r>
      <w:r w:rsidRPr="00F51764">
        <w:rPr>
          <w:rtl/>
          <w:lang w:bidi="ar"/>
        </w:rPr>
        <w:t xml:space="preserve"> نقطة اتصال للمساعدة في تحديد الإدارة المبلغة للساتل الذي تتواصل معه</w:t>
      </w:r>
      <w:r w:rsidRPr="00F51764">
        <w:rPr>
          <w:rFonts w:hint="cs"/>
          <w:rtl/>
          <w:lang w:bidi="ar"/>
        </w:rPr>
        <w:t>ا المحطة</w:t>
      </w:r>
      <w:r w:rsidRPr="00F51764">
        <w:rPr>
          <w:rtl/>
          <w:lang w:bidi="ar"/>
        </w:rPr>
        <w:t xml:space="preserve"> </w:t>
      </w:r>
      <w:r w:rsidRPr="00F51764">
        <w:rPr>
          <w:lang w:bidi="ar"/>
        </w:rPr>
        <w:t>ESIM</w:t>
      </w:r>
      <w:r w:rsidRPr="00F51764">
        <w:rPr>
          <w:rFonts w:hint="cs"/>
          <w:rtl/>
          <w:lang w:bidi="ar"/>
        </w:rPr>
        <w:t>؛</w:t>
      </w:r>
    </w:p>
    <w:p w14:paraId="0C1C1149" w14:textId="3EEC6353" w:rsidR="00641F63" w:rsidRPr="00F51764" w:rsidRDefault="00876A16" w:rsidP="00C60032">
      <w:pPr>
        <w:rPr>
          <w:rtl/>
          <w:lang w:bidi="ar"/>
        </w:rPr>
      </w:pPr>
      <w:r w:rsidRPr="00F51764">
        <w:rPr>
          <w:rtl/>
          <w:lang w:bidi="ar"/>
        </w:rPr>
        <w:t>4.1</w:t>
      </w:r>
      <w:r w:rsidRPr="00F51764">
        <w:rPr>
          <w:rtl/>
          <w:lang w:bidi="ar"/>
        </w:rPr>
        <w:tab/>
      </w:r>
      <w:r w:rsidRPr="00F51764">
        <w:rPr>
          <w:rFonts w:hint="cs"/>
          <w:rtl/>
        </w:rPr>
        <w:t xml:space="preserve">أن تضمن الإدارة المبلِّغة عن النظام الساتلي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ما</w:t>
      </w:r>
      <w:r w:rsidR="00C60032">
        <w:rPr>
          <w:rFonts w:hint="eastAsia"/>
        </w:rPr>
        <w:t> </w:t>
      </w:r>
      <w:r w:rsidRPr="00F51764">
        <w:rPr>
          <w:rFonts w:hint="cs"/>
          <w:rtl/>
        </w:rPr>
        <w:t>يلي:</w:t>
      </w:r>
    </w:p>
    <w:p w14:paraId="2BCFD737" w14:textId="77777777" w:rsidR="00641F63" w:rsidRPr="00F51764" w:rsidRDefault="00876A16" w:rsidP="00C60032">
      <w:pPr>
        <w:pStyle w:val="enumlev1"/>
        <w:rPr>
          <w:rtl/>
          <w:lang w:bidi="ar-EG"/>
        </w:rPr>
      </w:pPr>
      <w:r w:rsidRPr="00F51764">
        <w:rPr>
          <w:rtl/>
          <w:lang w:bidi="ar"/>
        </w:rPr>
        <w:t>1.4.1</w:t>
      </w:r>
      <w:r w:rsidRPr="00F51764">
        <w:rPr>
          <w:rtl/>
          <w:lang w:bidi="ar"/>
        </w:rPr>
        <w:tab/>
      </w:r>
      <w:r w:rsidRPr="00C60032">
        <w:rPr>
          <w:rFonts w:hint="eastAsia"/>
          <w:rtl/>
        </w:rPr>
        <w:t>بالنسبة</w:t>
      </w:r>
      <w:r w:rsidRPr="00F51764">
        <w:rPr>
          <w:rtl/>
          <w:lang w:bidi="ar-SY"/>
        </w:rPr>
        <w:t xml:space="preserve"> </w:t>
      </w:r>
      <w:r w:rsidRPr="00F51764">
        <w:rPr>
          <w:rtl/>
          <w:lang w:bidi="ar"/>
        </w:rPr>
        <w:t>لتشغيل</w:t>
      </w:r>
      <w:r w:rsidRPr="00F51764">
        <w:rPr>
          <w:rtl/>
        </w:rPr>
        <w:t xml:space="preserve"> تقنيات المحطات </w:t>
      </w:r>
      <w:r w:rsidRPr="00F51764">
        <w:t>A-ESIM</w:t>
      </w:r>
      <w:r w:rsidRPr="00F51764">
        <w:rPr>
          <w:rtl/>
        </w:rPr>
        <w:t xml:space="preserve"> و</w:t>
      </w:r>
      <w:r w:rsidRPr="00F51764">
        <w:t>M-ESIM</w:t>
      </w:r>
      <w:r w:rsidRPr="00F51764">
        <w:rPr>
          <w:rFonts w:hint="eastAsia"/>
          <w:rtl/>
        </w:rPr>
        <w:t>،</w:t>
      </w:r>
      <w:r w:rsidRPr="00F51764">
        <w:rPr>
          <w:rtl/>
        </w:rPr>
        <w:t xml:space="preserve"> </w:t>
      </w:r>
      <w:r w:rsidRPr="00F51764">
        <w:rPr>
          <w:rFonts w:hint="eastAsia"/>
          <w:rtl/>
        </w:rPr>
        <w:t>ا</w:t>
      </w:r>
      <w:r w:rsidRPr="00F51764">
        <w:rPr>
          <w:rtl/>
        </w:rPr>
        <w:t xml:space="preserve">لحفاظ على دقة التوجيه مع الساتل </w:t>
      </w:r>
      <w:r w:rsidRPr="00F51764">
        <w:t>GSO FSS</w:t>
      </w:r>
      <w:r w:rsidRPr="00F51764">
        <w:rPr>
          <w:rtl/>
        </w:rPr>
        <w:t xml:space="preserve"> </w:t>
      </w:r>
      <w:r w:rsidRPr="00F51764">
        <w:rPr>
          <w:rFonts w:hint="eastAsia"/>
          <w:rtl/>
        </w:rPr>
        <w:t>المصاحب</w:t>
      </w:r>
      <w:r w:rsidRPr="00F51764">
        <w:rPr>
          <w:rtl/>
        </w:rPr>
        <w:t xml:space="preserve">، دون </w:t>
      </w:r>
      <w:r w:rsidRPr="00F51764">
        <w:rPr>
          <w:rFonts w:hint="eastAsia"/>
          <w:rtl/>
        </w:rPr>
        <w:t>التتبع</w:t>
      </w:r>
      <w:r w:rsidRPr="00F51764">
        <w:rPr>
          <w:rtl/>
        </w:rPr>
        <w:t xml:space="preserve"> غير المقصود ل</w:t>
      </w:r>
      <w:r w:rsidRPr="00F51764">
        <w:rPr>
          <w:rFonts w:hint="eastAsia"/>
          <w:rtl/>
        </w:rPr>
        <w:t>ل</w:t>
      </w:r>
      <w:r w:rsidRPr="00F51764">
        <w:rPr>
          <w:rtl/>
        </w:rPr>
        <w:t xml:space="preserve">سواتل </w:t>
      </w:r>
      <w:r w:rsidRPr="00F51764">
        <w:t>GSO</w:t>
      </w:r>
      <w:r w:rsidRPr="00F51764">
        <w:rPr>
          <w:rtl/>
        </w:rPr>
        <w:t xml:space="preserve"> المجاورة؛</w:t>
      </w:r>
    </w:p>
    <w:p w14:paraId="5F802D93" w14:textId="77777777" w:rsidR="00641F63" w:rsidRPr="00F51764" w:rsidRDefault="00876A16" w:rsidP="00C60032">
      <w:pPr>
        <w:pStyle w:val="enumlev1"/>
        <w:rPr>
          <w:rtl/>
        </w:rPr>
      </w:pPr>
      <w:r w:rsidRPr="00F51764">
        <w:rPr>
          <w:rtl/>
          <w:lang w:bidi="ar"/>
        </w:rPr>
        <w:t>2.4.1</w:t>
      </w:r>
      <w:r w:rsidRPr="00F51764">
        <w:rPr>
          <w:rtl/>
          <w:lang w:bidi="ar"/>
        </w:rPr>
        <w:tab/>
      </w:r>
      <w:r w:rsidRPr="00F51764">
        <w:rPr>
          <w:rtl/>
        </w:rPr>
        <w:t xml:space="preserve">يجب </w:t>
      </w:r>
      <w:r w:rsidRPr="00F51764">
        <w:rPr>
          <w:rtl/>
          <w:lang w:bidi="ar"/>
        </w:rPr>
        <w:t>اتخاذ</w:t>
      </w:r>
      <w:r w:rsidRPr="00F51764">
        <w:rPr>
          <w:rtl/>
        </w:rPr>
        <w:t xml:space="preserve"> </w:t>
      </w:r>
      <w:r w:rsidRPr="00F51764">
        <w:rPr>
          <w:rFonts w:hint="eastAsia"/>
          <w:rtl/>
        </w:rPr>
        <w:t>كل</w:t>
      </w:r>
      <w:r w:rsidRPr="00F51764">
        <w:rPr>
          <w:rtl/>
        </w:rPr>
        <w:t xml:space="preserve"> التدابير اللازمة بحيث تخضع المحطات الأرضية على متن الطائرات والسفن للمراقبة والتحكم الدائمين من </w:t>
      </w:r>
      <w:r w:rsidRPr="00F51764">
        <w:rPr>
          <w:rFonts w:hint="eastAsia"/>
          <w:rtl/>
        </w:rPr>
        <w:t>جانب</w:t>
      </w:r>
      <w:r w:rsidRPr="00F51764">
        <w:rPr>
          <w:rtl/>
        </w:rPr>
        <w:t xml:space="preserve"> مركز </w:t>
      </w:r>
      <w:r w:rsidRPr="00F51764">
        <w:rPr>
          <w:rFonts w:hint="eastAsia"/>
          <w:rtl/>
        </w:rPr>
        <w:t>التحكم</w:t>
      </w:r>
      <w:r w:rsidRPr="00F51764">
        <w:rPr>
          <w:rtl/>
          <w:lang w:bidi="ar-SY"/>
        </w:rPr>
        <w:t xml:space="preserve"> في الشبكة</w:t>
      </w:r>
      <w:r w:rsidRPr="00F51764">
        <w:rPr>
          <w:rtl/>
        </w:rPr>
        <w:t xml:space="preserve"> ومراقب</w:t>
      </w:r>
      <w:r w:rsidRPr="00F51764">
        <w:rPr>
          <w:rFonts w:hint="eastAsia"/>
          <w:rtl/>
        </w:rPr>
        <w:t>تها</w:t>
      </w:r>
      <w:r w:rsidRPr="00F51764">
        <w:rPr>
          <w:rtl/>
        </w:rPr>
        <w:t xml:space="preserve"> (</w:t>
      </w:r>
      <w:r w:rsidRPr="00F51764">
        <w:t>NCMC</w:t>
      </w:r>
      <w:r w:rsidRPr="00F51764">
        <w:rPr>
          <w:rtl/>
        </w:rPr>
        <w:t>) أو مرفق مكافئ من أجل الامتثال لأحكام هذا القرار، و</w:t>
      </w:r>
      <w:r w:rsidRPr="00F51764">
        <w:rPr>
          <w:rFonts w:hint="eastAsia"/>
          <w:rtl/>
        </w:rPr>
        <w:t>أن</w:t>
      </w:r>
      <w:r w:rsidRPr="00F51764">
        <w:rPr>
          <w:rtl/>
        </w:rPr>
        <w:t xml:space="preserve"> تكون قادرة على تلقي أوامر "تمكين الإرسال" و"تعطيل الإرسال" والتصرف بناءً عليها من </w:t>
      </w:r>
      <w:r w:rsidRPr="00F51764">
        <w:rPr>
          <w:rFonts w:hint="eastAsia"/>
          <w:rtl/>
        </w:rPr>
        <w:t>ال</w:t>
      </w:r>
      <w:r w:rsidRPr="00F51764">
        <w:rPr>
          <w:rtl/>
        </w:rPr>
        <w:t xml:space="preserve">مركز </w:t>
      </w:r>
      <w:r w:rsidRPr="00F51764">
        <w:t>NCMC</w:t>
      </w:r>
      <w:r w:rsidRPr="00F51764">
        <w:rPr>
          <w:rtl/>
        </w:rPr>
        <w:t xml:space="preserve"> أو ما يعادله (انظر الملحق</w:t>
      </w:r>
      <w:r w:rsidRPr="00F51764">
        <w:rPr>
          <w:rFonts w:hint="eastAsia"/>
          <w:rtl/>
        </w:rPr>
        <w:t> </w:t>
      </w:r>
      <w:r w:rsidRPr="00F51764">
        <w:rPr>
          <w:rtl/>
        </w:rPr>
        <w:t>4)؛</w:t>
      </w:r>
    </w:p>
    <w:p w14:paraId="53613D03" w14:textId="77777777" w:rsidR="00641F63" w:rsidRPr="00F51764" w:rsidRDefault="00876A16" w:rsidP="00C60032">
      <w:pPr>
        <w:pStyle w:val="enumlev1"/>
        <w:rPr>
          <w:rtl/>
          <w:lang w:bidi="ar"/>
        </w:rPr>
      </w:pPr>
      <w:r w:rsidRPr="00F51764">
        <w:rPr>
          <w:rtl/>
          <w:lang w:bidi="ar"/>
        </w:rPr>
        <w:t>3.4.1</w:t>
      </w:r>
      <w:r w:rsidRPr="00F51764">
        <w:rPr>
          <w:rtl/>
          <w:lang w:bidi="ar"/>
        </w:rPr>
        <w:tab/>
      </w:r>
      <w:r w:rsidRPr="00F51764">
        <w:rPr>
          <w:rFonts w:hint="cs"/>
          <w:rtl/>
          <w:lang w:bidi="ar"/>
        </w:rPr>
        <w:t>اتخاذ التدابير اللازمة بحيث لت ترسل المحطات</w:t>
      </w:r>
      <w:r w:rsidRPr="00F51764">
        <w:rPr>
          <w:rtl/>
          <w:lang w:bidi="ar"/>
        </w:rPr>
        <w:t xml:space="preserve"> </w:t>
      </w:r>
      <w:r w:rsidRPr="00F51764">
        <w:rPr>
          <w:lang w:bidi="ar"/>
        </w:rPr>
        <w:t>A-ESIM</w:t>
      </w:r>
      <w:r w:rsidRPr="00F51764">
        <w:rPr>
          <w:rtl/>
          <w:lang w:bidi="ar"/>
        </w:rPr>
        <w:t xml:space="preserve"> و</w:t>
      </w:r>
      <w:r w:rsidRPr="00F51764">
        <w:rPr>
          <w:rFonts w:hint="cs"/>
          <w:rtl/>
          <w:lang w:bidi="ar"/>
        </w:rPr>
        <w:t>/أو المحطات</w:t>
      </w:r>
      <w:r w:rsidRPr="00F51764">
        <w:rPr>
          <w:rtl/>
          <w:lang w:bidi="ar"/>
        </w:rPr>
        <w:t xml:space="preserve"> </w:t>
      </w:r>
      <w:r w:rsidRPr="00F51764">
        <w:rPr>
          <w:lang w:bidi="ar"/>
        </w:rPr>
        <w:t>M-ESIM</w:t>
      </w:r>
      <w:r w:rsidRPr="00F51764">
        <w:rPr>
          <w:rtl/>
          <w:lang w:bidi="ar"/>
        </w:rPr>
        <w:t xml:space="preserve"> </w:t>
      </w:r>
      <w:r w:rsidRPr="00F51764">
        <w:rPr>
          <w:rFonts w:hint="cs"/>
          <w:rtl/>
          <w:lang w:bidi="ar"/>
        </w:rPr>
        <w:t>في</w:t>
      </w:r>
      <w:r w:rsidRPr="00F51764">
        <w:rPr>
          <w:rtl/>
          <w:lang w:bidi="ar"/>
        </w:rPr>
        <w:t xml:space="preserve"> الأراضي الواقعة </w:t>
      </w:r>
      <w:r w:rsidRPr="00F51764">
        <w:rPr>
          <w:rFonts w:hint="cs"/>
          <w:rtl/>
          <w:lang w:bidi="ar"/>
        </w:rPr>
        <w:t>داخل</w:t>
      </w:r>
      <w:r w:rsidRPr="00F51764">
        <w:rPr>
          <w:rtl/>
          <w:lang w:bidi="ar"/>
        </w:rPr>
        <w:t xml:space="preserve"> </w:t>
      </w:r>
      <w:r w:rsidRPr="00F51764">
        <w:rPr>
          <w:rFonts w:hint="cs"/>
          <w:rtl/>
          <w:lang w:bidi="ar"/>
        </w:rPr>
        <w:t>ال</w:t>
      </w:r>
      <w:r w:rsidRPr="00F51764">
        <w:rPr>
          <w:rtl/>
          <w:lang w:bidi="ar"/>
        </w:rPr>
        <w:t>ولاي</w:t>
      </w:r>
      <w:r w:rsidRPr="00F51764">
        <w:rPr>
          <w:rFonts w:hint="cs"/>
          <w:rtl/>
          <w:lang w:bidi="ar"/>
        </w:rPr>
        <w:t>ة</w:t>
      </w:r>
      <w:r w:rsidRPr="00F51764">
        <w:rPr>
          <w:rtl/>
          <w:lang w:bidi="ar"/>
        </w:rPr>
        <w:t xml:space="preserve"> القضائية لإدارة ما، بما في ذلك مياهها الإقليمية ومجالها الجوي الوطني، التي لم </w:t>
      </w:r>
      <w:r w:rsidRPr="00F51764">
        <w:rPr>
          <w:rFonts w:hint="eastAsia"/>
          <w:rtl/>
          <w:lang w:bidi="ar"/>
        </w:rPr>
        <w:t>تأذن</w:t>
      </w:r>
      <w:r w:rsidRPr="00F51764">
        <w:rPr>
          <w:rtl/>
          <w:lang w:bidi="ar"/>
        </w:rPr>
        <w:t xml:space="preserve"> </w:t>
      </w:r>
      <w:r w:rsidRPr="00F51764">
        <w:rPr>
          <w:rFonts w:hint="eastAsia"/>
          <w:rtl/>
          <w:lang w:bidi="ar"/>
        </w:rPr>
        <w:t>بهذا</w:t>
      </w:r>
      <w:r w:rsidRPr="00F51764">
        <w:rPr>
          <w:rtl/>
          <w:lang w:bidi="ar"/>
        </w:rPr>
        <w:t xml:space="preserve"> </w:t>
      </w:r>
      <w:r w:rsidRPr="00F51764">
        <w:rPr>
          <w:rFonts w:hint="eastAsia"/>
          <w:rtl/>
          <w:lang w:bidi="ar"/>
        </w:rPr>
        <w:t>الاستخدام؛</w:t>
      </w:r>
    </w:p>
    <w:p w14:paraId="546E8969" w14:textId="77777777" w:rsidR="00641F63" w:rsidRPr="00F51764" w:rsidRDefault="00876A16" w:rsidP="00C60032">
      <w:pPr>
        <w:pStyle w:val="enumlev1"/>
        <w:rPr>
          <w:rtl/>
          <w:lang w:val="en-CA" w:bidi="ar-EG"/>
        </w:rPr>
      </w:pPr>
      <w:r w:rsidRPr="00F51764">
        <w:rPr>
          <w:rtl/>
          <w:lang w:bidi="ar"/>
        </w:rPr>
        <w:t>4.4.1</w:t>
      </w:r>
      <w:r w:rsidRPr="00F51764">
        <w:rPr>
          <w:rtl/>
          <w:lang w:bidi="ar"/>
        </w:rPr>
        <w:tab/>
      </w:r>
      <w:r w:rsidRPr="00F51764">
        <w:rPr>
          <w:rFonts w:hint="cs"/>
          <w:rtl/>
        </w:rPr>
        <w:t xml:space="preserve">أن توفر الإدارة المبلِّغة عن النظام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w:t>
      </w:r>
      <w:r w:rsidRPr="00F51764">
        <w:rPr>
          <w:rFonts w:hint="eastAsia"/>
          <w:rtl/>
        </w:rPr>
        <w:t>نقطة</w:t>
      </w:r>
      <w:r w:rsidRPr="00F51764">
        <w:rPr>
          <w:rtl/>
        </w:rPr>
        <w:t xml:space="preserve"> اتصال دائمة في التبليغ المقدم بموجب التذييل </w:t>
      </w:r>
      <w:r w:rsidRPr="0005195F">
        <w:rPr>
          <w:rStyle w:val="Appref"/>
        </w:rPr>
        <w:t>4</w:t>
      </w:r>
      <w:r w:rsidRPr="00F51764">
        <w:rPr>
          <w:rtl/>
          <w:lang w:val="en-CA" w:bidi="ar-EG"/>
        </w:rPr>
        <w:t xml:space="preserve"> ويجب نشر ذلك في القسم الخاص المعني من النشرة الإعلامية الدولية للترددات</w:t>
      </w:r>
      <w:r>
        <w:rPr>
          <w:rFonts w:hint="cs"/>
          <w:rtl/>
          <w:lang w:val="en-CA" w:bidi="ar-EG"/>
        </w:rPr>
        <w:t> </w:t>
      </w:r>
      <w:r w:rsidRPr="00F51764">
        <w:rPr>
          <w:lang w:val="en-CA" w:bidi="ar-EG"/>
        </w:rPr>
        <w:t>(BR IFIC)</w:t>
      </w:r>
      <w:r w:rsidRPr="00F51764">
        <w:rPr>
          <w:rtl/>
          <w:lang w:val="en-CA" w:bidi="ar-EG"/>
        </w:rPr>
        <w:t xml:space="preserve"> لغرض تتبع أي مشتبه به</w:t>
      </w:r>
      <w:r w:rsidRPr="00F51764">
        <w:rPr>
          <w:rFonts w:hint="eastAsia"/>
          <w:rtl/>
          <w:lang w:val="en-CA" w:bidi="ar-EG"/>
        </w:rPr>
        <w:t>ا</w:t>
      </w:r>
      <w:r w:rsidRPr="00F51764">
        <w:rPr>
          <w:rtl/>
          <w:lang w:val="en-CA" w:bidi="ar-EG"/>
        </w:rPr>
        <w:t xml:space="preserve"> من التداخل غير المقبول من </w:t>
      </w:r>
      <w:r w:rsidRPr="00F51764">
        <w:rPr>
          <w:rFonts w:hint="eastAsia"/>
          <w:rtl/>
          <w:lang w:val="en-CA" w:bidi="ar-EG"/>
        </w:rPr>
        <w:t>ال</w:t>
      </w:r>
      <w:r w:rsidRPr="00F51764">
        <w:rPr>
          <w:rtl/>
          <w:lang w:val="en-CA" w:bidi="ar-EG"/>
        </w:rPr>
        <w:t xml:space="preserve">محطات </w:t>
      </w:r>
      <w:r w:rsidRPr="00F51764">
        <w:rPr>
          <w:lang w:val="en-CA" w:bidi="ar-EG"/>
        </w:rPr>
        <w:t>A-ESIM</w:t>
      </w:r>
      <w:r w:rsidRPr="00F51764">
        <w:rPr>
          <w:rtl/>
          <w:lang w:val="en-CA" w:bidi="ar-EG"/>
        </w:rPr>
        <w:t xml:space="preserve"> أو </w:t>
      </w:r>
      <w:r w:rsidRPr="00F51764">
        <w:rPr>
          <w:lang w:val="en-CA" w:bidi="ar-EG"/>
        </w:rPr>
        <w:t>M-ESIM</w:t>
      </w:r>
      <w:r w:rsidRPr="00F51764">
        <w:rPr>
          <w:rtl/>
          <w:lang w:val="en-CA" w:bidi="ar-EG"/>
        </w:rPr>
        <w:t xml:space="preserve"> ولغرض الاستجابة فور</w:t>
      </w:r>
      <w:r w:rsidRPr="00F51764">
        <w:rPr>
          <w:rFonts w:hint="eastAsia"/>
          <w:rtl/>
          <w:lang w:val="en-CA" w:bidi="ar-EG"/>
        </w:rPr>
        <w:t>اً</w:t>
      </w:r>
      <w:r w:rsidRPr="00F51764">
        <w:rPr>
          <w:rtl/>
          <w:lang w:val="en-CA" w:bidi="ar-EG"/>
        </w:rPr>
        <w:t xml:space="preserve"> للطلبات ذات الصلة؛</w:t>
      </w:r>
    </w:p>
    <w:p w14:paraId="2F9A5B82" w14:textId="77777777" w:rsidR="00641F63" w:rsidRPr="00DF41F1" w:rsidRDefault="00876A16" w:rsidP="00476C7F">
      <w:pPr>
        <w:pStyle w:val="Headingb"/>
        <w:rPr>
          <w:color w:val="FF0000"/>
          <w:rtl/>
          <w:lang w:bidi="ar"/>
        </w:rPr>
      </w:pPr>
      <w:r w:rsidRPr="00DF41F1">
        <w:rPr>
          <w:color w:val="FF0000"/>
          <w:rtl/>
          <w:lang w:bidi="ar"/>
        </w:rPr>
        <w:t xml:space="preserve">ملاحظة: </w:t>
      </w:r>
      <w:r w:rsidRPr="00DF41F1">
        <w:rPr>
          <w:rFonts w:hint="eastAsia"/>
          <w:color w:val="FF0000"/>
          <w:rtl/>
          <w:lang w:bidi="ar"/>
        </w:rPr>
        <w:t>بداية</w:t>
      </w:r>
      <w:r w:rsidRPr="00DF41F1">
        <w:rPr>
          <w:color w:val="FF0000"/>
          <w:rtl/>
          <w:lang w:bidi="ar"/>
        </w:rPr>
        <w:t xml:space="preserve"> قسم لم تتم مناقشته بالتفصيل في</w:t>
      </w:r>
      <w:r>
        <w:rPr>
          <w:rFonts w:hint="cs"/>
          <w:color w:val="FF0000"/>
          <w:rtl/>
          <w:lang w:bidi="ar"/>
        </w:rPr>
        <w:t xml:space="preserve"> الاجتماع</w:t>
      </w:r>
      <w:r w:rsidRPr="00DF41F1">
        <w:rPr>
          <w:color w:val="FF0000"/>
          <w:rtl/>
          <w:lang w:bidi="ar"/>
        </w:rPr>
        <w:t xml:space="preserve"> </w:t>
      </w:r>
      <w:r w:rsidRPr="00DF41F1">
        <w:rPr>
          <w:color w:val="FF0000"/>
          <w:lang w:bidi="ar"/>
        </w:rPr>
        <w:t>CPM23-2</w:t>
      </w:r>
    </w:p>
    <w:p w14:paraId="4FB56650" w14:textId="77777777" w:rsidR="00641F63" w:rsidRPr="005B495B" w:rsidRDefault="00876A16" w:rsidP="00476C7F">
      <w:pPr>
        <w:rPr>
          <w:rtl/>
        </w:rPr>
      </w:pPr>
      <w:r>
        <w:t>2</w:t>
      </w:r>
      <w:r>
        <w:rPr>
          <w:rtl/>
        </w:rPr>
        <w:tab/>
      </w:r>
      <w:r w:rsidRPr="00FE2CFF">
        <w:rPr>
          <w:rtl/>
        </w:rPr>
        <w:t>ألا تُستخدم</w:t>
      </w:r>
      <w:r w:rsidRPr="00FE2CFF">
        <w:rPr>
          <w:rtl/>
          <w:lang w:bidi="ar-SY"/>
        </w:rPr>
        <w:t xml:space="preserve"> </w:t>
      </w:r>
      <w:r w:rsidRPr="005B495B">
        <w:rPr>
          <w:rtl/>
          <w:lang w:bidi="ar-SY"/>
        </w:rPr>
        <w:t xml:space="preserve">المحطات </w:t>
      </w:r>
      <w:r w:rsidRPr="005B495B">
        <w:t xml:space="preserve">non-GSO </w:t>
      </w:r>
      <w:r w:rsidRPr="005B495B">
        <w:rPr>
          <w:bCs/>
        </w:rPr>
        <w:t>ESIM</w:t>
      </w:r>
      <w:r w:rsidRPr="005B495B">
        <w:rPr>
          <w:rtl/>
          <w:lang w:bidi="ar-SY"/>
        </w:rPr>
        <w:t xml:space="preserve"> وألا يعوَّل عليها في التطبيقات المتعلقة بسلامة</w:t>
      </w:r>
      <w:r w:rsidRPr="005B495B">
        <w:rPr>
          <w:color w:val="000000"/>
          <w:rtl/>
        </w:rPr>
        <w:t> </w:t>
      </w:r>
      <w:r w:rsidRPr="005B495B">
        <w:rPr>
          <w:rtl/>
          <w:lang w:bidi="ar-SY"/>
        </w:rPr>
        <w:t>الأرواح</w:t>
      </w:r>
      <w:r w:rsidRPr="005B495B">
        <w:rPr>
          <w:rtl/>
        </w:rPr>
        <w:t>؛</w:t>
      </w:r>
    </w:p>
    <w:p w14:paraId="7D22EDF7" w14:textId="77777777" w:rsidR="00641F63" w:rsidRPr="006065A9" w:rsidDel="006D0B61" w:rsidRDefault="00876A16" w:rsidP="00476C7F">
      <w:pPr>
        <w:rPr>
          <w:del w:id="228" w:author="Arabic_GE" w:date="2023-04-05T19:35:00Z"/>
          <w:rtl/>
          <w:lang w:val="fr-CH"/>
        </w:rPr>
      </w:pPr>
      <w:del w:id="229" w:author="Arabic_GE" w:date="2023-04-05T19:35:00Z">
        <w:r w:rsidRPr="006065A9" w:rsidDel="006D0B61">
          <w:delText>3</w:delText>
        </w:r>
        <w:r w:rsidRPr="006065A9" w:rsidDel="006D0B61">
          <w:rPr>
            <w:rtl/>
          </w:rPr>
          <w:tab/>
        </w:r>
        <w:r w:rsidRPr="006065A9" w:rsidDel="006D0B61">
          <w:rPr>
            <w:rFonts w:hint="eastAsia"/>
            <w:rtl/>
            <w:lang w:bidi="ar"/>
          </w:rPr>
          <w:delText>ألا</w:delText>
        </w:r>
        <w:r w:rsidRPr="006065A9" w:rsidDel="006D0B61">
          <w:rPr>
            <w:rtl/>
            <w:lang w:bidi="ar"/>
          </w:rPr>
          <w:delText xml:space="preserve"> </w:delText>
        </w:r>
        <w:r w:rsidRPr="006065A9" w:rsidDel="006D0B61">
          <w:rPr>
            <w:rFonts w:hint="eastAsia"/>
            <w:rtl/>
            <w:lang w:bidi="ar"/>
          </w:rPr>
          <w:delText>يجري</w:delText>
        </w:r>
        <w:r w:rsidRPr="006065A9" w:rsidDel="006D0B61">
          <w:rPr>
            <w:rtl/>
            <w:lang w:bidi="ar"/>
          </w:rPr>
          <w:delText xml:space="preserve"> تشغيل المحطات </w:delText>
        </w:r>
        <w:r w:rsidRPr="006065A9" w:rsidDel="006D0B61">
          <w:rPr>
            <w:bCs/>
          </w:rPr>
          <w:delText>non-GSO ESIM</w:delText>
        </w:r>
        <w:r w:rsidRPr="006065A9" w:rsidDel="006D0B61">
          <w:rPr>
            <w:rtl/>
            <w:lang w:bidi="ar"/>
          </w:rPr>
          <w:delText xml:space="preserve"> داخل أراضي إدارة ما، بما في ذلك المياه الإقليمية والمجال الجوي الإقليمي، إلا </w:delText>
        </w:r>
        <w:r w:rsidRPr="006065A9" w:rsidDel="006D0B61">
          <w:rPr>
            <w:rFonts w:hint="eastAsia"/>
            <w:rtl/>
            <w:lang w:bidi="ar"/>
          </w:rPr>
          <w:delText>بعد</w:delText>
        </w:r>
        <w:r w:rsidRPr="006065A9" w:rsidDel="006D0B61">
          <w:rPr>
            <w:rtl/>
            <w:lang w:bidi="ar"/>
          </w:rPr>
          <w:delText xml:space="preserve"> </w:delText>
        </w:r>
        <w:r w:rsidRPr="006065A9" w:rsidDel="006D0B61">
          <w:rPr>
            <w:rFonts w:hint="eastAsia"/>
            <w:rtl/>
            <w:lang w:bidi="ar"/>
          </w:rPr>
          <w:delText>الحصول</w:delText>
        </w:r>
        <w:r w:rsidRPr="006065A9" w:rsidDel="006D0B61">
          <w:rPr>
            <w:rtl/>
            <w:lang w:bidi="ar"/>
          </w:rPr>
          <w:delText xml:space="preserve"> </w:delText>
        </w:r>
        <w:r w:rsidRPr="006065A9" w:rsidDel="006D0B61">
          <w:rPr>
            <w:rFonts w:hint="eastAsia"/>
            <w:rtl/>
            <w:lang w:bidi="ar"/>
          </w:rPr>
          <w:delText>على</w:delText>
        </w:r>
        <w:r w:rsidRPr="006065A9" w:rsidDel="006D0B61">
          <w:rPr>
            <w:rtl/>
            <w:lang w:bidi="ar"/>
          </w:rPr>
          <w:delText xml:space="preserve"> </w:delText>
        </w:r>
        <w:r w:rsidRPr="006065A9" w:rsidDel="006D0B61">
          <w:rPr>
            <w:rFonts w:hint="eastAsia"/>
            <w:rtl/>
            <w:lang w:bidi="ar"/>
          </w:rPr>
          <w:delText>ترخيص</w:delText>
        </w:r>
        <w:r w:rsidRPr="006065A9" w:rsidDel="006D0B61">
          <w:rPr>
            <w:rtl/>
            <w:lang w:bidi="ar"/>
          </w:rPr>
          <w:delText xml:space="preserve"> </w:delText>
        </w:r>
        <w:r w:rsidRPr="006065A9" w:rsidDel="006D0B61">
          <w:rPr>
            <w:rFonts w:hint="eastAsia"/>
            <w:rtl/>
            <w:lang w:bidi="ar"/>
          </w:rPr>
          <w:delText>بموجب</w:delText>
        </w:r>
        <w:r w:rsidRPr="006065A9" w:rsidDel="006D0B61">
          <w:rPr>
            <w:rtl/>
            <w:lang w:bidi="ar"/>
          </w:rPr>
          <w:delText xml:space="preserve"> الرقم </w:delText>
        </w:r>
        <w:r w:rsidRPr="006065A9" w:rsidDel="006D0B61">
          <w:rPr>
            <w:rStyle w:val="Artref"/>
            <w:b/>
            <w:bCs/>
          </w:rPr>
          <w:delText>1.18</w:delText>
        </w:r>
        <w:r w:rsidRPr="006065A9" w:rsidDel="006D0B61">
          <w:rPr>
            <w:rtl/>
            <w:lang w:bidi="ar"/>
          </w:rPr>
          <w:delText xml:space="preserve"> من هذه الإدارة</w:delText>
        </w:r>
        <w:r w:rsidRPr="006065A9" w:rsidDel="006D0B61">
          <w:rPr>
            <w:rtl/>
            <w:lang w:val="fr-CH"/>
          </w:rPr>
          <w:delText>؛</w:delText>
        </w:r>
      </w:del>
    </w:p>
    <w:p w14:paraId="401013F1" w14:textId="77777777" w:rsidR="00641F63" w:rsidRDefault="00876A16" w:rsidP="00476C7F">
      <w:pPr>
        <w:rPr>
          <w:rtl/>
          <w:lang w:val="fr-CH"/>
        </w:rPr>
      </w:pPr>
      <w:del w:id="230" w:author="Samuel, Hany" w:date="2023-03-15T10:46:00Z">
        <w:r w:rsidRPr="006065A9" w:rsidDel="00CD2173">
          <w:lastRenderedPageBreak/>
          <w:delText>4</w:delText>
        </w:r>
      </w:del>
      <w:ins w:id="231" w:author="Samuel, Hany" w:date="2023-03-15T10:46:00Z">
        <w:r w:rsidRPr="006065A9">
          <w:rPr>
            <w:rtl/>
          </w:rPr>
          <w:t>3</w:t>
        </w:r>
      </w:ins>
      <w:r w:rsidRPr="006065A9">
        <w:rPr>
          <w:rtl/>
        </w:rPr>
        <w:tab/>
      </w:r>
      <w:r w:rsidRPr="006065A9">
        <w:rPr>
          <w:rFonts w:hint="cs"/>
          <w:rtl/>
          <w:lang w:bidi="ar"/>
        </w:rPr>
        <w:t>ألا يجري</w:t>
      </w:r>
      <w:r w:rsidRPr="006065A9">
        <w:rPr>
          <w:rtl/>
          <w:lang w:bidi="ar"/>
        </w:rPr>
        <w:t xml:space="preserve"> تشغيل المحطات </w:t>
      </w:r>
      <w:r w:rsidRPr="006065A9">
        <w:rPr>
          <w:bCs/>
        </w:rPr>
        <w:t>non-GSO ESIM</w:t>
      </w:r>
      <w:r w:rsidRPr="006065A9">
        <w:rPr>
          <w:rtl/>
          <w:lang w:bidi="ar"/>
        </w:rPr>
        <w:t xml:space="preserve"> داخل أراضي إدارة ما، بما في ذلك المياه الإقليمية والمجال الجوي</w:t>
      </w:r>
      <w:r w:rsidRPr="006065A9">
        <w:rPr>
          <w:rFonts w:hint="cs"/>
          <w:rtl/>
          <w:lang w:bidi="ar"/>
        </w:rPr>
        <w:t xml:space="preserve"> الإقليمي الخاضعين للولاية القضائية لأي إدارة</w:t>
      </w:r>
      <w:r w:rsidRPr="006065A9">
        <w:rPr>
          <w:rtl/>
          <w:lang w:bidi="ar"/>
        </w:rPr>
        <w:t>، إلا ب</w:t>
      </w:r>
      <w:r w:rsidRPr="006065A9">
        <w:rPr>
          <w:rFonts w:hint="cs"/>
          <w:rtl/>
          <w:lang w:bidi="ar"/>
        </w:rPr>
        <w:t>عد الحصول على ترخيص</w:t>
      </w:r>
      <w:r w:rsidRPr="006065A9">
        <w:rPr>
          <w:rtl/>
          <w:lang w:bidi="ar"/>
        </w:rPr>
        <w:t xml:space="preserve"> </w:t>
      </w:r>
      <w:ins w:id="232" w:author="Mohamed El Sehemawi" w:date="2023-03-16T11:57:00Z">
        <w:r w:rsidRPr="006065A9">
          <w:rPr>
            <w:rFonts w:hint="eastAsia"/>
            <w:rtl/>
            <w:lang w:bidi="ar"/>
          </w:rPr>
          <w:t>أو</w:t>
        </w:r>
        <w:r w:rsidRPr="006065A9">
          <w:rPr>
            <w:rtl/>
            <w:lang w:bidi="ar"/>
          </w:rPr>
          <w:t xml:space="preserve"> </w:t>
        </w:r>
        <w:r w:rsidRPr="006065A9">
          <w:rPr>
            <w:rFonts w:hint="eastAsia"/>
            <w:rtl/>
            <w:lang w:bidi="ar"/>
          </w:rPr>
          <w:t>إذن</w:t>
        </w:r>
        <w:r w:rsidRPr="006065A9">
          <w:rPr>
            <w:rFonts w:hint="cs"/>
            <w:rtl/>
            <w:lang w:bidi="ar"/>
          </w:rPr>
          <w:t xml:space="preserve"> </w:t>
        </w:r>
      </w:ins>
      <w:r w:rsidRPr="006065A9">
        <w:rPr>
          <w:rFonts w:hint="cs"/>
          <w:rtl/>
          <w:lang w:bidi="ar"/>
        </w:rPr>
        <w:t xml:space="preserve">بموجب الرقم </w:t>
      </w:r>
      <w:r w:rsidRPr="006065A9">
        <w:rPr>
          <w:rStyle w:val="Artref"/>
          <w:b/>
          <w:bCs/>
        </w:rPr>
        <w:t>1.18</w:t>
      </w:r>
      <w:r w:rsidRPr="006065A9">
        <w:rPr>
          <w:rtl/>
          <w:lang w:bidi="ar"/>
        </w:rPr>
        <w:t xml:space="preserve"> من هذه الإدارة</w:t>
      </w:r>
      <w:r w:rsidRPr="006065A9">
        <w:rPr>
          <w:rtl/>
          <w:lang w:val="fr-CH"/>
        </w:rPr>
        <w:t>؛</w:t>
      </w:r>
    </w:p>
    <w:p w14:paraId="43D9DE17" w14:textId="77777777" w:rsidR="00641F63" w:rsidRDefault="00876A16" w:rsidP="00476C7F">
      <w:pPr>
        <w:rPr>
          <w:spacing w:val="-4"/>
          <w:rtl/>
          <w:lang w:bidi="ar-SY"/>
        </w:rPr>
      </w:pPr>
      <w:ins w:id="233" w:author="Aly, Abdalla" w:date="2023-03-16T15:50:00Z">
        <w:r w:rsidRPr="00DF41F1">
          <w:t>4</w:t>
        </w:r>
      </w:ins>
      <w:del w:id="234" w:author="Aly, Abdalla" w:date="2023-03-16T15:50:00Z">
        <w:r w:rsidRPr="00DF41F1" w:rsidDel="00F64D42">
          <w:delText>5</w:delText>
        </w:r>
      </w:del>
      <w:r w:rsidRPr="006065A9">
        <w:rPr>
          <w:rtl/>
        </w:rPr>
        <w:tab/>
      </w:r>
      <w:r w:rsidRPr="006065A9">
        <w:rPr>
          <w:rFonts w:hint="eastAsia"/>
          <w:spacing w:val="-4"/>
          <w:rtl/>
        </w:rPr>
        <w:t>أنه</w:t>
      </w:r>
      <w:r w:rsidRPr="006065A9">
        <w:rPr>
          <w:spacing w:val="-4"/>
          <w:rtl/>
        </w:rPr>
        <w:t xml:space="preserve"> </w:t>
      </w:r>
      <w:r w:rsidRPr="006065A9">
        <w:rPr>
          <w:rFonts w:hint="eastAsia"/>
          <w:spacing w:val="-4"/>
          <w:rtl/>
        </w:rPr>
        <w:t>ينبغي</w:t>
      </w:r>
      <w:r w:rsidRPr="006065A9">
        <w:rPr>
          <w:spacing w:val="-4"/>
          <w:rtl/>
        </w:rPr>
        <w:t xml:space="preserve"> </w:t>
      </w:r>
      <w:r w:rsidRPr="006065A9">
        <w:rPr>
          <w:rFonts w:hint="cs"/>
          <w:spacing w:val="-4"/>
          <w:rtl/>
        </w:rPr>
        <w:t>ل</w:t>
      </w:r>
      <w:r w:rsidRPr="006065A9">
        <w:rPr>
          <w:rFonts w:hint="eastAsia"/>
          <w:spacing w:val="-4"/>
          <w:rtl/>
        </w:rPr>
        <w:t>لإدارات</w:t>
      </w:r>
      <w:r w:rsidRPr="006065A9">
        <w:rPr>
          <w:spacing w:val="-4"/>
          <w:rtl/>
        </w:rPr>
        <w:t xml:space="preserve"> </w:t>
      </w:r>
      <w:r w:rsidRPr="006065A9">
        <w:rPr>
          <w:rFonts w:hint="eastAsia"/>
          <w:spacing w:val="-4"/>
          <w:rtl/>
        </w:rPr>
        <w:t>المبل</w:t>
      </w:r>
      <w:r w:rsidRPr="006065A9">
        <w:rPr>
          <w:rFonts w:hint="cs"/>
          <w:spacing w:val="-4"/>
          <w:rtl/>
        </w:rPr>
        <w:t>ِّ</w:t>
      </w:r>
      <w:r w:rsidRPr="006065A9">
        <w:rPr>
          <w:rFonts w:hint="eastAsia"/>
          <w:spacing w:val="-4"/>
          <w:rtl/>
        </w:rPr>
        <w:t>غة</w:t>
      </w:r>
      <w:r w:rsidRPr="006065A9">
        <w:rPr>
          <w:spacing w:val="-4"/>
          <w:rtl/>
        </w:rPr>
        <w:t xml:space="preserve"> عن الأنظمة </w:t>
      </w:r>
      <w:r w:rsidRPr="006065A9">
        <w:t>non-GSO FSS</w:t>
      </w:r>
      <w:r w:rsidRPr="006065A9">
        <w:rPr>
          <w:rFonts w:hint="eastAsia"/>
          <w:spacing w:val="-4"/>
          <w:rtl/>
        </w:rPr>
        <w:t>،</w:t>
      </w:r>
      <w:r w:rsidRPr="006065A9">
        <w:rPr>
          <w:spacing w:val="-4"/>
          <w:rtl/>
        </w:rPr>
        <w:t xml:space="preserve"> </w:t>
      </w:r>
      <w:r w:rsidRPr="006065A9">
        <w:rPr>
          <w:rFonts w:hint="cs"/>
          <w:spacing w:val="-4"/>
          <w:rtl/>
        </w:rPr>
        <w:t>التي يُعتزم</w:t>
      </w:r>
      <w:r w:rsidRPr="006065A9">
        <w:rPr>
          <w:spacing w:val="-4"/>
          <w:rtl/>
        </w:rPr>
        <w:t xml:space="preserve"> </w:t>
      </w:r>
      <w:r w:rsidRPr="006065A9">
        <w:rPr>
          <w:rFonts w:hint="eastAsia"/>
          <w:spacing w:val="-4"/>
          <w:rtl/>
        </w:rPr>
        <w:t>أن</w:t>
      </w:r>
      <w:r w:rsidRPr="006065A9">
        <w:rPr>
          <w:spacing w:val="-4"/>
          <w:rtl/>
        </w:rPr>
        <w:t xml:space="preserve"> تشغَّل معها </w:t>
      </w:r>
      <w:r w:rsidRPr="006065A9">
        <w:rPr>
          <w:rFonts w:hint="eastAsia"/>
          <w:spacing w:val="-4"/>
          <w:rtl/>
        </w:rPr>
        <w:t>محطات</w:t>
      </w:r>
      <w:r w:rsidRPr="006065A9">
        <w:rPr>
          <w:spacing w:val="-4"/>
          <w:rtl/>
        </w:rPr>
        <w:t xml:space="preserve"> </w:t>
      </w:r>
      <w:r w:rsidRPr="006065A9">
        <w:rPr>
          <w:lang w:eastAsia="zh-CN"/>
        </w:rPr>
        <w:t xml:space="preserve">non-GSO </w:t>
      </w:r>
      <w:r w:rsidRPr="006065A9">
        <w:t>ESIM</w:t>
      </w:r>
      <w:r w:rsidRPr="006065A9">
        <w:rPr>
          <w:rFonts w:hint="cs"/>
          <w:spacing w:val="-4"/>
          <w:rtl/>
        </w:rPr>
        <w:t xml:space="preserve"> </w:t>
      </w:r>
      <w:r w:rsidRPr="006065A9">
        <w:rPr>
          <w:rFonts w:hint="eastAsia"/>
          <w:spacing w:val="-4"/>
          <w:rtl/>
        </w:rPr>
        <w:t>في</w:t>
      </w:r>
      <w:r w:rsidRPr="006065A9">
        <w:rPr>
          <w:rFonts w:hint="cs"/>
          <w:spacing w:val="-4"/>
          <w:rtl/>
        </w:rPr>
        <w:t> </w:t>
      </w:r>
      <w:r w:rsidRPr="006065A9">
        <w:rPr>
          <w:spacing w:val="-4"/>
          <w:rtl/>
        </w:rPr>
        <w:t xml:space="preserve">نطاقات التردد </w:t>
      </w:r>
      <w:r w:rsidRPr="006065A9">
        <w:rPr>
          <w:rFonts w:hint="cs"/>
          <w:spacing w:val="-4"/>
          <w:rtl/>
        </w:rPr>
        <w:t xml:space="preserve">المبينة </w:t>
      </w:r>
      <w:del w:id="235" w:author="Arabic-MB" w:date="2023-03-21T16:08:00Z">
        <w:r w:rsidRPr="006065A9" w:rsidDel="00E65D17">
          <w:rPr>
            <w:rFonts w:hint="eastAsia"/>
            <w:spacing w:val="-4"/>
            <w:rtl/>
          </w:rPr>
          <w:delText>بالتفصيل</w:delText>
        </w:r>
        <w:r w:rsidRPr="006065A9" w:rsidDel="00E65D17">
          <w:rPr>
            <w:spacing w:val="-4"/>
            <w:rtl/>
          </w:rPr>
          <w:delText xml:space="preserve"> </w:delText>
        </w:r>
      </w:del>
      <w:r w:rsidRPr="006065A9">
        <w:rPr>
          <w:spacing w:val="-4"/>
          <w:rtl/>
        </w:rPr>
        <w:t xml:space="preserve">في الفقرة </w:t>
      </w:r>
      <w:r w:rsidRPr="006065A9">
        <w:rPr>
          <w:rFonts w:hint="cs"/>
          <w:i/>
          <w:iCs/>
          <w:spacing w:val="-4"/>
          <w:rtl/>
        </w:rPr>
        <w:t>أ</w:t>
      </w:r>
      <w:r w:rsidRPr="006065A9">
        <w:rPr>
          <w:i/>
          <w:iCs/>
          <w:spacing w:val="-4"/>
          <w:rtl/>
        </w:rPr>
        <w:t>)</w:t>
      </w:r>
      <w:r w:rsidRPr="006065A9">
        <w:rPr>
          <w:spacing w:val="-4"/>
          <w:rtl/>
        </w:rPr>
        <w:t xml:space="preserve"> من "</w:t>
      </w:r>
      <w:r w:rsidRPr="006065A9">
        <w:rPr>
          <w:rFonts w:hint="cs"/>
          <w:spacing w:val="-4"/>
          <w:rtl/>
        </w:rPr>
        <w:t xml:space="preserve"> </w:t>
      </w:r>
      <w:r w:rsidRPr="006065A9">
        <w:rPr>
          <w:i/>
          <w:iCs/>
          <w:spacing w:val="-4"/>
          <w:rtl/>
        </w:rPr>
        <w:t xml:space="preserve">إذ </w:t>
      </w:r>
      <w:r w:rsidRPr="006065A9">
        <w:rPr>
          <w:rFonts w:hint="eastAsia"/>
          <w:i/>
          <w:iCs/>
          <w:spacing w:val="-4"/>
          <w:rtl/>
        </w:rPr>
        <w:t>يضع</w:t>
      </w:r>
      <w:r w:rsidRPr="006065A9">
        <w:rPr>
          <w:i/>
          <w:iCs/>
          <w:spacing w:val="-4"/>
          <w:rtl/>
        </w:rPr>
        <w:t xml:space="preserve"> </w:t>
      </w:r>
      <w:r w:rsidRPr="006065A9">
        <w:rPr>
          <w:rFonts w:hint="eastAsia"/>
          <w:i/>
          <w:iCs/>
          <w:spacing w:val="-4"/>
          <w:rtl/>
        </w:rPr>
        <w:t>في</w:t>
      </w:r>
      <w:r w:rsidRPr="006065A9">
        <w:rPr>
          <w:i/>
          <w:iCs/>
          <w:spacing w:val="-4"/>
          <w:rtl/>
        </w:rPr>
        <w:t xml:space="preserve"> </w:t>
      </w:r>
      <w:r w:rsidRPr="006065A9">
        <w:rPr>
          <w:rFonts w:hint="eastAsia"/>
          <w:i/>
          <w:iCs/>
          <w:spacing w:val="-4"/>
          <w:rtl/>
        </w:rPr>
        <w:t>اعتباره</w:t>
      </w:r>
      <w:r w:rsidRPr="006065A9">
        <w:rPr>
          <w:spacing w:val="-4"/>
          <w:rtl/>
        </w:rPr>
        <w:t xml:space="preserve">" أعلاه </w:t>
      </w:r>
      <w:r w:rsidRPr="006065A9">
        <w:rPr>
          <w:rFonts w:hint="eastAsia"/>
          <w:spacing w:val="-4"/>
          <w:rtl/>
          <w:lang w:bidi="ar-SY"/>
        </w:rPr>
        <w:t>أن</w:t>
      </w:r>
      <w:r w:rsidRPr="006065A9">
        <w:rPr>
          <w:spacing w:val="-4"/>
          <w:rtl/>
          <w:lang w:bidi="ar-SY"/>
        </w:rPr>
        <w:t xml:space="preserve"> تقدم التزاماً </w:t>
      </w:r>
      <w:r w:rsidRPr="006065A9">
        <w:rPr>
          <w:rFonts w:hint="cs"/>
          <w:spacing w:val="-4"/>
          <w:rtl/>
          <w:lang w:bidi="ar-SY"/>
        </w:rPr>
        <w:t>إلى مكتب الاتصالات الراديوية</w:t>
      </w:r>
      <w:del w:id="236" w:author="Aly, Abdalla" w:date="2023-03-22T10:29:00Z">
        <w:r w:rsidRPr="006065A9" w:rsidDel="00CF1DF6">
          <w:rPr>
            <w:spacing w:val="-4"/>
            <w:rtl/>
            <w:lang w:bidi="ar-SY"/>
          </w:rPr>
          <w:delText xml:space="preserve"> </w:delText>
        </w:r>
      </w:del>
      <w:del w:id="237" w:author="Arabic-MB" w:date="2023-03-21T16:08:00Z">
        <w:r w:rsidRPr="006065A9" w:rsidDel="00E65D17">
          <w:rPr>
            <w:rFonts w:hint="eastAsia"/>
            <w:spacing w:val="-4"/>
            <w:rtl/>
            <w:lang w:bidi="ar-SY"/>
          </w:rPr>
          <w:delText>باتخاذ</w:delText>
        </w:r>
        <w:r w:rsidRPr="006065A9" w:rsidDel="00E65D17">
          <w:rPr>
            <w:spacing w:val="-4"/>
            <w:rtl/>
            <w:lang w:bidi="ar-SY"/>
          </w:rPr>
          <w:delText xml:space="preserve"> </w:delText>
        </w:r>
        <w:r w:rsidRPr="006065A9" w:rsidDel="00E65D17">
          <w:rPr>
            <w:rFonts w:hint="eastAsia"/>
            <w:spacing w:val="-4"/>
            <w:rtl/>
            <w:lang w:bidi="ar-SY"/>
          </w:rPr>
          <w:delText>التدابير</w:delText>
        </w:r>
        <w:r w:rsidRPr="006065A9" w:rsidDel="00E65D17">
          <w:rPr>
            <w:spacing w:val="-4"/>
            <w:rtl/>
            <w:lang w:bidi="ar-SY"/>
          </w:rPr>
          <w:delText xml:space="preserve"> </w:delText>
        </w:r>
        <w:r w:rsidRPr="006065A9" w:rsidDel="00E65D17">
          <w:rPr>
            <w:rFonts w:hint="eastAsia"/>
            <w:spacing w:val="-4"/>
            <w:rtl/>
            <w:lang w:bidi="ar-SY"/>
          </w:rPr>
          <w:delText>المطلوبة</w:delText>
        </w:r>
      </w:del>
      <w:ins w:id="238" w:author="Aly, Abdalla" w:date="2023-03-22T10:29:00Z">
        <w:r w:rsidRPr="00DF41F1">
          <w:rPr>
            <w:spacing w:val="-4"/>
            <w:rtl/>
            <w:lang w:bidi="ar-SY"/>
          </w:rPr>
          <w:t xml:space="preserve"> </w:t>
        </w:r>
      </w:ins>
      <w:ins w:id="239" w:author="Arabic-MB" w:date="2023-03-21T16:08:00Z">
        <w:r w:rsidRPr="006065A9">
          <w:rPr>
            <w:rFonts w:hint="eastAsia"/>
            <w:spacing w:val="-4"/>
            <w:rtl/>
            <w:lang w:bidi="ar-SY"/>
          </w:rPr>
          <w:t>بالتصرف</w:t>
        </w:r>
      </w:ins>
      <w:r w:rsidRPr="006065A9">
        <w:rPr>
          <w:spacing w:val="-4"/>
          <w:rtl/>
          <w:lang w:bidi="ar-SY"/>
        </w:rPr>
        <w:t xml:space="preserve"> </w:t>
      </w:r>
      <w:r w:rsidRPr="006065A9">
        <w:rPr>
          <w:rFonts w:hint="eastAsia"/>
          <w:spacing w:val="-4"/>
          <w:rtl/>
          <w:lang w:bidi="ar-SY"/>
        </w:rPr>
        <w:t>على</w:t>
      </w:r>
      <w:r w:rsidRPr="006065A9">
        <w:rPr>
          <w:spacing w:val="-4"/>
          <w:rtl/>
          <w:lang w:bidi="ar-SY"/>
        </w:rPr>
        <w:t xml:space="preserve"> </w:t>
      </w:r>
      <w:r w:rsidRPr="006065A9">
        <w:rPr>
          <w:rFonts w:hint="eastAsia"/>
          <w:spacing w:val="-4"/>
          <w:rtl/>
          <w:lang w:bidi="ar-SY"/>
        </w:rPr>
        <w:t>الفور</w:t>
      </w:r>
      <w:r w:rsidRPr="006065A9">
        <w:rPr>
          <w:spacing w:val="-4"/>
          <w:rtl/>
          <w:lang w:bidi="ar-SY"/>
        </w:rPr>
        <w:t xml:space="preserve"> </w:t>
      </w:r>
      <w:r w:rsidRPr="006065A9">
        <w:rPr>
          <w:rFonts w:hint="cs"/>
          <w:spacing w:val="-4"/>
          <w:rtl/>
          <w:lang w:bidi="ar-SY"/>
        </w:rPr>
        <w:t>ل</w:t>
      </w:r>
      <w:r w:rsidRPr="006065A9">
        <w:rPr>
          <w:rFonts w:hint="eastAsia"/>
          <w:spacing w:val="-4"/>
          <w:rtl/>
          <w:lang w:bidi="ar-SY"/>
        </w:rPr>
        <w:t>إزالة</w:t>
      </w:r>
      <w:r w:rsidRPr="006065A9">
        <w:rPr>
          <w:spacing w:val="-4"/>
          <w:rtl/>
          <w:lang w:bidi="ar-SY"/>
        </w:rPr>
        <w:t xml:space="preserve"> التداخل غير </w:t>
      </w:r>
      <w:r w:rsidRPr="006065A9">
        <w:rPr>
          <w:rFonts w:hint="eastAsia"/>
          <w:spacing w:val="-4"/>
          <w:rtl/>
          <w:lang w:bidi="ar-SY"/>
        </w:rPr>
        <w:t>المقبول</w:t>
      </w:r>
      <w:r w:rsidRPr="006065A9">
        <w:rPr>
          <w:spacing w:val="-4"/>
          <w:rtl/>
          <w:lang w:bidi="ar-SY"/>
        </w:rPr>
        <w:t xml:space="preserve"> </w:t>
      </w:r>
      <w:r w:rsidRPr="006065A9">
        <w:rPr>
          <w:rFonts w:hint="eastAsia"/>
          <w:spacing w:val="-4"/>
          <w:rtl/>
          <w:lang w:bidi="ar-SY"/>
        </w:rPr>
        <w:t>أو</w:t>
      </w:r>
      <w:r w:rsidRPr="006065A9">
        <w:rPr>
          <w:spacing w:val="-4"/>
          <w:rtl/>
          <w:lang w:bidi="ar-SY"/>
        </w:rPr>
        <w:t xml:space="preserve"> خفضه إلى </w:t>
      </w:r>
      <w:r w:rsidRPr="006065A9">
        <w:rPr>
          <w:rFonts w:hint="cs"/>
          <w:spacing w:val="-4"/>
          <w:rtl/>
          <w:lang w:bidi="ar-SY"/>
        </w:rPr>
        <w:t>سوية</w:t>
      </w:r>
      <w:r w:rsidRPr="006065A9">
        <w:rPr>
          <w:spacing w:val="-4"/>
          <w:rtl/>
          <w:lang w:bidi="ar-SY"/>
        </w:rPr>
        <w:t xml:space="preserve"> </w:t>
      </w:r>
      <w:r w:rsidRPr="006065A9">
        <w:rPr>
          <w:rFonts w:hint="eastAsia"/>
          <w:spacing w:val="-4"/>
          <w:rtl/>
          <w:lang w:bidi="ar-SY"/>
        </w:rPr>
        <w:t>مقبول</w:t>
      </w:r>
      <w:r w:rsidRPr="006065A9">
        <w:rPr>
          <w:rFonts w:hint="cs"/>
          <w:spacing w:val="-4"/>
          <w:rtl/>
          <w:lang w:bidi="ar-SY"/>
        </w:rPr>
        <w:t>ة لدى استلام تقرير عن التداخل غير المقبول (انظر الفقرة</w:t>
      </w:r>
      <w:r w:rsidRPr="006065A9">
        <w:rPr>
          <w:rFonts w:hint="eastAsia"/>
          <w:spacing w:val="-4"/>
          <w:rtl/>
          <w:lang w:bidi="ar-SY"/>
        </w:rPr>
        <w:t> </w:t>
      </w:r>
      <w:del w:id="240" w:author="Aly, Abdalla" w:date="2023-03-17T09:46:00Z">
        <w:r w:rsidRPr="006065A9" w:rsidDel="00F80A8E">
          <w:rPr>
            <w:spacing w:val="-4"/>
            <w:rtl/>
            <w:lang w:bidi="ar-SY"/>
          </w:rPr>
          <w:delText>6</w:delText>
        </w:r>
      </w:del>
      <w:ins w:id="241" w:author="Aly, Abdalla" w:date="2023-03-17T09:47:00Z">
        <w:r w:rsidRPr="006065A9">
          <w:rPr>
            <w:spacing w:val="-4"/>
            <w:rtl/>
            <w:lang w:bidi="ar-SY"/>
          </w:rPr>
          <w:t>5</w:t>
        </w:r>
      </w:ins>
      <w:r w:rsidRPr="006065A9">
        <w:rPr>
          <w:rFonts w:hint="eastAsia"/>
          <w:spacing w:val="-4"/>
          <w:rtl/>
          <w:lang w:bidi="ar-SY"/>
        </w:rPr>
        <w:t> </w:t>
      </w:r>
      <w:r w:rsidRPr="006065A9">
        <w:rPr>
          <w:rFonts w:hint="cs"/>
          <w:spacing w:val="-4"/>
          <w:rtl/>
          <w:lang w:bidi="ar-SY"/>
        </w:rPr>
        <w:t>من "</w:t>
      </w:r>
      <w:r w:rsidRPr="006065A9">
        <w:rPr>
          <w:rFonts w:hint="cs"/>
          <w:i/>
          <w:iCs/>
          <w:spacing w:val="-4"/>
          <w:rtl/>
          <w:lang w:bidi="ar-SY"/>
        </w:rPr>
        <w:t>يقرر</w:t>
      </w:r>
      <w:r w:rsidRPr="006065A9">
        <w:rPr>
          <w:rFonts w:hint="cs"/>
          <w:spacing w:val="-4"/>
          <w:rtl/>
          <w:lang w:bidi="ar-SY"/>
        </w:rPr>
        <w:t>")</w:t>
      </w:r>
      <w:r w:rsidRPr="006065A9">
        <w:rPr>
          <w:spacing w:val="-4"/>
          <w:rtl/>
          <w:lang w:bidi="ar-SY"/>
        </w:rPr>
        <w:t>؛</w:t>
      </w:r>
    </w:p>
    <w:p w14:paraId="1829F485" w14:textId="77777777" w:rsidR="00641F63" w:rsidRPr="00DF41F1" w:rsidRDefault="00876A16" w:rsidP="00476C7F">
      <w:pPr>
        <w:pStyle w:val="Headingb"/>
        <w:rPr>
          <w:color w:val="FF0000"/>
          <w:rtl/>
        </w:rPr>
      </w:pPr>
      <w:r w:rsidRPr="00DF41F1">
        <w:rPr>
          <w:color w:val="FF0000"/>
          <w:rtl/>
          <w:lang w:bidi="ar"/>
        </w:rPr>
        <w:t xml:space="preserve">ملاحظة: </w:t>
      </w:r>
      <w:r w:rsidRPr="00DF41F1">
        <w:rPr>
          <w:rFonts w:hint="eastAsia"/>
          <w:color w:val="FF0000"/>
          <w:rtl/>
          <w:lang w:bidi="ar"/>
        </w:rPr>
        <w:t>نهاية</w:t>
      </w:r>
      <w:r w:rsidRPr="00DF41F1">
        <w:rPr>
          <w:color w:val="FF0000"/>
          <w:rtl/>
          <w:lang w:bidi="ar"/>
        </w:rPr>
        <w:t xml:space="preserve"> قسم لم تتم مناقشته بالتفصيل في</w:t>
      </w:r>
      <w:r w:rsidRPr="001E6A45">
        <w:rPr>
          <w:rFonts w:hint="cs"/>
          <w:color w:val="FF0000"/>
          <w:rtl/>
          <w:lang w:bidi="ar"/>
        </w:rPr>
        <w:t xml:space="preserve"> </w:t>
      </w:r>
      <w:r>
        <w:rPr>
          <w:rFonts w:hint="cs"/>
          <w:color w:val="FF0000"/>
          <w:rtl/>
          <w:lang w:bidi="ar"/>
        </w:rPr>
        <w:t>الاجتماع</w:t>
      </w:r>
      <w:r w:rsidRPr="00DF41F1">
        <w:rPr>
          <w:color w:val="FF0000"/>
          <w:rtl/>
          <w:lang w:bidi="ar"/>
        </w:rPr>
        <w:t xml:space="preserve"> </w:t>
      </w:r>
      <w:r w:rsidRPr="00DF41F1">
        <w:rPr>
          <w:color w:val="FF0000"/>
          <w:lang w:bidi="ar"/>
        </w:rPr>
        <w:t>CPM23-2</w:t>
      </w:r>
    </w:p>
    <w:p w14:paraId="1C9655D4" w14:textId="0A9DC782" w:rsidR="00641F63" w:rsidRPr="0043038E" w:rsidDel="001F68AD" w:rsidRDefault="00876A16" w:rsidP="00476C7F">
      <w:pPr>
        <w:pStyle w:val="Headingb"/>
        <w:rPr>
          <w:del w:id="242" w:author="Arabic_HS" w:date="2023-11-10T11:17:00Z"/>
          <w:highlight w:val="cyan"/>
          <w:rtl/>
        </w:rPr>
      </w:pPr>
      <w:del w:id="243" w:author="Arabic_HS" w:date="2023-11-10T11:17:00Z">
        <w:r w:rsidRPr="0043038E" w:rsidDel="001F68AD">
          <w:rPr>
            <w:rFonts w:hint="eastAsia"/>
            <w:highlight w:val="cyan"/>
            <w:rtl/>
          </w:rPr>
          <w:delText>الخيار</w:delText>
        </w:r>
        <w:r w:rsidRPr="0043038E" w:rsidDel="001F68AD">
          <w:rPr>
            <w:highlight w:val="cyan"/>
            <w:rtl/>
          </w:rPr>
          <w:delText xml:space="preserve"> 1:</w:delText>
        </w:r>
      </w:del>
    </w:p>
    <w:p w14:paraId="4E6772BE" w14:textId="77777777" w:rsidR="00641F63" w:rsidRPr="00F51764" w:rsidRDefault="00876A16" w:rsidP="00F51764">
      <w:pPr>
        <w:rPr>
          <w:rtl/>
        </w:rPr>
      </w:pPr>
      <w:r w:rsidRPr="00F51764">
        <w:rPr>
          <w:rtl/>
        </w:rPr>
        <w:t>5</w:t>
      </w:r>
      <w:r w:rsidRPr="00F51764">
        <w:rPr>
          <w:rtl/>
        </w:rPr>
        <w:tab/>
        <w:t xml:space="preserve">في حالة وجود أكثر من إدارة </w:t>
      </w:r>
      <w:r w:rsidRPr="00F51764">
        <w:rPr>
          <w:rFonts w:hint="eastAsia"/>
          <w:rtl/>
        </w:rPr>
        <w:t>واحدة</w:t>
      </w:r>
      <w:r w:rsidRPr="00F51764">
        <w:rPr>
          <w:rtl/>
        </w:rPr>
        <w:t xml:space="preserve"> معنية </w:t>
      </w:r>
      <w:r w:rsidRPr="00F51764">
        <w:rPr>
          <w:rFonts w:hint="eastAsia"/>
          <w:rtl/>
        </w:rPr>
        <w:t>في</w:t>
      </w:r>
      <w:r w:rsidRPr="00F51764">
        <w:rPr>
          <w:rtl/>
        </w:rPr>
        <w:t xml:space="preserve"> التبليغ عن تخصيصات التردد لنفس النظام الساتلي غير المستقر بالنسبة إلى الأرض الذي </w:t>
      </w:r>
      <w:r w:rsidRPr="00F51764">
        <w:rPr>
          <w:rFonts w:hint="eastAsia"/>
          <w:rtl/>
        </w:rPr>
        <w:t>تتواصل</w:t>
      </w:r>
      <w:r w:rsidRPr="00F51764">
        <w:rPr>
          <w:rtl/>
        </w:rPr>
        <w:t xml:space="preserve"> معه المحطات الأرضية المتحركة، </w:t>
      </w:r>
      <w:r w:rsidRPr="00F51764">
        <w:rPr>
          <w:rFonts w:hint="eastAsia"/>
          <w:rtl/>
        </w:rPr>
        <w:t>يجب</w:t>
      </w:r>
      <w:r w:rsidRPr="00F51764">
        <w:rPr>
          <w:rtl/>
        </w:rPr>
        <w:t xml:space="preserve"> أن تعين تلك الإدارات إدارة واحدة لتكون الإدارة المبل</w:t>
      </w:r>
      <w:r w:rsidRPr="00F51764">
        <w:rPr>
          <w:rFonts w:hint="eastAsia"/>
          <w:rtl/>
        </w:rPr>
        <w:t>ِّ</w:t>
      </w:r>
      <w:r w:rsidRPr="00F51764">
        <w:rPr>
          <w:rtl/>
        </w:rPr>
        <w:t xml:space="preserve">غة المسؤولة عن التصرف نيابة عنها لتكون مسؤولة عن </w:t>
      </w:r>
      <w:r w:rsidRPr="00F51764">
        <w:rPr>
          <w:rFonts w:hint="eastAsia"/>
          <w:rtl/>
        </w:rPr>
        <w:t>إزالة</w:t>
      </w:r>
      <w:r w:rsidRPr="00F51764">
        <w:rPr>
          <w:rtl/>
        </w:rPr>
        <w:t xml:space="preserve"> أي حالات تداخل غير مقبول وإبلاغ المكتب بذلك؛</w:t>
      </w:r>
    </w:p>
    <w:p w14:paraId="71A9BCDC" w14:textId="29CED0BC" w:rsidR="00641F63" w:rsidRPr="0043038E" w:rsidDel="001F68AD" w:rsidRDefault="00876A16" w:rsidP="00476C7F">
      <w:pPr>
        <w:pStyle w:val="Headingb"/>
        <w:rPr>
          <w:del w:id="244" w:author="Arabic_HS" w:date="2023-11-10T11:17:00Z"/>
          <w:highlight w:val="cyan"/>
          <w:rtl/>
        </w:rPr>
      </w:pPr>
      <w:del w:id="245" w:author="Arabic_HS" w:date="2023-11-10T11:17:00Z">
        <w:r w:rsidRPr="0043038E" w:rsidDel="001F68AD">
          <w:rPr>
            <w:rFonts w:hint="eastAsia"/>
            <w:highlight w:val="cyan"/>
            <w:rtl/>
          </w:rPr>
          <w:delText>الخيار</w:delText>
        </w:r>
        <w:r w:rsidRPr="0043038E" w:rsidDel="001F68AD">
          <w:rPr>
            <w:highlight w:val="cyan"/>
            <w:rtl/>
          </w:rPr>
          <w:delText xml:space="preserve"> 2:</w:delText>
        </w:r>
      </w:del>
    </w:p>
    <w:p w14:paraId="17BF3BF6" w14:textId="22527441" w:rsidR="00641F63" w:rsidRPr="0043038E" w:rsidDel="001F68AD" w:rsidRDefault="00876A16" w:rsidP="00F51764">
      <w:pPr>
        <w:rPr>
          <w:del w:id="246" w:author="Arabic_HS" w:date="2023-11-10T11:17:00Z"/>
          <w:highlight w:val="cyan"/>
          <w:rtl/>
          <w:lang w:val="en-CA"/>
        </w:rPr>
      </w:pPr>
      <w:del w:id="247" w:author="Arabic_HS" w:date="2023-11-10T11:17:00Z">
        <w:r w:rsidRPr="0043038E" w:rsidDel="001F68AD">
          <w:rPr>
            <w:rFonts w:hint="eastAsia"/>
            <w:highlight w:val="cyan"/>
            <w:rtl/>
          </w:rPr>
          <w:delText>لا</w:delText>
        </w:r>
        <w:r w:rsidRPr="0043038E" w:rsidDel="001F68AD">
          <w:rPr>
            <w:highlight w:val="cyan"/>
            <w:rtl/>
          </w:rPr>
          <w:delText xml:space="preserve"> توجد حاجة إلى الفقرة </w:delText>
        </w:r>
        <w:r w:rsidRPr="0043038E" w:rsidDel="001F68AD">
          <w:rPr>
            <w:highlight w:val="cyan"/>
            <w:lang w:val="en-CA"/>
          </w:rPr>
          <w:delText>5</w:delText>
        </w:r>
        <w:r w:rsidRPr="0043038E" w:rsidDel="001F68AD">
          <w:rPr>
            <w:highlight w:val="cyan"/>
            <w:rtl/>
            <w:lang w:val="en-CA" w:bidi="ar-EG"/>
          </w:rPr>
          <w:delText xml:space="preserve"> من "</w:delText>
        </w:r>
        <w:r w:rsidRPr="0043038E" w:rsidDel="001F68AD">
          <w:rPr>
            <w:rFonts w:hint="eastAsia"/>
            <w:i/>
            <w:iCs/>
            <w:highlight w:val="cyan"/>
            <w:rtl/>
            <w:lang w:val="en-CA" w:bidi="ar-EG"/>
          </w:rPr>
          <w:delText>يقرر</w:delText>
        </w:r>
        <w:r w:rsidRPr="0043038E" w:rsidDel="001F68AD">
          <w:rPr>
            <w:highlight w:val="cyan"/>
            <w:rtl/>
            <w:lang w:val="en-CA" w:bidi="ar-EG"/>
          </w:rPr>
          <w:delText>"</w:delText>
        </w:r>
      </w:del>
    </w:p>
    <w:p w14:paraId="1E6BFF8C" w14:textId="77777777" w:rsidR="00641F63" w:rsidRPr="00DF41F1" w:rsidRDefault="00876A16" w:rsidP="00476C7F">
      <w:pPr>
        <w:pStyle w:val="Headingb"/>
        <w:rPr>
          <w:color w:val="FF0000"/>
          <w:rtl/>
          <w:lang w:bidi="ar"/>
        </w:rPr>
      </w:pPr>
      <w:r w:rsidRPr="00DF41F1">
        <w:rPr>
          <w:color w:val="FF0000"/>
          <w:rtl/>
          <w:lang w:bidi="ar"/>
        </w:rPr>
        <w:t xml:space="preserve">ملاحظة: </w:t>
      </w:r>
      <w:r w:rsidRPr="00DF41F1">
        <w:rPr>
          <w:rFonts w:hint="eastAsia"/>
          <w:color w:val="FF0000"/>
          <w:rtl/>
          <w:lang w:bidi="ar"/>
        </w:rPr>
        <w:t>بداية</w:t>
      </w:r>
      <w:r w:rsidRPr="00DF41F1">
        <w:rPr>
          <w:color w:val="FF0000"/>
          <w:rtl/>
          <w:lang w:bidi="ar"/>
        </w:rPr>
        <w:t xml:space="preserve"> قسم لم تتم مناقشته بالتفصيل في</w:t>
      </w:r>
      <w:r w:rsidRPr="001E6A45">
        <w:rPr>
          <w:rFonts w:hint="cs"/>
          <w:color w:val="FF0000"/>
          <w:rtl/>
          <w:lang w:bidi="ar"/>
        </w:rPr>
        <w:t xml:space="preserve"> </w:t>
      </w:r>
      <w:r>
        <w:rPr>
          <w:rFonts w:hint="cs"/>
          <w:color w:val="FF0000"/>
          <w:rtl/>
          <w:lang w:bidi="ar"/>
        </w:rPr>
        <w:t>الاجتماع</w:t>
      </w:r>
      <w:r w:rsidRPr="00DF41F1">
        <w:rPr>
          <w:color w:val="FF0000"/>
          <w:rtl/>
          <w:lang w:bidi="ar"/>
        </w:rPr>
        <w:t xml:space="preserve"> </w:t>
      </w:r>
      <w:r w:rsidRPr="00DF41F1">
        <w:rPr>
          <w:color w:val="FF0000"/>
          <w:lang w:bidi="ar"/>
        </w:rPr>
        <w:t>CPM23-2</w:t>
      </w:r>
    </w:p>
    <w:p w14:paraId="303753A9" w14:textId="77777777" w:rsidR="00641F63" w:rsidRDefault="00876A16" w:rsidP="00476C7F">
      <w:pPr>
        <w:pStyle w:val="Headingb"/>
        <w:rPr>
          <w:rtl/>
        </w:rPr>
      </w:pPr>
      <w:r>
        <w:rPr>
          <w:rFonts w:hint="cs"/>
          <w:rtl/>
        </w:rPr>
        <w:t>الخيار 1:</w:t>
      </w:r>
    </w:p>
    <w:p w14:paraId="55913DE7" w14:textId="77777777" w:rsidR="00641F63" w:rsidRPr="00F1016E" w:rsidRDefault="00876A16" w:rsidP="00476C7F">
      <w:pPr>
        <w:rPr>
          <w:spacing w:val="-4"/>
          <w:rtl/>
        </w:rPr>
      </w:pPr>
      <w:ins w:id="248" w:author="Arabic_GE" w:date="2023-04-05T19:40:00Z">
        <w:r w:rsidRPr="00DF41F1">
          <w:rPr>
            <w:spacing w:val="-4"/>
            <w:rtl/>
          </w:rPr>
          <w:t>6</w:t>
        </w:r>
      </w:ins>
      <w:del w:id="249" w:author="Almidani, Ahmad Alaa" w:date="2023-02-03T14:40:00Z">
        <w:r w:rsidRPr="00DF41F1" w:rsidDel="00F073E3">
          <w:rPr>
            <w:spacing w:val="-4"/>
          </w:rPr>
          <w:delText>8</w:delText>
        </w:r>
      </w:del>
      <w:r w:rsidRPr="006065A9">
        <w:rPr>
          <w:spacing w:val="-4"/>
          <w:rtl/>
        </w:rPr>
        <w:tab/>
        <w:t xml:space="preserve">أن تطبيق هذا القرار لا </w:t>
      </w:r>
      <w:r w:rsidRPr="006065A9">
        <w:rPr>
          <w:rFonts w:hint="cs"/>
          <w:spacing w:val="-4"/>
          <w:rtl/>
        </w:rPr>
        <w:t>يمنح أي</w:t>
      </w:r>
      <w:r w:rsidRPr="006065A9">
        <w:rPr>
          <w:spacing w:val="-4"/>
          <w:rtl/>
        </w:rPr>
        <w:t xml:space="preserve"> وضع تنظيمي للمحطات </w:t>
      </w:r>
      <w:r w:rsidRPr="006065A9">
        <w:rPr>
          <w:lang w:eastAsia="zh-CN"/>
        </w:rPr>
        <w:t>non-GSO ESIM</w:t>
      </w:r>
      <w:r w:rsidRPr="006065A9">
        <w:rPr>
          <w:spacing w:val="-4"/>
          <w:rtl/>
        </w:rPr>
        <w:t xml:space="preserve"> </w:t>
      </w:r>
      <w:r w:rsidRPr="006065A9">
        <w:rPr>
          <w:rFonts w:hint="cs"/>
          <w:spacing w:val="-4"/>
          <w:rtl/>
        </w:rPr>
        <w:t>يختلف</w:t>
      </w:r>
      <w:r w:rsidRPr="006065A9">
        <w:rPr>
          <w:spacing w:val="-4"/>
          <w:rtl/>
        </w:rPr>
        <w:t xml:space="preserve"> عن </w:t>
      </w:r>
      <w:r w:rsidRPr="006065A9">
        <w:rPr>
          <w:rFonts w:hint="cs"/>
          <w:spacing w:val="-4"/>
          <w:rtl/>
        </w:rPr>
        <w:t>الوضع المكتسب</w:t>
      </w:r>
      <w:r w:rsidRPr="006065A9">
        <w:rPr>
          <w:spacing w:val="-4"/>
          <w:rtl/>
        </w:rPr>
        <w:t xml:space="preserve"> من النظام الساتلي </w:t>
      </w:r>
      <w:r w:rsidRPr="006065A9">
        <w:rPr>
          <w:lang w:eastAsia="zh-CN"/>
        </w:rPr>
        <w:t>non-GSO FSS</w:t>
      </w:r>
      <w:r w:rsidRPr="006065A9">
        <w:rPr>
          <w:spacing w:val="-4"/>
          <w:rtl/>
        </w:rPr>
        <w:t xml:space="preserve"> الذي تتواصل معه، مع مراعاة الأحكام المشار إليها في هذا القرار (انظر </w:t>
      </w:r>
      <w:r w:rsidRPr="006065A9">
        <w:rPr>
          <w:rFonts w:hint="cs"/>
          <w:spacing w:val="-4"/>
          <w:rtl/>
        </w:rPr>
        <w:t>الفقرة</w:t>
      </w:r>
      <w:r w:rsidRPr="006065A9">
        <w:rPr>
          <w:spacing w:val="-4"/>
          <w:rtl/>
        </w:rPr>
        <w:t xml:space="preserve"> </w:t>
      </w:r>
      <w:r w:rsidRPr="006065A9">
        <w:rPr>
          <w:i/>
          <w:iCs/>
          <w:spacing w:val="-4"/>
          <w:rtl/>
        </w:rPr>
        <w:t>ب)</w:t>
      </w:r>
      <w:r w:rsidRPr="006065A9">
        <w:rPr>
          <w:rFonts w:hint="cs"/>
          <w:spacing w:val="-4"/>
          <w:rtl/>
        </w:rPr>
        <w:t xml:space="preserve"> من "</w:t>
      </w:r>
      <w:r w:rsidRPr="00FD5C7E">
        <w:rPr>
          <w:rFonts w:hint="cs"/>
          <w:i/>
          <w:iCs/>
          <w:spacing w:val="-4"/>
          <w:rtl/>
        </w:rPr>
        <w:t>و</w:t>
      </w:r>
      <w:r w:rsidRPr="006065A9">
        <w:rPr>
          <w:rFonts w:hint="cs"/>
          <w:i/>
          <w:iCs/>
          <w:spacing w:val="-4"/>
          <w:rtl/>
        </w:rPr>
        <w:t>إذ يدرك</w:t>
      </w:r>
      <w:r w:rsidRPr="006065A9">
        <w:rPr>
          <w:rFonts w:hint="cs"/>
          <w:spacing w:val="-4"/>
          <w:rtl/>
        </w:rPr>
        <w:t>"</w:t>
      </w:r>
      <w:del w:id="250" w:author="Almidani, Ahmad Alaa" w:date="2023-02-03T14:40:00Z">
        <w:r w:rsidRPr="006065A9" w:rsidDel="00F073E3">
          <w:rPr>
            <w:spacing w:val="-4"/>
            <w:rtl/>
          </w:rPr>
          <w:delText xml:space="preserve"> </w:delText>
        </w:r>
        <w:r w:rsidRPr="00DF41F1" w:rsidDel="00F073E3">
          <w:rPr>
            <w:spacing w:val="-4"/>
            <w:rtl/>
          </w:rPr>
          <w:delText>أعلاه</w:delText>
        </w:r>
      </w:del>
      <w:r w:rsidRPr="006065A9">
        <w:rPr>
          <w:spacing w:val="-4"/>
          <w:rtl/>
        </w:rPr>
        <w:t>)،</w:t>
      </w:r>
      <w:r w:rsidRPr="00F1016E">
        <w:rPr>
          <w:spacing w:val="-4"/>
          <w:rtl/>
        </w:rPr>
        <w:t xml:space="preserve"> </w:t>
      </w:r>
    </w:p>
    <w:p w14:paraId="4000BA02" w14:textId="4A170E56" w:rsidR="00641F63" w:rsidRPr="00876A16" w:rsidDel="0043038E" w:rsidRDefault="00876A16" w:rsidP="00476C7F">
      <w:pPr>
        <w:pStyle w:val="Headingb"/>
        <w:rPr>
          <w:del w:id="251" w:author="Arabic_HS" w:date="2023-11-10T13:15:00Z"/>
          <w:highlight w:val="cyan"/>
          <w:rtl/>
        </w:rPr>
      </w:pPr>
      <w:del w:id="252" w:author="Arabic_HS" w:date="2023-11-10T13:15:00Z">
        <w:r w:rsidRPr="00876A16" w:rsidDel="0043038E">
          <w:rPr>
            <w:rFonts w:hint="cs"/>
            <w:highlight w:val="cyan"/>
            <w:rtl/>
          </w:rPr>
          <w:delText>الخيار 2:</w:delText>
        </w:r>
      </w:del>
    </w:p>
    <w:p w14:paraId="76ECB890" w14:textId="1A0D3346" w:rsidR="00641F63" w:rsidRPr="00876A16" w:rsidDel="001F68AD" w:rsidRDefault="00876A16" w:rsidP="00476C7F">
      <w:pPr>
        <w:rPr>
          <w:del w:id="253" w:author="Arabic_HS" w:date="2023-11-10T11:18:00Z"/>
          <w:spacing w:val="-4"/>
          <w:highlight w:val="cyan"/>
        </w:rPr>
      </w:pPr>
      <w:del w:id="254" w:author="Arabic_HS" w:date="2023-11-10T11:18:00Z">
        <w:r w:rsidRPr="00876A16" w:rsidDel="001F68AD">
          <w:rPr>
            <w:spacing w:val="-4"/>
            <w:highlight w:val="cyan"/>
          </w:rPr>
          <w:delText>8</w:delText>
        </w:r>
      </w:del>
      <w:ins w:id="255" w:author="Arabic_GE" w:date="2023-04-05T19:40:00Z">
        <w:del w:id="256" w:author="Arabic_HS" w:date="2023-11-10T11:18:00Z">
          <w:r w:rsidRPr="00876A16" w:rsidDel="001F68AD">
            <w:rPr>
              <w:rFonts w:hint="cs"/>
              <w:spacing w:val="-4"/>
              <w:highlight w:val="cyan"/>
              <w:rtl/>
            </w:rPr>
            <w:delText>6</w:delText>
          </w:r>
        </w:del>
      </w:ins>
      <w:del w:id="257" w:author="Arabic_HS" w:date="2023-11-10T11:18:00Z">
        <w:r w:rsidRPr="00876A16" w:rsidDel="001F68AD">
          <w:rPr>
            <w:spacing w:val="-4"/>
            <w:highlight w:val="cyan"/>
            <w:rtl/>
          </w:rPr>
          <w:tab/>
          <w:delText xml:space="preserve">أن تطبيق هذا القرار لا </w:delText>
        </w:r>
        <w:r w:rsidRPr="00876A16" w:rsidDel="001F68AD">
          <w:rPr>
            <w:rFonts w:hint="cs"/>
            <w:spacing w:val="-4"/>
            <w:highlight w:val="cyan"/>
            <w:rtl/>
          </w:rPr>
          <w:delText>يمنح أي</w:delText>
        </w:r>
        <w:r w:rsidRPr="00876A16" w:rsidDel="001F68AD">
          <w:rPr>
            <w:spacing w:val="-4"/>
            <w:highlight w:val="cyan"/>
            <w:rtl/>
          </w:rPr>
          <w:delText xml:space="preserve"> وضع تنظيمي للمحطات </w:delText>
        </w:r>
        <w:r w:rsidRPr="00876A16" w:rsidDel="001F68AD">
          <w:rPr>
            <w:highlight w:val="cyan"/>
            <w:lang w:eastAsia="zh-CN"/>
          </w:rPr>
          <w:delText>non-GSO ESIM</w:delText>
        </w:r>
        <w:r w:rsidRPr="00876A16" w:rsidDel="001F68AD">
          <w:rPr>
            <w:spacing w:val="-4"/>
            <w:highlight w:val="cyan"/>
            <w:rtl/>
          </w:rPr>
          <w:delText xml:space="preserve"> </w:delText>
        </w:r>
        <w:r w:rsidRPr="00876A16" w:rsidDel="001F68AD">
          <w:rPr>
            <w:rFonts w:hint="cs"/>
            <w:spacing w:val="-4"/>
            <w:highlight w:val="cyan"/>
            <w:rtl/>
          </w:rPr>
          <w:delText>يختلف</w:delText>
        </w:r>
        <w:r w:rsidRPr="00876A16" w:rsidDel="001F68AD">
          <w:rPr>
            <w:spacing w:val="-4"/>
            <w:highlight w:val="cyan"/>
            <w:rtl/>
          </w:rPr>
          <w:delText xml:space="preserve"> عن </w:delText>
        </w:r>
        <w:r w:rsidRPr="00876A16" w:rsidDel="001F68AD">
          <w:rPr>
            <w:rFonts w:hint="cs"/>
            <w:spacing w:val="-4"/>
            <w:highlight w:val="cyan"/>
            <w:rtl/>
          </w:rPr>
          <w:delText>الوضع المكتسب</w:delText>
        </w:r>
        <w:r w:rsidRPr="00876A16" w:rsidDel="001F68AD">
          <w:rPr>
            <w:spacing w:val="-4"/>
            <w:highlight w:val="cyan"/>
            <w:rtl/>
          </w:rPr>
          <w:delText xml:space="preserve"> من النظام الساتلي </w:delText>
        </w:r>
        <w:r w:rsidRPr="00876A16" w:rsidDel="001F68AD">
          <w:rPr>
            <w:highlight w:val="cyan"/>
            <w:lang w:eastAsia="zh-CN"/>
          </w:rPr>
          <w:delText>non-GSO FSS</w:delText>
        </w:r>
        <w:r w:rsidRPr="00876A16" w:rsidDel="001F68AD">
          <w:rPr>
            <w:spacing w:val="-4"/>
            <w:highlight w:val="cyan"/>
            <w:rtl/>
          </w:rPr>
          <w:delText xml:space="preserve"> الذي تتواصل معه، مع مراعاة الأحكام المشار إليها في هذا القرار (انظر </w:delText>
        </w:r>
        <w:r w:rsidRPr="00876A16" w:rsidDel="001F68AD">
          <w:rPr>
            <w:rFonts w:hint="cs"/>
            <w:spacing w:val="-4"/>
            <w:highlight w:val="cyan"/>
            <w:rtl/>
          </w:rPr>
          <w:delText>الفقرة</w:delText>
        </w:r>
        <w:r w:rsidRPr="00876A16" w:rsidDel="001F68AD">
          <w:rPr>
            <w:spacing w:val="-4"/>
            <w:highlight w:val="cyan"/>
            <w:rtl/>
          </w:rPr>
          <w:delText xml:space="preserve"> </w:delText>
        </w:r>
        <w:r w:rsidRPr="00876A16" w:rsidDel="001F68AD">
          <w:rPr>
            <w:i/>
            <w:iCs/>
            <w:spacing w:val="-4"/>
            <w:highlight w:val="cyan"/>
            <w:rtl/>
          </w:rPr>
          <w:delText>ب)</w:delText>
        </w:r>
        <w:r w:rsidRPr="00876A16" w:rsidDel="001F68AD">
          <w:rPr>
            <w:rFonts w:hint="cs"/>
            <w:spacing w:val="-4"/>
            <w:highlight w:val="cyan"/>
            <w:rtl/>
          </w:rPr>
          <w:delText xml:space="preserve"> من "</w:delText>
        </w:r>
        <w:r w:rsidRPr="00876A16" w:rsidDel="001F68AD">
          <w:rPr>
            <w:rFonts w:hint="cs"/>
            <w:i/>
            <w:iCs/>
            <w:spacing w:val="-4"/>
            <w:highlight w:val="cyan"/>
            <w:rtl/>
          </w:rPr>
          <w:delText>وإذ يدرك</w:delText>
        </w:r>
        <w:r w:rsidRPr="00876A16" w:rsidDel="001F68AD">
          <w:rPr>
            <w:rFonts w:hint="cs"/>
            <w:spacing w:val="-4"/>
            <w:highlight w:val="cyan"/>
            <w:rtl/>
          </w:rPr>
          <w:delText>"</w:delText>
        </w:r>
        <w:r w:rsidRPr="00876A16" w:rsidDel="001F68AD">
          <w:rPr>
            <w:spacing w:val="-4"/>
            <w:highlight w:val="cyan"/>
            <w:rtl/>
          </w:rPr>
          <w:delText xml:space="preserve"> أعلاه،</w:delText>
        </w:r>
      </w:del>
      <w:ins w:id="258" w:author="Samuel, Hany" w:date="2023-03-16T15:35:00Z">
        <w:del w:id="259" w:author="Arabic_HS" w:date="2023-11-10T11:18:00Z">
          <w:r w:rsidRPr="00876A16" w:rsidDel="001F68AD">
            <w:rPr>
              <w:rFonts w:hint="cs"/>
              <w:spacing w:val="-4"/>
              <w:highlight w:val="cyan"/>
              <w:rtl/>
            </w:rPr>
            <w:delText>؛</w:delText>
          </w:r>
        </w:del>
      </w:ins>
    </w:p>
    <w:p w14:paraId="72716458" w14:textId="77777777" w:rsidR="00641F63" w:rsidRPr="00AF7D54" w:rsidRDefault="00876A16" w:rsidP="00476C7F">
      <w:pPr>
        <w:rPr>
          <w:ins w:id="260" w:author="Arabic_GE" w:date="2023-04-05T19:41:00Z"/>
          <w:rtl/>
        </w:rPr>
      </w:pPr>
      <w:ins w:id="261" w:author="Arabic_GE" w:date="2023-04-05T19:40:00Z">
        <w:r w:rsidRPr="00DF41F1">
          <w:rPr>
            <w:spacing w:val="-4"/>
            <w:rtl/>
          </w:rPr>
          <w:t>7</w:t>
        </w:r>
      </w:ins>
      <w:ins w:id="262" w:author="Samuel, Hany" w:date="2023-03-16T15:35:00Z">
        <w:r w:rsidRPr="00DF41F1">
          <w:rPr>
            <w:spacing w:val="-4"/>
            <w:rtl/>
            <w:lang w:bidi="ar-EG"/>
          </w:rPr>
          <w:tab/>
        </w:r>
      </w:ins>
      <w:ins w:id="263" w:author="Arabic_GE" w:date="2023-04-05T19:41:00Z">
        <w:r w:rsidRPr="006065A9">
          <w:rPr>
            <w:spacing w:val="2"/>
            <w:rtl/>
            <w:lang w:bidi="ar"/>
          </w:rPr>
          <w:t xml:space="preserve">أن أي إجراء من الإجراءات المتخذة بموجب هذا القرار ليس له أي تأثير على </w:t>
        </w:r>
        <w:r w:rsidRPr="006065A9">
          <w:rPr>
            <w:rFonts w:hint="eastAsia"/>
            <w:spacing w:val="2"/>
            <w:rtl/>
            <w:lang w:bidi="ar"/>
          </w:rPr>
          <w:t>تاريخ</w:t>
        </w:r>
        <w:r w:rsidRPr="006065A9">
          <w:rPr>
            <w:spacing w:val="2"/>
            <w:rtl/>
            <w:lang w:bidi="ar"/>
          </w:rPr>
          <w:t xml:space="preserve"> </w:t>
        </w:r>
        <w:r w:rsidRPr="006065A9">
          <w:rPr>
            <w:rFonts w:hint="eastAsia"/>
            <w:spacing w:val="2"/>
            <w:rtl/>
            <w:lang w:bidi="ar"/>
          </w:rPr>
          <w:t>الاستلام</w:t>
        </w:r>
        <w:r w:rsidRPr="006065A9">
          <w:rPr>
            <w:spacing w:val="2"/>
            <w:rtl/>
            <w:lang w:bidi="ar"/>
          </w:rPr>
          <w:t xml:space="preserve"> الأصلي </w:t>
        </w:r>
        <w:r w:rsidRPr="006065A9">
          <w:rPr>
            <w:rFonts w:hint="eastAsia"/>
            <w:spacing w:val="2"/>
            <w:rtl/>
            <w:lang w:bidi="ar"/>
          </w:rPr>
          <w:t>ل</w:t>
        </w:r>
        <w:r w:rsidRPr="006065A9">
          <w:rPr>
            <w:spacing w:val="2"/>
            <w:rtl/>
            <w:lang w:bidi="ar"/>
          </w:rPr>
          <w:t xml:space="preserve">تخصيصات التردد للشبكة الساتلية </w:t>
        </w:r>
        <w:r w:rsidRPr="006065A9">
          <w:t>non-</w:t>
        </w:r>
        <w:r w:rsidRPr="006065A9">
          <w:rPr>
            <w:bCs/>
          </w:rPr>
          <w:t>GSO FSS</w:t>
        </w:r>
        <w:r w:rsidRPr="006065A9">
          <w:rPr>
            <w:spacing w:val="2"/>
            <w:rtl/>
            <w:lang w:bidi="ar"/>
          </w:rPr>
          <w:t xml:space="preserve"> التي تتواصل معها المحطات </w:t>
        </w:r>
        <w:r w:rsidRPr="006065A9">
          <w:t>non-</w:t>
        </w:r>
        <w:r w:rsidRPr="006065A9">
          <w:rPr>
            <w:bCs/>
          </w:rPr>
          <w:t>GSO ESIM</w:t>
        </w:r>
        <w:r w:rsidRPr="006065A9">
          <w:rPr>
            <w:spacing w:val="2"/>
            <w:rtl/>
            <w:lang w:bidi="ar"/>
          </w:rPr>
          <w:t xml:space="preserve"> ولا على متطلبات التنسيق لتلك الشبكة</w:t>
        </w:r>
        <w:r w:rsidRPr="006065A9">
          <w:rPr>
            <w:rFonts w:hint="eastAsia"/>
            <w:spacing w:val="2"/>
            <w:rtl/>
            <w:lang w:bidi="ar"/>
          </w:rPr>
          <w:t> </w:t>
        </w:r>
        <w:r w:rsidRPr="006065A9">
          <w:rPr>
            <w:spacing w:val="2"/>
            <w:rtl/>
            <w:lang w:bidi="ar"/>
          </w:rPr>
          <w:t>الساتلية؛</w:t>
        </w:r>
      </w:ins>
    </w:p>
    <w:p w14:paraId="032383E0" w14:textId="77777777" w:rsidR="00641F63" w:rsidRPr="00DF41F1" w:rsidRDefault="00876A16" w:rsidP="00476C7F">
      <w:pPr>
        <w:pStyle w:val="Headingb"/>
        <w:rPr>
          <w:color w:val="FF0000"/>
          <w:rtl/>
          <w:lang w:bidi="ar"/>
        </w:rPr>
      </w:pPr>
      <w:r w:rsidRPr="00DF41F1">
        <w:rPr>
          <w:color w:val="FF0000"/>
          <w:rtl/>
          <w:lang w:bidi="ar"/>
        </w:rPr>
        <w:t xml:space="preserve">ملاحظة: </w:t>
      </w:r>
      <w:r w:rsidRPr="00DF41F1">
        <w:rPr>
          <w:rFonts w:hint="eastAsia"/>
          <w:color w:val="FF0000"/>
          <w:rtl/>
          <w:lang w:bidi="ar"/>
        </w:rPr>
        <w:t>نهاية</w:t>
      </w:r>
      <w:r w:rsidRPr="00DF41F1">
        <w:rPr>
          <w:color w:val="FF0000"/>
          <w:rtl/>
          <w:lang w:bidi="ar"/>
        </w:rPr>
        <w:t xml:space="preserve"> قسم لم تتم مناقشته بالتفصيل في</w:t>
      </w:r>
      <w:r w:rsidRPr="001E6A45">
        <w:rPr>
          <w:rFonts w:hint="cs"/>
          <w:color w:val="FF0000"/>
          <w:rtl/>
          <w:lang w:bidi="ar"/>
        </w:rPr>
        <w:t xml:space="preserve"> </w:t>
      </w:r>
      <w:r>
        <w:rPr>
          <w:rFonts w:hint="cs"/>
          <w:color w:val="FF0000"/>
          <w:rtl/>
          <w:lang w:bidi="ar"/>
        </w:rPr>
        <w:t>الاجتماع</w:t>
      </w:r>
      <w:r w:rsidRPr="00DF41F1">
        <w:rPr>
          <w:color w:val="FF0000"/>
          <w:rtl/>
          <w:lang w:bidi="ar"/>
        </w:rPr>
        <w:t xml:space="preserve"> </w:t>
      </w:r>
      <w:r w:rsidRPr="00DF41F1">
        <w:rPr>
          <w:color w:val="FF0000"/>
          <w:lang w:bidi="ar"/>
        </w:rPr>
        <w:t>CPM23-2</w:t>
      </w:r>
    </w:p>
    <w:p w14:paraId="0486DE41" w14:textId="529DDC32" w:rsidR="00641F63" w:rsidRPr="0043038E" w:rsidDel="001F68AD" w:rsidRDefault="00876A16" w:rsidP="00476C7F">
      <w:pPr>
        <w:pStyle w:val="Headingb"/>
        <w:rPr>
          <w:del w:id="264" w:author="Arabic_HS" w:date="2023-11-10T11:18:00Z"/>
          <w:highlight w:val="cyan"/>
          <w:rtl/>
        </w:rPr>
      </w:pPr>
      <w:del w:id="265" w:author="Arabic_HS" w:date="2023-11-10T11:18:00Z">
        <w:r w:rsidRPr="0043038E" w:rsidDel="001F68AD">
          <w:rPr>
            <w:rFonts w:hint="cs"/>
            <w:highlight w:val="cyan"/>
            <w:rtl/>
          </w:rPr>
          <w:delText>الخيار 1:</w:delText>
        </w:r>
      </w:del>
    </w:p>
    <w:p w14:paraId="450907BB" w14:textId="3C76FD1D" w:rsidR="00641F63" w:rsidRPr="0043038E" w:rsidDel="001F68AD" w:rsidRDefault="00876A16" w:rsidP="001F68AD">
      <w:pPr>
        <w:pStyle w:val="Note"/>
        <w:tabs>
          <w:tab w:val="clear" w:pos="284"/>
          <w:tab w:val="clear" w:pos="1134"/>
          <w:tab w:val="left" w:pos="1091"/>
          <w:tab w:val="left" w:pos="1181"/>
        </w:tabs>
        <w:rPr>
          <w:del w:id="266" w:author="Arabic_HS" w:date="2023-11-10T11:18:00Z"/>
          <w:spacing w:val="-4"/>
          <w:highlight w:val="cyan"/>
          <w:rtl/>
          <w:lang w:val="en-GB" w:bidi="ar-SY"/>
        </w:rPr>
      </w:pPr>
      <w:del w:id="267" w:author="Arabic_HS" w:date="2023-11-10T11:18:00Z">
        <w:r w:rsidRPr="0043038E" w:rsidDel="001F68AD">
          <w:rPr>
            <w:rFonts w:hint="cs"/>
            <w:spacing w:val="-4"/>
            <w:highlight w:val="cyan"/>
            <w:rtl/>
          </w:rPr>
          <w:delText>8</w:delText>
        </w:r>
        <w:r w:rsidRPr="0043038E" w:rsidDel="001F68AD">
          <w:rPr>
            <w:spacing w:val="-4"/>
            <w:highlight w:val="cyan"/>
            <w:rtl/>
          </w:rPr>
          <w:tab/>
        </w:r>
        <w:r w:rsidRPr="0043038E" w:rsidDel="001F68AD">
          <w:rPr>
            <w:spacing w:val="-4"/>
            <w:highlight w:val="cyan"/>
            <w:rtl/>
            <w:lang w:bidi="ar-SA"/>
          </w:rPr>
          <w:delText>يظل تنفيذ هذا القرار معل</w:delText>
        </w:r>
        <w:r w:rsidRPr="0043038E" w:rsidDel="001F68AD">
          <w:rPr>
            <w:rFonts w:hint="eastAsia"/>
            <w:spacing w:val="-4"/>
            <w:highlight w:val="cyan"/>
            <w:rtl/>
            <w:lang w:bidi="ar-SA"/>
          </w:rPr>
          <w:delText>ّ</w:delText>
        </w:r>
        <w:r w:rsidRPr="0043038E" w:rsidDel="001F68AD">
          <w:rPr>
            <w:spacing w:val="-4"/>
            <w:highlight w:val="cyan"/>
            <w:rtl/>
            <w:lang w:bidi="ar-SA"/>
          </w:rPr>
          <w:delText>ق</w:delText>
        </w:r>
        <w:r w:rsidRPr="0043038E" w:rsidDel="001F68AD">
          <w:rPr>
            <w:rFonts w:hint="eastAsia"/>
            <w:spacing w:val="-4"/>
            <w:highlight w:val="cyan"/>
            <w:rtl/>
            <w:lang w:bidi="ar-SA"/>
          </w:rPr>
          <w:delText>اً</w:delText>
        </w:r>
        <w:r w:rsidRPr="0043038E" w:rsidDel="001F68AD">
          <w:rPr>
            <w:spacing w:val="-4"/>
            <w:highlight w:val="cyan"/>
            <w:rtl/>
            <w:lang w:bidi="ar-SA"/>
          </w:rPr>
          <w:delText xml:space="preserve"> في انتظار التوصل إلى اتفاق عالمي بشأن مسألة نظام إدارة التداخل، </w:delText>
        </w:r>
        <w:r w:rsidRPr="0043038E" w:rsidDel="001F68AD">
          <w:rPr>
            <w:rFonts w:hint="eastAsia"/>
            <w:spacing w:val="-4"/>
            <w:highlight w:val="cyan"/>
            <w:rtl/>
            <w:lang w:bidi="ar-SA"/>
          </w:rPr>
          <w:delText>ومرافق</w:delText>
        </w:r>
        <w:r w:rsidRPr="0043038E" w:rsidDel="001F68AD">
          <w:rPr>
            <w:spacing w:val="-4"/>
            <w:highlight w:val="cyan"/>
            <w:rtl/>
            <w:lang w:bidi="ar-SA"/>
          </w:rPr>
          <w:delText xml:space="preserve"> </w:delText>
        </w:r>
        <w:r w:rsidRPr="0043038E" w:rsidDel="001F68AD">
          <w:rPr>
            <w:rFonts w:hint="eastAsia"/>
            <w:spacing w:val="-4"/>
            <w:highlight w:val="cyan"/>
            <w:rtl/>
            <w:lang w:bidi="ar-SA"/>
          </w:rPr>
          <w:delText>المراقبة،</w:delText>
        </w:r>
        <w:r w:rsidRPr="0043038E" w:rsidDel="001F68AD">
          <w:rPr>
            <w:spacing w:val="-4"/>
            <w:highlight w:val="cyan"/>
            <w:rtl/>
            <w:lang w:bidi="ar-SA"/>
          </w:rPr>
          <w:delText xml:space="preserve"> </w:delText>
        </w:r>
        <w:r w:rsidRPr="0043038E" w:rsidDel="001F68AD">
          <w:rPr>
            <w:rFonts w:hint="eastAsia"/>
            <w:spacing w:val="-4"/>
            <w:highlight w:val="cyan"/>
            <w:rtl/>
            <w:lang w:bidi="ar-SA"/>
          </w:rPr>
          <w:delText>وال</w:delText>
        </w:r>
        <w:r w:rsidRPr="0043038E" w:rsidDel="001F68AD">
          <w:rPr>
            <w:spacing w:val="-4"/>
            <w:highlight w:val="cyan"/>
            <w:rtl/>
            <w:lang w:bidi="ar-SA"/>
          </w:rPr>
          <w:delText>فعالية والاستجابة الفورية ل</w:delText>
        </w:r>
        <w:r w:rsidRPr="0043038E" w:rsidDel="001F68AD">
          <w:rPr>
            <w:rFonts w:hint="eastAsia"/>
            <w:spacing w:val="-4"/>
            <w:highlight w:val="cyan"/>
            <w:rtl/>
            <w:lang w:bidi="ar-SA"/>
          </w:rPr>
          <w:delText>مركز</w:delText>
        </w:r>
        <w:r w:rsidRPr="0043038E" w:rsidDel="001F68AD">
          <w:rPr>
            <w:spacing w:val="-4"/>
            <w:highlight w:val="cyan"/>
            <w:rtl/>
            <w:lang w:bidi="ar-SA"/>
          </w:rPr>
          <w:delText xml:space="preserve"> التحكم في الشبكة ومراقبتها </w:delText>
        </w:r>
        <w:r w:rsidRPr="0043038E" w:rsidDel="001F68AD">
          <w:rPr>
            <w:spacing w:val="-4"/>
            <w:highlight w:val="cyan"/>
            <w:lang w:val="fr-CH" w:bidi="ar-SA"/>
          </w:rPr>
          <w:delText>(MCNC)</w:delText>
        </w:r>
        <w:r w:rsidRPr="0043038E" w:rsidDel="001F68AD">
          <w:rPr>
            <w:rFonts w:hint="eastAsia"/>
            <w:spacing w:val="-4"/>
            <w:highlight w:val="cyan"/>
            <w:rtl/>
            <w:lang w:val="fr-CH" w:bidi="ar-SY"/>
          </w:rPr>
          <w:delText>؛</w:delText>
        </w:r>
        <w:r w:rsidRPr="0043038E" w:rsidDel="001F68AD">
          <w:rPr>
            <w:spacing w:val="-4"/>
            <w:highlight w:val="cyan"/>
            <w:rtl/>
            <w:lang w:bidi="ar-SA"/>
          </w:rPr>
          <w:delText xml:space="preserve"> ووقف الإرسال عبر الأراضي التي لم </w:delText>
        </w:r>
        <w:r w:rsidRPr="0043038E" w:rsidDel="001F68AD">
          <w:rPr>
            <w:rFonts w:hint="eastAsia"/>
            <w:spacing w:val="-4"/>
            <w:highlight w:val="cyan"/>
            <w:rtl/>
            <w:lang w:bidi="ar-SA"/>
          </w:rPr>
          <w:delText>ترخصّ</w:delText>
        </w:r>
        <w:r w:rsidRPr="0043038E" w:rsidDel="001F68AD">
          <w:rPr>
            <w:spacing w:val="-4"/>
            <w:highlight w:val="cyan"/>
            <w:rtl/>
            <w:lang w:bidi="ar-SA"/>
          </w:rPr>
          <w:delText xml:space="preserve"> صراحة بتشغيل أي محطة </w:delText>
        </w:r>
        <w:r w:rsidRPr="0043038E" w:rsidDel="001F68AD">
          <w:rPr>
            <w:spacing w:val="-4"/>
            <w:highlight w:val="cyan"/>
            <w:lang w:bidi="ar-SA"/>
          </w:rPr>
          <w:delText>ESIM</w:delText>
        </w:r>
        <w:r w:rsidRPr="0043038E" w:rsidDel="001F68AD">
          <w:rPr>
            <w:spacing w:val="-4"/>
            <w:highlight w:val="cyan"/>
            <w:rtl/>
            <w:lang w:bidi="ar-SA"/>
          </w:rPr>
          <w:delText xml:space="preserve"> </w:delText>
        </w:r>
        <w:r w:rsidRPr="0043038E" w:rsidDel="001F68AD">
          <w:rPr>
            <w:rFonts w:hint="eastAsia"/>
            <w:spacing w:val="-4"/>
            <w:highlight w:val="cyan"/>
            <w:rtl/>
            <w:lang w:bidi="ar-SA"/>
          </w:rPr>
          <w:delText>في</w:delText>
        </w:r>
        <w:r w:rsidRPr="0043038E" w:rsidDel="001F68AD">
          <w:rPr>
            <w:spacing w:val="-4"/>
            <w:highlight w:val="cyan"/>
            <w:rtl/>
            <w:lang w:bidi="ar-SA"/>
          </w:rPr>
          <w:delText xml:space="preserve"> أراضيها، مما يوفر حلاً مرضياً للمشكلة على النحو الم</w:delText>
        </w:r>
        <w:r w:rsidRPr="0043038E" w:rsidDel="001F68AD">
          <w:rPr>
            <w:rFonts w:hint="cs"/>
            <w:spacing w:val="-4"/>
            <w:highlight w:val="cyan"/>
            <w:rtl/>
            <w:lang w:bidi="ar-SA"/>
          </w:rPr>
          <w:delText>ُ</w:delText>
        </w:r>
        <w:r w:rsidRPr="0043038E" w:rsidDel="001F68AD">
          <w:rPr>
            <w:spacing w:val="-4"/>
            <w:highlight w:val="cyan"/>
            <w:rtl/>
            <w:lang w:bidi="ar-SA"/>
          </w:rPr>
          <w:delText xml:space="preserve">شار إليه في </w:delText>
        </w:r>
        <w:r w:rsidRPr="0043038E" w:rsidDel="001F68AD">
          <w:rPr>
            <w:rFonts w:hint="eastAsia"/>
            <w:spacing w:val="-4"/>
            <w:highlight w:val="cyan"/>
            <w:rtl/>
            <w:lang w:bidi="ar-SA"/>
          </w:rPr>
          <w:delText>الفقرة</w:delText>
        </w:r>
        <w:r w:rsidRPr="0043038E" w:rsidDel="001F68AD">
          <w:rPr>
            <w:spacing w:val="-4"/>
            <w:highlight w:val="cyan"/>
            <w:rtl/>
            <w:lang w:bidi="ar-SA"/>
          </w:rPr>
          <w:delText xml:space="preserve"> </w:delText>
        </w:r>
        <w:r w:rsidRPr="0043038E" w:rsidDel="001F68AD">
          <w:rPr>
            <w:i/>
            <w:iCs/>
            <w:spacing w:val="-4"/>
            <w:highlight w:val="cyan"/>
            <w:rtl/>
            <w:lang w:bidi="ar-SA"/>
          </w:rPr>
          <w:delText>د)</w:delText>
        </w:r>
        <w:r w:rsidRPr="0043038E" w:rsidDel="001F68AD">
          <w:rPr>
            <w:spacing w:val="-4"/>
            <w:highlight w:val="cyan"/>
            <w:rtl/>
            <w:lang w:bidi="ar-SA"/>
          </w:rPr>
          <w:delText xml:space="preserve"> من "</w:delText>
        </w:r>
        <w:r w:rsidRPr="0043038E" w:rsidDel="001F68AD">
          <w:rPr>
            <w:rFonts w:hint="eastAsia"/>
            <w:i/>
            <w:iCs/>
            <w:spacing w:val="-4"/>
            <w:highlight w:val="cyan"/>
            <w:rtl/>
            <w:lang w:bidi="ar-SA"/>
          </w:rPr>
          <w:delText>وإذ</w:delText>
        </w:r>
        <w:r w:rsidRPr="0043038E" w:rsidDel="001F68AD">
          <w:rPr>
            <w:i/>
            <w:iCs/>
            <w:spacing w:val="-4"/>
            <w:highlight w:val="cyan"/>
            <w:rtl/>
            <w:lang w:bidi="ar-SA"/>
          </w:rPr>
          <w:delText xml:space="preserve"> </w:delText>
        </w:r>
        <w:r w:rsidRPr="0043038E" w:rsidDel="001F68AD">
          <w:rPr>
            <w:rFonts w:hint="eastAsia"/>
            <w:i/>
            <w:iCs/>
            <w:spacing w:val="-4"/>
            <w:highlight w:val="cyan"/>
            <w:rtl/>
            <w:lang w:bidi="ar-SA"/>
          </w:rPr>
          <w:delText>يدرك</w:delText>
        </w:r>
        <w:r w:rsidRPr="0043038E" w:rsidDel="001F68AD">
          <w:rPr>
            <w:i/>
            <w:iCs/>
            <w:spacing w:val="-4"/>
            <w:highlight w:val="cyan"/>
            <w:rtl/>
            <w:lang w:bidi="ar-SA"/>
          </w:rPr>
          <w:delText xml:space="preserve"> </w:delText>
        </w:r>
        <w:r w:rsidRPr="0043038E" w:rsidDel="001F68AD">
          <w:rPr>
            <w:rFonts w:hint="eastAsia"/>
            <w:i/>
            <w:iCs/>
            <w:spacing w:val="-4"/>
            <w:highlight w:val="cyan"/>
            <w:rtl/>
            <w:lang w:bidi="ar-SA"/>
          </w:rPr>
          <w:delText>كذلك</w:delText>
        </w:r>
        <w:r w:rsidRPr="0043038E" w:rsidDel="001F68AD">
          <w:rPr>
            <w:spacing w:val="-4"/>
            <w:highlight w:val="cyan"/>
            <w:rtl/>
            <w:lang w:bidi="ar-SA"/>
          </w:rPr>
          <w:delText>" أعلاه</w:delText>
        </w:r>
        <w:r w:rsidRPr="0043038E" w:rsidDel="001F68AD">
          <w:rPr>
            <w:rFonts w:hint="cs"/>
            <w:spacing w:val="-4"/>
            <w:highlight w:val="cyan"/>
            <w:rtl/>
            <w:lang w:bidi="ar-SA"/>
          </w:rPr>
          <w:delText>،</w:delText>
        </w:r>
      </w:del>
    </w:p>
    <w:p w14:paraId="067A7089" w14:textId="526253AF" w:rsidR="00641F63" w:rsidRPr="0043038E" w:rsidDel="001F68AD" w:rsidRDefault="00876A16" w:rsidP="001F68AD">
      <w:pPr>
        <w:pStyle w:val="Note"/>
        <w:tabs>
          <w:tab w:val="clear" w:pos="284"/>
          <w:tab w:val="clear" w:pos="1134"/>
          <w:tab w:val="left" w:pos="1091"/>
          <w:tab w:val="left" w:pos="1181"/>
        </w:tabs>
        <w:rPr>
          <w:del w:id="268" w:author="Arabic_HS" w:date="2023-11-10T11:18:00Z"/>
          <w:highlight w:val="cyan"/>
          <w:rtl/>
        </w:rPr>
      </w:pPr>
      <w:del w:id="269" w:author="Arabic_HS" w:date="2023-11-10T11:18:00Z">
        <w:r w:rsidRPr="0043038E" w:rsidDel="001F68AD">
          <w:rPr>
            <w:rFonts w:hint="eastAsia"/>
            <w:highlight w:val="cyan"/>
            <w:rtl/>
          </w:rPr>
          <w:delText>الخيار</w:delText>
        </w:r>
        <w:r w:rsidRPr="0043038E" w:rsidDel="001F68AD">
          <w:rPr>
            <w:highlight w:val="cyan"/>
            <w:rtl/>
          </w:rPr>
          <w:delText xml:space="preserve"> 2:</w:delText>
        </w:r>
      </w:del>
    </w:p>
    <w:p w14:paraId="223BF9A2" w14:textId="27259DF3" w:rsidR="00641F63" w:rsidRPr="0043038E" w:rsidDel="001F68AD" w:rsidRDefault="00876A16" w:rsidP="001F68AD">
      <w:pPr>
        <w:pStyle w:val="Note"/>
        <w:tabs>
          <w:tab w:val="clear" w:pos="284"/>
          <w:tab w:val="clear" w:pos="1134"/>
          <w:tab w:val="left" w:pos="1091"/>
          <w:tab w:val="left" w:pos="1181"/>
        </w:tabs>
        <w:rPr>
          <w:del w:id="270" w:author="Arabic_HS" w:date="2023-11-10T11:18:00Z"/>
          <w:highlight w:val="cyan"/>
        </w:rPr>
      </w:pPr>
      <w:del w:id="271" w:author="Arabic_HS" w:date="2023-11-10T11:18:00Z">
        <w:r w:rsidRPr="0043038E" w:rsidDel="001F68AD">
          <w:rPr>
            <w:highlight w:val="cyan"/>
            <w:rtl/>
            <w:lang w:bidi="ar-SY"/>
          </w:rPr>
          <w:delText>8</w:delText>
        </w:r>
        <w:r w:rsidRPr="0043038E" w:rsidDel="001F68AD">
          <w:rPr>
            <w:highlight w:val="cyan"/>
            <w:rtl/>
            <w:lang w:bidi="ar-SY"/>
          </w:rPr>
          <w:tab/>
        </w:r>
        <w:r w:rsidRPr="0043038E" w:rsidDel="001F68AD">
          <w:rPr>
            <w:rFonts w:hint="eastAsia"/>
            <w:highlight w:val="cyan"/>
            <w:rtl/>
          </w:rPr>
          <w:delText>يكون</w:delText>
        </w:r>
        <w:r w:rsidRPr="0043038E" w:rsidDel="001F68AD">
          <w:rPr>
            <w:highlight w:val="cyan"/>
            <w:rtl/>
          </w:rPr>
          <w:delText xml:space="preserve"> تنفيذ هذا القرار مشروط</w:delText>
        </w:r>
        <w:r w:rsidRPr="0043038E" w:rsidDel="001F68AD">
          <w:rPr>
            <w:rFonts w:hint="eastAsia"/>
            <w:highlight w:val="cyan"/>
            <w:rtl/>
          </w:rPr>
          <w:delText>اً</w:delText>
        </w:r>
        <w:r w:rsidRPr="0043038E" w:rsidDel="001F68AD">
          <w:rPr>
            <w:highlight w:val="cyan"/>
            <w:rtl/>
          </w:rPr>
          <w:delText xml:space="preserve"> بتقديم وصف للإدارات التي </w:delText>
        </w:r>
        <w:r w:rsidRPr="0043038E" w:rsidDel="001F68AD">
          <w:rPr>
            <w:rFonts w:hint="eastAsia"/>
            <w:highlight w:val="cyan"/>
            <w:rtl/>
          </w:rPr>
          <w:delText>يُلتمس</w:delText>
        </w:r>
        <w:r w:rsidRPr="0043038E" w:rsidDel="001F68AD">
          <w:rPr>
            <w:highlight w:val="cyan"/>
            <w:rtl/>
          </w:rPr>
          <w:delText xml:space="preserve"> </w:delText>
        </w:r>
        <w:r w:rsidRPr="0043038E" w:rsidDel="001F68AD">
          <w:rPr>
            <w:rFonts w:hint="eastAsia"/>
            <w:highlight w:val="cyan"/>
            <w:rtl/>
          </w:rPr>
          <w:delText>منها</w:delText>
        </w:r>
        <w:r w:rsidRPr="0043038E" w:rsidDel="001F68AD">
          <w:rPr>
            <w:highlight w:val="cyan"/>
            <w:rtl/>
          </w:rPr>
          <w:delText xml:space="preserve"> </w:delText>
        </w:r>
        <w:r w:rsidRPr="0043038E" w:rsidDel="001F68AD">
          <w:rPr>
            <w:rFonts w:hint="eastAsia"/>
            <w:highlight w:val="cyan"/>
            <w:rtl/>
          </w:rPr>
          <w:delText>الترخيص</w:delText>
        </w:r>
        <w:r w:rsidRPr="0043038E" w:rsidDel="001F68AD">
          <w:rPr>
            <w:highlight w:val="cyan"/>
            <w:rtl/>
          </w:rPr>
          <w:delText xml:space="preserve"> لنظام (أنظمة) إدارة التداخل، ومرافق المراقبة (</w:delText>
        </w:r>
        <w:r w:rsidRPr="0043038E" w:rsidDel="001F68AD">
          <w:rPr>
            <w:highlight w:val="cyan"/>
          </w:rPr>
          <w:delText>NCMC</w:delText>
        </w:r>
        <w:r w:rsidRPr="0043038E" w:rsidDel="001F68AD">
          <w:rPr>
            <w:highlight w:val="cyan"/>
            <w:rtl/>
          </w:rPr>
          <w:delText xml:space="preserve">)، </w:delText>
        </w:r>
        <w:r w:rsidRPr="0043038E" w:rsidDel="001F68AD">
          <w:rPr>
            <w:rFonts w:hint="eastAsia"/>
            <w:highlight w:val="cyan"/>
            <w:rtl/>
          </w:rPr>
          <w:delText>ل</w:delText>
        </w:r>
        <w:r w:rsidRPr="0043038E" w:rsidDel="001F68AD">
          <w:rPr>
            <w:highlight w:val="cyan"/>
            <w:rtl/>
          </w:rPr>
          <w:delText>لإرسال</w:delText>
        </w:r>
        <w:r w:rsidRPr="0043038E" w:rsidDel="001F68AD">
          <w:rPr>
            <w:rFonts w:hint="eastAsia"/>
            <w:highlight w:val="cyan"/>
            <w:rtl/>
          </w:rPr>
          <w:delText>ات</w:delText>
        </w:r>
        <w:r w:rsidRPr="0043038E" w:rsidDel="001F68AD">
          <w:rPr>
            <w:highlight w:val="cyan"/>
            <w:rtl/>
          </w:rPr>
          <w:delText xml:space="preserve"> </w:delText>
        </w:r>
        <w:r w:rsidRPr="0043038E" w:rsidDel="001F68AD">
          <w:rPr>
            <w:rFonts w:hint="eastAsia"/>
            <w:highlight w:val="cyan"/>
            <w:rtl/>
          </w:rPr>
          <w:delText>عبر</w:delText>
        </w:r>
        <w:r w:rsidRPr="0043038E" w:rsidDel="001F68AD">
          <w:rPr>
            <w:highlight w:val="cyan"/>
            <w:rtl/>
          </w:rPr>
          <w:delText xml:space="preserve"> </w:delText>
        </w:r>
        <w:r w:rsidRPr="0043038E" w:rsidDel="001F68AD">
          <w:rPr>
            <w:rFonts w:hint="eastAsia"/>
            <w:highlight w:val="cyan"/>
            <w:rtl/>
          </w:rPr>
          <w:delText>الأراضي</w:delText>
        </w:r>
        <w:r w:rsidRPr="0043038E" w:rsidDel="001F68AD">
          <w:rPr>
            <w:highlight w:val="cyan"/>
            <w:rtl/>
          </w:rPr>
          <w:delText xml:space="preserve"> </w:delText>
        </w:r>
        <w:r w:rsidRPr="0043038E" w:rsidDel="001F68AD">
          <w:rPr>
            <w:rFonts w:hint="eastAsia"/>
            <w:highlight w:val="cyan"/>
            <w:rtl/>
          </w:rPr>
          <w:delText>التي</w:delText>
        </w:r>
        <w:r w:rsidRPr="0043038E" w:rsidDel="001F68AD">
          <w:rPr>
            <w:highlight w:val="cyan"/>
            <w:rtl/>
          </w:rPr>
          <w:delText xml:space="preserve"> لم </w:delText>
        </w:r>
        <w:r w:rsidRPr="0043038E" w:rsidDel="001F68AD">
          <w:rPr>
            <w:rFonts w:hint="eastAsia"/>
            <w:spacing w:val="-4"/>
            <w:highlight w:val="cyan"/>
            <w:rtl/>
          </w:rPr>
          <w:delText>ترخصّ</w:delText>
        </w:r>
        <w:r w:rsidRPr="0043038E" w:rsidDel="001F68AD">
          <w:rPr>
            <w:spacing w:val="-4"/>
            <w:highlight w:val="cyan"/>
            <w:rtl/>
          </w:rPr>
          <w:delText xml:space="preserve"> </w:delText>
        </w:r>
        <w:r w:rsidRPr="0043038E" w:rsidDel="001F68AD">
          <w:rPr>
            <w:highlight w:val="cyan"/>
            <w:rtl/>
          </w:rPr>
          <w:delText xml:space="preserve">(انظر الفقرة </w:delText>
        </w:r>
        <w:r w:rsidRPr="0043038E" w:rsidDel="001F68AD">
          <w:rPr>
            <w:highlight w:val="cyan"/>
            <w:lang w:val="en-CA"/>
          </w:rPr>
          <w:delText>3</w:delText>
        </w:r>
        <w:r w:rsidRPr="0043038E" w:rsidDel="001F68AD">
          <w:rPr>
            <w:highlight w:val="cyan"/>
            <w:rtl/>
            <w:lang w:val="en-CA"/>
          </w:rPr>
          <w:delText xml:space="preserve"> من "</w:delText>
        </w:r>
        <w:r w:rsidRPr="0043038E" w:rsidDel="001F68AD">
          <w:rPr>
            <w:rFonts w:hint="eastAsia"/>
            <w:i/>
            <w:iCs/>
            <w:highlight w:val="cyan"/>
            <w:rtl/>
            <w:lang w:val="en-CA"/>
          </w:rPr>
          <w:delText>يقرر</w:delText>
        </w:r>
        <w:r w:rsidRPr="0043038E" w:rsidDel="001F68AD">
          <w:rPr>
            <w:highlight w:val="cyan"/>
            <w:rtl/>
            <w:lang w:val="en-CA"/>
          </w:rPr>
          <w:delText>"</w:delText>
        </w:r>
        <w:r w:rsidRPr="0043038E" w:rsidDel="001F68AD">
          <w:rPr>
            <w:highlight w:val="cyan"/>
            <w:rtl/>
          </w:rPr>
          <w:delText xml:space="preserve">) </w:delText>
        </w:r>
        <w:r w:rsidRPr="0043038E" w:rsidDel="001F68AD">
          <w:rPr>
            <w:rFonts w:hint="eastAsia"/>
            <w:highlight w:val="cyan"/>
            <w:rtl/>
          </w:rPr>
          <w:delText>بعمل</w:delText>
        </w:r>
        <w:r w:rsidRPr="0043038E" w:rsidDel="001F68AD">
          <w:rPr>
            <w:highlight w:val="cyan"/>
            <w:rtl/>
          </w:rPr>
          <w:delText xml:space="preserve"> وتشغيل أي محطة </w:delText>
        </w:r>
        <w:r w:rsidRPr="0043038E" w:rsidDel="001F68AD">
          <w:rPr>
            <w:highlight w:val="cyan"/>
          </w:rPr>
          <w:delText>ESIM</w:delText>
        </w:r>
        <w:r w:rsidRPr="0043038E" w:rsidDel="001F68AD">
          <w:rPr>
            <w:highlight w:val="cyan"/>
            <w:rtl/>
          </w:rPr>
          <w:delText xml:space="preserve"> </w:delText>
        </w:r>
        <w:r w:rsidRPr="0043038E" w:rsidDel="001F68AD">
          <w:rPr>
            <w:rFonts w:hint="eastAsia"/>
            <w:highlight w:val="cyan"/>
            <w:rtl/>
          </w:rPr>
          <w:delText>عبر</w:delText>
        </w:r>
        <w:r w:rsidRPr="0043038E" w:rsidDel="001F68AD">
          <w:rPr>
            <w:highlight w:val="cyan"/>
            <w:rtl/>
          </w:rPr>
          <w:delText xml:space="preserve"> أراضيه</w:delText>
        </w:r>
        <w:r w:rsidRPr="0043038E" w:rsidDel="001F68AD">
          <w:rPr>
            <w:rFonts w:hint="eastAsia"/>
            <w:highlight w:val="cyan"/>
            <w:rtl/>
          </w:rPr>
          <w:delText>ا</w:delText>
        </w:r>
        <w:r w:rsidRPr="0043038E" w:rsidDel="001F68AD">
          <w:rPr>
            <w:highlight w:val="cyan"/>
            <w:rtl/>
          </w:rPr>
          <w:delText xml:space="preserve"> من أجل توفير حل مرض للمشكلة على النحو المشار إليه في </w:delText>
        </w:r>
        <w:r w:rsidRPr="0043038E" w:rsidDel="001F68AD">
          <w:rPr>
            <w:rFonts w:hint="eastAsia"/>
            <w:highlight w:val="cyan"/>
            <w:rtl/>
          </w:rPr>
          <w:delText>الفقرة</w:delText>
        </w:r>
        <w:r w:rsidRPr="0043038E" w:rsidDel="001F68AD">
          <w:rPr>
            <w:highlight w:val="cyan"/>
            <w:rtl/>
          </w:rPr>
          <w:delText xml:space="preserve"> د) </w:delText>
        </w:r>
        <w:r w:rsidRPr="0043038E" w:rsidDel="001F68AD">
          <w:rPr>
            <w:rFonts w:hint="eastAsia"/>
            <w:highlight w:val="cyan"/>
            <w:rtl/>
          </w:rPr>
          <w:delText>من</w:delText>
        </w:r>
        <w:r w:rsidRPr="0043038E" w:rsidDel="001F68AD">
          <w:rPr>
            <w:highlight w:val="cyan"/>
            <w:rtl/>
          </w:rPr>
          <w:delText xml:space="preserve"> "</w:delText>
        </w:r>
        <w:r w:rsidRPr="0043038E" w:rsidDel="001F68AD">
          <w:rPr>
            <w:rFonts w:hint="cs"/>
            <w:i/>
            <w:iCs/>
            <w:highlight w:val="cyan"/>
            <w:rtl/>
          </w:rPr>
          <w:delText>و</w:delText>
        </w:r>
        <w:r w:rsidRPr="0043038E" w:rsidDel="001F68AD">
          <w:rPr>
            <w:rFonts w:hint="eastAsia"/>
            <w:i/>
            <w:iCs/>
            <w:highlight w:val="cyan"/>
            <w:rtl/>
          </w:rPr>
          <w:delText>إذ</w:delText>
        </w:r>
        <w:r w:rsidRPr="0043038E" w:rsidDel="001F68AD">
          <w:rPr>
            <w:i/>
            <w:iCs/>
            <w:highlight w:val="cyan"/>
            <w:rtl/>
          </w:rPr>
          <w:delText xml:space="preserve"> </w:delText>
        </w:r>
        <w:r w:rsidRPr="0043038E" w:rsidDel="001F68AD">
          <w:rPr>
            <w:rFonts w:hint="eastAsia"/>
            <w:i/>
            <w:iCs/>
            <w:highlight w:val="cyan"/>
            <w:rtl/>
          </w:rPr>
          <w:delText>يدرك</w:delText>
        </w:r>
        <w:r w:rsidRPr="0043038E" w:rsidDel="001F68AD">
          <w:rPr>
            <w:i/>
            <w:iCs/>
            <w:highlight w:val="cyan"/>
            <w:rtl/>
          </w:rPr>
          <w:delText xml:space="preserve"> </w:delText>
        </w:r>
        <w:r w:rsidRPr="0043038E" w:rsidDel="001F68AD">
          <w:rPr>
            <w:rFonts w:hint="eastAsia"/>
            <w:i/>
            <w:iCs/>
            <w:highlight w:val="cyan"/>
            <w:rtl/>
          </w:rPr>
          <w:delText>كذلك</w:delText>
        </w:r>
        <w:r w:rsidRPr="0043038E" w:rsidDel="001F68AD">
          <w:rPr>
            <w:highlight w:val="cyan"/>
            <w:rtl/>
          </w:rPr>
          <w:delText>" أعلاه،</w:delText>
        </w:r>
      </w:del>
    </w:p>
    <w:p w14:paraId="71E488BA" w14:textId="7174BACA" w:rsidR="00641F63" w:rsidRPr="0043038E" w:rsidDel="00A02C2A" w:rsidRDefault="00876A16" w:rsidP="00A02C2A">
      <w:pPr>
        <w:pStyle w:val="Note"/>
        <w:tabs>
          <w:tab w:val="clear" w:pos="284"/>
          <w:tab w:val="clear" w:pos="1134"/>
          <w:tab w:val="left" w:pos="1091"/>
          <w:tab w:val="left" w:pos="1181"/>
        </w:tabs>
        <w:rPr>
          <w:del w:id="272" w:author="Arabic_HS" w:date="2023-11-10T11:20:00Z"/>
          <w:highlight w:val="cyan"/>
        </w:rPr>
      </w:pPr>
      <w:del w:id="273" w:author="Arabic_HS" w:date="2023-11-10T11:18:00Z">
        <w:r w:rsidRPr="0043038E" w:rsidDel="001F68AD">
          <w:rPr>
            <w:b/>
            <w:bCs/>
            <w:highlight w:val="cyan"/>
            <w:rtl/>
          </w:rPr>
          <w:delText>ملاحظة</w:delText>
        </w:r>
        <w:r w:rsidRPr="0043038E" w:rsidDel="001F68AD">
          <w:rPr>
            <w:highlight w:val="cyan"/>
            <w:rtl/>
          </w:rPr>
          <w:delText>: يمكن حذف الفقرة 9 من "</w:delText>
        </w:r>
        <w:r w:rsidRPr="0043038E" w:rsidDel="001F68AD">
          <w:rPr>
            <w:rFonts w:hint="eastAsia"/>
            <w:i/>
            <w:iCs/>
            <w:highlight w:val="cyan"/>
            <w:rtl/>
          </w:rPr>
          <w:delText>يقرر</w:delText>
        </w:r>
        <w:r w:rsidRPr="0043038E" w:rsidDel="001F68AD">
          <w:rPr>
            <w:highlight w:val="cyan"/>
            <w:rtl/>
          </w:rPr>
          <w:delText xml:space="preserve">" أعلاه في المؤتمر </w:delText>
        </w:r>
        <w:r w:rsidRPr="0043038E" w:rsidDel="001F68AD">
          <w:rPr>
            <w:highlight w:val="cyan"/>
          </w:rPr>
          <w:delText>WRC-23</w:delText>
        </w:r>
        <w:r w:rsidRPr="0043038E" w:rsidDel="001F68AD">
          <w:rPr>
            <w:highlight w:val="cyan"/>
            <w:rtl/>
          </w:rPr>
          <w:delText xml:space="preserve"> بشرط </w:delText>
        </w:r>
        <w:r w:rsidRPr="0043038E" w:rsidDel="001F68AD">
          <w:rPr>
            <w:rFonts w:hint="eastAsia"/>
            <w:highlight w:val="cyan"/>
            <w:rtl/>
          </w:rPr>
          <w:delText>تناول</w:delText>
        </w:r>
        <w:r w:rsidRPr="0043038E" w:rsidDel="001F68AD">
          <w:rPr>
            <w:highlight w:val="cyan"/>
            <w:rtl/>
          </w:rPr>
          <w:delText xml:space="preserve"> الوصف المذكور أعلاه بشكل صحيح </w:delText>
        </w:r>
        <w:r w:rsidRPr="0043038E" w:rsidDel="001F68AD">
          <w:rPr>
            <w:rFonts w:hint="eastAsia"/>
            <w:highlight w:val="cyan"/>
            <w:rtl/>
          </w:rPr>
          <w:delText>وتنفيذه،</w:delText>
        </w:r>
      </w:del>
    </w:p>
    <w:p w14:paraId="2E51764E" w14:textId="5C9821F4" w:rsidR="00A02C2A" w:rsidRPr="00CA1249" w:rsidRDefault="00A02C2A" w:rsidP="00C60032">
      <w:pPr>
        <w:rPr>
          <w:ins w:id="274" w:author="Arabic_HS" w:date="2023-11-10T11:20:00Z"/>
          <w:highlight w:val="cyan"/>
          <w:rtl/>
        </w:rPr>
      </w:pPr>
      <w:ins w:id="275" w:author="Arabic_HS" w:date="2023-11-10T11:20:00Z">
        <w:r w:rsidRPr="00CA1249">
          <w:rPr>
            <w:highlight w:val="cyan"/>
          </w:rPr>
          <w:t>8</w:t>
        </w:r>
        <w:r w:rsidRPr="00CA1249">
          <w:rPr>
            <w:highlight w:val="cyan"/>
          </w:rPr>
          <w:tab/>
        </w:r>
        <w:r w:rsidRPr="00CA1249">
          <w:rPr>
            <w:rFonts w:hint="eastAsia"/>
            <w:highlight w:val="cyan"/>
            <w:rtl/>
          </w:rPr>
          <w:t>يكون</w:t>
        </w:r>
        <w:r w:rsidRPr="00CA1249">
          <w:rPr>
            <w:highlight w:val="cyan"/>
            <w:rtl/>
          </w:rPr>
          <w:t xml:space="preserve"> تنفيذ هذا القرار مشروط</w:t>
        </w:r>
        <w:r w:rsidRPr="00CA1249">
          <w:rPr>
            <w:rFonts w:hint="eastAsia"/>
            <w:highlight w:val="cyan"/>
            <w:rtl/>
          </w:rPr>
          <w:t>اً</w:t>
        </w:r>
        <w:r w:rsidRPr="00CA1249">
          <w:rPr>
            <w:highlight w:val="cyan"/>
            <w:rtl/>
          </w:rPr>
          <w:t xml:space="preserve"> بتقديم وصف للإدارات التي </w:t>
        </w:r>
        <w:r w:rsidRPr="00CA1249">
          <w:rPr>
            <w:rFonts w:hint="eastAsia"/>
            <w:highlight w:val="cyan"/>
            <w:rtl/>
          </w:rPr>
          <w:t>يُلتمس</w:t>
        </w:r>
        <w:r w:rsidRPr="00CA1249">
          <w:rPr>
            <w:highlight w:val="cyan"/>
            <w:rtl/>
          </w:rPr>
          <w:t xml:space="preserve"> </w:t>
        </w:r>
        <w:r w:rsidRPr="00CA1249">
          <w:rPr>
            <w:rFonts w:hint="eastAsia"/>
            <w:highlight w:val="cyan"/>
            <w:rtl/>
          </w:rPr>
          <w:t>منها</w:t>
        </w:r>
        <w:r w:rsidRPr="00CA1249">
          <w:rPr>
            <w:highlight w:val="cyan"/>
            <w:rtl/>
          </w:rPr>
          <w:t xml:space="preserve"> </w:t>
        </w:r>
        <w:r w:rsidRPr="00CA1249">
          <w:rPr>
            <w:rFonts w:hint="eastAsia"/>
            <w:highlight w:val="cyan"/>
            <w:rtl/>
          </w:rPr>
          <w:t>الترخيص</w:t>
        </w:r>
      </w:ins>
      <w:ins w:id="276" w:author="Arabic-SI" w:date="2023-11-12T10:37:00Z">
        <w:r w:rsidR="00195CD9" w:rsidRPr="00CA1249">
          <w:rPr>
            <w:rFonts w:hint="cs"/>
            <w:highlight w:val="cyan"/>
            <w:rtl/>
          </w:rPr>
          <w:t xml:space="preserve"> </w:t>
        </w:r>
      </w:ins>
      <w:ins w:id="277" w:author="Arabic_HS" w:date="2023-11-10T11:20:00Z">
        <w:r w:rsidRPr="00CA1249">
          <w:rPr>
            <w:highlight w:val="cyan"/>
            <w:rtl/>
          </w:rPr>
          <w:t>لنظام (أنظمة) إدارة التداخل</w:t>
        </w:r>
      </w:ins>
      <w:ins w:id="278" w:author="Arabic-SI" w:date="2023-11-12T10:37:00Z">
        <w:r w:rsidR="00195CD9" w:rsidRPr="00CA1249">
          <w:rPr>
            <w:rFonts w:hint="cs"/>
            <w:highlight w:val="cyan"/>
            <w:rtl/>
          </w:rPr>
          <w:t xml:space="preserve"> </w:t>
        </w:r>
        <w:r w:rsidR="00195CD9" w:rsidRPr="00CA1249">
          <w:rPr>
            <w:rFonts w:hint="eastAsia"/>
            <w:highlight w:val="cyan"/>
            <w:rtl/>
          </w:rPr>
          <w:t>وإقناعها</w:t>
        </w:r>
        <w:r w:rsidR="00195CD9" w:rsidRPr="00CA1249">
          <w:rPr>
            <w:highlight w:val="cyan"/>
            <w:rtl/>
          </w:rPr>
          <w:t xml:space="preserve"> </w:t>
        </w:r>
        <w:r w:rsidR="00195CD9" w:rsidRPr="00CA1249">
          <w:rPr>
            <w:rFonts w:hint="eastAsia"/>
            <w:highlight w:val="cyan"/>
            <w:rtl/>
          </w:rPr>
          <w:t>بكيفية</w:t>
        </w:r>
        <w:r w:rsidR="00195CD9" w:rsidRPr="00CA1249">
          <w:rPr>
            <w:highlight w:val="cyan"/>
            <w:rtl/>
          </w:rPr>
          <w:t xml:space="preserve"> </w:t>
        </w:r>
        <w:r w:rsidR="00195CD9" w:rsidRPr="00CA1249">
          <w:rPr>
            <w:rFonts w:hint="eastAsia"/>
            <w:highlight w:val="cyan"/>
            <w:rtl/>
          </w:rPr>
          <w:t>عمله</w:t>
        </w:r>
      </w:ins>
      <w:ins w:id="279" w:author="Arabic-SI" w:date="2023-11-12T10:38:00Z">
        <w:r w:rsidR="00195CD9" w:rsidRPr="00CA1249">
          <w:rPr>
            <w:highlight w:val="cyan"/>
            <w:rtl/>
          </w:rPr>
          <w:t>(عملها)</w:t>
        </w:r>
      </w:ins>
      <w:ins w:id="280" w:author="Arabic_HS" w:date="2023-11-10T11:20:00Z">
        <w:r w:rsidRPr="00CA1249">
          <w:rPr>
            <w:highlight w:val="cyan"/>
            <w:rtl/>
          </w:rPr>
          <w:t>، ومرافق المراقبة (</w:t>
        </w:r>
        <w:r w:rsidRPr="00CA1249">
          <w:rPr>
            <w:highlight w:val="cyan"/>
          </w:rPr>
          <w:t>NCMC</w:t>
        </w:r>
        <w:r w:rsidRPr="00CA1249">
          <w:rPr>
            <w:highlight w:val="cyan"/>
            <w:rtl/>
          </w:rPr>
          <w:t xml:space="preserve">)، </w:t>
        </w:r>
        <w:r w:rsidRPr="00CA1249">
          <w:rPr>
            <w:rFonts w:hint="eastAsia"/>
            <w:highlight w:val="cyan"/>
            <w:rtl/>
          </w:rPr>
          <w:t>ل</w:t>
        </w:r>
        <w:r w:rsidRPr="00CA1249">
          <w:rPr>
            <w:highlight w:val="cyan"/>
            <w:rtl/>
          </w:rPr>
          <w:t>لإرسال</w:t>
        </w:r>
        <w:r w:rsidRPr="00CA1249">
          <w:rPr>
            <w:rFonts w:hint="eastAsia"/>
            <w:highlight w:val="cyan"/>
            <w:rtl/>
          </w:rPr>
          <w:t>ات</w:t>
        </w:r>
        <w:r w:rsidRPr="00CA1249">
          <w:rPr>
            <w:highlight w:val="cyan"/>
            <w:rtl/>
          </w:rPr>
          <w:t xml:space="preserve"> </w:t>
        </w:r>
        <w:r w:rsidRPr="00CA1249">
          <w:rPr>
            <w:rFonts w:hint="eastAsia"/>
            <w:highlight w:val="cyan"/>
            <w:rtl/>
          </w:rPr>
          <w:t>عبر</w:t>
        </w:r>
        <w:r w:rsidRPr="00CA1249">
          <w:rPr>
            <w:highlight w:val="cyan"/>
            <w:rtl/>
          </w:rPr>
          <w:t xml:space="preserve"> </w:t>
        </w:r>
        <w:r w:rsidRPr="00CA1249">
          <w:rPr>
            <w:rFonts w:hint="eastAsia"/>
            <w:highlight w:val="cyan"/>
            <w:rtl/>
          </w:rPr>
          <w:t>الأراضي</w:t>
        </w:r>
        <w:r w:rsidRPr="00CA1249">
          <w:rPr>
            <w:highlight w:val="cyan"/>
            <w:rtl/>
          </w:rPr>
          <w:t xml:space="preserve"> </w:t>
        </w:r>
        <w:r w:rsidRPr="00CA1249">
          <w:rPr>
            <w:rFonts w:hint="eastAsia"/>
            <w:highlight w:val="cyan"/>
            <w:rtl/>
          </w:rPr>
          <w:t>التي</w:t>
        </w:r>
        <w:r w:rsidRPr="00CA1249">
          <w:rPr>
            <w:highlight w:val="cyan"/>
            <w:rtl/>
          </w:rPr>
          <w:t xml:space="preserve"> لم </w:t>
        </w:r>
        <w:r w:rsidRPr="00CA1249">
          <w:rPr>
            <w:rFonts w:hint="eastAsia"/>
            <w:spacing w:val="-4"/>
            <w:highlight w:val="cyan"/>
            <w:rtl/>
          </w:rPr>
          <w:t>ترخصّ</w:t>
        </w:r>
        <w:r w:rsidRPr="00CA1249">
          <w:rPr>
            <w:spacing w:val="-4"/>
            <w:highlight w:val="cyan"/>
            <w:rtl/>
          </w:rPr>
          <w:t xml:space="preserve"> </w:t>
        </w:r>
        <w:r w:rsidRPr="00CA1249">
          <w:rPr>
            <w:highlight w:val="cyan"/>
            <w:rtl/>
          </w:rPr>
          <w:t xml:space="preserve">(انظر الفقرة </w:t>
        </w:r>
        <w:r w:rsidRPr="00CA1249">
          <w:rPr>
            <w:highlight w:val="cyan"/>
            <w:lang w:val="en-CA"/>
          </w:rPr>
          <w:t>3</w:t>
        </w:r>
        <w:r w:rsidRPr="00CA1249">
          <w:rPr>
            <w:highlight w:val="cyan"/>
            <w:rtl/>
            <w:lang w:val="en-CA"/>
          </w:rPr>
          <w:t xml:space="preserve"> من "</w:t>
        </w:r>
        <w:r w:rsidRPr="00CA1249">
          <w:rPr>
            <w:rFonts w:hint="eastAsia"/>
            <w:i/>
            <w:iCs/>
            <w:highlight w:val="cyan"/>
            <w:rtl/>
            <w:lang w:val="en-CA"/>
          </w:rPr>
          <w:t>يقرر</w:t>
        </w:r>
        <w:r w:rsidRPr="00CA1249">
          <w:rPr>
            <w:highlight w:val="cyan"/>
            <w:rtl/>
            <w:lang w:val="en-CA"/>
          </w:rPr>
          <w:t>"</w:t>
        </w:r>
        <w:r w:rsidRPr="00CA1249">
          <w:rPr>
            <w:highlight w:val="cyan"/>
            <w:rtl/>
          </w:rPr>
          <w:t xml:space="preserve">) </w:t>
        </w:r>
        <w:r w:rsidRPr="00CA1249">
          <w:rPr>
            <w:rFonts w:hint="eastAsia"/>
            <w:highlight w:val="cyan"/>
            <w:rtl/>
          </w:rPr>
          <w:lastRenderedPageBreak/>
          <w:t>بعمل</w:t>
        </w:r>
        <w:r w:rsidRPr="00CA1249">
          <w:rPr>
            <w:highlight w:val="cyan"/>
            <w:rtl/>
          </w:rPr>
          <w:t xml:space="preserve"> وتشغيل أي محطة </w:t>
        </w:r>
        <w:r w:rsidRPr="00CA1249">
          <w:rPr>
            <w:highlight w:val="cyan"/>
          </w:rPr>
          <w:t>ESIM</w:t>
        </w:r>
        <w:r w:rsidRPr="00CA1249">
          <w:rPr>
            <w:highlight w:val="cyan"/>
            <w:rtl/>
          </w:rPr>
          <w:t xml:space="preserve"> </w:t>
        </w:r>
        <w:r w:rsidRPr="00CA1249">
          <w:rPr>
            <w:rFonts w:hint="eastAsia"/>
            <w:highlight w:val="cyan"/>
            <w:rtl/>
          </w:rPr>
          <w:t>عبر</w:t>
        </w:r>
        <w:r w:rsidRPr="00CA1249">
          <w:rPr>
            <w:highlight w:val="cyan"/>
            <w:rtl/>
          </w:rPr>
          <w:t xml:space="preserve"> أراضيه</w:t>
        </w:r>
        <w:r w:rsidRPr="00CA1249">
          <w:rPr>
            <w:rFonts w:hint="eastAsia"/>
            <w:highlight w:val="cyan"/>
            <w:rtl/>
          </w:rPr>
          <w:t>ا</w:t>
        </w:r>
        <w:r w:rsidRPr="00CA1249">
          <w:rPr>
            <w:highlight w:val="cyan"/>
            <w:rtl/>
          </w:rPr>
          <w:t xml:space="preserve"> من أجل توفير حل مرض للمشكلة على النحو المشار إليه في </w:t>
        </w:r>
        <w:r w:rsidRPr="00CA1249">
          <w:rPr>
            <w:rFonts w:hint="eastAsia"/>
            <w:highlight w:val="cyan"/>
            <w:rtl/>
          </w:rPr>
          <w:t>الفقرة</w:t>
        </w:r>
        <w:r w:rsidRPr="00CA1249">
          <w:rPr>
            <w:highlight w:val="cyan"/>
            <w:rtl/>
          </w:rPr>
          <w:t xml:space="preserve"> </w:t>
        </w:r>
        <w:r w:rsidRPr="00CA1249">
          <w:rPr>
            <w:i/>
            <w:iCs/>
            <w:highlight w:val="cyan"/>
            <w:rtl/>
          </w:rPr>
          <w:t>د)</w:t>
        </w:r>
        <w:r w:rsidRPr="00CA1249">
          <w:rPr>
            <w:highlight w:val="cyan"/>
            <w:rtl/>
          </w:rPr>
          <w:t xml:space="preserve"> </w:t>
        </w:r>
        <w:r w:rsidRPr="00CA1249">
          <w:rPr>
            <w:rFonts w:hint="eastAsia"/>
            <w:highlight w:val="cyan"/>
            <w:rtl/>
          </w:rPr>
          <w:t>من</w:t>
        </w:r>
        <w:r w:rsidRPr="00CA1249">
          <w:rPr>
            <w:highlight w:val="cyan"/>
            <w:rtl/>
          </w:rPr>
          <w:t xml:space="preserve"> "</w:t>
        </w:r>
        <w:r w:rsidRPr="00CA1249">
          <w:rPr>
            <w:rFonts w:hint="eastAsia"/>
            <w:i/>
            <w:iCs/>
            <w:highlight w:val="cyan"/>
            <w:rtl/>
          </w:rPr>
          <w:t>وإذ</w:t>
        </w:r>
        <w:r w:rsidRPr="00CA1249">
          <w:rPr>
            <w:i/>
            <w:iCs/>
            <w:highlight w:val="cyan"/>
            <w:rtl/>
          </w:rPr>
          <w:t xml:space="preserve"> </w:t>
        </w:r>
        <w:r w:rsidRPr="00CA1249">
          <w:rPr>
            <w:rFonts w:hint="eastAsia"/>
            <w:i/>
            <w:iCs/>
            <w:highlight w:val="cyan"/>
            <w:rtl/>
          </w:rPr>
          <w:t>يدرك</w:t>
        </w:r>
        <w:r w:rsidRPr="00CA1249">
          <w:rPr>
            <w:i/>
            <w:iCs/>
            <w:highlight w:val="cyan"/>
            <w:rtl/>
          </w:rPr>
          <w:t xml:space="preserve"> </w:t>
        </w:r>
        <w:r w:rsidRPr="00CA1249">
          <w:rPr>
            <w:rFonts w:hint="eastAsia"/>
            <w:i/>
            <w:iCs/>
            <w:highlight w:val="cyan"/>
            <w:rtl/>
          </w:rPr>
          <w:t>كذلك</w:t>
        </w:r>
        <w:r w:rsidRPr="00CA1249">
          <w:rPr>
            <w:highlight w:val="cyan"/>
            <w:rtl/>
          </w:rPr>
          <w:t>" أعلاه</w:t>
        </w:r>
        <w:r w:rsidRPr="00CA1249">
          <w:rPr>
            <w:rFonts w:hint="cs"/>
            <w:highlight w:val="cyan"/>
            <w:rtl/>
          </w:rPr>
          <w:t>؛</w:t>
        </w:r>
      </w:ins>
    </w:p>
    <w:p w14:paraId="6F50D808" w14:textId="3B408CBF" w:rsidR="00A02C2A" w:rsidRPr="0043038E" w:rsidRDefault="00A02C2A" w:rsidP="00C60032">
      <w:pPr>
        <w:rPr>
          <w:ins w:id="281" w:author="Arabic_HS" w:date="2023-11-10T11:26:00Z"/>
          <w:highlight w:val="cyan"/>
        </w:rPr>
      </w:pPr>
      <w:ins w:id="282" w:author="Arabic_HS" w:date="2023-11-10T11:20:00Z">
        <w:r w:rsidRPr="0043038E">
          <w:rPr>
            <w:rFonts w:hint="cs"/>
            <w:highlight w:val="cyan"/>
            <w:rtl/>
          </w:rPr>
          <w:t>9</w:t>
        </w:r>
        <w:r w:rsidRPr="0043038E">
          <w:rPr>
            <w:highlight w:val="cyan"/>
            <w:rtl/>
          </w:rPr>
          <w:tab/>
        </w:r>
      </w:ins>
      <w:ins w:id="283" w:author="Arabic_HS" w:date="2023-11-10T11:25:00Z">
        <w:r w:rsidR="00326244" w:rsidRPr="0043038E">
          <w:rPr>
            <w:highlight w:val="cyan"/>
            <w:rtl/>
          </w:rPr>
          <w:t>أن الامتثال لهذا القرار لا يعفي بأي حال من الأحوال الإدارة (الإدارات) المبلغة من التزامها بعدم التسبب في تداخل غير مقبول أو المطالبة بالحماية من الخدمات القائمة على النحو المبين في القرار</w:t>
        </w:r>
      </w:ins>
      <w:ins w:id="284" w:author="Arabic_HS" w:date="2023-11-10T11:20:00Z">
        <w:r w:rsidRPr="0043038E">
          <w:rPr>
            <w:rFonts w:hint="cs"/>
            <w:highlight w:val="cyan"/>
            <w:rtl/>
          </w:rPr>
          <w:t>،</w:t>
        </w:r>
      </w:ins>
    </w:p>
    <w:p w14:paraId="675E2F58" w14:textId="77777777" w:rsidR="00641F63" w:rsidRPr="00F51764" w:rsidRDefault="00876A16" w:rsidP="00476C7F">
      <w:pPr>
        <w:pStyle w:val="Call"/>
        <w:rPr>
          <w:rtl/>
        </w:rPr>
      </w:pPr>
      <w:r w:rsidRPr="00F51764">
        <w:rPr>
          <w:rFonts w:hint="cs"/>
          <w:rtl/>
        </w:rPr>
        <w:t>يقرر كذلك</w:t>
      </w:r>
    </w:p>
    <w:p w14:paraId="234B32D7" w14:textId="208D4D5F" w:rsidR="00641F63" w:rsidRPr="00F51764" w:rsidRDefault="00876A16" w:rsidP="00476C7F">
      <w:r w:rsidRPr="00F51764">
        <w:rPr>
          <w:rtl/>
        </w:rPr>
        <w:t>1</w:t>
      </w:r>
      <w:r w:rsidRPr="00F51764">
        <w:rPr>
          <w:rtl/>
        </w:rPr>
        <w:tab/>
        <w:t xml:space="preserve">أن المحطات </w:t>
      </w:r>
      <w:r w:rsidRPr="00F51764">
        <w:t>ESIM</w:t>
      </w:r>
      <w:r w:rsidRPr="00F51764">
        <w:rPr>
          <w:rtl/>
        </w:rPr>
        <w:t xml:space="preserve"> يجب ألا </w:t>
      </w:r>
      <w:r w:rsidRPr="00F51764">
        <w:rPr>
          <w:rFonts w:hint="eastAsia"/>
          <w:rtl/>
        </w:rPr>
        <w:t>ت</w:t>
      </w:r>
      <w:r w:rsidRPr="00F51764">
        <w:rPr>
          <w:rtl/>
        </w:rPr>
        <w:t xml:space="preserve">تسبب </w:t>
      </w:r>
      <w:r w:rsidRPr="00F51764">
        <w:rPr>
          <w:rFonts w:hint="eastAsia"/>
          <w:rtl/>
        </w:rPr>
        <w:t>في</w:t>
      </w:r>
      <w:r w:rsidRPr="00F51764">
        <w:rPr>
          <w:rtl/>
        </w:rPr>
        <w:t xml:space="preserve"> تداخل غير مقبول في الخدمات الأخرى و</w:t>
      </w:r>
      <w:r w:rsidRPr="00F51764">
        <w:rPr>
          <w:rFonts w:hint="eastAsia"/>
          <w:rtl/>
        </w:rPr>
        <w:t>أ</w:t>
      </w:r>
      <w:r w:rsidRPr="00F51764">
        <w:rPr>
          <w:rtl/>
        </w:rPr>
        <w:t>لا تطالب بالحماية من</w:t>
      </w:r>
      <w:r w:rsidRPr="00F51764">
        <w:rPr>
          <w:rFonts w:hint="eastAsia"/>
          <w:rtl/>
        </w:rPr>
        <w:t>ها</w:t>
      </w:r>
      <w:r w:rsidRPr="00F51764">
        <w:rPr>
          <w:rtl/>
        </w:rPr>
        <w:t xml:space="preserve"> على النحو المشار إليه في </w:t>
      </w:r>
      <w:del w:id="285" w:author="Arabic_HS" w:date="2023-11-10T11:27:00Z">
        <w:r w:rsidRPr="0043038E" w:rsidDel="00326244">
          <w:rPr>
            <w:rFonts w:hint="eastAsia"/>
            <w:highlight w:val="cyan"/>
            <w:rtl/>
          </w:rPr>
          <w:delText>الفقرتين</w:delText>
        </w:r>
        <w:r w:rsidRPr="0043038E" w:rsidDel="00326244">
          <w:rPr>
            <w:highlight w:val="cyan"/>
            <w:rtl/>
          </w:rPr>
          <w:delText xml:space="preserve"> </w:delText>
        </w:r>
      </w:del>
      <w:ins w:id="286" w:author="Arabic_HS" w:date="2023-11-10T11:27:00Z">
        <w:r w:rsidR="00326244" w:rsidRPr="0043038E">
          <w:rPr>
            <w:rFonts w:hint="eastAsia"/>
            <w:highlight w:val="cyan"/>
            <w:rtl/>
          </w:rPr>
          <w:t>الفقر</w:t>
        </w:r>
        <w:r w:rsidR="00326244" w:rsidRPr="0043038E">
          <w:rPr>
            <w:rFonts w:hint="cs"/>
            <w:highlight w:val="cyan"/>
            <w:rtl/>
          </w:rPr>
          <w:t>ة</w:t>
        </w:r>
        <w:r w:rsidR="00326244" w:rsidRPr="0043038E">
          <w:rPr>
            <w:highlight w:val="cyan"/>
            <w:rtl/>
          </w:rPr>
          <w:t xml:space="preserve"> </w:t>
        </w:r>
      </w:ins>
      <w:r w:rsidRPr="00F51764">
        <w:rPr>
          <w:rFonts w:hint="eastAsia"/>
          <w:i/>
          <w:iCs/>
          <w:rtl/>
          <w:lang w:val="en-CA" w:bidi="ar-EG"/>
        </w:rPr>
        <w:t>ج</w:t>
      </w:r>
      <w:r w:rsidRPr="00F51764">
        <w:rPr>
          <w:i/>
          <w:iCs/>
          <w:rtl/>
          <w:lang w:val="en-CA" w:bidi="ar-EG"/>
        </w:rPr>
        <w:t>)</w:t>
      </w:r>
      <w:r w:rsidRPr="00F51764">
        <w:rPr>
          <w:rtl/>
          <w:lang w:val="en-CA" w:bidi="ar-EG"/>
        </w:rPr>
        <w:t xml:space="preserve"> </w:t>
      </w:r>
      <w:del w:id="287" w:author="Arabic_HS" w:date="2023-11-10T11:27:00Z">
        <w:r w:rsidRPr="0043038E" w:rsidDel="00326244">
          <w:rPr>
            <w:highlight w:val="cyan"/>
            <w:rtl/>
            <w:lang w:val="en-CA" w:bidi="ar-EG"/>
          </w:rPr>
          <w:delText>و</w:delText>
        </w:r>
        <w:r w:rsidRPr="0043038E" w:rsidDel="00326244">
          <w:rPr>
            <w:rFonts w:hint="eastAsia"/>
            <w:i/>
            <w:iCs/>
            <w:highlight w:val="cyan"/>
            <w:rtl/>
            <w:lang w:val="en-CA" w:bidi="ar-EG"/>
          </w:rPr>
          <w:delText>د</w:delText>
        </w:r>
        <w:r w:rsidRPr="0043038E" w:rsidDel="00326244">
          <w:rPr>
            <w:i/>
            <w:iCs/>
            <w:highlight w:val="cyan"/>
            <w:rtl/>
            <w:lang w:val="en-CA" w:bidi="ar-EG"/>
          </w:rPr>
          <w:delText>)</w:delText>
        </w:r>
        <w:r w:rsidRPr="0043038E" w:rsidDel="00326244">
          <w:rPr>
            <w:highlight w:val="cyan"/>
            <w:rtl/>
            <w:lang w:val="en-CA" w:bidi="ar-EG"/>
          </w:rPr>
          <w:delText xml:space="preserve"> </w:delText>
        </w:r>
      </w:del>
      <w:r w:rsidRPr="00F51764">
        <w:rPr>
          <w:rtl/>
          <w:lang w:val="en-CA" w:bidi="ar-EG"/>
        </w:rPr>
        <w:t>من "</w:t>
      </w:r>
      <w:r w:rsidRPr="00F51764">
        <w:rPr>
          <w:rFonts w:hint="eastAsia"/>
          <w:i/>
          <w:iCs/>
          <w:rtl/>
          <w:lang w:val="en-CA" w:bidi="ar-EG"/>
        </w:rPr>
        <w:t>وإذ</w:t>
      </w:r>
      <w:r w:rsidRPr="00F51764">
        <w:rPr>
          <w:i/>
          <w:iCs/>
          <w:rtl/>
          <w:lang w:val="en-CA" w:bidi="ar-EG"/>
        </w:rPr>
        <w:t xml:space="preserve"> </w:t>
      </w:r>
      <w:r w:rsidRPr="00F51764">
        <w:rPr>
          <w:rFonts w:hint="eastAsia"/>
          <w:i/>
          <w:iCs/>
          <w:rtl/>
          <w:lang w:val="en-CA" w:bidi="ar-EG"/>
        </w:rPr>
        <w:t>يدرك</w:t>
      </w:r>
      <w:r w:rsidRPr="00F51764">
        <w:rPr>
          <w:rtl/>
          <w:lang w:val="en-CA" w:bidi="ar-EG"/>
        </w:rPr>
        <w:t xml:space="preserve">" </w:t>
      </w:r>
      <w:r w:rsidRPr="00E54FE8">
        <w:rPr>
          <w:rFonts w:hint="eastAsia"/>
          <w:highlight w:val="cyan"/>
          <w:rtl/>
          <w:lang w:val="en-CA" w:bidi="ar-EG"/>
        </w:rPr>
        <w:t>و</w:t>
      </w:r>
      <w:ins w:id="288" w:author="Arabic-SI" w:date="2023-11-12T10:40:00Z">
        <w:r w:rsidR="001A6710" w:rsidRPr="00E54FE8">
          <w:rPr>
            <w:rFonts w:hint="cs"/>
            <w:highlight w:val="cyan"/>
            <w:rtl/>
            <w:lang w:val="en-CA" w:bidi="ar-EG"/>
          </w:rPr>
          <w:t>الفقرات ذات الصلة من</w:t>
        </w:r>
        <w:r w:rsidR="001A6710" w:rsidRPr="00C60032">
          <w:rPr>
            <w:rFonts w:hint="cs"/>
            <w:highlight w:val="cyan"/>
            <w:rtl/>
            <w:lang w:val="en-CA" w:bidi="ar-EG"/>
          </w:rPr>
          <w:t xml:space="preserve"> </w:t>
        </w:r>
        <w:r w:rsidR="001A6710" w:rsidRPr="00C60032">
          <w:rPr>
            <w:highlight w:val="cyan"/>
            <w:rtl/>
            <w:lang w:val="en-CA" w:bidi="ar-EG"/>
          </w:rPr>
          <w:t>"</w:t>
        </w:r>
        <w:r w:rsidR="001A6710" w:rsidRPr="00E54FE8">
          <w:rPr>
            <w:i/>
            <w:iCs/>
            <w:highlight w:val="cyan"/>
            <w:rtl/>
            <w:lang w:val="en-CA" w:bidi="ar-EG"/>
          </w:rPr>
          <w:t>يقرر</w:t>
        </w:r>
        <w:r w:rsidR="001A6710" w:rsidRPr="00C60032">
          <w:rPr>
            <w:highlight w:val="cyan"/>
            <w:rtl/>
            <w:lang w:val="en-CA" w:bidi="ar-EG"/>
          </w:rPr>
          <w:t>"</w:t>
        </w:r>
        <w:r w:rsidR="001A6710" w:rsidRPr="00E54FE8">
          <w:rPr>
            <w:rFonts w:hint="cs"/>
            <w:highlight w:val="cyan"/>
            <w:rtl/>
            <w:lang w:val="en-CA" w:bidi="ar-EG"/>
          </w:rPr>
          <w:t xml:space="preserve"> </w:t>
        </w:r>
      </w:ins>
      <w:ins w:id="289" w:author="Arabic-SI" w:date="2023-11-12T10:41:00Z">
        <w:r w:rsidR="001A6710" w:rsidRPr="00E54FE8">
          <w:rPr>
            <w:rFonts w:hint="cs"/>
            <w:highlight w:val="cyan"/>
            <w:rtl/>
            <w:lang w:val="en-CA" w:bidi="ar-EG"/>
          </w:rPr>
          <w:t xml:space="preserve">المشار إليها </w:t>
        </w:r>
      </w:ins>
      <w:ins w:id="290" w:author="Arabic-SI" w:date="2023-11-12T10:40:00Z">
        <w:r w:rsidR="001A6710" w:rsidRPr="00E54FE8">
          <w:rPr>
            <w:rFonts w:hint="cs"/>
            <w:highlight w:val="cyan"/>
            <w:rtl/>
            <w:lang w:val="en-CA" w:bidi="ar-EG"/>
          </w:rPr>
          <w:t>أعلاه</w:t>
        </w:r>
        <w:r w:rsidR="001A6710">
          <w:rPr>
            <w:rFonts w:hint="cs"/>
            <w:rtl/>
            <w:lang w:val="en-CA" w:bidi="ar-EG"/>
          </w:rPr>
          <w:t xml:space="preserve"> </w:t>
        </w:r>
        <w:r w:rsidR="001A6710" w:rsidRPr="00E54FE8">
          <w:rPr>
            <w:rFonts w:hint="cs"/>
            <w:highlight w:val="cyan"/>
            <w:rtl/>
            <w:lang w:val="en-CA" w:bidi="ar-EG"/>
          </w:rPr>
          <w:t>و</w:t>
        </w:r>
      </w:ins>
      <w:r w:rsidRPr="00F51764">
        <w:rPr>
          <w:rtl/>
        </w:rPr>
        <w:t xml:space="preserve">الفقرات </w:t>
      </w:r>
      <w:del w:id="291" w:author="Arabic-SI" w:date="2023-11-12T10:41:00Z">
        <w:r w:rsidRPr="00E54FE8" w:rsidDel="001A6710">
          <w:rPr>
            <w:highlight w:val="cyan"/>
          </w:rPr>
          <w:delText>1.1.1.1</w:delText>
        </w:r>
      </w:del>
      <w:r w:rsidRPr="00F51764">
        <w:rPr>
          <w:rtl/>
        </w:rPr>
        <w:t xml:space="preserve"> و</w:t>
      </w:r>
      <w:del w:id="292" w:author="Arabic_HS" w:date="2023-11-10T11:29:00Z">
        <w:r w:rsidRPr="0043038E" w:rsidDel="004F60E2">
          <w:rPr>
            <w:highlight w:val="cyan"/>
          </w:rPr>
          <w:delText>1.6.1.1</w:delText>
        </w:r>
        <w:r w:rsidRPr="0043038E" w:rsidDel="004F60E2">
          <w:rPr>
            <w:highlight w:val="cyan"/>
            <w:rtl/>
          </w:rPr>
          <w:delText xml:space="preserve"> و</w:delText>
        </w:r>
        <w:r w:rsidRPr="0043038E" w:rsidDel="004F60E2">
          <w:rPr>
            <w:highlight w:val="cyan"/>
          </w:rPr>
          <w:delText>1.2.1</w:delText>
        </w:r>
        <w:r w:rsidRPr="0043038E" w:rsidDel="004F60E2">
          <w:rPr>
            <w:highlight w:val="cyan"/>
            <w:rtl/>
          </w:rPr>
          <w:delText xml:space="preserve"> و</w:delText>
        </w:r>
        <w:r w:rsidRPr="0043038E" w:rsidDel="004F60E2">
          <w:rPr>
            <w:highlight w:val="cyan"/>
          </w:rPr>
          <w:delText>4.2.1</w:delText>
        </w:r>
        <w:r w:rsidRPr="0043038E" w:rsidDel="004F60E2">
          <w:rPr>
            <w:highlight w:val="cyan"/>
            <w:rtl/>
          </w:rPr>
          <w:delText xml:space="preserve"> </w:delText>
        </w:r>
      </w:del>
      <w:ins w:id="293" w:author="Arabic_HS" w:date="2023-11-10T11:29:00Z">
        <w:r w:rsidR="004F60E2" w:rsidRPr="0043038E">
          <w:rPr>
            <w:highlight w:val="cyan"/>
          </w:rPr>
          <w:t>1.1.1</w:t>
        </w:r>
        <w:r w:rsidR="004F60E2" w:rsidRPr="0043038E">
          <w:rPr>
            <w:rFonts w:hint="cs"/>
            <w:highlight w:val="cyan"/>
            <w:rtl/>
            <w:lang w:bidi="ar-EG"/>
          </w:rPr>
          <w:t xml:space="preserve"> و</w:t>
        </w:r>
        <w:r w:rsidR="004F60E2" w:rsidRPr="0043038E">
          <w:rPr>
            <w:highlight w:val="cyan"/>
            <w:lang w:bidi="ar-EG"/>
          </w:rPr>
          <w:t>4.1.1</w:t>
        </w:r>
        <w:r w:rsidR="004F60E2" w:rsidRPr="0043038E">
          <w:rPr>
            <w:rFonts w:hint="cs"/>
            <w:highlight w:val="cyan"/>
            <w:rtl/>
            <w:lang w:bidi="ar-EG"/>
          </w:rPr>
          <w:t xml:space="preserve"> و</w:t>
        </w:r>
        <w:r w:rsidR="004F60E2" w:rsidRPr="0043038E">
          <w:rPr>
            <w:highlight w:val="cyan"/>
            <w:lang w:bidi="ar-EG"/>
          </w:rPr>
          <w:t>5.1.1</w:t>
        </w:r>
        <w:r w:rsidR="004F60E2" w:rsidRPr="0043038E">
          <w:rPr>
            <w:rFonts w:hint="cs"/>
            <w:highlight w:val="cyan"/>
            <w:rtl/>
            <w:lang w:bidi="ar-EG"/>
          </w:rPr>
          <w:t xml:space="preserve"> و</w:t>
        </w:r>
        <w:r w:rsidR="004F60E2" w:rsidRPr="0043038E">
          <w:rPr>
            <w:highlight w:val="cyan"/>
            <w:lang w:bidi="ar-EG"/>
          </w:rPr>
          <w:t>1.2.</w:t>
        </w:r>
        <w:r w:rsidR="004F60E2" w:rsidRPr="00E54FE8">
          <w:rPr>
            <w:highlight w:val="cyan"/>
            <w:lang w:bidi="ar-EG"/>
          </w:rPr>
          <w:t>1</w:t>
        </w:r>
      </w:ins>
      <w:ins w:id="294" w:author="Arabic-EA" w:date="2023-11-16T11:12:00Z">
        <w:r w:rsidR="00C60032">
          <w:rPr>
            <w:rFonts w:hint="cs"/>
            <w:highlight w:val="cyan"/>
            <w:rtl/>
            <w:lang w:bidi="ar-EG"/>
          </w:rPr>
          <w:t xml:space="preserve"> </w:t>
        </w:r>
      </w:ins>
      <w:ins w:id="295" w:author="Arabic_HS" w:date="2023-11-10T11:29:00Z">
        <w:r w:rsidR="004F60E2" w:rsidRPr="00E54FE8">
          <w:rPr>
            <w:rFonts w:hint="cs"/>
            <w:highlight w:val="cyan"/>
            <w:rtl/>
            <w:lang w:bidi="ar-EG"/>
          </w:rPr>
          <w:t>و</w:t>
        </w:r>
        <w:r w:rsidR="004F60E2" w:rsidRPr="00E54FE8">
          <w:rPr>
            <w:highlight w:val="cyan"/>
            <w:lang w:bidi="ar-EG"/>
          </w:rPr>
          <w:t>2.2.1</w:t>
        </w:r>
        <w:r w:rsidR="004F60E2" w:rsidRPr="00E54FE8">
          <w:rPr>
            <w:rFonts w:hint="cs"/>
            <w:highlight w:val="cyan"/>
            <w:rtl/>
            <w:lang w:bidi="ar-EG"/>
          </w:rPr>
          <w:t xml:space="preserve"> </w:t>
        </w:r>
      </w:ins>
      <w:ins w:id="296" w:author="Arabic-SI" w:date="2023-11-12T10:42:00Z">
        <w:r w:rsidR="001A6710" w:rsidRPr="00E54FE8">
          <w:rPr>
            <w:rFonts w:hint="cs"/>
            <w:highlight w:val="cyan"/>
            <w:rtl/>
            <w:lang w:bidi="ar-EG"/>
          </w:rPr>
          <w:t>و4.2.1</w:t>
        </w:r>
        <w:r w:rsidR="001A6710">
          <w:rPr>
            <w:rFonts w:hint="cs"/>
            <w:rtl/>
            <w:lang w:bidi="ar-EG"/>
          </w:rPr>
          <w:t xml:space="preserve"> </w:t>
        </w:r>
      </w:ins>
      <w:r w:rsidRPr="00F51764">
        <w:rPr>
          <w:rtl/>
        </w:rPr>
        <w:t xml:space="preserve">من </w:t>
      </w:r>
      <w:r w:rsidRPr="00F51764">
        <w:rPr>
          <w:rtl/>
          <w:lang w:val="en-CA" w:bidi="ar-EG"/>
        </w:rPr>
        <w:t>"</w:t>
      </w:r>
      <w:r w:rsidRPr="00F51764">
        <w:rPr>
          <w:rFonts w:hint="eastAsia"/>
          <w:i/>
          <w:iCs/>
          <w:rtl/>
          <w:lang w:val="en-CA" w:bidi="ar-EG"/>
        </w:rPr>
        <w:t>يقرر</w:t>
      </w:r>
      <w:r w:rsidRPr="00F51764">
        <w:rPr>
          <w:rtl/>
          <w:lang w:val="en-CA" w:bidi="ar-EG"/>
        </w:rPr>
        <w:t>"</w:t>
      </w:r>
      <w:r w:rsidRPr="00F51764">
        <w:rPr>
          <w:rtl/>
        </w:rPr>
        <w:t>؛</w:t>
      </w:r>
    </w:p>
    <w:p w14:paraId="16EA1CDA" w14:textId="2C51E0AA" w:rsidR="00641F63" w:rsidRPr="00E54FE8" w:rsidRDefault="00876A16" w:rsidP="00476C7F">
      <w:pPr>
        <w:rPr>
          <w:ins w:id="297" w:author="Arabic_HS" w:date="2023-11-10T11:36:00Z"/>
          <w:highlight w:val="cyan"/>
          <w:rtl/>
        </w:rPr>
      </w:pPr>
      <w:r w:rsidRPr="00F51764">
        <w:rPr>
          <w:rtl/>
        </w:rPr>
        <w:t>2</w:t>
      </w:r>
      <w:r w:rsidRPr="00F51764">
        <w:rPr>
          <w:rtl/>
        </w:rPr>
        <w:tab/>
      </w:r>
      <w:del w:id="298" w:author="Arabic_HS" w:date="2023-11-10T11:30:00Z">
        <w:r w:rsidRPr="0043038E" w:rsidDel="006F7BF0">
          <w:rPr>
            <w:highlight w:val="cyan"/>
            <w:rtl/>
          </w:rPr>
          <w:delText xml:space="preserve">أن ترسل الإدارة المبلغة عن المحطات </w:delText>
        </w:r>
        <w:r w:rsidRPr="0043038E" w:rsidDel="006F7BF0">
          <w:rPr>
            <w:highlight w:val="cyan"/>
          </w:rPr>
          <w:delText>ESIM</w:delText>
        </w:r>
        <w:r w:rsidRPr="0043038E" w:rsidDel="006F7BF0">
          <w:rPr>
            <w:highlight w:val="cyan"/>
            <w:rtl/>
          </w:rPr>
          <w:delText xml:space="preserve"> إلى مكتب الاتصالات الراديوية، عند تقديم بيانات التذييل </w:delText>
        </w:r>
        <w:r w:rsidRPr="0005195F" w:rsidDel="006F7BF0">
          <w:rPr>
            <w:rStyle w:val="Appref"/>
            <w:highlight w:val="cyan"/>
            <w:rtl/>
          </w:rPr>
          <w:delText>4</w:delText>
        </w:r>
        <w:r w:rsidRPr="0043038E" w:rsidDel="006F7BF0">
          <w:rPr>
            <w:highlight w:val="cyan"/>
            <w:rtl/>
          </w:rPr>
          <w:delText xml:space="preserve"> ذات</w:delText>
        </w:r>
        <w:r w:rsidRPr="0043038E" w:rsidDel="006F7BF0">
          <w:rPr>
            <w:rFonts w:hint="cs"/>
            <w:highlight w:val="cyan"/>
            <w:rtl/>
          </w:rPr>
          <w:delText> </w:delText>
        </w:r>
        <w:r w:rsidRPr="0043038E" w:rsidDel="006F7BF0">
          <w:rPr>
            <w:highlight w:val="cyan"/>
            <w:rtl/>
          </w:rPr>
          <w:delText>الصلة، التزاما</w:delText>
        </w:r>
        <w:r w:rsidRPr="0043038E" w:rsidDel="006F7BF0">
          <w:rPr>
            <w:rFonts w:hint="eastAsia"/>
            <w:highlight w:val="cyan"/>
            <w:rtl/>
          </w:rPr>
          <w:delText>ً</w:delText>
        </w:r>
        <w:r w:rsidRPr="0043038E" w:rsidDel="006F7BF0">
          <w:rPr>
            <w:highlight w:val="cyan"/>
            <w:rtl/>
          </w:rPr>
          <w:delText xml:space="preserve"> (على النحو المنصوص عليه في الفقرة 5 من "</w:delText>
        </w:r>
        <w:r w:rsidRPr="0043038E" w:rsidDel="006F7BF0">
          <w:rPr>
            <w:rFonts w:hint="eastAsia"/>
            <w:i/>
            <w:iCs/>
            <w:highlight w:val="cyan"/>
            <w:rtl/>
          </w:rPr>
          <w:delText>يقرر</w:delText>
        </w:r>
        <w:r w:rsidRPr="0043038E" w:rsidDel="006F7BF0">
          <w:rPr>
            <w:highlight w:val="cyan"/>
            <w:rtl/>
          </w:rPr>
          <w:delText xml:space="preserve">")، </w:delText>
        </w:r>
        <w:r w:rsidRPr="0043038E" w:rsidDel="006F7BF0">
          <w:rPr>
            <w:rFonts w:hint="eastAsia"/>
            <w:highlight w:val="cyan"/>
            <w:rtl/>
          </w:rPr>
          <w:delText>يفيد</w:delText>
        </w:r>
        <w:r w:rsidRPr="0043038E" w:rsidDel="006F7BF0">
          <w:rPr>
            <w:highlight w:val="cyan"/>
            <w:rtl/>
          </w:rPr>
          <w:delText xml:space="preserve"> بأن الإدارة المبلغة للنظام غير المستقر بالنسبة إلى الأرض </w:delText>
        </w:r>
        <w:r w:rsidRPr="0043038E" w:rsidDel="006F7BF0">
          <w:rPr>
            <w:rFonts w:hint="eastAsia"/>
            <w:highlight w:val="cyan"/>
            <w:rtl/>
          </w:rPr>
          <w:delText>الذي</w:delText>
        </w:r>
        <w:r w:rsidRPr="0043038E" w:rsidDel="006F7BF0">
          <w:rPr>
            <w:highlight w:val="cyan"/>
            <w:rtl/>
          </w:rPr>
          <w:delText xml:space="preserve"> تتواصل معه المحطات </w:delText>
        </w:r>
        <w:r w:rsidRPr="0043038E" w:rsidDel="006F7BF0">
          <w:rPr>
            <w:highlight w:val="cyan"/>
            <w:lang w:val="en-CA"/>
          </w:rPr>
          <w:delText>ESIM</w:delText>
        </w:r>
        <w:r w:rsidRPr="0043038E" w:rsidDel="006F7BF0">
          <w:rPr>
            <w:highlight w:val="cyan"/>
            <w:rtl/>
          </w:rPr>
          <w:delText xml:space="preserve"> يجب أن تزيل هذا التداخل</w:delText>
        </w:r>
        <w:r w:rsidRPr="0043038E" w:rsidDel="006F7BF0">
          <w:rPr>
            <w:rFonts w:hint="eastAsia"/>
            <w:highlight w:val="cyan"/>
            <w:rtl/>
          </w:rPr>
          <w:delText>،</w:delText>
        </w:r>
        <w:r w:rsidRPr="0043038E" w:rsidDel="006F7BF0">
          <w:rPr>
            <w:highlight w:val="cyan"/>
            <w:rtl/>
          </w:rPr>
          <w:delText xml:space="preserve"> عند تلقي تقرير عن تداخل غير مقبول</w:delText>
        </w:r>
        <w:r w:rsidRPr="00E54FE8" w:rsidDel="006F7BF0">
          <w:rPr>
            <w:rFonts w:hint="eastAsia"/>
            <w:highlight w:val="cyan"/>
            <w:rtl/>
          </w:rPr>
          <w:delText>؛</w:delText>
        </w:r>
      </w:del>
      <w:r w:rsidR="00E54FE8" w:rsidRPr="00E54FE8">
        <w:rPr>
          <w:rFonts w:hint="cs"/>
          <w:highlight w:val="cyan"/>
          <w:rtl/>
        </w:rPr>
        <w:t xml:space="preserve"> </w:t>
      </w:r>
      <w:ins w:id="299" w:author="Arabic-SI" w:date="2023-11-12T13:00:00Z">
        <w:r w:rsidR="00E54FE8" w:rsidRPr="00E54FE8">
          <w:rPr>
            <w:rFonts w:hint="cs"/>
            <w:highlight w:val="cyan"/>
            <w:rtl/>
          </w:rPr>
          <w:t xml:space="preserve">أن </w:t>
        </w:r>
      </w:ins>
      <w:ins w:id="300" w:author="Arabic-SI" w:date="2023-11-12T10:42:00Z">
        <w:r w:rsidR="00E54FE8" w:rsidRPr="00E54FE8">
          <w:rPr>
            <w:highlight w:val="cyan"/>
            <w:rtl/>
          </w:rPr>
          <w:t>يقدم الالتزام والبيان التالي</w:t>
        </w:r>
      </w:ins>
      <w:ins w:id="301" w:author="Arabic-SI" w:date="2023-11-12T13:00:00Z">
        <w:r w:rsidR="00E54FE8" w:rsidRPr="00E54FE8">
          <w:rPr>
            <w:rFonts w:hint="cs"/>
            <w:highlight w:val="cyan"/>
            <w:rtl/>
          </w:rPr>
          <w:t>ين</w:t>
        </w:r>
      </w:ins>
      <w:ins w:id="302" w:author="Arabic-SI" w:date="2023-11-12T10:42:00Z">
        <w:r w:rsidR="00E54FE8" w:rsidRPr="00E54FE8">
          <w:rPr>
            <w:highlight w:val="cyan"/>
            <w:rtl/>
          </w:rPr>
          <w:t xml:space="preserve"> إلى المكتب:</w:t>
        </w:r>
      </w:ins>
    </w:p>
    <w:p w14:paraId="383E9BCC" w14:textId="0CB48813" w:rsidR="006F7BF0" w:rsidRPr="0043038E" w:rsidRDefault="006F7BF0">
      <w:pPr>
        <w:pStyle w:val="enumlev1"/>
        <w:rPr>
          <w:ins w:id="303" w:author="Arabic_HS" w:date="2023-11-10T11:36:00Z"/>
          <w:highlight w:val="cyan"/>
          <w:rtl/>
        </w:rPr>
        <w:pPrChange w:id="304" w:author="Arabic-EA" w:date="2023-11-16T11:12:00Z">
          <w:pPr>
            <w:ind w:left="720" w:hanging="720"/>
          </w:pPr>
        </w:pPrChange>
      </w:pPr>
      <w:ins w:id="305" w:author="Arabic_HS" w:date="2023-11-10T11:36:00Z">
        <w:r w:rsidRPr="0043038E">
          <w:rPr>
            <w:rFonts w:hint="cs"/>
            <w:i/>
            <w:iCs/>
            <w:highlight w:val="cyan"/>
            <w:rtl/>
          </w:rPr>
          <w:t xml:space="preserve"> أ )</w:t>
        </w:r>
        <w:r w:rsidRPr="0043038E">
          <w:rPr>
            <w:highlight w:val="cyan"/>
            <w:rtl/>
          </w:rPr>
          <w:tab/>
        </w:r>
      </w:ins>
      <w:ins w:id="306" w:author="Arabic_HS" w:date="2023-11-10T11:40:00Z">
        <w:r w:rsidR="00AD4189" w:rsidRPr="0043038E">
          <w:rPr>
            <w:highlight w:val="cyan"/>
            <w:rtl/>
          </w:rPr>
          <w:t xml:space="preserve">يجب على الإدارة المبلغة للمحطات </w:t>
        </w:r>
        <w:r w:rsidR="00AD4189" w:rsidRPr="0043038E">
          <w:rPr>
            <w:highlight w:val="cyan"/>
          </w:rPr>
          <w:t>ESIM</w:t>
        </w:r>
        <w:r w:rsidR="00AD4189" w:rsidRPr="0043038E">
          <w:rPr>
            <w:highlight w:val="cyan"/>
            <w:rtl/>
          </w:rPr>
          <w:t xml:space="preserve"> </w:t>
        </w:r>
      </w:ins>
      <w:ins w:id="307" w:author="Arabic-SI" w:date="2023-11-12T13:01:00Z">
        <w:r w:rsidR="009C15F8">
          <w:rPr>
            <w:highlight w:val="cyan"/>
            <w:lang w:val="fr-CH"/>
          </w:rPr>
          <w:t>non-GSO</w:t>
        </w:r>
        <w:r w:rsidR="009C15F8">
          <w:rPr>
            <w:rFonts w:hint="cs"/>
            <w:highlight w:val="cyan"/>
            <w:rtl/>
            <w:lang w:val="fr-CH" w:bidi="ar-SY"/>
          </w:rPr>
          <w:t xml:space="preserve"> </w:t>
        </w:r>
      </w:ins>
      <w:ins w:id="308" w:author="Arabic_HS" w:date="2023-11-10T11:40:00Z">
        <w:r w:rsidR="00AD4189" w:rsidRPr="0043038E">
          <w:rPr>
            <w:highlight w:val="cyan"/>
            <w:rtl/>
          </w:rPr>
          <w:t>أن تقوم أيضا</w:t>
        </w:r>
        <w:r w:rsidR="00AD4189" w:rsidRPr="0043038E">
          <w:rPr>
            <w:rFonts w:hint="cs"/>
            <w:highlight w:val="cyan"/>
            <w:rtl/>
          </w:rPr>
          <w:t>ً</w:t>
        </w:r>
        <w:r w:rsidR="00AD4189" w:rsidRPr="0043038E">
          <w:rPr>
            <w:highlight w:val="cyan"/>
            <w:rtl/>
          </w:rPr>
          <w:t>، عند تقديم عناصر معلومات/بيانات التذييل</w:t>
        </w:r>
      </w:ins>
      <w:ins w:id="309" w:author="Arabic-EA" w:date="2023-11-16T11:12:00Z">
        <w:r w:rsidR="00C60032">
          <w:rPr>
            <w:rFonts w:hint="cs"/>
            <w:highlight w:val="cyan"/>
            <w:rtl/>
          </w:rPr>
          <w:t xml:space="preserve"> </w:t>
        </w:r>
      </w:ins>
      <w:ins w:id="310" w:author="Arabic_HS" w:date="2023-11-10T11:40:00Z">
        <w:r w:rsidR="00AD4189" w:rsidRPr="0005195F">
          <w:rPr>
            <w:rStyle w:val="Appref"/>
            <w:highlight w:val="cyan"/>
            <w:rtl/>
          </w:rPr>
          <w:t>4</w:t>
        </w:r>
        <w:r w:rsidR="00AD4189" w:rsidRPr="0043038E">
          <w:rPr>
            <w:highlight w:val="cyan"/>
            <w:rtl/>
          </w:rPr>
          <w:t>، بإرسال التزام راسخ وموضوعي وقابل للقياس والإنفاذ والتنفيذ وقائم على الأدلة تتعهد فيه، في حال الإبلاغ عن تداخل غير مقبول، بأن توقف فورا</w:t>
        </w:r>
        <w:r w:rsidR="00AD4189" w:rsidRPr="0043038E">
          <w:rPr>
            <w:rFonts w:hint="cs"/>
            <w:highlight w:val="cyan"/>
            <w:rtl/>
          </w:rPr>
          <w:t>ً</w:t>
        </w:r>
        <w:r w:rsidR="00AD4189" w:rsidRPr="0043038E">
          <w:rPr>
            <w:highlight w:val="cyan"/>
            <w:rtl/>
          </w:rPr>
          <w:t xml:space="preserve"> التداخل أو تخفضه إلى سوية مقبولة</w:t>
        </w:r>
      </w:ins>
      <w:ins w:id="311" w:author="Arabic-SI" w:date="2023-11-12T13:02:00Z">
        <w:r w:rsidR="009C15F8">
          <w:rPr>
            <w:rFonts w:hint="cs"/>
            <w:highlight w:val="cyan"/>
            <w:rtl/>
          </w:rPr>
          <w:t xml:space="preserve">. ويجب أن يكون </w:t>
        </w:r>
        <w:r w:rsidR="00B856F9">
          <w:rPr>
            <w:rFonts w:hint="cs"/>
            <w:highlight w:val="cyan"/>
            <w:rtl/>
          </w:rPr>
          <w:t>هذا الالتزام موضوعياً وقابلاً للقياس والإنفاذ</w:t>
        </w:r>
      </w:ins>
      <w:ins w:id="312" w:author="Arabic_HS" w:date="2023-11-10T11:36:00Z">
        <w:r w:rsidRPr="0043038E">
          <w:rPr>
            <w:rFonts w:hint="cs"/>
            <w:highlight w:val="cyan"/>
            <w:rtl/>
          </w:rPr>
          <w:t>؛</w:t>
        </w:r>
      </w:ins>
    </w:p>
    <w:p w14:paraId="6E3879E2" w14:textId="13CC9880" w:rsidR="006F7BF0" w:rsidRPr="0043038E" w:rsidRDefault="006F7BF0">
      <w:pPr>
        <w:pStyle w:val="enumlev1"/>
        <w:rPr>
          <w:ins w:id="313" w:author="Arabic_HS" w:date="2023-11-10T11:36:00Z"/>
          <w:highlight w:val="cyan"/>
          <w:rtl/>
        </w:rPr>
        <w:pPrChange w:id="314" w:author="Arabic-EA" w:date="2023-11-16T11:12:00Z">
          <w:pPr>
            <w:ind w:left="720" w:hanging="720"/>
          </w:pPr>
        </w:pPrChange>
      </w:pPr>
      <w:ins w:id="315" w:author="Arabic_HS" w:date="2023-11-10T11:36:00Z">
        <w:r w:rsidRPr="0043038E">
          <w:rPr>
            <w:rFonts w:hint="cs"/>
            <w:i/>
            <w:iCs/>
            <w:highlight w:val="cyan"/>
            <w:rtl/>
          </w:rPr>
          <w:t>ب)</w:t>
        </w:r>
        <w:r w:rsidRPr="0043038E">
          <w:rPr>
            <w:highlight w:val="cyan"/>
            <w:rtl/>
          </w:rPr>
          <w:tab/>
        </w:r>
      </w:ins>
      <w:ins w:id="316" w:author="Arabic_HS" w:date="2023-11-10T11:37:00Z">
        <w:r w:rsidRPr="0043038E">
          <w:rPr>
            <w:highlight w:val="cyan"/>
            <w:rtl/>
          </w:rPr>
          <w:t xml:space="preserve">يتعين على الإدارة المبلغة للمحطات </w:t>
        </w:r>
        <w:r w:rsidRPr="0043038E">
          <w:rPr>
            <w:highlight w:val="cyan"/>
          </w:rPr>
          <w:t>ESIM</w:t>
        </w:r>
        <w:r w:rsidRPr="0043038E">
          <w:rPr>
            <w:highlight w:val="cyan"/>
            <w:rtl/>
          </w:rPr>
          <w:t xml:space="preserve"> </w:t>
        </w:r>
      </w:ins>
      <w:ins w:id="317" w:author="Arabic-SI" w:date="2023-11-12T13:02:00Z">
        <w:r w:rsidR="005F6591">
          <w:rPr>
            <w:highlight w:val="cyan"/>
            <w:lang w:bidi="ar-EG"/>
          </w:rPr>
          <w:t>non-GSO</w:t>
        </w:r>
      </w:ins>
      <w:ins w:id="318" w:author="Arabic_HS" w:date="2023-11-10T11:37:00Z">
        <w:r w:rsidRPr="0043038E">
          <w:rPr>
            <w:highlight w:val="cyan"/>
            <w:rtl/>
          </w:rPr>
          <w:t xml:space="preserve"> أن </w:t>
        </w:r>
        <w:r w:rsidRPr="0043038E">
          <w:rPr>
            <w:rFonts w:hint="cs"/>
            <w:highlight w:val="cyan"/>
            <w:rtl/>
          </w:rPr>
          <w:t>تحدّد</w:t>
        </w:r>
        <w:r w:rsidRPr="0043038E">
          <w:rPr>
            <w:highlight w:val="cyan"/>
            <w:rtl/>
          </w:rPr>
          <w:t xml:space="preserve"> في </w:t>
        </w:r>
      </w:ins>
      <w:ins w:id="319" w:author="Arabic-SI" w:date="2023-11-12T13:04:00Z">
        <w:r w:rsidR="005F6591">
          <w:rPr>
            <w:rFonts w:hint="cs"/>
            <w:highlight w:val="cyan"/>
            <w:rtl/>
          </w:rPr>
          <w:t>الالتزام</w:t>
        </w:r>
      </w:ins>
      <w:ins w:id="320" w:author="Arabic_HS" w:date="2023-11-10T11:37:00Z">
        <w:r w:rsidRPr="0043038E">
          <w:rPr>
            <w:highlight w:val="cyan"/>
            <w:rtl/>
          </w:rPr>
          <w:t xml:space="preserve"> أنه في حال عدم اتخاذ أي إجراء فيما يتعلق بالالتزام المشار إليه في الفقرة </w:t>
        </w:r>
        <w:r w:rsidRPr="0043038E">
          <w:rPr>
            <w:i/>
            <w:iCs/>
            <w:highlight w:val="cyan"/>
            <w:rtl/>
          </w:rPr>
          <w:t>أ)</w:t>
        </w:r>
        <w:r w:rsidRPr="0043038E">
          <w:rPr>
            <w:highlight w:val="cyan"/>
            <w:rtl/>
          </w:rPr>
          <w:t xml:space="preserve"> أعلاه، يرسل المكتب تذكيرا</w:t>
        </w:r>
        <w:r w:rsidRPr="0043038E">
          <w:rPr>
            <w:rFonts w:hint="cs"/>
            <w:highlight w:val="cyan"/>
            <w:rtl/>
          </w:rPr>
          <w:t>ً</w:t>
        </w:r>
        <w:r w:rsidRPr="0043038E">
          <w:rPr>
            <w:highlight w:val="cyan"/>
            <w:rtl/>
          </w:rPr>
          <w:t xml:space="preserve"> يطلب فيه من الإدارة الامتثال للمتطلبات المشار إليها في </w:t>
        </w:r>
      </w:ins>
      <w:ins w:id="321" w:author="Arabic-SI" w:date="2023-11-12T13:03:00Z">
        <w:r w:rsidR="005F6591">
          <w:rPr>
            <w:rFonts w:hint="cs"/>
            <w:highlight w:val="cyan"/>
            <w:rtl/>
            <w:lang w:val="fr-CH" w:bidi="ar-SY"/>
          </w:rPr>
          <w:t>الالتزام</w:t>
        </w:r>
      </w:ins>
      <w:ins w:id="322" w:author="Arabic_HS" w:date="2023-11-10T11:36:00Z">
        <w:r w:rsidRPr="0043038E">
          <w:rPr>
            <w:rFonts w:hint="cs"/>
            <w:highlight w:val="cyan"/>
            <w:rtl/>
          </w:rPr>
          <w:t>؛</w:t>
        </w:r>
      </w:ins>
    </w:p>
    <w:p w14:paraId="5DE335E0" w14:textId="5BE13DF8" w:rsidR="006F7BF0" w:rsidRDefault="006F7BF0" w:rsidP="00C60032">
      <w:pPr>
        <w:pStyle w:val="enumlev1"/>
        <w:rPr>
          <w:ins w:id="323" w:author="Arabic-EA" w:date="2023-11-16T11:14:00Z"/>
          <w:rtl/>
          <w:lang w:bidi="ar-EG"/>
        </w:rPr>
      </w:pPr>
      <w:ins w:id="324" w:author="Arabic_HS" w:date="2023-11-10T11:36:00Z">
        <w:r w:rsidRPr="0043038E">
          <w:rPr>
            <w:rFonts w:hint="cs"/>
            <w:i/>
            <w:iCs/>
            <w:highlight w:val="cyan"/>
            <w:rtl/>
          </w:rPr>
          <w:t>ج)</w:t>
        </w:r>
        <w:r w:rsidRPr="0043038E">
          <w:rPr>
            <w:highlight w:val="cyan"/>
            <w:rtl/>
          </w:rPr>
          <w:tab/>
        </w:r>
      </w:ins>
      <w:ins w:id="325" w:author="Arabic-SI" w:date="2023-11-12T13:09:00Z">
        <w:r w:rsidR="001C741C" w:rsidRPr="00E54FE8">
          <w:rPr>
            <w:highlight w:val="cyan"/>
            <w:rtl/>
          </w:rPr>
          <w:t>إذا استمر التداخل بعد انقضاء فترة 30 يوماً من تاريخ إرسال التذكير المذكور أعلاه، يقدم المكتب الحالة إلى الاجتماع اللاحق للجنة لوائح الراديو لاستعراضها واحتمال حذفها من قاعدة بيانات المكتب، ويخطر الإدارة المبلغة وفقاً بذلك</w:t>
        </w:r>
      </w:ins>
      <w:ins w:id="326" w:author="Arabic_HS" w:date="2023-11-10T11:40:00Z">
        <w:r w:rsidR="00AD4189" w:rsidRPr="00E54FE8">
          <w:rPr>
            <w:rFonts w:hint="cs"/>
            <w:highlight w:val="cyan"/>
            <w:rtl/>
            <w:lang w:bidi="ar-EG"/>
          </w:rPr>
          <w:t>؛</w:t>
        </w:r>
      </w:ins>
    </w:p>
    <w:p w14:paraId="2E619A42" w14:textId="36751C9B" w:rsidR="00641F63" w:rsidRPr="0043038E" w:rsidDel="006F7BF0" w:rsidRDefault="00876A16" w:rsidP="00476C7F">
      <w:pPr>
        <w:rPr>
          <w:del w:id="327" w:author="Arabic_HS" w:date="2023-11-10T11:36:00Z"/>
          <w:highlight w:val="cyan"/>
        </w:rPr>
      </w:pPr>
      <w:del w:id="328" w:author="Arabic_HS" w:date="2023-11-10T11:36:00Z">
        <w:r w:rsidRPr="0043038E" w:rsidDel="006F7BF0">
          <w:rPr>
            <w:highlight w:val="cyan"/>
            <w:rtl/>
          </w:rPr>
          <w:delText>3</w:delText>
        </w:r>
        <w:r w:rsidRPr="0043038E" w:rsidDel="006F7BF0">
          <w:rPr>
            <w:highlight w:val="cyan"/>
            <w:rtl/>
          </w:rPr>
          <w:tab/>
          <w:delText>أن الالتزام المشار إليه في الفقرة 2 من "</w:delText>
        </w:r>
        <w:r w:rsidRPr="0043038E" w:rsidDel="006F7BF0">
          <w:rPr>
            <w:i/>
            <w:iCs/>
            <w:highlight w:val="cyan"/>
            <w:rtl/>
          </w:rPr>
          <w:delText>يقرر</w:delText>
        </w:r>
        <w:r w:rsidRPr="0043038E" w:rsidDel="006F7BF0">
          <w:rPr>
            <w:highlight w:val="cyan"/>
            <w:rtl/>
          </w:rPr>
          <w:delText xml:space="preserve"> </w:delText>
        </w:r>
        <w:r w:rsidRPr="0043038E" w:rsidDel="006F7BF0">
          <w:rPr>
            <w:rFonts w:hint="eastAsia"/>
            <w:i/>
            <w:iCs/>
            <w:highlight w:val="cyan"/>
            <w:rtl/>
          </w:rPr>
          <w:delText>كذلك</w:delText>
        </w:r>
        <w:r w:rsidRPr="0043038E" w:rsidDel="006F7BF0">
          <w:rPr>
            <w:highlight w:val="cyan"/>
            <w:rtl/>
          </w:rPr>
          <w:delText>" يجب أن يكون موضوعياً وقابلاً للقياس و</w:delText>
        </w:r>
        <w:r w:rsidRPr="0043038E" w:rsidDel="006F7BF0">
          <w:rPr>
            <w:rFonts w:hint="eastAsia"/>
            <w:highlight w:val="cyan"/>
            <w:rtl/>
          </w:rPr>
          <w:delText>قابلاً</w:delText>
        </w:r>
        <w:r w:rsidRPr="0043038E" w:rsidDel="006F7BF0">
          <w:rPr>
            <w:highlight w:val="cyan"/>
            <w:rtl/>
          </w:rPr>
          <w:delText xml:space="preserve"> </w:delText>
        </w:r>
        <w:r w:rsidRPr="0043038E" w:rsidDel="006F7BF0">
          <w:rPr>
            <w:rFonts w:hint="eastAsia"/>
            <w:highlight w:val="cyan"/>
            <w:rtl/>
          </w:rPr>
          <w:delText>للإنفاذ</w:delText>
        </w:r>
        <w:r w:rsidRPr="0043038E" w:rsidDel="006F7BF0">
          <w:rPr>
            <w:highlight w:val="cyan"/>
            <w:rtl/>
          </w:rPr>
          <w:delText>؛</w:delText>
        </w:r>
      </w:del>
    </w:p>
    <w:p w14:paraId="71679F41" w14:textId="019E57B3" w:rsidR="00641F63" w:rsidRPr="00F51764" w:rsidRDefault="00876A16" w:rsidP="00476C7F">
      <w:del w:id="329" w:author="Arabic_HS" w:date="2023-11-10T11:40:00Z">
        <w:r w:rsidRPr="0043038E" w:rsidDel="00AD4189">
          <w:rPr>
            <w:highlight w:val="cyan"/>
            <w:rtl/>
          </w:rPr>
          <w:delText>4</w:delText>
        </w:r>
      </w:del>
      <w:ins w:id="330" w:author="Arabic_HS" w:date="2023-11-10T11:40:00Z">
        <w:r w:rsidR="00AD4189" w:rsidRPr="0043038E">
          <w:rPr>
            <w:highlight w:val="cyan"/>
          </w:rPr>
          <w:t>3</w:t>
        </w:r>
      </w:ins>
      <w:r w:rsidRPr="00F51764">
        <w:rPr>
          <w:rtl/>
        </w:rPr>
        <w:tab/>
        <w:t xml:space="preserve">أنه في حالة استمرار التداخل غير المقبول على الرغم من الالتزام المشار إليه في </w:t>
      </w:r>
      <w:r w:rsidRPr="00F51764">
        <w:rPr>
          <w:rFonts w:hint="eastAsia"/>
          <w:rtl/>
        </w:rPr>
        <w:t>الفقرة</w:t>
      </w:r>
      <w:r w:rsidRPr="00F51764">
        <w:rPr>
          <w:rtl/>
        </w:rPr>
        <w:t xml:space="preserve"> 2 </w:t>
      </w:r>
      <w:r w:rsidRPr="00F51764">
        <w:rPr>
          <w:rFonts w:hint="eastAsia"/>
          <w:rtl/>
        </w:rPr>
        <w:t>من</w:t>
      </w:r>
      <w:r w:rsidRPr="00F51764">
        <w:rPr>
          <w:rtl/>
        </w:rPr>
        <w:t xml:space="preserve"> "</w:t>
      </w:r>
      <w:r w:rsidRPr="00F51764">
        <w:rPr>
          <w:i/>
          <w:iCs/>
          <w:rtl/>
        </w:rPr>
        <w:t>يقرر</w:t>
      </w:r>
      <w:r w:rsidRPr="00F51764">
        <w:rPr>
          <w:rtl/>
        </w:rPr>
        <w:t xml:space="preserve"> </w:t>
      </w:r>
      <w:r w:rsidRPr="00F51764">
        <w:rPr>
          <w:rFonts w:hint="eastAsia"/>
          <w:i/>
          <w:iCs/>
          <w:rtl/>
        </w:rPr>
        <w:t>كذلك</w:t>
      </w:r>
      <w:r w:rsidRPr="00F51764">
        <w:rPr>
          <w:rtl/>
        </w:rPr>
        <w:t>"، يجب تقديم التخصيص الذي ي</w:t>
      </w:r>
      <w:r w:rsidRPr="00F51764">
        <w:rPr>
          <w:rFonts w:hint="eastAsia"/>
          <w:rtl/>
        </w:rPr>
        <w:t>ت</w:t>
      </w:r>
      <w:r w:rsidRPr="00F51764">
        <w:rPr>
          <w:rtl/>
        </w:rPr>
        <w:t xml:space="preserve">سبب </w:t>
      </w:r>
      <w:r w:rsidRPr="00F51764">
        <w:rPr>
          <w:rFonts w:hint="eastAsia"/>
          <w:rtl/>
        </w:rPr>
        <w:t>في</w:t>
      </w:r>
      <w:r w:rsidRPr="00F51764">
        <w:rPr>
          <w:rtl/>
        </w:rPr>
        <w:t xml:space="preserve"> التداخل إلى لجنة </w:t>
      </w:r>
      <w:r w:rsidRPr="00F51764">
        <w:rPr>
          <w:rFonts w:hint="eastAsia"/>
          <w:rtl/>
        </w:rPr>
        <w:t>لوائح</w:t>
      </w:r>
      <w:r w:rsidRPr="00F51764">
        <w:rPr>
          <w:rtl/>
        </w:rPr>
        <w:t xml:space="preserve"> الراديو </w:t>
      </w:r>
      <w:r w:rsidRPr="00F51764">
        <w:rPr>
          <w:rFonts w:hint="eastAsia"/>
          <w:rtl/>
        </w:rPr>
        <w:t>لاستعراضه</w:t>
      </w:r>
      <w:r w:rsidRPr="00F51764">
        <w:rPr>
          <w:rtl/>
        </w:rPr>
        <w:t>؛</w:t>
      </w:r>
    </w:p>
    <w:p w14:paraId="2F55732E" w14:textId="1DCC145F" w:rsidR="00641F63" w:rsidRDefault="00876A16" w:rsidP="00F51764">
      <w:pPr>
        <w:rPr>
          <w:rtl/>
        </w:rPr>
      </w:pPr>
      <w:del w:id="331" w:author="Arabic_HS" w:date="2023-11-10T11:40:00Z">
        <w:r w:rsidRPr="0043038E" w:rsidDel="00AD4189">
          <w:rPr>
            <w:highlight w:val="cyan"/>
            <w:rtl/>
          </w:rPr>
          <w:delText>5</w:delText>
        </w:r>
      </w:del>
      <w:ins w:id="332" w:author="Arabic_HS" w:date="2023-11-10T11:40:00Z">
        <w:r w:rsidR="00AD4189" w:rsidRPr="0043038E">
          <w:rPr>
            <w:highlight w:val="cyan"/>
          </w:rPr>
          <w:t>4</w:t>
        </w:r>
      </w:ins>
      <w:r w:rsidRPr="00F51764">
        <w:rPr>
          <w:rtl/>
        </w:rPr>
        <w:tab/>
        <w:t xml:space="preserve">أن الامتثال للأحكام الواردة في الملحق 1 لا </w:t>
      </w:r>
      <w:r w:rsidRPr="00F51764">
        <w:rPr>
          <w:rFonts w:hint="eastAsia"/>
          <w:rtl/>
        </w:rPr>
        <w:t>يعفي</w:t>
      </w:r>
      <w:r w:rsidRPr="00F51764">
        <w:rPr>
          <w:rtl/>
        </w:rPr>
        <w:t xml:space="preserve"> الإدارة المبلغة للنظام الساتلي غير المستقر بالنسبة إلى الأرض الذي </w:t>
      </w:r>
      <w:r w:rsidRPr="00F51764">
        <w:rPr>
          <w:rFonts w:hint="eastAsia"/>
          <w:rtl/>
        </w:rPr>
        <w:t>تتواصل</w:t>
      </w:r>
      <w:r w:rsidRPr="00F51764">
        <w:rPr>
          <w:rtl/>
        </w:rPr>
        <w:t xml:space="preserve"> </w:t>
      </w:r>
      <w:r w:rsidRPr="00F51764">
        <w:rPr>
          <w:rFonts w:hint="eastAsia"/>
          <w:rtl/>
        </w:rPr>
        <w:t>معه</w:t>
      </w:r>
      <w:r w:rsidRPr="00F51764">
        <w:rPr>
          <w:rtl/>
        </w:rPr>
        <w:t xml:space="preserve"> المحطات </w:t>
      </w:r>
      <w:r w:rsidRPr="00F51764">
        <w:rPr>
          <w:lang w:val="en-CA"/>
        </w:rPr>
        <w:t>ESIM</w:t>
      </w:r>
      <w:r w:rsidRPr="00F51764">
        <w:rPr>
          <w:rtl/>
        </w:rPr>
        <w:t xml:space="preserve"> بالتزاماتها المذكورة في </w:t>
      </w:r>
      <w:r w:rsidRPr="00F51764">
        <w:rPr>
          <w:rFonts w:hint="eastAsia"/>
          <w:rtl/>
        </w:rPr>
        <w:t>الفقرة</w:t>
      </w:r>
      <w:r w:rsidRPr="00F51764">
        <w:rPr>
          <w:rtl/>
        </w:rPr>
        <w:t xml:space="preserve"> 1 </w:t>
      </w:r>
      <w:r w:rsidRPr="00F51764">
        <w:rPr>
          <w:rFonts w:hint="eastAsia"/>
          <w:rtl/>
        </w:rPr>
        <w:t>من</w:t>
      </w:r>
      <w:r w:rsidRPr="00F51764">
        <w:rPr>
          <w:rtl/>
        </w:rPr>
        <w:t xml:space="preserve"> "</w:t>
      </w:r>
      <w:r w:rsidRPr="00F51764">
        <w:rPr>
          <w:i/>
          <w:iCs/>
          <w:rtl/>
        </w:rPr>
        <w:t>يقرر</w:t>
      </w:r>
      <w:r w:rsidRPr="00F51764">
        <w:rPr>
          <w:rtl/>
        </w:rPr>
        <w:t>" أعلاه</w:t>
      </w:r>
      <w:r w:rsidRPr="00F51764">
        <w:t>.</w:t>
      </w:r>
    </w:p>
    <w:p w14:paraId="7C307B35" w14:textId="77777777" w:rsidR="00641F63" w:rsidRPr="00DF41F1" w:rsidRDefault="00876A16" w:rsidP="00476C7F">
      <w:pPr>
        <w:pStyle w:val="Headingb"/>
        <w:rPr>
          <w:color w:val="FF0000"/>
          <w:rtl/>
          <w:lang w:bidi="ar"/>
        </w:rPr>
      </w:pPr>
      <w:r w:rsidRPr="00DF41F1">
        <w:rPr>
          <w:color w:val="FF0000"/>
          <w:rtl/>
          <w:lang w:bidi="ar"/>
        </w:rPr>
        <w:t xml:space="preserve">ملاحظة: </w:t>
      </w:r>
      <w:r w:rsidRPr="00DF41F1">
        <w:rPr>
          <w:rFonts w:hint="eastAsia"/>
          <w:color w:val="FF0000"/>
          <w:rtl/>
          <w:lang w:bidi="ar"/>
        </w:rPr>
        <w:t>بداية</w:t>
      </w:r>
      <w:r w:rsidRPr="00DF41F1">
        <w:rPr>
          <w:color w:val="FF0000"/>
          <w:rtl/>
          <w:lang w:bidi="ar"/>
        </w:rPr>
        <w:t xml:space="preserve"> قسم لم تتم مناقشته بالتفصيل في</w:t>
      </w:r>
      <w:r w:rsidRPr="001E6A45">
        <w:rPr>
          <w:rFonts w:hint="cs"/>
          <w:color w:val="FF0000"/>
          <w:rtl/>
          <w:lang w:bidi="ar"/>
        </w:rPr>
        <w:t xml:space="preserve"> </w:t>
      </w:r>
      <w:r>
        <w:rPr>
          <w:rFonts w:hint="cs"/>
          <w:color w:val="FF0000"/>
          <w:rtl/>
          <w:lang w:bidi="ar"/>
        </w:rPr>
        <w:t>الاجتماع</w:t>
      </w:r>
      <w:r w:rsidRPr="00DF41F1">
        <w:rPr>
          <w:color w:val="FF0000"/>
          <w:rtl/>
          <w:lang w:bidi="ar"/>
        </w:rPr>
        <w:t xml:space="preserve"> </w:t>
      </w:r>
      <w:r w:rsidRPr="00DF41F1">
        <w:rPr>
          <w:color w:val="FF0000"/>
          <w:lang w:bidi="ar"/>
        </w:rPr>
        <w:t>CPM23-2</w:t>
      </w:r>
    </w:p>
    <w:p w14:paraId="6AF395BD" w14:textId="68235AC7" w:rsidR="00641F63" w:rsidRPr="004F15B1" w:rsidRDefault="00876A16" w:rsidP="00476C7F">
      <w:del w:id="333" w:author="Arabic_GE" w:date="2023-04-05T19:47:00Z">
        <w:r w:rsidRPr="00DF41F1" w:rsidDel="001F3C3E">
          <w:delText>1</w:delText>
        </w:r>
      </w:del>
      <w:ins w:id="334" w:author="Arabic_GE" w:date="2023-04-05T19:47:00Z">
        <w:del w:id="335" w:author="Arabic_HS" w:date="2023-11-10T11:41:00Z">
          <w:r w:rsidRPr="0043038E" w:rsidDel="00AD4189">
            <w:rPr>
              <w:highlight w:val="cyan"/>
              <w:rtl/>
            </w:rPr>
            <w:delText>6</w:delText>
          </w:r>
        </w:del>
      </w:ins>
      <w:ins w:id="336" w:author="Arabic_HS" w:date="2023-11-10T11:41:00Z">
        <w:r w:rsidR="00AD4189" w:rsidRPr="0043038E">
          <w:rPr>
            <w:highlight w:val="cyan"/>
          </w:rPr>
          <w:t>5</w:t>
        </w:r>
      </w:ins>
      <w:r w:rsidRPr="006065A9">
        <w:rPr>
          <w:rtl/>
        </w:rPr>
        <w:tab/>
        <w:t xml:space="preserve">أن </w:t>
      </w:r>
      <w:r w:rsidRPr="006065A9">
        <w:rPr>
          <w:rFonts w:hint="cs"/>
          <w:rtl/>
        </w:rPr>
        <w:t xml:space="preserve">تقوم </w:t>
      </w:r>
      <w:r w:rsidRPr="006065A9">
        <w:rPr>
          <w:rtl/>
        </w:rPr>
        <w:t xml:space="preserve">الإدارة المبلغة للنظام الساتلي </w:t>
      </w:r>
      <w:ins w:id="337" w:author="Mohamed El Sehemawi" w:date="2023-04-05T20:00:00Z">
        <w:r w:rsidRPr="006065A9">
          <w:rPr>
            <w:lang w:eastAsia="zh-CN"/>
          </w:rPr>
          <w:t>non-GSO ESIM</w:t>
        </w:r>
        <w:r w:rsidRPr="006065A9">
          <w:rPr>
            <w:rFonts w:hint="cs"/>
            <w:rtl/>
            <w:lang w:eastAsia="zh-CN"/>
          </w:rPr>
          <w:t xml:space="preserve"> </w:t>
        </w:r>
      </w:ins>
      <w:r w:rsidRPr="006065A9">
        <w:rPr>
          <w:rtl/>
        </w:rPr>
        <w:t>في الخدمة الثابتة الساتلية التي تت</w:t>
      </w:r>
      <w:r w:rsidRPr="006065A9">
        <w:rPr>
          <w:rFonts w:hint="cs"/>
          <w:rtl/>
        </w:rPr>
        <w:t>وا</w:t>
      </w:r>
      <w:r w:rsidRPr="006065A9">
        <w:rPr>
          <w:rtl/>
        </w:rPr>
        <w:t xml:space="preserve">صل </w:t>
      </w:r>
      <w:r w:rsidRPr="006065A9">
        <w:rPr>
          <w:rFonts w:hint="cs"/>
          <w:rtl/>
        </w:rPr>
        <w:t>مع</w:t>
      </w:r>
      <w:r w:rsidRPr="006065A9">
        <w:rPr>
          <w:rtl/>
        </w:rPr>
        <w:t xml:space="preserve">ها المحطات </w:t>
      </w:r>
      <w:r w:rsidRPr="006065A9">
        <w:t>ESIM</w:t>
      </w:r>
      <w:r w:rsidRPr="006065A9">
        <w:rPr>
          <w:rFonts w:hint="cs"/>
          <w:rtl/>
        </w:rPr>
        <w:t xml:space="preserve"> بالتبليغ عن</w:t>
      </w:r>
      <w:r w:rsidRPr="006065A9">
        <w:rPr>
          <w:rtl/>
        </w:rPr>
        <w:t xml:space="preserve"> تخصيصات التردد للمحطات</w:t>
      </w:r>
      <w:del w:id="338" w:author="Mohamed El Sehemawi" w:date="2023-04-05T20:00:00Z">
        <w:r w:rsidRPr="006065A9" w:rsidDel="008141F7">
          <w:rPr>
            <w:rtl/>
          </w:rPr>
          <w:delText xml:space="preserve"> </w:delText>
        </w:r>
        <w:r w:rsidRPr="006065A9" w:rsidDel="008141F7">
          <w:rPr>
            <w:lang w:eastAsia="zh-CN"/>
          </w:rPr>
          <w:delText>non-GSO ESIM</w:delText>
        </w:r>
      </w:del>
      <w:r w:rsidRPr="006065A9">
        <w:rPr>
          <w:rtl/>
        </w:rPr>
        <w:t>؛</w:t>
      </w:r>
    </w:p>
    <w:p w14:paraId="1DC46CAC" w14:textId="20D77463" w:rsidR="00641F63" w:rsidRDefault="00876A16" w:rsidP="00476C7F">
      <w:pPr>
        <w:pStyle w:val="Headingb"/>
        <w:rPr>
          <w:rtl/>
        </w:rPr>
      </w:pPr>
      <w:del w:id="339" w:author="Arabic-EA" w:date="2023-11-16T11:14:00Z">
        <w:r w:rsidRPr="00C60032" w:rsidDel="00C60032">
          <w:rPr>
            <w:rFonts w:hint="eastAsia"/>
            <w:highlight w:val="cyan"/>
            <w:rtl/>
            <w:rPrChange w:id="340" w:author="Arabic-EA" w:date="2023-11-16T11:14:00Z">
              <w:rPr>
                <w:rFonts w:hint="eastAsia"/>
                <w:rtl/>
              </w:rPr>
            </w:rPrChange>
          </w:rPr>
          <w:delText>الخيار</w:delText>
        </w:r>
        <w:r w:rsidRPr="00C60032" w:rsidDel="00C60032">
          <w:rPr>
            <w:highlight w:val="cyan"/>
            <w:rtl/>
            <w:rPrChange w:id="341" w:author="Arabic-EA" w:date="2023-11-16T11:14:00Z">
              <w:rPr>
                <w:rtl/>
              </w:rPr>
            </w:rPrChange>
          </w:rPr>
          <w:delText xml:space="preserve"> 1:</w:delText>
        </w:r>
      </w:del>
    </w:p>
    <w:p w14:paraId="1389C373" w14:textId="6C7873D6" w:rsidR="00641F63" w:rsidRPr="004F15B1" w:rsidRDefault="00876A16" w:rsidP="00DF41F1">
      <w:pPr>
        <w:rPr>
          <w:rtl/>
        </w:rPr>
      </w:pPr>
      <w:ins w:id="342" w:author="Arabic_GE" w:date="2023-04-05T19:48:00Z">
        <w:del w:id="343" w:author="Arabic_HS" w:date="2023-11-10T11:41:00Z">
          <w:r w:rsidRPr="0043038E" w:rsidDel="00AD4189">
            <w:rPr>
              <w:highlight w:val="cyan"/>
              <w:rtl/>
            </w:rPr>
            <w:delText>7</w:delText>
          </w:r>
        </w:del>
      </w:ins>
      <w:ins w:id="344" w:author="Arabic_HS" w:date="2023-11-10T11:41:00Z">
        <w:r w:rsidR="00AD4189" w:rsidRPr="0043038E">
          <w:rPr>
            <w:highlight w:val="cyan"/>
          </w:rPr>
          <w:t>6</w:t>
        </w:r>
      </w:ins>
      <w:del w:id="345" w:author="Arabic_GE" w:date="2023-04-06T07:09:00Z">
        <w:r w:rsidRPr="006065A9" w:rsidDel="00F51764">
          <w:rPr>
            <w:rtl/>
          </w:rPr>
          <w:delText>2</w:delText>
        </w:r>
      </w:del>
      <w:r w:rsidRPr="006065A9">
        <w:rPr>
          <w:rtl/>
        </w:rPr>
        <w:t xml:space="preserve"> </w:t>
      </w:r>
      <w:r w:rsidRPr="006065A9">
        <w:rPr>
          <w:rtl/>
        </w:rPr>
        <w:tab/>
        <w:t>أن</w:t>
      </w:r>
      <w:r w:rsidRPr="006065A9">
        <w:rPr>
          <w:rFonts w:hint="cs"/>
          <w:rtl/>
        </w:rPr>
        <w:t>ه يتعين على</w:t>
      </w:r>
      <w:r w:rsidRPr="006065A9">
        <w:rPr>
          <w:rtl/>
        </w:rPr>
        <w:t xml:space="preserve"> الإدارة المبلغة </w:t>
      </w:r>
      <w:del w:id="346" w:author="Rami, Nadia" w:date="2023-02-06T11:13:00Z">
        <w:r w:rsidRPr="00DF41F1" w:rsidDel="00F449A4">
          <w:rPr>
            <w:rtl/>
          </w:rPr>
          <w:delText xml:space="preserve">للنظام </w:delText>
        </w:r>
      </w:del>
      <w:ins w:id="347" w:author="Rami, Nadia" w:date="2023-02-06T11:13:00Z">
        <w:r w:rsidRPr="00DF41F1">
          <w:rPr>
            <w:rFonts w:hint="eastAsia"/>
            <w:rtl/>
          </w:rPr>
          <w:t>عن</w:t>
        </w:r>
        <w:r w:rsidRPr="00DF41F1">
          <w:rPr>
            <w:rtl/>
          </w:rPr>
          <w:t xml:space="preserve"> </w:t>
        </w:r>
        <w:r w:rsidRPr="00DF41F1">
          <w:rPr>
            <w:rFonts w:hint="eastAsia"/>
            <w:rtl/>
          </w:rPr>
          <w:t>النظام</w:t>
        </w:r>
        <w:r w:rsidRPr="006065A9">
          <w:rPr>
            <w:rtl/>
          </w:rPr>
          <w:t xml:space="preserve"> </w:t>
        </w:r>
      </w:ins>
      <w:r w:rsidRPr="006065A9">
        <w:rPr>
          <w:rtl/>
        </w:rPr>
        <w:t xml:space="preserve">الساتلي أن تضمن أن المحطات </w:t>
      </w:r>
      <w:r w:rsidRPr="006065A9">
        <w:rPr>
          <w:lang w:eastAsia="zh-CN"/>
        </w:rPr>
        <w:t>non-GSO ESIM</w:t>
      </w:r>
      <w:r w:rsidRPr="006065A9">
        <w:rPr>
          <w:rFonts w:hint="cs"/>
          <w:rtl/>
        </w:rPr>
        <w:t xml:space="preserve"> </w:t>
      </w:r>
      <w:r w:rsidRPr="006065A9">
        <w:rPr>
          <w:rtl/>
        </w:rPr>
        <w:t>تعمل فقط في الأراضي الخاضعة لولاية</w:t>
      </w:r>
      <w:del w:id="348" w:author="Arabic_GE" w:date="2023-04-17T18:07:00Z">
        <w:r w:rsidRPr="006065A9" w:rsidDel="00FD5C7E">
          <w:rPr>
            <w:rtl/>
          </w:rPr>
          <w:delText xml:space="preserve"> </w:delText>
        </w:r>
      </w:del>
      <w:del w:id="349" w:author="Rami, Nadia" w:date="2023-02-06T11:57:00Z">
        <w:r w:rsidRPr="00DF41F1" w:rsidDel="00471F49">
          <w:rPr>
            <w:rtl/>
          </w:rPr>
          <w:delText>أي إدارة/</w:delText>
        </w:r>
        <w:r w:rsidRPr="00DF41F1" w:rsidDel="00471F49">
          <w:rPr>
            <w:rFonts w:hint="eastAsia"/>
            <w:rtl/>
          </w:rPr>
          <w:delText>بلد</w:delText>
        </w:r>
      </w:del>
      <w:ins w:id="350" w:author="Arabic_GE" w:date="2023-04-17T18:07:00Z">
        <w:r>
          <w:rPr>
            <w:rFonts w:hint="cs"/>
            <w:rtl/>
          </w:rPr>
          <w:t xml:space="preserve"> </w:t>
        </w:r>
      </w:ins>
      <w:ins w:id="351" w:author="Rami, Nadia" w:date="2023-02-06T11:57:00Z">
        <w:r w:rsidRPr="00DF41F1">
          <w:rPr>
            <w:rFonts w:hint="eastAsia"/>
            <w:rtl/>
          </w:rPr>
          <w:t>الإدارات</w:t>
        </w:r>
        <w:r w:rsidRPr="00DF41F1">
          <w:rPr>
            <w:rtl/>
          </w:rPr>
          <w:t xml:space="preserve"> </w:t>
        </w:r>
        <w:r w:rsidRPr="00DF41F1">
          <w:rPr>
            <w:rFonts w:hint="eastAsia"/>
            <w:rtl/>
          </w:rPr>
          <w:t>التي</w:t>
        </w:r>
      </w:ins>
      <w:r w:rsidRPr="006065A9">
        <w:rPr>
          <w:rtl/>
        </w:rPr>
        <w:t xml:space="preserve"> تم الحصول على ترخيص</w:t>
      </w:r>
      <w:r w:rsidRPr="006065A9">
        <w:rPr>
          <w:rFonts w:hint="cs"/>
          <w:rtl/>
        </w:rPr>
        <w:t xml:space="preserve"> </w:t>
      </w:r>
      <w:r w:rsidRPr="006065A9">
        <w:rPr>
          <w:rtl/>
        </w:rPr>
        <w:t>منها</w:t>
      </w:r>
      <w:del w:id="352" w:author="Rami, Nadia" w:date="2023-02-06T11:58:00Z">
        <w:r w:rsidRPr="00DF41F1" w:rsidDel="00471F49">
          <w:rPr>
            <w:rtl/>
          </w:rPr>
          <w:delText>/منه</w:delText>
        </w:r>
      </w:del>
      <w:r w:rsidRPr="006065A9">
        <w:rPr>
          <w:rtl/>
        </w:rPr>
        <w:t xml:space="preserve">، مع مراعاة </w:t>
      </w:r>
      <w:r w:rsidRPr="006065A9">
        <w:rPr>
          <w:rFonts w:hint="cs"/>
          <w:rtl/>
        </w:rPr>
        <w:t xml:space="preserve">الفقرة </w:t>
      </w:r>
      <w:del w:id="353" w:author="Almidani, Ahmad Alaa" w:date="2023-02-03T14:40:00Z">
        <w:r w:rsidRPr="00DF41F1" w:rsidDel="00F073E3">
          <w:rPr>
            <w:i/>
            <w:iCs/>
            <w:rtl/>
          </w:rPr>
          <w:delText>د</w:delText>
        </w:r>
      </w:del>
      <w:ins w:id="354" w:author="Almidani, Ahmad Alaa" w:date="2023-02-03T14:40:00Z">
        <w:r w:rsidRPr="00DF41F1">
          <w:rPr>
            <w:rFonts w:hint="eastAsia"/>
            <w:i/>
            <w:iCs/>
            <w:rtl/>
          </w:rPr>
          <w:t>ج</w:t>
        </w:r>
      </w:ins>
      <w:r w:rsidRPr="006065A9">
        <w:rPr>
          <w:i/>
          <w:iCs/>
          <w:rtl/>
        </w:rPr>
        <w:t>)</w:t>
      </w:r>
      <w:r w:rsidRPr="006065A9">
        <w:rPr>
          <w:rFonts w:hint="cs"/>
          <w:rtl/>
        </w:rPr>
        <w:t xml:space="preserve"> من "</w:t>
      </w:r>
      <w:r>
        <w:rPr>
          <w:rFonts w:hint="cs"/>
          <w:i/>
          <w:iCs/>
          <w:rtl/>
        </w:rPr>
        <w:t>و</w:t>
      </w:r>
      <w:r w:rsidRPr="006065A9">
        <w:rPr>
          <w:rFonts w:hint="cs"/>
          <w:i/>
          <w:iCs/>
          <w:rtl/>
        </w:rPr>
        <w:t>إذ</w:t>
      </w:r>
      <w:r>
        <w:rPr>
          <w:rFonts w:hint="eastAsia"/>
          <w:i/>
          <w:iCs/>
          <w:rtl/>
        </w:rPr>
        <w:t> </w:t>
      </w:r>
      <w:r w:rsidRPr="006065A9">
        <w:rPr>
          <w:rFonts w:hint="cs"/>
          <w:i/>
          <w:iCs/>
          <w:rtl/>
        </w:rPr>
        <w:t>يدرك</w:t>
      </w:r>
      <w:r>
        <w:rPr>
          <w:rFonts w:hint="eastAsia"/>
          <w:i/>
          <w:iCs/>
          <w:rtl/>
        </w:rPr>
        <w:t> </w:t>
      </w:r>
      <w:r w:rsidRPr="006065A9">
        <w:rPr>
          <w:rFonts w:hint="cs"/>
          <w:i/>
          <w:iCs/>
          <w:rtl/>
        </w:rPr>
        <w:t>كذلك</w:t>
      </w:r>
      <w:r w:rsidRPr="006065A9">
        <w:rPr>
          <w:rFonts w:hint="cs"/>
          <w:rtl/>
        </w:rPr>
        <w:t>"</w:t>
      </w:r>
      <w:del w:id="355" w:author="Almidani, Ahmad Alaa" w:date="2023-02-03T14:40:00Z">
        <w:r w:rsidRPr="006065A9" w:rsidDel="00F073E3">
          <w:rPr>
            <w:rtl/>
          </w:rPr>
          <w:delText xml:space="preserve"> </w:delText>
        </w:r>
        <w:r w:rsidRPr="00DF41F1" w:rsidDel="00F073E3">
          <w:rPr>
            <w:rtl/>
          </w:rPr>
          <w:delText>أعلاه</w:delText>
        </w:r>
      </w:del>
      <w:r w:rsidRPr="006065A9">
        <w:rPr>
          <w:rtl/>
        </w:rPr>
        <w:t>؛</w:t>
      </w:r>
    </w:p>
    <w:p w14:paraId="271BD8C3" w14:textId="77777777" w:rsidR="00641F63" w:rsidRDefault="00876A16" w:rsidP="00476C7F">
      <w:pPr>
        <w:pStyle w:val="Headingb"/>
        <w:rPr>
          <w:rtl/>
        </w:rPr>
      </w:pPr>
      <w:r>
        <w:rPr>
          <w:rFonts w:hint="cs"/>
          <w:rtl/>
        </w:rPr>
        <w:t>الخيار 2:</w:t>
      </w:r>
    </w:p>
    <w:p w14:paraId="72577D57" w14:textId="77777777" w:rsidR="00641F63" w:rsidRPr="006065A9" w:rsidDel="00BC6379" w:rsidRDefault="00876A16" w:rsidP="00476C7F">
      <w:pPr>
        <w:rPr>
          <w:del w:id="356" w:author="Elkenany, Hagar" w:date="2023-03-15T11:24:00Z"/>
        </w:rPr>
      </w:pPr>
      <w:del w:id="357" w:author="Elkenany, Hagar" w:date="2023-03-15T11:24:00Z">
        <w:r w:rsidRPr="00DF41F1" w:rsidDel="00996A10">
          <w:rPr>
            <w:rtl/>
          </w:rPr>
          <w:delText xml:space="preserve">2 </w:delText>
        </w:r>
        <w:r w:rsidRPr="00DF41F1" w:rsidDel="00996A10">
          <w:rPr>
            <w:rtl/>
          </w:rPr>
          <w:tab/>
          <w:delText>أن</w:delText>
        </w:r>
        <w:r w:rsidRPr="00DF41F1" w:rsidDel="00996A10">
          <w:rPr>
            <w:rFonts w:hint="eastAsia"/>
            <w:rtl/>
          </w:rPr>
          <w:delText>ه</w:delText>
        </w:r>
        <w:r w:rsidRPr="00DF41F1" w:rsidDel="00996A10">
          <w:rPr>
            <w:rtl/>
          </w:rPr>
          <w:delText xml:space="preserve"> </w:delText>
        </w:r>
        <w:r w:rsidRPr="00DF41F1" w:rsidDel="00996A10">
          <w:rPr>
            <w:rFonts w:hint="eastAsia"/>
            <w:rtl/>
          </w:rPr>
          <w:delText>يتعين</w:delText>
        </w:r>
        <w:r w:rsidRPr="00DF41F1" w:rsidDel="00996A10">
          <w:rPr>
            <w:rtl/>
          </w:rPr>
          <w:delText xml:space="preserve"> </w:delText>
        </w:r>
        <w:r w:rsidRPr="00DF41F1" w:rsidDel="00996A10">
          <w:rPr>
            <w:rFonts w:hint="eastAsia"/>
            <w:rtl/>
          </w:rPr>
          <w:delText>على</w:delText>
        </w:r>
        <w:r w:rsidRPr="00DF41F1" w:rsidDel="00996A10">
          <w:rPr>
            <w:rtl/>
          </w:rPr>
          <w:delText xml:space="preserve"> الإدارة المبلغة للنظام الساتلي أن تضمن أن المحطات </w:delText>
        </w:r>
        <w:r w:rsidRPr="00DF41F1" w:rsidDel="00996A10">
          <w:rPr>
            <w:lang w:eastAsia="zh-CN"/>
          </w:rPr>
          <w:delText>non-GSO ESIM</w:delText>
        </w:r>
        <w:r w:rsidRPr="00DF41F1" w:rsidDel="00996A10">
          <w:rPr>
            <w:rtl/>
          </w:rPr>
          <w:delText xml:space="preserve"> تعمل فقط في الأراضي الخاضعة لولاية أي إدارة/</w:delText>
        </w:r>
        <w:r w:rsidRPr="00DF41F1" w:rsidDel="00996A10">
          <w:rPr>
            <w:rFonts w:hint="eastAsia"/>
            <w:rtl/>
          </w:rPr>
          <w:delText>بلد</w:delText>
        </w:r>
        <w:r w:rsidRPr="00DF41F1" w:rsidDel="00996A10">
          <w:rPr>
            <w:rtl/>
          </w:rPr>
          <w:delText xml:space="preserve"> تم الحصول على ترخيص منها/منه، مع مراعاة </w:delText>
        </w:r>
        <w:r w:rsidRPr="00DF41F1" w:rsidDel="00996A10">
          <w:rPr>
            <w:rFonts w:hint="eastAsia"/>
            <w:rtl/>
          </w:rPr>
          <w:delText>الفقرة</w:delText>
        </w:r>
        <w:r w:rsidRPr="00DF41F1" w:rsidDel="00996A10">
          <w:rPr>
            <w:rtl/>
          </w:rPr>
          <w:delText xml:space="preserve"> </w:delText>
        </w:r>
        <w:r w:rsidRPr="00DF41F1" w:rsidDel="00996A10">
          <w:rPr>
            <w:i/>
            <w:iCs/>
            <w:rtl/>
          </w:rPr>
          <w:delText>د)</w:delText>
        </w:r>
        <w:r w:rsidRPr="00DF41F1" w:rsidDel="00996A10">
          <w:rPr>
            <w:rtl/>
          </w:rPr>
          <w:delText xml:space="preserve"> من "</w:delText>
        </w:r>
        <w:r w:rsidRPr="00DF41F1" w:rsidDel="00996A10">
          <w:rPr>
            <w:i/>
            <w:iCs/>
            <w:rtl/>
          </w:rPr>
          <w:delText xml:space="preserve"> </w:delText>
        </w:r>
        <w:r w:rsidRPr="00DF41F1" w:rsidDel="00996A10">
          <w:rPr>
            <w:rFonts w:hint="eastAsia"/>
            <w:i/>
            <w:iCs/>
            <w:rtl/>
          </w:rPr>
          <w:delText>إذ</w:delText>
        </w:r>
        <w:r w:rsidRPr="00DF41F1" w:rsidDel="00996A10">
          <w:rPr>
            <w:i/>
            <w:iCs/>
            <w:rtl/>
          </w:rPr>
          <w:delText xml:space="preserve"> </w:delText>
        </w:r>
        <w:r w:rsidRPr="00DF41F1" w:rsidDel="00996A10">
          <w:rPr>
            <w:rFonts w:hint="eastAsia"/>
            <w:i/>
            <w:iCs/>
            <w:rtl/>
          </w:rPr>
          <w:delText>يدرك</w:delText>
        </w:r>
        <w:r w:rsidRPr="00DF41F1" w:rsidDel="00996A10">
          <w:rPr>
            <w:i/>
            <w:iCs/>
            <w:rtl/>
          </w:rPr>
          <w:delText xml:space="preserve"> </w:delText>
        </w:r>
        <w:r w:rsidRPr="00DF41F1" w:rsidDel="00996A10">
          <w:rPr>
            <w:rFonts w:hint="eastAsia"/>
            <w:i/>
            <w:iCs/>
            <w:rtl/>
          </w:rPr>
          <w:delText>كذلك</w:delText>
        </w:r>
        <w:r w:rsidRPr="00DF41F1" w:rsidDel="00996A10">
          <w:rPr>
            <w:rtl/>
          </w:rPr>
          <w:delText>" أعلاه؛</w:delText>
        </w:r>
      </w:del>
    </w:p>
    <w:p w14:paraId="21705DE8" w14:textId="4CE35082" w:rsidR="00641F63" w:rsidRPr="006065A9" w:rsidRDefault="00876A16" w:rsidP="00476C7F">
      <w:pPr>
        <w:rPr>
          <w:rtl/>
        </w:rPr>
      </w:pPr>
      <w:del w:id="358" w:author="Arabic_HS" w:date="2023-11-10T13:16:00Z">
        <w:r w:rsidRPr="00876A16" w:rsidDel="0043038E">
          <w:rPr>
            <w:highlight w:val="cyan"/>
            <w:rtl/>
          </w:rPr>
          <w:delText>3</w:delText>
        </w:r>
      </w:del>
      <w:ins w:id="359" w:author="Arabic_GE" w:date="2023-04-06T07:09:00Z">
        <w:del w:id="360" w:author="Arabic_HS" w:date="2023-11-10T13:16:00Z">
          <w:r w:rsidRPr="00876A16" w:rsidDel="0043038E">
            <w:rPr>
              <w:highlight w:val="cyan"/>
            </w:rPr>
            <w:delText>8</w:delText>
          </w:r>
        </w:del>
      </w:ins>
      <w:ins w:id="361" w:author="Arabic_HS" w:date="2023-11-10T13:16:00Z">
        <w:r w:rsidR="0043038E" w:rsidRPr="00876A16">
          <w:rPr>
            <w:highlight w:val="cyan"/>
          </w:rPr>
          <w:t>7</w:t>
        </w:r>
      </w:ins>
      <w:r w:rsidRPr="006065A9">
        <w:rPr>
          <w:rtl/>
        </w:rPr>
        <w:tab/>
      </w:r>
      <w:del w:id="362" w:author="ALY, Mona" w:date="2023-03-16T16:13:00Z">
        <w:r w:rsidRPr="00DF41F1" w:rsidDel="00EE60B7">
          <w:rPr>
            <w:rtl/>
          </w:rPr>
          <w:delText xml:space="preserve">أنه </w:delText>
        </w:r>
      </w:del>
      <w:del w:id="363" w:author="ALY, Mona" w:date="2023-03-16T16:12:00Z">
        <w:r w:rsidRPr="00DF41F1" w:rsidDel="00EE60B7">
          <w:rPr>
            <w:rtl/>
          </w:rPr>
          <w:delText>من أجل تنفيذ الفقرة 2 من "</w:delText>
        </w:r>
        <w:r w:rsidRPr="00DF41F1" w:rsidDel="00EE60B7">
          <w:rPr>
            <w:i/>
            <w:iCs/>
            <w:rtl/>
          </w:rPr>
          <w:delText xml:space="preserve">يقرر </w:delText>
        </w:r>
        <w:r w:rsidRPr="00DF41F1" w:rsidDel="00EE60B7">
          <w:rPr>
            <w:rFonts w:hint="eastAsia"/>
            <w:i/>
            <w:iCs/>
            <w:rtl/>
          </w:rPr>
          <w:delText>كذلك</w:delText>
        </w:r>
        <w:r w:rsidRPr="00DF41F1" w:rsidDel="00EE60B7">
          <w:rPr>
            <w:rtl/>
          </w:rPr>
          <w:delText>"</w:delText>
        </w:r>
        <w:r w:rsidRPr="00DF41F1" w:rsidDel="00EE60B7">
          <w:rPr>
            <w:i/>
            <w:iCs/>
            <w:rtl/>
          </w:rPr>
          <w:delText xml:space="preserve"> </w:delText>
        </w:r>
        <w:r w:rsidRPr="00DF41F1" w:rsidDel="00EE60B7">
          <w:rPr>
            <w:rtl/>
          </w:rPr>
          <w:delText xml:space="preserve">أعلاه، </w:delText>
        </w:r>
        <w:r w:rsidRPr="00DF41F1" w:rsidDel="00EE60B7">
          <w:rPr>
            <w:rFonts w:hint="eastAsia"/>
            <w:rtl/>
          </w:rPr>
          <w:delText>يتعين</w:delText>
        </w:r>
        <w:r w:rsidRPr="00DF41F1" w:rsidDel="00EE60B7">
          <w:rPr>
            <w:rtl/>
          </w:rPr>
          <w:delText xml:space="preserve"> </w:delText>
        </w:r>
        <w:r w:rsidRPr="00DF41F1" w:rsidDel="00EE60B7">
          <w:rPr>
            <w:rFonts w:hint="eastAsia"/>
            <w:rtl/>
          </w:rPr>
          <w:delText>على</w:delText>
        </w:r>
        <w:r w:rsidRPr="00DF41F1" w:rsidDel="00EE60B7">
          <w:rPr>
            <w:rtl/>
          </w:rPr>
          <w:delText xml:space="preserve"> الإدارة المبلغة للنظام الساتلي في الخدمة الثابتة الساتلية التي تتواصل معها </w:delText>
        </w:r>
      </w:del>
      <w:del w:id="364" w:author="ALY, Mona" w:date="2023-03-16T16:13:00Z">
        <w:r w:rsidRPr="00DF41F1" w:rsidDel="00EE60B7">
          <w:rPr>
            <w:rtl/>
          </w:rPr>
          <w:delText xml:space="preserve">المحطات </w:delText>
        </w:r>
        <w:r w:rsidRPr="00DF41F1" w:rsidDel="00EE60B7">
          <w:rPr>
            <w:lang w:eastAsia="zh-CN"/>
          </w:rPr>
          <w:delText>non-GSO ESIM</w:delText>
        </w:r>
        <w:r w:rsidRPr="00DF41F1" w:rsidDel="00EE60B7">
          <w:rPr>
            <w:rtl/>
          </w:rPr>
          <w:delText xml:space="preserve"> أن تضمن تصميم وتشغيل </w:delText>
        </w:r>
      </w:del>
      <w:ins w:id="365" w:author="ALY, Mona" w:date="2023-03-16T16:13:00Z">
        <w:r w:rsidRPr="00DF41F1">
          <w:rPr>
            <w:rFonts w:hint="eastAsia"/>
            <w:rtl/>
          </w:rPr>
          <w:t>أن</w:t>
        </w:r>
        <w:r w:rsidRPr="00DF41F1">
          <w:rPr>
            <w:rtl/>
          </w:rPr>
          <w:t xml:space="preserve"> </w:t>
        </w:r>
        <w:r w:rsidRPr="00DF41F1">
          <w:rPr>
            <w:rFonts w:hint="eastAsia"/>
            <w:rtl/>
          </w:rPr>
          <w:t>تُصمم</w:t>
        </w:r>
        <w:r w:rsidRPr="006065A9">
          <w:rPr>
            <w:rFonts w:hint="cs"/>
            <w:rtl/>
          </w:rPr>
          <w:t xml:space="preserve"> </w:t>
        </w:r>
      </w:ins>
      <w:r w:rsidRPr="006065A9">
        <w:rPr>
          <w:rtl/>
        </w:rPr>
        <w:t xml:space="preserve">المحطات </w:t>
      </w:r>
      <w:r w:rsidRPr="006065A9">
        <w:t>ESIM</w:t>
      </w:r>
      <w:r w:rsidRPr="006065A9">
        <w:rPr>
          <w:rtl/>
        </w:rPr>
        <w:t xml:space="preserve"> </w:t>
      </w:r>
      <w:ins w:id="366" w:author="ALY, Mona" w:date="2023-03-16T16:14:00Z">
        <w:r w:rsidRPr="00DF41F1">
          <w:rPr>
            <w:rFonts w:hint="eastAsia"/>
            <w:u w:val="single"/>
            <w:rtl/>
          </w:rPr>
          <w:t>وتشغَّل</w:t>
        </w:r>
        <w:r w:rsidRPr="006065A9">
          <w:rPr>
            <w:rFonts w:hint="cs"/>
            <w:rtl/>
          </w:rPr>
          <w:t xml:space="preserve"> </w:t>
        </w:r>
      </w:ins>
      <w:r w:rsidRPr="006065A9">
        <w:rPr>
          <w:rtl/>
        </w:rPr>
        <w:t xml:space="preserve">بحيث </w:t>
      </w:r>
      <w:r w:rsidRPr="006065A9">
        <w:rPr>
          <w:rFonts w:hint="cs"/>
          <w:rtl/>
          <w:lang w:bidi="ar-SY"/>
        </w:rPr>
        <w:t>ت</w:t>
      </w:r>
      <w:r w:rsidRPr="006065A9">
        <w:rPr>
          <w:rtl/>
        </w:rPr>
        <w:t xml:space="preserve">توقف </w:t>
      </w:r>
      <w:r w:rsidRPr="006065A9">
        <w:rPr>
          <w:rFonts w:hint="cs"/>
          <w:rtl/>
        </w:rPr>
        <w:t xml:space="preserve">عن </w:t>
      </w:r>
      <w:r w:rsidRPr="006065A9">
        <w:rPr>
          <w:rtl/>
        </w:rPr>
        <w:t xml:space="preserve">الإرسال فوق أراضي أي إدارة/بلد لم يتم الحصول على ترخيص </w:t>
      </w:r>
      <w:r w:rsidRPr="006065A9">
        <w:rPr>
          <w:rFonts w:hint="cs"/>
          <w:rtl/>
        </w:rPr>
        <w:t>منها/</w:t>
      </w:r>
      <w:r w:rsidRPr="006065A9">
        <w:rPr>
          <w:rtl/>
        </w:rPr>
        <w:t>منه؛</w:t>
      </w:r>
    </w:p>
    <w:p w14:paraId="6ECF44F3" w14:textId="4FE8FB12" w:rsidR="00641F63" w:rsidRPr="0043038E" w:rsidDel="00AD4189" w:rsidRDefault="00876A16" w:rsidP="00476C7F">
      <w:pPr>
        <w:pStyle w:val="Headingb"/>
        <w:rPr>
          <w:del w:id="367" w:author="Arabic_HS" w:date="2023-11-10T11:41:00Z"/>
          <w:highlight w:val="cyan"/>
          <w:rtl/>
        </w:rPr>
      </w:pPr>
      <w:del w:id="368" w:author="Arabic_HS" w:date="2023-11-10T11:41:00Z">
        <w:r w:rsidRPr="0043038E" w:rsidDel="00AD4189">
          <w:rPr>
            <w:rFonts w:hint="eastAsia"/>
            <w:highlight w:val="cyan"/>
            <w:rtl/>
          </w:rPr>
          <w:lastRenderedPageBreak/>
          <w:delText>الخيار</w:delText>
        </w:r>
        <w:r w:rsidRPr="0043038E" w:rsidDel="00AD4189">
          <w:rPr>
            <w:highlight w:val="cyan"/>
            <w:rtl/>
          </w:rPr>
          <w:delText xml:space="preserve"> 1:</w:delText>
        </w:r>
      </w:del>
    </w:p>
    <w:p w14:paraId="20951CE9" w14:textId="77777777" w:rsidR="00641F63" w:rsidRPr="004F15B1" w:rsidDel="00996A10" w:rsidRDefault="00876A16" w:rsidP="00476C7F">
      <w:pPr>
        <w:rPr>
          <w:del w:id="369" w:author="Elkenany, Hagar" w:date="2023-03-15T11:25:00Z"/>
          <w:rtl/>
        </w:rPr>
      </w:pPr>
      <w:del w:id="370" w:author="Elkenany, Hagar" w:date="2023-03-24T10:33:00Z">
        <w:r w:rsidRPr="00DF41F1" w:rsidDel="0008083D">
          <w:rPr>
            <w:rtl/>
          </w:rPr>
          <w:delText>3</w:delText>
        </w:r>
      </w:del>
      <w:ins w:id="371" w:author="Arabic_GE" w:date="2023-04-05T19:49:00Z">
        <w:del w:id="372" w:author="Arabic_GE" w:date="2023-04-05T19:49:00Z">
          <w:r w:rsidRPr="00DF41F1" w:rsidDel="001F3C3E">
            <w:rPr>
              <w:rtl/>
            </w:rPr>
            <w:delText>9</w:delText>
          </w:r>
        </w:del>
      </w:ins>
      <w:del w:id="373" w:author="Elkenany, Hagar" w:date="2023-03-15T11:28:00Z">
        <w:r w:rsidRPr="00DF41F1" w:rsidDel="00D50CCA">
          <w:rPr>
            <w:i/>
            <w:iCs/>
            <w:rtl/>
          </w:rPr>
          <w:delText>مكررا</w:delText>
        </w:r>
      </w:del>
      <w:del w:id="374" w:author="Elkenany, Hagar" w:date="2023-03-24T10:33:00Z">
        <w:r w:rsidRPr="00DF41F1" w:rsidDel="0008083D">
          <w:rPr>
            <w:i/>
            <w:iCs/>
            <w:rtl/>
          </w:rPr>
          <w:delText>ً</w:delText>
        </w:r>
      </w:del>
      <w:del w:id="375" w:author="Elkenany, Hagar" w:date="2023-03-15T11:25:00Z">
        <w:r w:rsidRPr="00DF41F1" w:rsidDel="00996A10">
          <w:rPr>
            <w:rtl/>
          </w:rPr>
          <w:tab/>
        </w:r>
      </w:del>
      <w:del w:id="376" w:author="ALY, Mona" w:date="2023-03-16T16:22:00Z">
        <w:r w:rsidRPr="00DF41F1" w:rsidDel="006E5393">
          <w:rPr>
            <w:rFonts w:hint="eastAsia"/>
            <w:rtl/>
          </w:rPr>
          <w:delText>أنه</w:delText>
        </w:r>
        <w:r w:rsidRPr="00DF41F1" w:rsidDel="006E5393">
          <w:rPr>
            <w:rtl/>
          </w:rPr>
          <w:delText xml:space="preserve"> لتنفيذ </w:delText>
        </w:r>
        <w:r w:rsidRPr="00DF41F1" w:rsidDel="006E5393">
          <w:rPr>
            <w:rFonts w:hint="eastAsia"/>
            <w:rtl/>
          </w:rPr>
          <w:delText>الفقرتين</w:delText>
        </w:r>
        <w:r w:rsidRPr="00DF41F1" w:rsidDel="006E5393">
          <w:rPr>
            <w:rtl/>
          </w:rPr>
          <w:delText xml:space="preserve"> 2 و3 من "</w:delText>
        </w:r>
        <w:r w:rsidRPr="00DF41F1" w:rsidDel="006E5393">
          <w:rPr>
            <w:rFonts w:hint="eastAsia"/>
            <w:i/>
            <w:iCs/>
            <w:rtl/>
          </w:rPr>
          <w:delText>يقرر</w:delText>
        </w:r>
        <w:r w:rsidRPr="00DF41F1" w:rsidDel="006E5393">
          <w:rPr>
            <w:i/>
            <w:iCs/>
            <w:rtl/>
          </w:rPr>
          <w:delText xml:space="preserve"> </w:delText>
        </w:r>
        <w:r w:rsidRPr="00DF41F1" w:rsidDel="006E5393">
          <w:rPr>
            <w:rFonts w:hint="eastAsia"/>
            <w:i/>
            <w:iCs/>
            <w:rtl/>
          </w:rPr>
          <w:delText>كذلك</w:delText>
        </w:r>
        <w:r w:rsidRPr="00DF41F1" w:rsidDel="006E5393">
          <w:rPr>
            <w:rtl/>
          </w:rPr>
          <w:delText xml:space="preserve">" أعلاه، يجب أن يستخدم النظام الحد الأدنى من قدرات </w:delText>
        </w:r>
        <w:r w:rsidRPr="00DF41F1" w:rsidDel="006E5393">
          <w:rPr>
            <w:rFonts w:hint="eastAsia"/>
            <w:rtl/>
          </w:rPr>
          <w:delText>البرمجيات</w:delText>
        </w:r>
        <w:r w:rsidRPr="00DF41F1" w:rsidDel="006E5393">
          <w:rPr>
            <w:rtl/>
          </w:rPr>
          <w:delText xml:space="preserve"> والأجهزة المدرجة في الملحق 4؛</w:delText>
        </w:r>
      </w:del>
    </w:p>
    <w:p w14:paraId="1382C939" w14:textId="316CDD0B" w:rsidR="00641F63" w:rsidRPr="0043038E" w:rsidDel="00AD4189" w:rsidRDefault="00876A16" w:rsidP="00DF41F1">
      <w:pPr>
        <w:pStyle w:val="EditorsNote"/>
        <w:rPr>
          <w:ins w:id="377" w:author="Arabic_GE" w:date="2023-04-05T19:54:00Z"/>
          <w:del w:id="378" w:author="Arabic_HS" w:date="2023-11-10T11:41:00Z"/>
          <w:highlight w:val="cyan"/>
          <w:rtl/>
        </w:rPr>
      </w:pPr>
      <w:ins w:id="379" w:author="Arabic_GE" w:date="2023-04-05T19:54:00Z">
        <w:del w:id="380" w:author="Arabic_HS" w:date="2023-11-10T11:41:00Z">
          <w:r w:rsidRPr="0043038E" w:rsidDel="00AD4189">
            <w:rPr>
              <w:highlight w:val="cyan"/>
              <w:rtl/>
            </w:rPr>
            <w:delText>[ملاحظة المحرر: ليس من المناسب ذكر هذه المتطلبات العتادية والبرمجية في قرار، ومن الأفضل إيرادها في تقرير أو توصية حسب اللزوم</w:delText>
          </w:r>
        </w:del>
      </w:ins>
      <w:ins w:id="381" w:author="Arabic-SA" w:date="2023-04-18T13:32:00Z">
        <w:del w:id="382" w:author="Arabic_HS" w:date="2023-11-10T11:41:00Z">
          <w:r w:rsidRPr="0043038E" w:rsidDel="00AD4189">
            <w:rPr>
              <w:rFonts w:hint="cs"/>
              <w:highlight w:val="cyan"/>
              <w:rtl/>
            </w:rPr>
            <w:delText>.</w:delText>
          </w:r>
        </w:del>
      </w:ins>
      <w:ins w:id="383" w:author="Arabic_GE" w:date="2023-04-05T19:55:00Z">
        <w:del w:id="384" w:author="Arabic_HS" w:date="2023-11-10T11:41:00Z">
          <w:r w:rsidRPr="0043038E" w:rsidDel="00AD4189">
            <w:rPr>
              <w:highlight w:val="cyan"/>
              <w:rtl/>
            </w:rPr>
            <w:delText>]</w:delText>
          </w:r>
        </w:del>
      </w:ins>
    </w:p>
    <w:p w14:paraId="1B6E5A7D" w14:textId="3C8FB42A" w:rsidR="00641F63" w:rsidRPr="0043038E" w:rsidDel="00AD4189" w:rsidRDefault="00876A16" w:rsidP="00476C7F">
      <w:pPr>
        <w:pStyle w:val="Headingb"/>
        <w:rPr>
          <w:del w:id="385" w:author="Arabic_HS" w:date="2023-11-10T11:41:00Z"/>
          <w:highlight w:val="cyan"/>
          <w:rtl/>
        </w:rPr>
      </w:pPr>
      <w:del w:id="386" w:author="Arabic_HS" w:date="2023-11-10T11:41:00Z">
        <w:r w:rsidRPr="0043038E" w:rsidDel="00AD4189">
          <w:rPr>
            <w:rFonts w:hint="eastAsia"/>
            <w:highlight w:val="cyan"/>
            <w:rtl/>
          </w:rPr>
          <w:delText>الخيار</w:delText>
        </w:r>
        <w:r w:rsidRPr="0043038E" w:rsidDel="00AD4189">
          <w:rPr>
            <w:highlight w:val="cyan"/>
            <w:rtl/>
          </w:rPr>
          <w:delText xml:space="preserve"> 2 (</w:delText>
        </w:r>
        <w:r w:rsidRPr="0043038E" w:rsidDel="00AD4189">
          <w:rPr>
            <w:highlight w:val="cyan"/>
            <w:rtl/>
            <w:lang w:bidi="ar-SA"/>
          </w:rPr>
          <w:delText>في حال الإبقاء على الملحق 4</w:delText>
        </w:r>
        <w:r w:rsidRPr="0043038E" w:rsidDel="00AD4189">
          <w:rPr>
            <w:highlight w:val="cyan"/>
            <w:rtl/>
          </w:rPr>
          <w:delText>):</w:delText>
        </w:r>
      </w:del>
    </w:p>
    <w:p w14:paraId="73922B86" w14:textId="343BC828" w:rsidR="00641F63" w:rsidRDefault="00876A16" w:rsidP="00DF41F1">
      <w:pPr>
        <w:rPr>
          <w:ins w:id="387" w:author="Arabic_GE" w:date="2023-04-05T19:56:00Z"/>
          <w:rtl/>
        </w:rPr>
      </w:pPr>
      <w:ins w:id="388" w:author="Arabic_GE" w:date="2023-04-05T19:56:00Z">
        <w:del w:id="389" w:author="Arabic_HS" w:date="2023-11-10T11:42:00Z">
          <w:r w:rsidRPr="0043038E" w:rsidDel="00AD4189">
            <w:rPr>
              <w:highlight w:val="cyan"/>
              <w:rtl/>
            </w:rPr>
            <w:delText>9</w:delText>
          </w:r>
        </w:del>
      </w:ins>
      <w:del w:id="390" w:author="Arabic_GE" w:date="2023-04-19T15:46:00Z">
        <w:r w:rsidRPr="00DF41F1" w:rsidDel="007F28C0">
          <w:delText>3</w:delText>
        </w:r>
        <w:r w:rsidRPr="00DF41F1" w:rsidDel="007F28C0">
          <w:rPr>
            <w:i/>
            <w:iCs/>
            <w:rtl/>
          </w:rPr>
          <w:delText>مكرر</w:delText>
        </w:r>
        <w:r w:rsidRPr="00DF41F1" w:rsidDel="007F28C0">
          <w:rPr>
            <w:rFonts w:hint="eastAsia"/>
            <w:i/>
            <w:iCs/>
            <w:rtl/>
          </w:rPr>
          <w:delText>ا</w:delText>
        </w:r>
        <w:r w:rsidDel="007F28C0">
          <w:rPr>
            <w:rFonts w:hint="cs"/>
            <w:i/>
            <w:iCs/>
            <w:rtl/>
          </w:rPr>
          <w:delText>ً</w:delText>
        </w:r>
      </w:del>
      <w:ins w:id="391" w:author="Arabic_HS" w:date="2023-11-10T11:42:00Z">
        <w:r w:rsidR="00AD4189" w:rsidRPr="0043038E">
          <w:rPr>
            <w:highlight w:val="cyan"/>
          </w:rPr>
          <w:t>8</w:t>
        </w:r>
      </w:ins>
      <w:ins w:id="392" w:author="Arabic_GE" w:date="2023-04-05T19:56:00Z">
        <w:r w:rsidRPr="00DF41F1">
          <w:rPr>
            <w:i/>
            <w:iCs/>
            <w:rtl/>
          </w:rPr>
          <w:tab/>
        </w:r>
        <w:r w:rsidRPr="00DF41F1">
          <w:rPr>
            <w:rFonts w:hint="eastAsia"/>
            <w:rtl/>
          </w:rPr>
          <w:t>أنه</w:t>
        </w:r>
        <w:r w:rsidRPr="00DF41F1">
          <w:rPr>
            <w:rtl/>
          </w:rPr>
          <w:t xml:space="preserve"> لتنفيذ </w:t>
        </w:r>
        <w:r w:rsidRPr="00DF41F1">
          <w:rPr>
            <w:rFonts w:hint="eastAsia"/>
            <w:rtl/>
          </w:rPr>
          <w:t>الفقرة</w:t>
        </w:r>
        <w:r w:rsidRPr="00DF41F1">
          <w:rPr>
            <w:rtl/>
          </w:rPr>
          <w:t xml:space="preserve"> </w:t>
        </w:r>
      </w:ins>
      <w:ins w:id="393" w:author="Mohamed El Sehemawi" w:date="2023-04-05T20:01:00Z">
        <w:r w:rsidRPr="00DF41F1">
          <w:rPr>
            <w:rtl/>
          </w:rPr>
          <w:t>2</w:t>
        </w:r>
      </w:ins>
      <w:ins w:id="394" w:author="Arabic_GE" w:date="2023-04-05T19:56:00Z">
        <w:r w:rsidRPr="00DF41F1">
          <w:rPr>
            <w:rtl/>
          </w:rPr>
          <w:t xml:space="preserve"> من "</w:t>
        </w:r>
        <w:r w:rsidRPr="00DF41F1">
          <w:rPr>
            <w:rFonts w:hint="eastAsia"/>
            <w:i/>
            <w:iCs/>
            <w:rtl/>
          </w:rPr>
          <w:t>يقرر</w:t>
        </w:r>
        <w:r w:rsidRPr="00DF41F1">
          <w:rPr>
            <w:i/>
            <w:iCs/>
            <w:rtl/>
          </w:rPr>
          <w:t xml:space="preserve"> </w:t>
        </w:r>
        <w:r w:rsidRPr="00DF41F1">
          <w:rPr>
            <w:rFonts w:hint="eastAsia"/>
            <w:i/>
            <w:iCs/>
            <w:rtl/>
          </w:rPr>
          <w:t>كذلك</w:t>
        </w:r>
        <w:r w:rsidRPr="00DF41F1">
          <w:rPr>
            <w:rtl/>
          </w:rPr>
          <w:t xml:space="preserve">" أعلاه، يجب أن يستخدم النظام الحد الأدنى من قدرات </w:t>
        </w:r>
        <w:r w:rsidRPr="00DF41F1">
          <w:rPr>
            <w:rFonts w:hint="eastAsia"/>
            <w:rtl/>
          </w:rPr>
          <w:t>البرمجيات</w:t>
        </w:r>
        <w:r w:rsidRPr="00DF41F1">
          <w:rPr>
            <w:rtl/>
          </w:rPr>
          <w:t xml:space="preserve"> والأجهزة المدرجة في الملحق</w:t>
        </w:r>
      </w:ins>
      <w:ins w:id="395" w:author="Mohamed El Sehemawi" w:date="2023-04-05T20:02:00Z">
        <w:r w:rsidRPr="00DF41F1">
          <w:rPr>
            <w:rtl/>
          </w:rPr>
          <w:t xml:space="preserve"> </w:t>
        </w:r>
        <w:r w:rsidRPr="00DF41F1">
          <w:rPr>
            <w:lang w:val="en-CA"/>
          </w:rPr>
          <w:t>4</w:t>
        </w:r>
      </w:ins>
      <w:ins w:id="396" w:author="Arabic_GE" w:date="2023-04-05T19:56:00Z">
        <w:r w:rsidRPr="00DF41F1">
          <w:rPr>
            <w:rFonts w:hint="eastAsia"/>
            <w:rtl/>
          </w:rPr>
          <w:t>؛</w:t>
        </w:r>
      </w:ins>
    </w:p>
    <w:p w14:paraId="499CA3C6" w14:textId="01328D11" w:rsidR="00641F63" w:rsidRPr="00DF41F1" w:rsidRDefault="00876A16" w:rsidP="00DF41F1">
      <w:pPr>
        <w:rPr>
          <w:rtl/>
        </w:rPr>
      </w:pPr>
      <w:del w:id="397" w:author="Arabic_HS" w:date="2023-11-10T11:42:00Z">
        <w:r w:rsidRPr="0043038E" w:rsidDel="00AD4189">
          <w:rPr>
            <w:highlight w:val="cyan"/>
            <w:rtl/>
          </w:rPr>
          <w:delText>4</w:delText>
        </w:r>
      </w:del>
      <w:ins w:id="398" w:author="Arabic_GE" w:date="2023-04-05T19:57:00Z">
        <w:del w:id="399" w:author="Arabic_HS" w:date="2023-11-10T11:42:00Z">
          <w:r w:rsidRPr="0043038E" w:rsidDel="00AD4189">
            <w:rPr>
              <w:highlight w:val="cyan"/>
              <w:rtl/>
            </w:rPr>
            <w:delText>10</w:delText>
          </w:r>
        </w:del>
      </w:ins>
      <w:ins w:id="400" w:author="Arabic_HS" w:date="2023-11-10T11:42:00Z">
        <w:r w:rsidR="00AD4189" w:rsidRPr="0043038E">
          <w:rPr>
            <w:highlight w:val="cyan"/>
          </w:rPr>
          <w:t>9</w:t>
        </w:r>
      </w:ins>
      <w:r w:rsidRPr="00DF41F1">
        <w:rPr>
          <w:rtl/>
        </w:rPr>
        <w:tab/>
      </w:r>
      <w:r w:rsidRPr="00B806FB">
        <w:rPr>
          <w:rtl/>
        </w:rPr>
        <w:t xml:space="preserve">أنه من أجل تنفيذ </w:t>
      </w:r>
      <w:r w:rsidRPr="00B806FB">
        <w:rPr>
          <w:rFonts w:hint="eastAsia"/>
          <w:rtl/>
        </w:rPr>
        <w:t>الفقرة</w:t>
      </w:r>
      <w:r w:rsidRPr="00B806FB">
        <w:rPr>
          <w:rtl/>
        </w:rPr>
        <w:t xml:space="preserve"> 1 </w:t>
      </w:r>
      <w:r w:rsidRPr="00B806FB">
        <w:rPr>
          <w:rFonts w:hint="eastAsia"/>
          <w:rtl/>
        </w:rPr>
        <w:t>من</w:t>
      </w:r>
      <w:r w:rsidRPr="00DF41F1">
        <w:rPr>
          <w:rtl/>
        </w:rPr>
        <w:t xml:space="preserve"> "</w:t>
      </w:r>
      <w:r w:rsidRPr="00DF41F1">
        <w:rPr>
          <w:rFonts w:hint="eastAsia"/>
          <w:i/>
          <w:iCs/>
          <w:rtl/>
        </w:rPr>
        <w:t>يقرر</w:t>
      </w:r>
      <w:r w:rsidRPr="00DF41F1">
        <w:rPr>
          <w:i/>
          <w:iCs/>
          <w:rtl/>
        </w:rPr>
        <w:t xml:space="preserve"> </w:t>
      </w:r>
      <w:r w:rsidRPr="00DF41F1">
        <w:rPr>
          <w:rFonts w:hint="eastAsia"/>
          <w:i/>
          <w:iCs/>
          <w:rtl/>
        </w:rPr>
        <w:t>كذلك</w:t>
      </w:r>
      <w:r w:rsidRPr="00DF41F1">
        <w:rPr>
          <w:rtl/>
        </w:rPr>
        <w:t>"</w:t>
      </w:r>
      <w:del w:id="401" w:author="Arabic_GE" w:date="2023-04-05T19:57:00Z">
        <w:r w:rsidRPr="00DF41F1" w:rsidDel="00B97282">
          <w:rPr>
            <w:rtl/>
          </w:rPr>
          <w:delText xml:space="preserve"> أعلاه</w:delText>
        </w:r>
      </w:del>
      <w:r w:rsidRPr="00DF41F1">
        <w:rPr>
          <w:rtl/>
        </w:rPr>
        <w:t>، فإن الإدارة المبلغة المسؤولة عن تشغيل المحطات</w:t>
      </w:r>
      <w:r w:rsidRPr="00DF41F1">
        <w:rPr>
          <w:rFonts w:hint="eastAsia"/>
          <w:rtl/>
        </w:rPr>
        <w:t> </w:t>
      </w:r>
      <w:r w:rsidRPr="00DF41F1">
        <w:rPr>
          <w:lang w:eastAsia="zh-CN"/>
        </w:rPr>
        <w:t>non</w:t>
      </w:r>
      <w:r w:rsidRPr="00DF41F1">
        <w:rPr>
          <w:lang w:eastAsia="zh-CN"/>
        </w:rPr>
        <w:noBreakHyphen/>
        <w:t>GSO ESIM</w:t>
      </w:r>
      <w:r w:rsidRPr="00DF41F1">
        <w:rPr>
          <w:rtl/>
        </w:rPr>
        <w:t xml:space="preserve"> للطيران والبحرية ستكون مسؤولة أيضاً عن </w:t>
      </w:r>
      <w:r w:rsidRPr="00DF41F1">
        <w:rPr>
          <w:rFonts w:hint="eastAsia"/>
          <w:rtl/>
        </w:rPr>
        <w:t>مراعاة</w:t>
      </w:r>
      <w:r w:rsidRPr="00DF41F1">
        <w:rPr>
          <w:rtl/>
        </w:rPr>
        <w:t xml:space="preserve"> جميع الأحكام التنظيمية والإدارية ذات الصلة المطبقة على تشغيل </w:t>
      </w:r>
      <w:r w:rsidRPr="00DF41F1">
        <w:rPr>
          <w:rFonts w:hint="eastAsia"/>
          <w:rtl/>
        </w:rPr>
        <w:t>المحطات </w:t>
      </w:r>
      <w:r w:rsidRPr="00DF41F1">
        <w:t>ESIM</w:t>
      </w:r>
      <w:del w:id="402" w:author="Arabic_GE" w:date="2023-04-05T19:59:00Z">
        <w:r w:rsidRPr="00A24E01" w:rsidDel="00B97282">
          <w:rPr>
            <w:rFonts w:ascii="Segoe UI" w:hAnsi="Segoe UI" w:cs="Segoe UI"/>
            <w:color w:val="000000"/>
            <w:sz w:val="20"/>
            <w:szCs w:val="20"/>
            <w:shd w:val="clear" w:color="auto" w:fill="FFFFFF"/>
            <w:rtl/>
          </w:rPr>
          <w:delText xml:space="preserve"> </w:delText>
        </w:r>
        <w:r w:rsidRPr="00DF41F1" w:rsidDel="00B97282">
          <w:rPr>
            <w:rtl/>
          </w:rPr>
          <w:delText>المذكورة أعلاه</w:delText>
        </w:r>
      </w:del>
      <w:r w:rsidRPr="00DF41F1">
        <w:rPr>
          <w:rFonts w:hint="eastAsia"/>
          <w:rtl/>
        </w:rPr>
        <w:t>،</w:t>
      </w:r>
      <w:r w:rsidRPr="00DF41F1">
        <w:rPr>
          <w:rtl/>
        </w:rPr>
        <w:t xml:space="preserve"> والامتثال لها</w:t>
      </w:r>
      <w:r w:rsidRPr="00DF41F1">
        <w:rPr>
          <w:rFonts w:hint="eastAsia"/>
          <w:rtl/>
        </w:rPr>
        <w:t>،</w:t>
      </w:r>
      <w:r w:rsidRPr="00DF41F1">
        <w:rPr>
          <w:rtl/>
        </w:rPr>
        <w:t xml:space="preserve"> على النحو الوارد في هذا القرار وتلك الواردة في لوائح الراديو؛</w:t>
      </w:r>
    </w:p>
    <w:p w14:paraId="1943B295" w14:textId="25EDEDBB" w:rsidR="00641F63" w:rsidRPr="0043038E" w:rsidDel="00AD4189" w:rsidRDefault="00876A16" w:rsidP="00476C7F">
      <w:pPr>
        <w:pStyle w:val="Headingb"/>
        <w:rPr>
          <w:del w:id="403" w:author="Arabic_HS" w:date="2023-11-10T11:42:00Z"/>
          <w:highlight w:val="cyan"/>
          <w:rtl/>
        </w:rPr>
      </w:pPr>
      <w:del w:id="404" w:author="Arabic_HS" w:date="2023-11-10T11:42:00Z">
        <w:r w:rsidRPr="0043038E" w:rsidDel="00AD4189">
          <w:rPr>
            <w:rFonts w:hint="eastAsia"/>
            <w:highlight w:val="cyan"/>
            <w:rtl/>
          </w:rPr>
          <w:delText>الخيار</w:delText>
        </w:r>
        <w:r w:rsidRPr="0043038E" w:rsidDel="00AD4189">
          <w:rPr>
            <w:highlight w:val="cyan"/>
            <w:rtl/>
          </w:rPr>
          <w:delText xml:space="preserve"> 1:</w:delText>
        </w:r>
      </w:del>
    </w:p>
    <w:p w14:paraId="5526B4D3" w14:textId="268542C7" w:rsidR="00641F63" w:rsidRDefault="00876A16" w:rsidP="00476C7F">
      <w:del w:id="405" w:author="Arabic_HS" w:date="2023-11-10T11:42:00Z">
        <w:r w:rsidRPr="0043038E" w:rsidDel="00AD4189">
          <w:rPr>
            <w:highlight w:val="cyan"/>
            <w:rtl/>
          </w:rPr>
          <w:delText>5</w:delText>
        </w:r>
      </w:del>
      <w:ins w:id="406" w:author="Arabic_GE" w:date="2023-04-05T20:00:00Z">
        <w:del w:id="407" w:author="Arabic_HS" w:date="2023-11-10T11:42:00Z">
          <w:r w:rsidRPr="0043038E" w:rsidDel="00AD4189">
            <w:rPr>
              <w:highlight w:val="cyan"/>
              <w:rtl/>
            </w:rPr>
            <w:delText>11</w:delText>
          </w:r>
        </w:del>
      </w:ins>
      <w:del w:id="408" w:author="Arabic_HS" w:date="2023-11-10T11:42:00Z">
        <w:r w:rsidRPr="0043038E" w:rsidDel="00AD4189">
          <w:rPr>
            <w:highlight w:val="cyan"/>
            <w:rtl/>
          </w:rPr>
          <w:delText xml:space="preserve"> </w:delText>
        </w:r>
      </w:del>
      <w:ins w:id="409" w:author="Arabic_HS" w:date="2023-11-10T11:42:00Z">
        <w:r w:rsidR="00AD4189" w:rsidRPr="0043038E">
          <w:rPr>
            <w:highlight w:val="cyan"/>
          </w:rPr>
          <w:t>10</w:t>
        </w:r>
      </w:ins>
      <w:r w:rsidRPr="00A24E01">
        <w:rPr>
          <w:rtl/>
        </w:rPr>
        <w:tab/>
      </w:r>
      <w:r w:rsidRPr="00A24E01">
        <w:rPr>
          <w:rFonts w:hint="cs"/>
          <w:rtl/>
        </w:rPr>
        <w:t xml:space="preserve">أن الترخيص للمحطات </w:t>
      </w:r>
      <w:r w:rsidRPr="00A24E01">
        <w:rPr>
          <w:lang w:eastAsia="zh-CN"/>
        </w:rPr>
        <w:t>non-GSO ESIM</w:t>
      </w:r>
      <w:r w:rsidRPr="00A24E01">
        <w:rPr>
          <w:rFonts w:hint="cs"/>
          <w:rtl/>
        </w:rPr>
        <w:t xml:space="preserve"> للعمل في الأراضي الخاضعة للولاية القضائية لإدارة ما لن يؤدي بأي حال من الأحوال إلى إبراء الإدارة المبلغة للنظام الساتلي </w:t>
      </w:r>
      <w:ins w:id="410" w:author="Arabic_GE" w:date="2023-03-23T16:16:00Z">
        <w:r w:rsidRPr="00A24E01">
          <w:t>non-GSO</w:t>
        </w:r>
        <w:r w:rsidRPr="00A24E01">
          <w:rPr>
            <w:rtl/>
            <w:lang w:bidi="ar-EG"/>
          </w:rPr>
          <w:t xml:space="preserve"> </w:t>
        </w:r>
      </w:ins>
      <w:r w:rsidRPr="00A24E01">
        <w:rPr>
          <w:rFonts w:hint="cs"/>
          <w:rtl/>
        </w:rPr>
        <w:t xml:space="preserve">الذي تتواصل معه المحطات </w:t>
      </w:r>
      <w:r w:rsidRPr="00A24E01">
        <w:rPr>
          <w:lang w:eastAsia="zh-CN"/>
        </w:rPr>
        <w:t>non-GSO ESIM</w:t>
      </w:r>
      <w:r w:rsidRPr="00A24E01">
        <w:rPr>
          <w:rtl/>
        </w:rPr>
        <w:t xml:space="preserve"> </w:t>
      </w:r>
      <w:r w:rsidRPr="00A24E01">
        <w:rPr>
          <w:rFonts w:hint="cs"/>
          <w:rtl/>
        </w:rPr>
        <w:t>من الالتزام بالامتثال للأحكام الواردة في هذا القرار وتلك الواردة في لوائح الراديو؛</w:t>
      </w:r>
    </w:p>
    <w:p w14:paraId="48F3F36B" w14:textId="6430E2CA" w:rsidR="00641F63" w:rsidRPr="0043038E" w:rsidDel="00AD4189" w:rsidRDefault="00876A16" w:rsidP="00476C7F">
      <w:pPr>
        <w:pStyle w:val="Headingb"/>
        <w:rPr>
          <w:del w:id="411" w:author="Arabic_HS" w:date="2023-11-10T11:42:00Z"/>
          <w:highlight w:val="cyan"/>
          <w:rtl/>
        </w:rPr>
      </w:pPr>
      <w:del w:id="412" w:author="Arabic_HS" w:date="2023-11-10T11:42:00Z">
        <w:r w:rsidRPr="0043038E" w:rsidDel="00AD4189">
          <w:rPr>
            <w:rFonts w:hint="eastAsia"/>
            <w:highlight w:val="cyan"/>
            <w:rtl/>
          </w:rPr>
          <w:delText>الخيار</w:delText>
        </w:r>
        <w:r w:rsidRPr="0043038E" w:rsidDel="00AD4189">
          <w:rPr>
            <w:highlight w:val="cyan"/>
            <w:rtl/>
          </w:rPr>
          <w:delText xml:space="preserve"> 2:</w:delText>
        </w:r>
      </w:del>
    </w:p>
    <w:p w14:paraId="51CE37DF" w14:textId="77777777" w:rsidR="00641F63" w:rsidRPr="005F03D7" w:rsidDel="00B97282" w:rsidRDefault="00876A16" w:rsidP="00476C7F">
      <w:pPr>
        <w:rPr>
          <w:del w:id="413" w:author="Arabic_GE" w:date="2023-04-05T20:00:00Z"/>
          <w:rtl/>
        </w:rPr>
      </w:pPr>
      <w:del w:id="414" w:author="Arabic_GE" w:date="2023-04-05T20:00:00Z">
        <w:r w:rsidRPr="00A24E01" w:rsidDel="00B97282">
          <w:rPr>
            <w:rtl/>
          </w:rPr>
          <w:delText xml:space="preserve">5 </w:delText>
        </w:r>
        <w:r w:rsidRPr="00A24E01" w:rsidDel="00B97282">
          <w:rPr>
            <w:rtl/>
          </w:rPr>
          <w:tab/>
          <w:delText xml:space="preserve">أن </w:delText>
        </w:r>
        <w:r w:rsidRPr="00A24E01" w:rsidDel="00B97282">
          <w:rPr>
            <w:rFonts w:hint="eastAsia"/>
            <w:rtl/>
          </w:rPr>
          <w:delText>الترخيص</w:delText>
        </w:r>
        <w:r w:rsidRPr="00A24E01" w:rsidDel="00B97282">
          <w:rPr>
            <w:rtl/>
          </w:rPr>
          <w:delText xml:space="preserve"> </w:delText>
        </w:r>
        <w:r w:rsidRPr="00A24E01" w:rsidDel="00B97282">
          <w:rPr>
            <w:rFonts w:hint="eastAsia"/>
            <w:rtl/>
          </w:rPr>
          <w:delText>للمحطات</w:delText>
        </w:r>
        <w:r w:rsidRPr="00A24E01" w:rsidDel="00B97282">
          <w:rPr>
            <w:rtl/>
          </w:rPr>
          <w:delText xml:space="preserve"> </w:delText>
        </w:r>
        <w:r w:rsidRPr="00A24E01" w:rsidDel="00B97282">
          <w:rPr>
            <w:lang w:eastAsia="zh-CN"/>
          </w:rPr>
          <w:delText>non-GSO ESIM</w:delText>
        </w:r>
        <w:r w:rsidRPr="00A24E01" w:rsidDel="00B97282">
          <w:rPr>
            <w:rtl/>
          </w:rPr>
          <w:delText xml:space="preserve"> للعمل في </w:delText>
        </w:r>
        <w:r w:rsidRPr="00A24E01" w:rsidDel="00B97282">
          <w:rPr>
            <w:rFonts w:hint="eastAsia"/>
            <w:rtl/>
          </w:rPr>
          <w:delText>الأراضي</w:delText>
        </w:r>
        <w:r w:rsidRPr="00A24E01" w:rsidDel="00B97282">
          <w:rPr>
            <w:rtl/>
          </w:rPr>
          <w:delText xml:space="preserve"> الخاضع</w:delText>
        </w:r>
        <w:r w:rsidRPr="00A24E01" w:rsidDel="00B97282">
          <w:rPr>
            <w:rFonts w:hint="eastAsia"/>
            <w:rtl/>
          </w:rPr>
          <w:delText>ة</w:delText>
        </w:r>
        <w:r w:rsidRPr="00A24E01" w:rsidDel="00B97282">
          <w:rPr>
            <w:rtl/>
          </w:rPr>
          <w:delText xml:space="preserve"> ل</w:delText>
        </w:r>
        <w:r w:rsidRPr="00A24E01" w:rsidDel="00B97282">
          <w:rPr>
            <w:rFonts w:hint="eastAsia"/>
            <w:rtl/>
          </w:rPr>
          <w:delText>ل</w:delText>
        </w:r>
        <w:r w:rsidRPr="00A24E01" w:rsidDel="00B97282">
          <w:rPr>
            <w:rtl/>
          </w:rPr>
          <w:delText xml:space="preserve">ولاية القضائية </w:delText>
        </w:r>
        <w:r w:rsidRPr="00A24E01" w:rsidDel="00B97282">
          <w:rPr>
            <w:rFonts w:hint="eastAsia"/>
            <w:rtl/>
          </w:rPr>
          <w:delText>ل</w:delText>
        </w:r>
        <w:r w:rsidRPr="00A24E01" w:rsidDel="00B97282">
          <w:rPr>
            <w:rtl/>
          </w:rPr>
          <w:delText xml:space="preserve">إدارة ما لن يؤدي بأي حال من الأحوال إلى </w:delText>
        </w:r>
        <w:r w:rsidRPr="00A24E01" w:rsidDel="00B97282">
          <w:rPr>
            <w:rFonts w:hint="eastAsia"/>
            <w:rtl/>
          </w:rPr>
          <w:delText>إبراء</w:delText>
        </w:r>
        <w:r w:rsidRPr="00A24E01" w:rsidDel="00B97282">
          <w:rPr>
            <w:rtl/>
          </w:rPr>
          <w:delText xml:space="preserve"> الإدارة </w:delText>
        </w:r>
        <w:r w:rsidRPr="00A24E01" w:rsidDel="00B97282">
          <w:rPr>
            <w:rFonts w:hint="eastAsia"/>
            <w:rtl/>
          </w:rPr>
          <w:delText>المبلغة</w:delText>
        </w:r>
        <w:r w:rsidRPr="00A24E01" w:rsidDel="00B97282">
          <w:rPr>
            <w:rtl/>
          </w:rPr>
          <w:delText xml:space="preserve"> للنظام الساتلي الذي تتواصل معه المحطات </w:delText>
        </w:r>
        <w:r w:rsidRPr="00A24E01" w:rsidDel="00B97282">
          <w:rPr>
            <w:lang w:eastAsia="zh-CN"/>
          </w:rPr>
          <w:delText>non-GSO ESIM</w:delText>
        </w:r>
        <w:r w:rsidRPr="00A24E01" w:rsidDel="00B97282">
          <w:rPr>
            <w:rtl/>
          </w:rPr>
          <w:delText xml:space="preserve"> من الالتزام بالامتثال للأحكام الواردة في هذا القرار وتلك الواردة في لوائح الراديو؛</w:delText>
        </w:r>
      </w:del>
    </w:p>
    <w:p w14:paraId="6F424458" w14:textId="3F8FB49A" w:rsidR="00641F63" w:rsidRPr="0043038E" w:rsidDel="00AD4189" w:rsidRDefault="00876A16" w:rsidP="00476C7F">
      <w:pPr>
        <w:pStyle w:val="Headingb"/>
        <w:rPr>
          <w:del w:id="415" w:author="Arabic_HS" w:date="2023-11-10T11:42:00Z"/>
          <w:highlight w:val="cyan"/>
          <w:rtl/>
        </w:rPr>
      </w:pPr>
      <w:del w:id="416" w:author="Arabic_HS" w:date="2023-11-10T11:42:00Z">
        <w:r w:rsidRPr="0043038E" w:rsidDel="00AD4189">
          <w:rPr>
            <w:rFonts w:hint="eastAsia"/>
            <w:highlight w:val="cyan"/>
            <w:rtl/>
          </w:rPr>
          <w:delText>الخيار</w:delText>
        </w:r>
        <w:r w:rsidRPr="0043038E" w:rsidDel="00AD4189">
          <w:rPr>
            <w:highlight w:val="cyan"/>
            <w:rtl/>
          </w:rPr>
          <w:delText xml:space="preserve"> 1:</w:delText>
        </w:r>
      </w:del>
    </w:p>
    <w:p w14:paraId="5C44D81B" w14:textId="1141AF85" w:rsidR="00641F63" w:rsidRPr="00A24E01" w:rsidRDefault="00876A16" w:rsidP="00476C7F">
      <w:pPr>
        <w:rPr>
          <w:rtl/>
          <w:lang w:val="fr-CH" w:bidi="ar-SY"/>
        </w:rPr>
      </w:pPr>
      <w:del w:id="417" w:author="Arabic_HS" w:date="2023-11-10T11:43:00Z">
        <w:r w:rsidRPr="0043038E" w:rsidDel="00AD4189">
          <w:rPr>
            <w:highlight w:val="cyan"/>
            <w:rtl/>
          </w:rPr>
          <w:delText>6</w:delText>
        </w:r>
      </w:del>
      <w:ins w:id="418" w:author="Arabic_HS" w:date="2023-11-10T11:43:00Z">
        <w:r w:rsidR="00AD4189" w:rsidRPr="0043038E">
          <w:rPr>
            <w:highlight w:val="cyan"/>
          </w:rPr>
          <w:t>11</w:t>
        </w:r>
      </w:ins>
      <w:ins w:id="419" w:author="Mohamed El Sehemawi" w:date="2023-04-05T20:02:00Z">
        <w:del w:id="420" w:author="Arabic_HS" w:date="2023-11-10T11:43:00Z">
          <w:r w:rsidRPr="0043038E" w:rsidDel="00AD4189">
            <w:rPr>
              <w:highlight w:val="cyan"/>
            </w:rPr>
            <w:delText>12</w:delText>
          </w:r>
        </w:del>
      </w:ins>
      <w:r w:rsidRPr="00A24E01">
        <w:rPr>
          <w:rtl/>
        </w:rPr>
        <w:tab/>
        <w:t>أنه إذا وافقت الإدار</w:t>
      </w:r>
      <w:r w:rsidRPr="00A24E01">
        <w:rPr>
          <w:rFonts w:hint="cs"/>
          <w:rtl/>
        </w:rPr>
        <w:t>ة</w:t>
      </w:r>
      <w:r w:rsidRPr="00A24E01">
        <w:rPr>
          <w:rtl/>
        </w:rPr>
        <w:t xml:space="preserve"> التي ترخص للمحطات </w:t>
      </w:r>
      <w:r w:rsidRPr="00A24E01">
        <w:rPr>
          <w:lang w:eastAsia="zh-CN"/>
        </w:rPr>
        <w:t>non-GSO ESIM</w:t>
      </w:r>
      <w:r w:rsidRPr="00A24E01">
        <w:rPr>
          <w:rFonts w:hint="cs"/>
          <w:rtl/>
        </w:rPr>
        <w:t xml:space="preserve"> للطيران</w:t>
      </w:r>
      <w:r w:rsidRPr="00A24E01">
        <w:rPr>
          <w:rtl/>
        </w:rPr>
        <w:t xml:space="preserve">، على </w:t>
      </w:r>
      <w:r w:rsidRPr="00A24E01">
        <w:rPr>
          <w:rFonts w:hint="cs"/>
          <w:rtl/>
        </w:rPr>
        <w:t>سويات من</w:t>
      </w:r>
      <w:r w:rsidRPr="00A24E01">
        <w:rPr>
          <w:rtl/>
        </w:rPr>
        <w:t xml:space="preserve"> كثافة تدفق القدرة أعلى من الحدود الواردة في الجزء </w:t>
      </w:r>
      <w:r w:rsidRPr="00A24E01">
        <w:rPr>
          <w:rFonts w:hint="cs"/>
          <w:rtl/>
        </w:rPr>
        <w:t>2</w:t>
      </w:r>
      <w:r w:rsidRPr="00A24E01">
        <w:rPr>
          <w:rtl/>
        </w:rPr>
        <w:t xml:space="preserve"> من الملحق </w:t>
      </w:r>
      <w:r w:rsidRPr="00A24E01">
        <w:t>1</w:t>
      </w:r>
      <w:ins w:id="421" w:author="Arabic-MB" w:date="2023-03-21T16:39:00Z">
        <w:r w:rsidRPr="00A24E01">
          <w:rPr>
            <w:rFonts w:hint="cs"/>
            <w:rtl/>
          </w:rPr>
          <w:t xml:space="preserve"> </w:t>
        </w:r>
        <w:r w:rsidRPr="00A24E01">
          <w:rPr>
            <w:rFonts w:hint="eastAsia"/>
            <w:rtl/>
          </w:rPr>
          <w:t>بهذا</w:t>
        </w:r>
        <w:r w:rsidRPr="00A24E01">
          <w:rPr>
            <w:rtl/>
          </w:rPr>
          <w:t xml:space="preserve"> </w:t>
        </w:r>
        <w:r w:rsidRPr="00A24E01">
          <w:rPr>
            <w:rFonts w:hint="eastAsia"/>
            <w:rtl/>
          </w:rPr>
          <w:t>القرار</w:t>
        </w:r>
      </w:ins>
      <w:r w:rsidRPr="00A24E01">
        <w:rPr>
          <w:rtl/>
          <w:lang w:val="fr-CH" w:bidi="ar-SY"/>
        </w:rPr>
        <w:t>، في الأراضي الخاضعة لولايتها، يجب ألا يؤثر هذا الاتفاق على البلدان الأخرى التي ليست أطرافاً في هذا الاتفاق،</w:t>
      </w:r>
    </w:p>
    <w:p w14:paraId="582372A0" w14:textId="548E027E" w:rsidR="00641F63" w:rsidRPr="0043038E" w:rsidDel="00AD4189" w:rsidRDefault="00876A16" w:rsidP="00476C7F">
      <w:pPr>
        <w:pStyle w:val="Headingb"/>
        <w:rPr>
          <w:del w:id="422" w:author="Arabic_HS" w:date="2023-11-10T11:43:00Z"/>
          <w:highlight w:val="cyan"/>
          <w:rtl/>
        </w:rPr>
      </w:pPr>
      <w:del w:id="423" w:author="Arabic_HS" w:date="2023-11-10T11:43:00Z">
        <w:r w:rsidRPr="0043038E" w:rsidDel="00AD4189">
          <w:rPr>
            <w:rFonts w:hint="eastAsia"/>
            <w:highlight w:val="cyan"/>
            <w:rtl/>
          </w:rPr>
          <w:delText>الخيار</w:delText>
        </w:r>
        <w:r w:rsidRPr="0043038E" w:rsidDel="00AD4189">
          <w:rPr>
            <w:highlight w:val="cyan"/>
            <w:rtl/>
          </w:rPr>
          <w:delText xml:space="preserve"> 2:</w:delText>
        </w:r>
      </w:del>
    </w:p>
    <w:p w14:paraId="62F156C3" w14:textId="090D539F" w:rsidR="00641F63" w:rsidRPr="0043038E" w:rsidDel="00AD4189" w:rsidRDefault="00876A16" w:rsidP="00476C7F">
      <w:pPr>
        <w:rPr>
          <w:del w:id="424" w:author="Arabic_HS" w:date="2023-11-10T11:43:00Z"/>
          <w:highlight w:val="cyan"/>
          <w:rtl/>
          <w:lang w:val="fr-CH" w:bidi="ar-SY"/>
        </w:rPr>
      </w:pPr>
      <w:del w:id="425" w:author="Arabic_HS" w:date="2023-11-10T11:43:00Z">
        <w:r w:rsidRPr="0043038E" w:rsidDel="00AD4189">
          <w:rPr>
            <w:highlight w:val="cyan"/>
          </w:rPr>
          <w:delText>6</w:delText>
        </w:r>
      </w:del>
      <w:ins w:id="426" w:author="Arabic_GE" w:date="2023-04-05T20:02:00Z">
        <w:del w:id="427" w:author="Arabic_HS" w:date="2023-11-10T11:43:00Z">
          <w:r w:rsidRPr="0043038E" w:rsidDel="00AD4189">
            <w:rPr>
              <w:highlight w:val="cyan"/>
              <w:rtl/>
            </w:rPr>
            <w:delText>12</w:delText>
          </w:r>
        </w:del>
      </w:ins>
      <w:del w:id="428" w:author="Arabic_HS" w:date="2023-11-10T11:43:00Z">
        <w:r w:rsidRPr="0043038E" w:rsidDel="00AD4189">
          <w:rPr>
            <w:highlight w:val="cyan"/>
            <w:rtl/>
          </w:rPr>
          <w:tab/>
          <w:delText>أنه إذا وافقت الإدار</w:delText>
        </w:r>
        <w:r w:rsidRPr="0043038E" w:rsidDel="00AD4189">
          <w:rPr>
            <w:rFonts w:hint="cs"/>
            <w:highlight w:val="cyan"/>
            <w:rtl/>
          </w:rPr>
          <w:delText>ة</w:delText>
        </w:r>
        <w:r w:rsidRPr="0043038E" w:rsidDel="00AD4189">
          <w:rPr>
            <w:highlight w:val="cyan"/>
            <w:rtl/>
          </w:rPr>
          <w:delText xml:space="preserve"> التي ترخص للمحطات </w:delText>
        </w:r>
        <w:r w:rsidRPr="0043038E" w:rsidDel="00AD4189">
          <w:rPr>
            <w:highlight w:val="cyan"/>
            <w:lang w:eastAsia="zh-CN"/>
          </w:rPr>
          <w:delText>non-GSO ESIM</w:delText>
        </w:r>
        <w:r w:rsidRPr="0043038E" w:rsidDel="00AD4189">
          <w:rPr>
            <w:rFonts w:hint="cs"/>
            <w:highlight w:val="cyan"/>
            <w:rtl/>
          </w:rPr>
          <w:delText xml:space="preserve"> للطيران</w:delText>
        </w:r>
      </w:del>
      <w:ins w:id="429" w:author="Arabic-SI" w:date="2023-03-17T14:22:00Z">
        <w:del w:id="430" w:author="Arabic_HS" w:date="2023-11-10T11:43:00Z">
          <w:r w:rsidRPr="0043038E" w:rsidDel="00AD4189">
            <w:rPr>
              <w:rFonts w:hint="cs"/>
              <w:highlight w:val="cyan"/>
              <w:rtl/>
            </w:rPr>
            <w:delText xml:space="preserve"> </w:delText>
          </w:r>
          <w:r w:rsidRPr="0043038E" w:rsidDel="00AD4189">
            <w:rPr>
              <w:rFonts w:hint="eastAsia"/>
              <w:highlight w:val="cyan"/>
              <w:rtl/>
            </w:rPr>
            <w:delText>و</w:delText>
          </w:r>
          <w:r w:rsidRPr="0043038E" w:rsidDel="00AD4189">
            <w:rPr>
              <w:highlight w:val="cyan"/>
              <w:rtl/>
            </w:rPr>
            <w:delText xml:space="preserve">/أو </w:delText>
          </w:r>
          <w:r w:rsidRPr="0043038E" w:rsidDel="00AD4189">
            <w:rPr>
              <w:rFonts w:hint="eastAsia"/>
              <w:highlight w:val="cyan"/>
              <w:rtl/>
            </w:rPr>
            <w:delText>البحرية</w:delText>
          </w:r>
        </w:del>
      </w:ins>
      <w:del w:id="431" w:author="Arabic_HS" w:date="2023-11-10T11:43:00Z">
        <w:r w:rsidRPr="0043038E" w:rsidDel="00AD4189">
          <w:rPr>
            <w:highlight w:val="cyan"/>
            <w:rtl/>
          </w:rPr>
          <w:delText xml:space="preserve">، على </w:delText>
        </w:r>
        <w:r w:rsidRPr="0043038E" w:rsidDel="00AD4189">
          <w:rPr>
            <w:rFonts w:hint="eastAsia"/>
            <w:highlight w:val="cyan"/>
            <w:rtl/>
          </w:rPr>
          <w:delText>سويات</w:delText>
        </w:r>
        <w:r w:rsidRPr="0043038E" w:rsidDel="00AD4189">
          <w:rPr>
            <w:highlight w:val="cyan"/>
            <w:rtl/>
          </w:rPr>
          <w:delText xml:space="preserve"> </w:delText>
        </w:r>
        <w:r w:rsidRPr="0043038E" w:rsidDel="00AD4189">
          <w:rPr>
            <w:rFonts w:hint="eastAsia"/>
            <w:highlight w:val="cyan"/>
            <w:rtl/>
          </w:rPr>
          <w:delText>من</w:delText>
        </w:r>
        <w:r w:rsidRPr="0043038E" w:rsidDel="00AD4189">
          <w:rPr>
            <w:highlight w:val="cyan"/>
            <w:rtl/>
          </w:rPr>
          <w:delText xml:space="preserve"> كثافة تدفق القدرة أعلى من الحدود </w:delText>
        </w:r>
      </w:del>
      <w:ins w:id="432" w:author="Arabic-SI" w:date="2023-03-17T14:22:00Z">
        <w:del w:id="433" w:author="Arabic_HS" w:date="2023-11-10T11:43:00Z">
          <w:r w:rsidRPr="0043038E" w:rsidDel="00AD4189">
            <w:rPr>
              <w:rFonts w:hint="eastAsia"/>
              <w:highlight w:val="cyan"/>
              <w:rtl/>
            </w:rPr>
            <w:delText>حدود</w:delText>
          </w:r>
          <w:r w:rsidRPr="0043038E" w:rsidDel="00AD4189">
            <w:rPr>
              <w:highlight w:val="cyan"/>
              <w:rtl/>
            </w:rPr>
            <w:delText xml:space="preserve"> أقل صرامة من تلك </w:delText>
          </w:r>
        </w:del>
      </w:ins>
      <w:del w:id="434" w:author="Arabic_HS" w:date="2023-11-10T11:43:00Z">
        <w:r w:rsidRPr="0043038E" w:rsidDel="00AD4189">
          <w:rPr>
            <w:highlight w:val="cyan"/>
            <w:rtl/>
          </w:rPr>
          <w:delText xml:space="preserve">الواردة في الجزء 2 من الملحق </w:delText>
        </w:r>
        <w:r w:rsidRPr="0043038E" w:rsidDel="00AD4189">
          <w:rPr>
            <w:highlight w:val="cyan"/>
          </w:rPr>
          <w:delText>1</w:delText>
        </w:r>
        <w:r w:rsidRPr="0043038E" w:rsidDel="00AD4189">
          <w:rPr>
            <w:highlight w:val="cyan"/>
            <w:rtl/>
            <w:lang w:val="fr-CH" w:bidi="ar-SY"/>
          </w:rPr>
          <w:delText>، في الأراضي الخاضعة لولايتها، يجب ألا يؤثر هذا الاتفاق على البلدان الأخرى التي ليست أطرافاً في هذا الاتفاق،</w:delText>
        </w:r>
      </w:del>
    </w:p>
    <w:p w14:paraId="5F9A7398" w14:textId="77777777" w:rsidR="00641F63" w:rsidRPr="00FE2CFF" w:rsidRDefault="00876A16" w:rsidP="00476C7F">
      <w:pPr>
        <w:pStyle w:val="Call"/>
      </w:pPr>
      <w:r w:rsidRPr="00FE2CFF">
        <w:rPr>
          <w:rtl/>
        </w:rPr>
        <w:t>يكلف مدير مكتب الاتصالات الراديوية</w:t>
      </w:r>
    </w:p>
    <w:p w14:paraId="4351789E" w14:textId="77777777" w:rsidR="00641F63" w:rsidRPr="000C1BB7" w:rsidRDefault="00876A16" w:rsidP="00476C7F">
      <w:pPr>
        <w:rPr>
          <w:spacing w:val="-6"/>
          <w:rtl/>
        </w:rPr>
      </w:pPr>
      <w:r w:rsidRPr="000C1BB7">
        <w:rPr>
          <w:spacing w:val="-6"/>
        </w:rPr>
        <w:t>1</w:t>
      </w:r>
      <w:r w:rsidRPr="000C1BB7">
        <w:rPr>
          <w:spacing w:val="-6"/>
        </w:rPr>
        <w:tab/>
      </w:r>
      <w:r w:rsidRPr="000C1BB7">
        <w:rPr>
          <w:spacing w:val="-6"/>
          <w:rtl/>
          <w:lang w:bidi="ar-SY"/>
        </w:rPr>
        <w:t>ب</w:t>
      </w:r>
      <w:r w:rsidRPr="000C1BB7">
        <w:rPr>
          <w:spacing w:val="-6"/>
          <w:rtl/>
          <w:lang w:bidi="ar"/>
        </w:rPr>
        <w:t xml:space="preserve">اتخاذ جميع </w:t>
      </w:r>
      <w:r w:rsidRPr="000C1BB7">
        <w:rPr>
          <w:rFonts w:hint="cs"/>
          <w:spacing w:val="-6"/>
          <w:rtl/>
          <w:lang w:bidi="ar"/>
        </w:rPr>
        <w:t>التدابير</w:t>
      </w:r>
      <w:r w:rsidRPr="000C1BB7">
        <w:rPr>
          <w:spacing w:val="-6"/>
          <w:rtl/>
          <w:lang w:bidi="ar"/>
        </w:rPr>
        <w:t xml:space="preserve"> </w:t>
      </w:r>
      <w:r w:rsidRPr="000C1BB7">
        <w:rPr>
          <w:rFonts w:hint="cs"/>
          <w:spacing w:val="-6"/>
          <w:rtl/>
          <w:lang w:bidi="ar"/>
        </w:rPr>
        <w:t>اللازمة</w:t>
      </w:r>
      <w:r w:rsidRPr="000C1BB7">
        <w:rPr>
          <w:spacing w:val="-6"/>
          <w:rtl/>
          <w:lang w:bidi="ar"/>
        </w:rPr>
        <w:t xml:space="preserve"> لتسهيل تنفيذ هذا القرار، إلى جانب تقديم أي مساعدة لحل إشكالات التداخل، عند الاقتضاء؛</w:t>
      </w:r>
    </w:p>
    <w:p w14:paraId="278D1C8B" w14:textId="77777777" w:rsidR="00641F63" w:rsidRDefault="00876A16" w:rsidP="00476C7F">
      <w:pPr>
        <w:rPr>
          <w:rtl/>
        </w:rPr>
      </w:pPr>
      <w:r w:rsidRPr="00FE2CFF">
        <w:t>2</w:t>
      </w:r>
      <w:r w:rsidRPr="00FE2CFF">
        <w:tab/>
      </w:r>
      <w:r w:rsidRPr="00FE2CFF">
        <w:rPr>
          <w:rtl/>
        </w:rPr>
        <w:t xml:space="preserve">برفع تقرير إلى المؤتمرات العالمية المقبلة للاتصالات الراديوية </w:t>
      </w:r>
      <w:r>
        <w:rPr>
          <w:rFonts w:hint="cs"/>
          <w:rtl/>
        </w:rPr>
        <w:t>عن</w:t>
      </w:r>
      <w:r w:rsidRPr="00FE2CFF">
        <w:rPr>
          <w:rtl/>
        </w:rPr>
        <w:t xml:space="preserve"> أي صعوبات أو أوجه عدم اتساق </w:t>
      </w:r>
      <w:r w:rsidRPr="00EE3707">
        <w:rPr>
          <w:rtl/>
        </w:rPr>
        <w:t xml:space="preserve">تصادَف في تنفيذ هذا القرار، بما في ذلك </w:t>
      </w:r>
      <w:r>
        <w:rPr>
          <w:rFonts w:hint="cs"/>
          <w:rtl/>
        </w:rPr>
        <w:t>ما إذا عولجت</w:t>
      </w:r>
      <w:r w:rsidRPr="00EE3707">
        <w:rPr>
          <w:rtl/>
        </w:rPr>
        <w:t xml:space="preserve"> المسؤوليات المتعلقة بتشغيل المحطات </w:t>
      </w:r>
      <w:r w:rsidRPr="00EE3707">
        <w:rPr>
          <w:iCs/>
        </w:rPr>
        <w:t>non-GSO ESIM</w:t>
      </w:r>
      <w:r w:rsidRPr="00EE3707">
        <w:rPr>
          <w:rtl/>
        </w:rPr>
        <w:t xml:space="preserve"> </w:t>
      </w:r>
      <w:r w:rsidRPr="00EE3707">
        <w:rPr>
          <w:rFonts w:hint="cs"/>
          <w:rtl/>
        </w:rPr>
        <w:t>للملاحة الجوية والبحرية</w:t>
      </w:r>
      <w:r>
        <w:rPr>
          <w:rFonts w:hint="cs"/>
          <w:rtl/>
        </w:rPr>
        <w:t xml:space="preserve"> على نحو سليم</w:t>
      </w:r>
      <w:r>
        <w:rPr>
          <w:rFonts w:hint="eastAsia"/>
          <w:rtl/>
        </w:rPr>
        <w:t> </w:t>
      </w:r>
      <w:r>
        <w:rPr>
          <w:rFonts w:hint="cs"/>
          <w:rtl/>
        </w:rPr>
        <w:t>أم لا</w:t>
      </w:r>
      <w:r w:rsidRPr="00EE3707">
        <w:rPr>
          <w:rtl/>
        </w:rPr>
        <w:t>؛</w:t>
      </w:r>
    </w:p>
    <w:p w14:paraId="6B8CBD7C" w14:textId="77777777" w:rsidR="00641F63" w:rsidRPr="00A24E01" w:rsidRDefault="00876A16" w:rsidP="00476C7F">
      <w:pPr>
        <w:rPr>
          <w:ins w:id="435" w:author="Aly, Abdalla" w:date="2023-03-16T16:03:00Z"/>
          <w:rtl/>
        </w:rPr>
      </w:pPr>
      <w:ins w:id="436" w:author="Aly, Abdalla" w:date="2023-03-16T16:03:00Z">
        <w:r w:rsidRPr="00A24E01">
          <w:rPr>
            <w:rtl/>
          </w:rPr>
          <w:t>3</w:t>
        </w:r>
        <w:r w:rsidRPr="00A24E01">
          <w:rPr>
            <w:rtl/>
          </w:rPr>
          <w:tab/>
        </w:r>
      </w:ins>
      <w:ins w:id="437" w:author="Arabic-MB" w:date="2023-03-21T16:46:00Z">
        <w:r w:rsidRPr="00DF41F1">
          <w:rPr>
            <w:rFonts w:hint="eastAsia"/>
            <w:rtl/>
          </w:rPr>
          <w:t>بألا</w:t>
        </w:r>
        <w:r w:rsidRPr="00DF41F1">
          <w:rPr>
            <w:rtl/>
          </w:rPr>
          <w:t xml:space="preserve"> يتفحص، بموجب الرقم </w:t>
        </w:r>
        <w:r w:rsidRPr="00C60032">
          <w:rPr>
            <w:rStyle w:val="Artref"/>
            <w:rtl/>
            <w:rPrChange w:id="438" w:author="Arabic-EA" w:date="2023-11-16T11:16:00Z">
              <w:rPr>
                <w:b/>
                <w:bCs/>
                <w:rtl/>
              </w:rPr>
            </w:rPrChange>
          </w:rPr>
          <w:t>31.11</w:t>
        </w:r>
        <w:r w:rsidRPr="00DF41F1">
          <w:rPr>
            <w:rFonts w:hint="eastAsia"/>
            <w:rtl/>
          </w:rPr>
          <w:t>،</w:t>
        </w:r>
        <w:r w:rsidRPr="00DF41F1">
          <w:rPr>
            <w:rtl/>
          </w:rPr>
          <w:t xml:space="preserve"> </w:t>
        </w:r>
      </w:ins>
      <w:ins w:id="439" w:author="Arabic-MB" w:date="2023-03-21T16:48:00Z">
        <w:r w:rsidRPr="00DF41F1">
          <w:rPr>
            <w:rFonts w:hint="eastAsia"/>
            <w:rtl/>
          </w:rPr>
          <w:t>امتثال</w:t>
        </w:r>
        <w:r w:rsidRPr="00DF41F1">
          <w:rPr>
            <w:rtl/>
          </w:rPr>
          <w:t xml:space="preserve"> </w:t>
        </w:r>
        <w:r w:rsidRPr="00DF41F1">
          <w:rPr>
            <w:rFonts w:hint="eastAsia"/>
            <w:rtl/>
          </w:rPr>
          <w:t>الأنظمة</w:t>
        </w:r>
        <w:r w:rsidRPr="00DF41F1">
          <w:rPr>
            <w:rtl/>
          </w:rPr>
          <w:t xml:space="preserve"> </w:t>
        </w:r>
        <w:r w:rsidRPr="00A24E01">
          <w:rPr>
            <w:szCs w:val="24"/>
          </w:rPr>
          <w:t>non-GSO</w:t>
        </w:r>
        <w:r w:rsidRPr="00A24E01">
          <w:rPr>
            <w:szCs w:val="24"/>
            <w:rtl/>
          </w:rPr>
          <w:t xml:space="preserve"> </w:t>
        </w:r>
        <w:r w:rsidRPr="00A24E01">
          <w:rPr>
            <w:szCs w:val="24"/>
          </w:rPr>
          <w:t>FSS</w:t>
        </w:r>
        <w:r w:rsidRPr="00A24E01">
          <w:rPr>
            <w:szCs w:val="24"/>
            <w:rtl/>
          </w:rPr>
          <w:t xml:space="preserve"> </w:t>
        </w:r>
        <w:r w:rsidRPr="00DF41F1">
          <w:rPr>
            <w:rFonts w:hint="eastAsia"/>
            <w:rtl/>
          </w:rPr>
          <w:t>لأحكام</w:t>
        </w:r>
        <w:r w:rsidRPr="00DF41F1">
          <w:rPr>
            <w:rtl/>
          </w:rPr>
          <w:t xml:space="preserve"> الفقرة 5.1.1 من </w:t>
        </w:r>
        <w:r w:rsidRPr="00FD5C7E">
          <w:rPr>
            <w:rtl/>
          </w:rPr>
          <w:t>"</w:t>
        </w:r>
        <w:r w:rsidRPr="00DF41F1">
          <w:rPr>
            <w:i/>
            <w:iCs/>
            <w:rtl/>
          </w:rPr>
          <w:t>يقرر</w:t>
        </w:r>
        <w:r w:rsidRPr="00FD5C7E">
          <w:rPr>
            <w:rtl/>
          </w:rPr>
          <w:t>"</w:t>
        </w:r>
        <w:r w:rsidRPr="00DF41F1">
          <w:rPr>
            <w:rtl/>
          </w:rPr>
          <w:t xml:space="preserve"> ف</w:t>
        </w:r>
      </w:ins>
      <w:ins w:id="440" w:author="Arabic-MB" w:date="2023-03-21T16:49:00Z">
        <w:r w:rsidRPr="00DF41F1">
          <w:rPr>
            <w:rFonts w:hint="eastAsia"/>
            <w:rtl/>
          </w:rPr>
          <w:t>ي</w:t>
        </w:r>
        <w:r w:rsidRPr="00DF41F1">
          <w:rPr>
            <w:rtl/>
          </w:rPr>
          <w:t xml:space="preserve"> </w:t>
        </w:r>
        <w:r w:rsidRPr="00DF41F1">
          <w:rPr>
            <w:rFonts w:hint="eastAsia"/>
            <w:rtl/>
          </w:rPr>
          <w:t>هذا</w:t>
        </w:r>
        <w:r w:rsidRPr="00DF41F1">
          <w:rPr>
            <w:rtl/>
          </w:rPr>
          <w:t xml:space="preserve"> </w:t>
        </w:r>
        <w:r w:rsidRPr="00DF41F1">
          <w:rPr>
            <w:rFonts w:hint="eastAsia"/>
            <w:rtl/>
          </w:rPr>
          <w:t>القرار</w:t>
        </w:r>
      </w:ins>
      <w:ins w:id="441" w:author="Aly, Abdalla" w:date="2023-03-16T16:03:00Z">
        <w:r w:rsidRPr="00A24E01">
          <w:rPr>
            <w:rtl/>
          </w:rPr>
          <w:t>،</w:t>
        </w:r>
      </w:ins>
    </w:p>
    <w:p w14:paraId="114E38B5" w14:textId="470A198F" w:rsidR="00641F63" w:rsidRPr="0043038E" w:rsidDel="00AD4189" w:rsidRDefault="00876A16" w:rsidP="00476C7F">
      <w:pPr>
        <w:pStyle w:val="Headingb"/>
        <w:rPr>
          <w:del w:id="442" w:author="Arabic_HS" w:date="2023-11-10T11:43:00Z"/>
          <w:highlight w:val="cyan"/>
          <w:rtl/>
        </w:rPr>
      </w:pPr>
      <w:del w:id="443" w:author="Arabic_HS" w:date="2023-11-10T11:43:00Z">
        <w:r w:rsidRPr="0043038E" w:rsidDel="00AD4189">
          <w:rPr>
            <w:rFonts w:hint="eastAsia"/>
            <w:highlight w:val="cyan"/>
            <w:rtl/>
          </w:rPr>
          <w:lastRenderedPageBreak/>
          <w:delText>الخيار</w:delText>
        </w:r>
        <w:r w:rsidRPr="0043038E" w:rsidDel="00AD4189">
          <w:rPr>
            <w:highlight w:val="cyan"/>
            <w:rtl/>
          </w:rPr>
          <w:delText xml:space="preserve"> 1:</w:delText>
        </w:r>
      </w:del>
    </w:p>
    <w:p w14:paraId="00E23892" w14:textId="77777777" w:rsidR="00641F63" w:rsidRPr="00A24E01" w:rsidDel="00B97282" w:rsidRDefault="00876A16" w:rsidP="00476C7F">
      <w:pPr>
        <w:rPr>
          <w:del w:id="444" w:author="Arabic_GE" w:date="2023-04-05T20:03:00Z"/>
          <w:rtl/>
        </w:rPr>
      </w:pPr>
      <w:del w:id="445" w:author="Arabic_GE" w:date="2023-04-05T20:03:00Z">
        <w:r w:rsidRPr="00A24E01" w:rsidDel="00B97282">
          <w:delText>3</w:delText>
        </w:r>
        <w:r w:rsidRPr="00A24E01" w:rsidDel="00B97282">
          <w:rPr>
            <w:rtl/>
          </w:rPr>
          <w:tab/>
          <w:delText xml:space="preserve">برفع تقرير إلى المؤتمرات العالمية المقبلة للاتصالات الراديوية بشأن أي صعوبات أو أوجه عدم اتساق تصادَف في تنفيذ التوصية </w:delText>
        </w:r>
        <w:r w:rsidRPr="00A24E01" w:rsidDel="00B97282">
          <w:delText>ITU-R S.1503</w:delText>
        </w:r>
        <w:r w:rsidRPr="00A24E01" w:rsidDel="00B97282">
          <w:rPr>
            <w:rtl/>
          </w:rPr>
          <w:delText xml:space="preserve"> للتحقق من أن الأنظمة </w:delText>
        </w:r>
        <w:r w:rsidRPr="00A24E01" w:rsidDel="00B97282">
          <w:delText>non-GSO FSS</w:delText>
        </w:r>
        <w:r w:rsidRPr="00A24E01" w:rsidDel="00B97282">
          <w:rPr>
            <w:rtl/>
          </w:rPr>
          <w:delText xml:space="preserve"> تمتثل</w:delText>
        </w:r>
        <w:r w:rsidRPr="00A24E01" w:rsidDel="00B97282">
          <w:rPr>
            <w:rFonts w:hint="eastAsia"/>
            <w:rtl/>
          </w:rPr>
          <w:delText>،</w:delText>
        </w:r>
        <w:r w:rsidRPr="00A24E01" w:rsidDel="00B97282">
          <w:rPr>
            <w:rtl/>
          </w:rPr>
          <w:delText xml:space="preserve"> بموجب هذا القرار</w:delText>
        </w:r>
        <w:r w:rsidRPr="00A24E01" w:rsidDel="00B97282">
          <w:rPr>
            <w:rFonts w:hint="eastAsia"/>
            <w:rtl/>
          </w:rPr>
          <w:delText>،</w:delText>
        </w:r>
        <w:r w:rsidRPr="00A24E01" w:rsidDel="00B97282">
          <w:rPr>
            <w:rtl/>
          </w:rPr>
          <w:delText xml:space="preserve"> لحدود كثافة تدفق القدرة المكافئة المحددة في المادة </w:delText>
        </w:r>
        <w:r w:rsidRPr="00A24E01" w:rsidDel="00B97282">
          <w:rPr>
            <w:rStyle w:val="Artref"/>
            <w:b/>
            <w:bCs/>
            <w:rtl/>
          </w:rPr>
          <w:delText>22</w:delText>
        </w:r>
        <w:r w:rsidRPr="00A24E01" w:rsidDel="00B97282">
          <w:rPr>
            <w:rtl/>
          </w:rPr>
          <w:delText>،</w:delText>
        </w:r>
      </w:del>
    </w:p>
    <w:p w14:paraId="01A0F117" w14:textId="12322E1B" w:rsidR="00641F63" w:rsidRPr="0043038E" w:rsidDel="00AD4189" w:rsidRDefault="00876A16" w:rsidP="00476C7F">
      <w:pPr>
        <w:pStyle w:val="Headingb"/>
        <w:rPr>
          <w:del w:id="446" w:author="Arabic_HS" w:date="2023-11-10T11:43:00Z"/>
          <w:highlight w:val="cyan"/>
          <w:rtl/>
        </w:rPr>
      </w:pPr>
      <w:del w:id="447" w:author="Arabic_HS" w:date="2023-11-10T11:43:00Z">
        <w:r w:rsidRPr="0043038E" w:rsidDel="00AD4189">
          <w:rPr>
            <w:rFonts w:hint="eastAsia"/>
            <w:highlight w:val="cyan"/>
            <w:rtl/>
          </w:rPr>
          <w:delText>الخيار</w:delText>
        </w:r>
        <w:r w:rsidRPr="0043038E" w:rsidDel="00AD4189">
          <w:rPr>
            <w:highlight w:val="cyan"/>
            <w:rtl/>
          </w:rPr>
          <w:delText xml:space="preserve"> 2:</w:delText>
        </w:r>
      </w:del>
    </w:p>
    <w:p w14:paraId="164DADBD" w14:textId="77777777" w:rsidR="00641F63" w:rsidRDefault="00876A16" w:rsidP="00476C7F">
      <w:pPr>
        <w:rPr>
          <w:rtl/>
        </w:rPr>
      </w:pPr>
      <w:del w:id="448" w:author="Arabic_GE" w:date="2023-04-05T20:03:00Z">
        <w:r w:rsidRPr="00A24E01" w:rsidDel="00B97282">
          <w:delText>3</w:delText>
        </w:r>
      </w:del>
      <w:ins w:id="449" w:author="Arabic_GE" w:date="2023-04-05T20:03:00Z">
        <w:r w:rsidRPr="00A24E01">
          <w:rPr>
            <w:rtl/>
          </w:rPr>
          <w:t>4</w:t>
        </w:r>
      </w:ins>
      <w:r w:rsidRPr="00A24E01">
        <w:rPr>
          <w:rtl/>
        </w:rPr>
        <w:tab/>
        <w:t xml:space="preserve">برفع تقرير إلى المؤتمرات العالمية المقبلة للاتصالات الراديوية بشأن أي صعوبات أو أوجه عدم اتساق تصادَف في تنفيذ التوصية </w:t>
      </w:r>
      <w:r w:rsidRPr="00A24E01">
        <w:t>ITU-R S.1503</w:t>
      </w:r>
      <w:r w:rsidRPr="00A24E01">
        <w:rPr>
          <w:rtl/>
        </w:rPr>
        <w:t xml:space="preserve"> للتحقق من أن الأنظمة </w:t>
      </w:r>
      <w:r w:rsidRPr="00A24E01">
        <w:t>non-GSO FSS</w:t>
      </w:r>
      <w:r w:rsidRPr="00A24E01">
        <w:rPr>
          <w:rtl/>
        </w:rPr>
        <w:t xml:space="preserve"> تمتثل</w:t>
      </w:r>
      <w:r w:rsidRPr="00A24E01">
        <w:rPr>
          <w:rFonts w:hint="cs"/>
          <w:rtl/>
        </w:rPr>
        <w:t>،</w:t>
      </w:r>
      <w:r w:rsidRPr="00A24E01">
        <w:rPr>
          <w:rtl/>
        </w:rPr>
        <w:t xml:space="preserve"> بموجب هذا القرار</w:t>
      </w:r>
      <w:r w:rsidRPr="00A24E01">
        <w:rPr>
          <w:rFonts w:hint="cs"/>
          <w:rtl/>
        </w:rPr>
        <w:t>،</w:t>
      </w:r>
      <w:r w:rsidRPr="00A24E01">
        <w:rPr>
          <w:rtl/>
        </w:rPr>
        <w:t xml:space="preserve"> لحدود كثافة تدفق القدرة المكافئة المحددة في المادة </w:t>
      </w:r>
      <w:r w:rsidRPr="00A24E01">
        <w:rPr>
          <w:rStyle w:val="Artref"/>
          <w:b/>
          <w:bCs/>
          <w:rtl/>
        </w:rPr>
        <w:t>22</w:t>
      </w:r>
      <w:del w:id="450" w:author="Samuel, Hany" w:date="2023-03-07T14:25:00Z">
        <w:r w:rsidRPr="00DF41F1" w:rsidDel="00086F34">
          <w:rPr>
            <w:rtl/>
          </w:rPr>
          <w:delText>،</w:delText>
        </w:r>
      </w:del>
      <w:ins w:id="451" w:author="Samuel, Hany" w:date="2023-03-07T14:25:00Z">
        <w:r w:rsidRPr="00DF41F1">
          <w:rPr>
            <w:rFonts w:hint="eastAsia"/>
            <w:rtl/>
          </w:rPr>
          <w:t>؛</w:t>
        </w:r>
      </w:ins>
    </w:p>
    <w:p w14:paraId="3D0EFB58" w14:textId="379FC534" w:rsidR="00641F63" w:rsidDel="00C60032" w:rsidRDefault="00876A16" w:rsidP="00476C7F">
      <w:pPr>
        <w:pStyle w:val="Headingb"/>
        <w:rPr>
          <w:del w:id="452" w:author="Arabic-EA" w:date="2023-11-16T11:16:00Z"/>
          <w:rtl/>
        </w:rPr>
      </w:pPr>
      <w:del w:id="453" w:author="Arabic-EA" w:date="2023-11-16T11:16:00Z">
        <w:r w:rsidRPr="00C60032" w:rsidDel="00C60032">
          <w:rPr>
            <w:rFonts w:hint="eastAsia"/>
            <w:b w:val="0"/>
            <w:bCs w:val="0"/>
            <w:highlight w:val="cyan"/>
            <w:rtl/>
            <w:rPrChange w:id="454" w:author="Arabic-EA" w:date="2023-11-16T11:16:00Z">
              <w:rPr>
                <w:rFonts w:hint="eastAsia"/>
                <w:b w:val="0"/>
                <w:bCs w:val="0"/>
                <w:rtl/>
              </w:rPr>
            </w:rPrChange>
          </w:rPr>
          <w:delText>الخيار</w:delText>
        </w:r>
        <w:r w:rsidRPr="00C60032" w:rsidDel="00C60032">
          <w:rPr>
            <w:b w:val="0"/>
            <w:bCs w:val="0"/>
            <w:highlight w:val="cyan"/>
            <w:rtl/>
            <w:rPrChange w:id="455" w:author="Arabic-EA" w:date="2023-11-16T11:16:00Z">
              <w:rPr>
                <w:b w:val="0"/>
                <w:bCs w:val="0"/>
                <w:rtl/>
              </w:rPr>
            </w:rPrChange>
          </w:rPr>
          <w:delText xml:space="preserve"> 1:</w:delText>
        </w:r>
      </w:del>
    </w:p>
    <w:p w14:paraId="02CD3BB2" w14:textId="77777777" w:rsidR="00641F63" w:rsidRDefault="00876A16" w:rsidP="00476C7F">
      <w:pPr>
        <w:rPr>
          <w:ins w:id="456" w:author="Arabic_GE" w:date="2023-04-17T18:08:00Z"/>
          <w:rtl/>
          <w:lang w:bidi="ar-EG"/>
        </w:rPr>
      </w:pPr>
      <w:ins w:id="457" w:author="Arabic_GE" w:date="2023-04-05T20:04:00Z">
        <w:r w:rsidRPr="00DF41F1">
          <w:rPr>
            <w:rtl/>
          </w:rPr>
          <w:t>5</w:t>
        </w:r>
      </w:ins>
      <w:ins w:id="458" w:author="Elkenany, Hagar" w:date="2023-03-13T15:44:00Z">
        <w:r w:rsidRPr="00A24E01">
          <w:rPr>
            <w:rtl/>
          </w:rPr>
          <w:tab/>
        </w:r>
      </w:ins>
      <w:ins w:id="459" w:author="soraya IHD" w:date="2023-03-16T07:39:00Z">
        <w:r w:rsidRPr="00A24E01">
          <w:rPr>
            <w:rFonts w:hint="eastAsia"/>
            <w:rtl/>
            <w:lang w:bidi="ar-EG"/>
          </w:rPr>
          <w:t>ب</w:t>
        </w:r>
        <w:r w:rsidRPr="00A24E01">
          <w:rPr>
            <w:rtl/>
            <w:lang w:bidi="ar-EG"/>
          </w:rPr>
          <w:t xml:space="preserve">نشر قائمة الشبكات الساتلية غير المستقرة بالنسبة إلى الأرض التي </w:t>
        </w:r>
        <w:r w:rsidRPr="00A24E01">
          <w:rPr>
            <w:rFonts w:hint="eastAsia"/>
            <w:rtl/>
            <w:lang w:bidi="ar-EG"/>
          </w:rPr>
          <w:t>تتواصل</w:t>
        </w:r>
        <w:r w:rsidRPr="00A24E01">
          <w:rPr>
            <w:rtl/>
            <w:lang w:bidi="ar-EG"/>
          </w:rPr>
          <w:t xml:space="preserve"> </w:t>
        </w:r>
        <w:r w:rsidRPr="00A24E01">
          <w:rPr>
            <w:rFonts w:hint="eastAsia"/>
            <w:rtl/>
            <w:lang w:bidi="ar-EG"/>
          </w:rPr>
          <w:t>معها</w:t>
        </w:r>
        <w:r w:rsidRPr="00A24E01">
          <w:rPr>
            <w:rtl/>
            <w:lang w:bidi="ar-EG"/>
          </w:rPr>
          <w:t xml:space="preserve"> </w:t>
        </w:r>
        <w:r w:rsidRPr="00A24E01">
          <w:rPr>
            <w:rFonts w:hint="eastAsia"/>
            <w:rtl/>
            <w:lang w:bidi="ar-EG"/>
          </w:rPr>
          <w:t>المحطات</w:t>
        </w:r>
        <w:r w:rsidRPr="00A24E01">
          <w:rPr>
            <w:rtl/>
            <w:lang w:bidi="ar-EG"/>
          </w:rPr>
          <w:t xml:space="preserve"> </w:t>
        </w:r>
        <w:r w:rsidRPr="00A24E01">
          <w:rPr>
            <w:lang w:bidi="ar-EG"/>
          </w:rPr>
          <w:t>ESIM</w:t>
        </w:r>
        <w:r w:rsidRPr="00A24E01">
          <w:rPr>
            <w:rtl/>
            <w:lang w:bidi="ar-EG"/>
          </w:rPr>
          <w:t xml:space="preserve"> </w:t>
        </w:r>
      </w:ins>
      <w:ins w:id="460" w:author="soraya IHD" w:date="2023-03-16T07:44:00Z">
        <w:r w:rsidRPr="00DF41F1">
          <w:rPr>
            <w:rFonts w:hint="eastAsia"/>
            <w:rtl/>
            <w:lang w:val="fr-FR" w:bidi="ar-SY"/>
          </w:rPr>
          <w:t>و</w:t>
        </w:r>
      </w:ins>
      <w:ins w:id="461" w:author="soraya IHD" w:date="2023-03-16T07:40:00Z">
        <w:r w:rsidRPr="00A24E01">
          <w:rPr>
            <w:rFonts w:hint="eastAsia"/>
            <w:rtl/>
            <w:lang w:bidi="ar-EG"/>
          </w:rPr>
          <w:t>التي</w:t>
        </w:r>
        <w:r w:rsidRPr="00A24E01">
          <w:rPr>
            <w:rtl/>
            <w:lang w:bidi="ar-EG"/>
          </w:rPr>
          <w:t xml:space="preserve"> </w:t>
        </w:r>
        <w:r w:rsidRPr="00A24E01">
          <w:rPr>
            <w:rFonts w:hint="eastAsia"/>
            <w:rtl/>
            <w:lang w:bidi="ar-EG"/>
          </w:rPr>
          <w:t>وُضعت</w:t>
        </w:r>
        <w:r w:rsidRPr="00A24E01">
          <w:rPr>
            <w:rtl/>
            <w:lang w:bidi="ar-EG"/>
          </w:rPr>
          <w:t xml:space="preserve"> </w:t>
        </w:r>
        <w:r w:rsidRPr="00A24E01">
          <w:rPr>
            <w:rFonts w:hint="eastAsia"/>
            <w:rtl/>
            <w:lang w:bidi="ar-EG"/>
          </w:rPr>
          <w:t>في</w:t>
        </w:r>
        <w:r w:rsidRPr="00A24E01">
          <w:rPr>
            <w:rtl/>
            <w:lang w:bidi="ar-EG"/>
          </w:rPr>
          <w:t xml:space="preserve"> </w:t>
        </w:r>
        <w:r w:rsidRPr="00A24E01">
          <w:rPr>
            <w:rFonts w:hint="eastAsia"/>
            <w:rtl/>
            <w:lang w:bidi="ar-EG"/>
          </w:rPr>
          <w:t>الخدمة،</w:t>
        </w:r>
        <w:r w:rsidRPr="00A24E01">
          <w:rPr>
            <w:rtl/>
            <w:lang w:bidi="ar-EG"/>
          </w:rPr>
          <w:t xml:space="preserve"> </w:t>
        </w:r>
        <w:r w:rsidRPr="00A24E01">
          <w:rPr>
            <w:rFonts w:hint="eastAsia"/>
            <w:rtl/>
            <w:lang w:bidi="ar-EG"/>
          </w:rPr>
          <w:t>بالإضافة</w:t>
        </w:r>
        <w:r w:rsidRPr="00A24E01">
          <w:rPr>
            <w:rtl/>
            <w:lang w:bidi="ar-EG"/>
          </w:rPr>
          <w:t xml:space="preserve"> </w:t>
        </w:r>
        <w:r w:rsidRPr="00A24E01">
          <w:rPr>
            <w:rFonts w:hint="eastAsia"/>
            <w:rtl/>
            <w:lang w:bidi="ar-EG"/>
          </w:rPr>
          <w:t>إلى</w:t>
        </w:r>
      </w:ins>
      <w:ins w:id="462" w:author="soraya IHD" w:date="2023-03-16T07:39:00Z">
        <w:r w:rsidRPr="00A24E01">
          <w:rPr>
            <w:rtl/>
            <w:lang w:bidi="ar-EG"/>
          </w:rPr>
          <w:t xml:space="preserve"> معلومات حول منطقة </w:t>
        </w:r>
      </w:ins>
      <w:ins w:id="463" w:author="soraya IHD" w:date="2023-03-16T07:40:00Z">
        <w:r w:rsidRPr="00A24E01">
          <w:rPr>
            <w:rFonts w:hint="eastAsia"/>
            <w:rtl/>
            <w:lang w:bidi="ar-EG"/>
          </w:rPr>
          <w:t>خدمتها</w:t>
        </w:r>
      </w:ins>
      <w:ins w:id="464" w:author="Arabic-MO" w:date="2023-03-20T15:05:00Z">
        <w:r w:rsidRPr="00DF41F1">
          <w:rPr>
            <w:rtl/>
            <w:lang w:bidi="ar-EG"/>
          </w:rPr>
          <w:t xml:space="preserve"> والبلدان</w:t>
        </w:r>
      </w:ins>
      <w:ins w:id="465" w:author="soraya IHD" w:date="2023-03-16T07:39:00Z">
        <w:r w:rsidRPr="00A24E01">
          <w:rPr>
            <w:rtl/>
            <w:lang w:bidi="ar-EG"/>
          </w:rPr>
          <w:t xml:space="preserve"> التي </w:t>
        </w:r>
      </w:ins>
      <w:ins w:id="466" w:author="soraya IHD" w:date="2023-03-16T07:45:00Z">
        <w:r w:rsidRPr="00DF41F1">
          <w:rPr>
            <w:rFonts w:hint="eastAsia"/>
            <w:rtl/>
            <w:lang w:bidi="ar-EG"/>
          </w:rPr>
          <w:t>ترخص</w:t>
        </w:r>
        <w:r w:rsidRPr="00DF41F1">
          <w:rPr>
            <w:rtl/>
            <w:lang w:bidi="ar-EG"/>
          </w:rPr>
          <w:t xml:space="preserve"> </w:t>
        </w:r>
      </w:ins>
      <w:ins w:id="467" w:author="soraya IHD" w:date="2023-03-16T07:39:00Z">
        <w:r w:rsidRPr="00A24E01">
          <w:rPr>
            <w:rtl/>
            <w:lang w:bidi="ar-EG"/>
          </w:rPr>
          <w:t>هذا الاستخدام</w:t>
        </w:r>
      </w:ins>
      <w:ins w:id="468" w:author="soraya IHD" w:date="2023-03-16T07:44:00Z">
        <w:r w:rsidRPr="00DF41F1">
          <w:rPr>
            <w:rFonts w:hint="eastAsia"/>
            <w:rtl/>
            <w:lang w:bidi="ar-EG"/>
          </w:rPr>
          <w:t>،</w:t>
        </w:r>
      </w:ins>
      <w:ins w:id="469" w:author="soraya IHD" w:date="2023-03-16T07:39:00Z">
        <w:r w:rsidRPr="00A24E01">
          <w:rPr>
            <w:rtl/>
            <w:lang w:bidi="ar-EG"/>
          </w:rPr>
          <w:t xml:space="preserve"> إن وجدت</w:t>
        </w:r>
      </w:ins>
      <w:ins w:id="470" w:author="soraya IHD" w:date="2023-03-16T07:40:00Z">
        <w:r w:rsidRPr="00A24E01">
          <w:rPr>
            <w:rtl/>
            <w:lang w:bidi="ar-EG"/>
          </w:rPr>
          <w:t>.</w:t>
        </w:r>
      </w:ins>
      <w:ins w:id="471" w:author="soraya IHD" w:date="2023-03-16T07:39:00Z">
        <w:r w:rsidRPr="00A24E01">
          <w:rPr>
            <w:rtl/>
            <w:lang w:bidi="ar-EG"/>
          </w:rPr>
          <w:t xml:space="preserve"> </w:t>
        </w:r>
      </w:ins>
      <w:ins w:id="472" w:author="soraya IHD" w:date="2023-03-16T07:40:00Z">
        <w:r w:rsidRPr="00A24E01">
          <w:rPr>
            <w:rFonts w:hint="eastAsia"/>
            <w:rtl/>
            <w:lang w:bidi="ar-EG"/>
          </w:rPr>
          <w:t>و</w:t>
        </w:r>
      </w:ins>
      <w:ins w:id="473" w:author="soraya IHD" w:date="2023-03-16T07:39:00Z">
        <w:r w:rsidRPr="00A24E01">
          <w:rPr>
            <w:rtl/>
            <w:lang w:bidi="ar-EG"/>
          </w:rPr>
          <w:t>يجب تحديث هذه المعلومات بانتظام،</w:t>
        </w:r>
      </w:ins>
    </w:p>
    <w:p w14:paraId="1677D9DB" w14:textId="625BDE7F" w:rsidR="00641F63" w:rsidRPr="0043038E" w:rsidDel="00AD4189" w:rsidRDefault="00876A16" w:rsidP="00476C7F">
      <w:pPr>
        <w:pStyle w:val="Headingb"/>
        <w:rPr>
          <w:del w:id="474" w:author="Arabic_HS" w:date="2023-11-10T11:43:00Z"/>
          <w:highlight w:val="cyan"/>
          <w:rtl/>
        </w:rPr>
      </w:pPr>
      <w:del w:id="475" w:author="Arabic_HS" w:date="2023-11-10T11:43:00Z">
        <w:r w:rsidRPr="0043038E" w:rsidDel="00AD4189">
          <w:rPr>
            <w:rFonts w:hint="cs"/>
            <w:highlight w:val="cyan"/>
            <w:rtl/>
          </w:rPr>
          <w:delText>الخيار 2:</w:delText>
        </w:r>
      </w:del>
    </w:p>
    <w:p w14:paraId="0EED7743" w14:textId="02B7CD7C" w:rsidR="00641F63" w:rsidRPr="0043038E" w:rsidDel="00AD4189" w:rsidRDefault="00876A16" w:rsidP="00476C7F">
      <w:pPr>
        <w:rPr>
          <w:ins w:id="476" w:author="Arabic_GE" w:date="2023-04-17T18:08:00Z"/>
          <w:del w:id="477" w:author="Arabic_HS" w:date="2023-11-10T11:43:00Z"/>
          <w:highlight w:val="cyan"/>
          <w:rtl/>
        </w:rPr>
      </w:pPr>
      <w:ins w:id="478" w:author="Arabic_GE" w:date="2023-04-05T20:03:00Z">
        <w:del w:id="479" w:author="Arabic_HS" w:date="2023-11-10T11:43:00Z">
          <w:r w:rsidRPr="0043038E" w:rsidDel="00AD4189">
            <w:rPr>
              <w:highlight w:val="cyan"/>
              <w:rtl/>
            </w:rPr>
            <w:delText>5</w:delText>
          </w:r>
        </w:del>
      </w:ins>
      <w:ins w:id="480" w:author="Samuel, Hany" w:date="2023-03-07T14:25:00Z">
        <w:del w:id="481" w:author="Arabic_HS" w:date="2023-11-10T11:43:00Z">
          <w:r w:rsidRPr="0043038E" w:rsidDel="00AD4189">
            <w:rPr>
              <w:highlight w:val="cyan"/>
            </w:rPr>
            <w:tab/>
          </w:r>
        </w:del>
      </w:ins>
      <w:ins w:id="482" w:author="soraya IHD" w:date="2023-03-10T08:54:00Z">
        <w:del w:id="483" w:author="Arabic_HS" w:date="2023-11-10T11:43:00Z">
          <w:r w:rsidRPr="0043038E" w:rsidDel="00AD4189">
            <w:rPr>
              <w:rFonts w:hint="eastAsia"/>
              <w:highlight w:val="cyan"/>
              <w:rtl/>
            </w:rPr>
            <w:delText>ب</w:delText>
          </w:r>
          <w:r w:rsidRPr="0043038E" w:rsidDel="00AD4189">
            <w:rPr>
              <w:highlight w:val="cyan"/>
              <w:rtl/>
            </w:rPr>
            <w:delText>نشر قائمة الشبكات الساتلية غير المستقرة بالنسبة إلى الأرض التي تتواصل معه</w:delText>
          </w:r>
        </w:del>
      </w:ins>
      <w:ins w:id="484" w:author="soraya IHD" w:date="2023-03-10T08:55:00Z">
        <w:del w:id="485" w:author="Arabic_HS" w:date="2023-11-10T11:43:00Z">
          <w:r w:rsidRPr="0043038E" w:rsidDel="00AD4189">
            <w:rPr>
              <w:rFonts w:hint="eastAsia"/>
              <w:highlight w:val="cyan"/>
              <w:rtl/>
            </w:rPr>
            <w:delText>ا</w:delText>
          </w:r>
          <w:r w:rsidRPr="0043038E" w:rsidDel="00AD4189">
            <w:rPr>
              <w:highlight w:val="cyan"/>
              <w:rtl/>
            </w:rPr>
            <w:delText xml:space="preserve"> </w:delText>
          </w:r>
          <w:r w:rsidRPr="0043038E" w:rsidDel="00AD4189">
            <w:rPr>
              <w:rFonts w:hint="eastAsia"/>
              <w:highlight w:val="cyan"/>
              <w:rtl/>
            </w:rPr>
            <w:delText>المحطات</w:delText>
          </w:r>
        </w:del>
      </w:ins>
      <w:ins w:id="486" w:author="soraya IHD" w:date="2023-03-10T08:54:00Z">
        <w:del w:id="487" w:author="Arabic_HS" w:date="2023-11-10T11:43:00Z">
          <w:r w:rsidRPr="0043038E" w:rsidDel="00AD4189">
            <w:rPr>
              <w:highlight w:val="cyan"/>
              <w:rtl/>
            </w:rPr>
            <w:delText xml:space="preserve"> </w:delText>
          </w:r>
          <w:r w:rsidRPr="0043038E" w:rsidDel="00AD4189">
            <w:rPr>
              <w:highlight w:val="cyan"/>
            </w:rPr>
            <w:delText>ESIM</w:delText>
          </w:r>
          <w:r w:rsidRPr="0043038E" w:rsidDel="00AD4189">
            <w:rPr>
              <w:highlight w:val="cyan"/>
              <w:rtl/>
            </w:rPr>
            <w:delText xml:space="preserve"> </w:delText>
          </w:r>
        </w:del>
      </w:ins>
      <w:ins w:id="488" w:author="soraya IHD" w:date="2023-03-10T08:55:00Z">
        <w:del w:id="489" w:author="Arabic_HS" w:date="2023-11-10T11:43:00Z">
          <w:r w:rsidRPr="0043038E" w:rsidDel="00AD4189">
            <w:rPr>
              <w:rFonts w:hint="eastAsia"/>
              <w:highlight w:val="cyan"/>
              <w:rtl/>
            </w:rPr>
            <w:delText>والموضوعة</w:delText>
          </w:r>
          <w:r w:rsidRPr="0043038E" w:rsidDel="00AD4189">
            <w:rPr>
              <w:highlight w:val="cyan"/>
              <w:rtl/>
            </w:rPr>
            <w:delText xml:space="preserve"> </w:delText>
          </w:r>
          <w:r w:rsidRPr="0043038E" w:rsidDel="00AD4189">
            <w:rPr>
              <w:rFonts w:hint="eastAsia"/>
              <w:highlight w:val="cyan"/>
              <w:rtl/>
            </w:rPr>
            <w:delText>في</w:delText>
          </w:r>
          <w:r w:rsidRPr="0043038E" w:rsidDel="00AD4189">
            <w:rPr>
              <w:highlight w:val="cyan"/>
              <w:rtl/>
            </w:rPr>
            <w:delText xml:space="preserve"> </w:delText>
          </w:r>
          <w:r w:rsidRPr="0043038E" w:rsidDel="00AD4189">
            <w:rPr>
              <w:rFonts w:hint="eastAsia"/>
              <w:highlight w:val="cyan"/>
              <w:rtl/>
            </w:rPr>
            <w:delText>الخدمة</w:delText>
          </w:r>
        </w:del>
      </w:ins>
      <w:ins w:id="490" w:author="soraya IHD" w:date="2023-03-10T08:54:00Z">
        <w:del w:id="491" w:author="Arabic_HS" w:date="2023-11-10T11:43:00Z">
          <w:r w:rsidRPr="0043038E" w:rsidDel="00AD4189">
            <w:rPr>
              <w:highlight w:val="cyan"/>
              <w:rtl/>
            </w:rPr>
            <w:delText xml:space="preserve">، مع </w:delText>
          </w:r>
        </w:del>
      </w:ins>
      <w:ins w:id="492" w:author="soraya IHD" w:date="2023-03-10T08:55:00Z">
        <w:del w:id="493" w:author="Arabic_HS" w:date="2023-11-10T11:43:00Z">
          <w:r w:rsidRPr="0043038E" w:rsidDel="00AD4189">
            <w:rPr>
              <w:rFonts w:hint="eastAsia"/>
              <w:highlight w:val="cyan"/>
              <w:rtl/>
            </w:rPr>
            <w:delText>تقدي</w:delText>
          </w:r>
        </w:del>
      </w:ins>
      <w:ins w:id="494" w:author="soraya IHD" w:date="2023-03-10T08:56:00Z">
        <w:del w:id="495" w:author="Arabic_HS" w:date="2023-11-10T11:43:00Z">
          <w:r w:rsidRPr="0043038E" w:rsidDel="00AD4189">
            <w:rPr>
              <w:rFonts w:hint="eastAsia"/>
              <w:highlight w:val="cyan"/>
              <w:rtl/>
            </w:rPr>
            <w:delText>م</w:delText>
          </w:r>
          <w:r w:rsidRPr="0043038E" w:rsidDel="00AD4189">
            <w:rPr>
              <w:highlight w:val="cyan"/>
              <w:rtl/>
            </w:rPr>
            <w:delText xml:space="preserve"> </w:delText>
          </w:r>
        </w:del>
      </w:ins>
      <w:ins w:id="496" w:author="soraya IHD" w:date="2023-03-10T08:54:00Z">
        <w:del w:id="497" w:author="Arabic_HS" w:date="2023-11-10T11:43:00Z">
          <w:r w:rsidRPr="0043038E" w:rsidDel="00AD4189">
            <w:rPr>
              <w:highlight w:val="cyan"/>
              <w:rtl/>
            </w:rPr>
            <w:delText xml:space="preserve">معلومات عن </w:delText>
          </w:r>
        </w:del>
      </w:ins>
      <w:ins w:id="498" w:author="soraya IHD" w:date="2023-03-10T08:56:00Z">
        <w:del w:id="499" w:author="Arabic_HS" w:date="2023-11-10T11:43:00Z">
          <w:r w:rsidRPr="0043038E" w:rsidDel="00AD4189">
            <w:rPr>
              <w:rFonts w:hint="eastAsia"/>
              <w:highlight w:val="cyan"/>
              <w:rtl/>
            </w:rPr>
            <w:delText>مناطق</w:delText>
          </w:r>
        </w:del>
      </w:ins>
      <w:ins w:id="500" w:author="soraya IHD" w:date="2023-03-10T08:54:00Z">
        <w:del w:id="501" w:author="Arabic_HS" w:date="2023-11-10T11:43:00Z">
          <w:r w:rsidRPr="0043038E" w:rsidDel="00AD4189">
            <w:rPr>
              <w:highlight w:val="cyan"/>
              <w:rtl/>
            </w:rPr>
            <w:delText xml:space="preserve"> </w:delText>
          </w:r>
        </w:del>
      </w:ins>
      <w:ins w:id="502" w:author="soraya IHD" w:date="2023-03-10T08:56:00Z">
        <w:del w:id="503" w:author="Arabic_HS" w:date="2023-11-10T11:43:00Z">
          <w:r w:rsidRPr="0043038E" w:rsidDel="00AD4189">
            <w:rPr>
              <w:rFonts w:hint="eastAsia"/>
              <w:highlight w:val="cyan"/>
              <w:rtl/>
            </w:rPr>
            <w:delText>الخدمة</w:delText>
          </w:r>
        </w:del>
      </w:ins>
      <w:ins w:id="504" w:author="soraya IHD" w:date="2023-03-10T08:54:00Z">
        <w:del w:id="505" w:author="Arabic_HS" w:date="2023-11-10T11:43:00Z">
          <w:r w:rsidRPr="0043038E" w:rsidDel="00AD4189">
            <w:rPr>
              <w:highlight w:val="cyan"/>
              <w:rtl/>
            </w:rPr>
            <w:delText xml:space="preserve">؛ </w:delText>
          </w:r>
        </w:del>
      </w:ins>
      <w:ins w:id="506" w:author="soraya IHD" w:date="2023-03-10T08:57:00Z">
        <w:del w:id="507" w:author="Arabic_HS" w:date="2023-11-10T11:43:00Z">
          <w:r w:rsidRPr="0043038E" w:rsidDel="00AD4189">
            <w:rPr>
              <w:rFonts w:hint="eastAsia"/>
              <w:highlight w:val="cyan"/>
              <w:rtl/>
            </w:rPr>
            <w:delText>و</w:delText>
          </w:r>
        </w:del>
      </w:ins>
      <w:ins w:id="508" w:author="soraya IHD" w:date="2023-03-10T08:54:00Z">
        <w:del w:id="509" w:author="Arabic_HS" w:date="2023-11-10T11:43:00Z">
          <w:r w:rsidRPr="0043038E" w:rsidDel="00AD4189">
            <w:rPr>
              <w:highlight w:val="cyan"/>
              <w:rtl/>
            </w:rPr>
            <w:delText>يجب تحديث هذه المعلومات بانتظام</w:delText>
          </w:r>
        </w:del>
      </w:ins>
      <w:ins w:id="510" w:author="Samuel, Hany" w:date="2023-03-07T14:26:00Z">
        <w:del w:id="511" w:author="Arabic_HS" w:date="2023-11-10T11:43:00Z">
          <w:r w:rsidRPr="0043038E" w:rsidDel="00AD4189">
            <w:rPr>
              <w:rFonts w:hint="eastAsia"/>
              <w:highlight w:val="cyan"/>
              <w:rtl/>
            </w:rPr>
            <w:delText>،</w:delText>
          </w:r>
        </w:del>
      </w:ins>
    </w:p>
    <w:p w14:paraId="47050182" w14:textId="2676725B" w:rsidR="00641F63" w:rsidRPr="0043038E" w:rsidDel="00AD4189" w:rsidRDefault="00876A16" w:rsidP="00476C7F">
      <w:pPr>
        <w:rPr>
          <w:ins w:id="512" w:author="Arabic_GE" w:date="2023-04-06T04:58:00Z"/>
          <w:del w:id="513" w:author="Arabic_HS" w:date="2023-11-10T11:43:00Z"/>
          <w:highlight w:val="cyan"/>
          <w:rtl/>
          <w:lang w:bidi="ar"/>
        </w:rPr>
      </w:pPr>
      <w:ins w:id="514" w:author="Arabic_GE" w:date="2023-04-06T04:58:00Z">
        <w:del w:id="515" w:author="Arabic_HS" w:date="2023-11-10T11:43:00Z">
          <w:r w:rsidRPr="0043038E" w:rsidDel="00AD4189">
            <w:rPr>
              <w:rFonts w:hint="eastAsia"/>
              <w:highlight w:val="cyan"/>
              <w:rtl/>
              <w:lang w:bidi="ar"/>
            </w:rPr>
            <w:delText>ملاحظة</w:delText>
          </w:r>
          <w:r w:rsidRPr="0043038E" w:rsidDel="00AD4189">
            <w:rPr>
              <w:highlight w:val="cyan"/>
              <w:rtl/>
              <w:lang w:bidi="ar"/>
            </w:rPr>
            <w:delText xml:space="preserve">: </w:delText>
          </w:r>
        </w:del>
      </w:ins>
      <w:ins w:id="516" w:author="Mohamed El Sehemawi" w:date="2023-04-05T23:17:00Z">
        <w:del w:id="517" w:author="Arabic_HS" w:date="2023-11-10T11:43:00Z">
          <w:r w:rsidRPr="0043038E" w:rsidDel="00AD4189">
            <w:rPr>
              <w:highlight w:val="cyan"/>
              <w:rtl/>
              <w:lang w:bidi="ar"/>
            </w:rPr>
            <w:delText xml:space="preserve">تم الاتفاق على أن مسألة تحديد الإدارة المبلغة لا تزال </w:delText>
          </w:r>
        </w:del>
      </w:ins>
      <w:ins w:id="518" w:author="Mohamed El Sehemawi" w:date="2023-04-05T23:18:00Z">
        <w:del w:id="519" w:author="Arabic_HS" w:date="2023-11-10T11:43:00Z">
          <w:r w:rsidRPr="0043038E" w:rsidDel="00AD4189">
            <w:rPr>
              <w:rFonts w:hint="eastAsia"/>
              <w:highlight w:val="cyan"/>
              <w:rtl/>
              <w:lang w:bidi="ar"/>
            </w:rPr>
            <w:delText>غير</w:delText>
          </w:r>
          <w:r w:rsidRPr="0043038E" w:rsidDel="00AD4189">
            <w:rPr>
              <w:highlight w:val="cyan"/>
              <w:rtl/>
              <w:lang w:bidi="ar"/>
            </w:rPr>
            <w:delText xml:space="preserve"> </w:delText>
          </w:r>
          <w:r w:rsidRPr="0043038E" w:rsidDel="00AD4189">
            <w:rPr>
              <w:rFonts w:hint="eastAsia"/>
              <w:highlight w:val="cyan"/>
              <w:rtl/>
              <w:lang w:bidi="ar"/>
            </w:rPr>
            <w:delText>واضحة</w:delText>
          </w:r>
        </w:del>
      </w:ins>
      <w:ins w:id="520" w:author="Mohamed El Sehemawi" w:date="2023-04-05T23:17:00Z">
        <w:del w:id="521" w:author="Arabic_HS" w:date="2023-11-10T11:43:00Z">
          <w:r w:rsidRPr="0043038E" w:rsidDel="00AD4189">
            <w:rPr>
              <w:highlight w:val="cyan"/>
              <w:rtl/>
              <w:lang w:bidi="ar"/>
            </w:rPr>
            <w:delText xml:space="preserve"> وتتطلب المزيد من المناقشات قبل اتخاذ القرار </w:delText>
          </w:r>
        </w:del>
      </w:ins>
      <w:ins w:id="522" w:author="Mohamed El Sehemawi" w:date="2023-04-05T23:18:00Z">
        <w:del w:id="523" w:author="Arabic_HS" w:date="2023-11-10T11:43:00Z">
          <w:r w:rsidRPr="0043038E" w:rsidDel="00AD4189">
            <w:rPr>
              <w:rFonts w:hint="eastAsia"/>
              <w:highlight w:val="cyan"/>
              <w:rtl/>
              <w:lang w:bidi="ar"/>
            </w:rPr>
            <w:delText>المتعلق</w:delText>
          </w:r>
          <w:r w:rsidRPr="0043038E" w:rsidDel="00AD4189">
            <w:rPr>
              <w:highlight w:val="cyan"/>
              <w:rtl/>
              <w:lang w:bidi="ar"/>
            </w:rPr>
            <w:delText xml:space="preserve"> </w:delText>
          </w:r>
          <w:r w:rsidRPr="0043038E" w:rsidDel="00AD4189">
            <w:rPr>
              <w:rFonts w:hint="eastAsia"/>
              <w:highlight w:val="cyan"/>
              <w:rtl/>
              <w:lang w:bidi="ar"/>
            </w:rPr>
            <w:delText>ب</w:delText>
          </w:r>
        </w:del>
      </w:ins>
      <w:ins w:id="524" w:author="Mohamed El Sehemawi" w:date="2023-04-05T23:17:00Z">
        <w:del w:id="525" w:author="Arabic_HS" w:date="2023-11-10T11:43:00Z">
          <w:r w:rsidRPr="0043038E" w:rsidDel="00AD4189">
            <w:rPr>
              <w:highlight w:val="cyan"/>
              <w:rtl/>
              <w:lang w:bidi="ar"/>
            </w:rPr>
            <w:delText xml:space="preserve">مشروع القرار الجديد هذا، من أجل </w:delText>
          </w:r>
        </w:del>
      </w:ins>
      <w:ins w:id="526" w:author="Mohamed El Sehemawi" w:date="2023-04-05T23:18:00Z">
        <w:del w:id="527" w:author="Arabic_HS" w:date="2023-11-10T11:43:00Z">
          <w:r w:rsidRPr="0043038E" w:rsidDel="00AD4189">
            <w:rPr>
              <w:rFonts w:hint="eastAsia"/>
              <w:highlight w:val="cyan"/>
              <w:rtl/>
              <w:lang w:bidi="ar"/>
            </w:rPr>
            <w:delText>وضع</w:delText>
          </w:r>
        </w:del>
      </w:ins>
      <w:ins w:id="528" w:author="Mohamed El Sehemawi" w:date="2023-04-05T23:17:00Z">
        <w:del w:id="529" w:author="Arabic_HS" w:date="2023-11-10T11:43:00Z">
          <w:r w:rsidRPr="0043038E" w:rsidDel="00AD4189">
            <w:rPr>
              <w:highlight w:val="cyan"/>
              <w:rtl/>
              <w:lang w:bidi="ar"/>
            </w:rPr>
            <w:delText xml:space="preserve"> وسيلة ل</w:delText>
          </w:r>
        </w:del>
      </w:ins>
      <w:ins w:id="530" w:author="Mohamed El Sehemawi" w:date="2023-04-05T23:19:00Z">
        <w:del w:id="531" w:author="Arabic_HS" w:date="2023-11-10T11:43:00Z">
          <w:r w:rsidRPr="0043038E" w:rsidDel="00AD4189">
            <w:rPr>
              <w:rFonts w:hint="eastAsia"/>
              <w:highlight w:val="cyan"/>
              <w:rtl/>
              <w:lang w:bidi="ar"/>
            </w:rPr>
            <w:delText>تتبعها</w:delText>
          </w:r>
          <w:r w:rsidRPr="0043038E" w:rsidDel="00AD4189">
            <w:rPr>
              <w:highlight w:val="cyan"/>
              <w:rtl/>
              <w:lang w:bidi="ar"/>
            </w:rPr>
            <w:delText xml:space="preserve"> </w:delText>
          </w:r>
          <w:r w:rsidRPr="0043038E" w:rsidDel="00AD4189">
            <w:rPr>
              <w:rFonts w:hint="eastAsia"/>
              <w:highlight w:val="cyan"/>
              <w:rtl/>
              <w:lang w:bidi="ar"/>
            </w:rPr>
            <w:delText>ا</w:delText>
          </w:r>
        </w:del>
      </w:ins>
      <w:ins w:id="532" w:author="Mohamed El Sehemawi" w:date="2023-04-05T23:17:00Z">
        <w:del w:id="533" w:author="Arabic_HS" w:date="2023-11-10T11:43:00Z">
          <w:r w:rsidRPr="0043038E" w:rsidDel="00AD4189">
            <w:rPr>
              <w:highlight w:val="cyan"/>
              <w:rtl/>
              <w:lang w:bidi="ar"/>
            </w:rPr>
            <w:delText xml:space="preserve">لإدارة المتأثرة لتحديد الإدارة المبلغة للمحطة الفضائية للشبكة الساتلية </w:delText>
          </w:r>
        </w:del>
      </w:ins>
      <w:ins w:id="534" w:author="Mohamed El Sehemawi" w:date="2023-04-05T23:19:00Z">
        <w:del w:id="535" w:author="Arabic_HS" w:date="2023-11-10T11:43:00Z">
          <w:r w:rsidRPr="0043038E" w:rsidDel="00AD4189">
            <w:rPr>
              <w:rFonts w:hint="eastAsia"/>
              <w:highlight w:val="cyan"/>
              <w:rtl/>
              <w:lang w:bidi="ar"/>
            </w:rPr>
            <w:delText>التي</w:delText>
          </w:r>
          <w:r w:rsidRPr="0043038E" w:rsidDel="00AD4189">
            <w:rPr>
              <w:highlight w:val="cyan"/>
              <w:rtl/>
              <w:lang w:bidi="ar"/>
            </w:rPr>
            <w:delText xml:space="preserve"> </w:delText>
          </w:r>
          <w:r w:rsidRPr="0043038E" w:rsidDel="00AD4189">
            <w:rPr>
              <w:rFonts w:hint="eastAsia"/>
              <w:highlight w:val="cyan"/>
              <w:rtl/>
              <w:lang w:bidi="ar"/>
            </w:rPr>
            <w:delText>تتواصل</w:delText>
          </w:r>
          <w:r w:rsidRPr="0043038E" w:rsidDel="00AD4189">
            <w:rPr>
              <w:highlight w:val="cyan"/>
              <w:rtl/>
              <w:lang w:bidi="ar"/>
            </w:rPr>
            <w:delText xml:space="preserve"> </w:delText>
          </w:r>
          <w:r w:rsidRPr="0043038E" w:rsidDel="00AD4189">
            <w:rPr>
              <w:rFonts w:hint="eastAsia"/>
              <w:highlight w:val="cyan"/>
              <w:rtl/>
              <w:lang w:bidi="ar"/>
            </w:rPr>
            <w:delText>معه</w:delText>
          </w:r>
          <w:r w:rsidRPr="0043038E" w:rsidDel="00AD4189">
            <w:rPr>
              <w:highlight w:val="cyan"/>
              <w:rtl/>
              <w:lang w:bidi="ar"/>
            </w:rPr>
            <w:delText xml:space="preserve"> </w:delText>
          </w:r>
          <w:r w:rsidRPr="0043038E" w:rsidDel="00AD4189">
            <w:rPr>
              <w:rFonts w:hint="eastAsia"/>
              <w:highlight w:val="cyan"/>
              <w:rtl/>
              <w:lang w:bidi="ar"/>
            </w:rPr>
            <w:delText>المحطة</w:delText>
          </w:r>
        </w:del>
      </w:ins>
      <w:ins w:id="536" w:author="Mohamed El Sehemawi" w:date="2023-04-05T23:17:00Z">
        <w:del w:id="537" w:author="Arabic_HS" w:date="2023-11-10T11:43:00Z">
          <w:r w:rsidRPr="0043038E" w:rsidDel="00AD4189">
            <w:rPr>
              <w:highlight w:val="cyan"/>
              <w:rtl/>
              <w:lang w:bidi="ar"/>
            </w:rPr>
            <w:delText xml:space="preserve"> </w:delText>
          </w:r>
          <w:r w:rsidRPr="0043038E" w:rsidDel="00AD4189">
            <w:rPr>
              <w:highlight w:val="cyan"/>
              <w:lang w:bidi="ar"/>
            </w:rPr>
            <w:delText>ESIM</w:delText>
          </w:r>
        </w:del>
      </w:ins>
      <w:ins w:id="538" w:author="Mohamed El Sehemawi" w:date="2023-04-05T23:19:00Z">
        <w:del w:id="539" w:author="Arabic_HS" w:date="2023-11-10T11:43:00Z">
          <w:r w:rsidRPr="0043038E" w:rsidDel="00AD4189">
            <w:rPr>
              <w:highlight w:val="cyan"/>
              <w:rtl/>
              <w:lang w:bidi="ar"/>
            </w:rPr>
            <w:delText>.</w:delText>
          </w:r>
        </w:del>
      </w:ins>
    </w:p>
    <w:p w14:paraId="2617AC99" w14:textId="77777777" w:rsidR="00641F63" w:rsidRPr="00FE2CFF" w:rsidRDefault="00876A16" w:rsidP="00476C7F">
      <w:pPr>
        <w:pStyle w:val="Call"/>
        <w:rPr>
          <w:rtl/>
          <w:lang w:bidi="ar-SY"/>
        </w:rPr>
      </w:pPr>
      <w:r w:rsidRPr="00FE2CFF">
        <w:rPr>
          <w:rtl/>
          <w:lang w:bidi="ar"/>
        </w:rPr>
        <w:t>يدعو الإدارات</w:t>
      </w:r>
    </w:p>
    <w:p w14:paraId="75453149" w14:textId="77777777" w:rsidR="00641F63" w:rsidDel="00F51764" w:rsidRDefault="00876A16" w:rsidP="00476C7F">
      <w:pPr>
        <w:rPr>
          <w:del w:id="540" w:author="Arabic_GE" w:date="2023-04-06T07:10:00Z"/>
          <w:lang w:bidi="ar"/>
        </w:rPr>
      </w:pPr>
      <w:del w:id="541" w:author="ITU_R" w:date="2023-04-06T00:17:00Z">
        <w:r w:rsidRPr="00F1455D">
          <w:rPr>
            <w:lang w:eastAsia="zh-CN"/>
          </w:rPr>
          <w:delText>1</w:delText>
        </w:r>
        <w:r w:rsidRPr="00F1455D">
          <w:rPr>
            <w:lang w:eastAsia="zh-CN"/>
          </w:rPr>
          <w:tab/>
        </w:r>
      </w:del>
      <w:del w:id="542" w:author="Arabic_GE" w:date="2023-04-06T04:56:00Z">
        <w:r w:rsidRPr="00FE2CFF" w:rsidDel="00D25397">
          <w:rPr>
            <w:rtl/>
            <w:lang w:bidi="ar"/>
          </w:rPr>
          <w:delText>إلى التعاون لتنفيذ هذا القرار</w:delText>
        </w:r>
        <w:r w:rsidRPr="00FE2CFF" w:rsidDel="00D25397">
          <w:rPr>
            <w:rFonts w:hint="cs"/>
            <w:rtl/>
            <w:lang w:bidi="ar"/>
          </w:rPr>
          <w:delText>،</w:delText>
        </w:r>
        <w:r w:rsidRPr="00FE2CFF" w:rsidDel="00D25397">
          <w:rPr>
            <w:rtl/>
            <w:lang w:bidi="ar"/>
          </w:rPr>
          <w:delText xml:space="preserve"> خاصةً من أجل حل إشكالات التداخل</w:delText>
        </w:r>
        <w:r w:rsidRPr="00FE2CFF" w:rsidDel="00D25397">
          <w:rPr>
            <w:rFonts w:hint="cs"/>
            <w:rtl/>
            <w:lang w:bidi="ar"/>
          </w:rPr>
          <w:delText>،</w:delText>
        </w:r>
        <w:r w:rsidRPr="00FE2CFF" w:rsidDel="00D25397">
          <w:rPr>
            <w:rtl/>
            <w:lang w:bidi="ar"/>
          </w:rPr>
          <w:delText xml:space="preserve"> إن وُجدت</w:delText>
        </w:r>
      </w:del>
      <w:ins w:id="543" w:author="Arabic_GE" w:date="2023-04-06T04:57:00Z">
        <w:del w:id="544" w:author="Arabic_GE" w:date="2023-04-06T04:57:00Z">
          <w:r w:rsidDel="00D25397">
            <w:rPr>
              <w:rFonts w:hint="cs"/>
              <w:rtl/>
              <w:lang w:bidi="ar"/>
            </w:rPr>
            <w:delText>؛</w:delText>
          </w:r>
        </w:del>
      </w:ins>
    </w:p>
    <w:p w14:paraId="7A80B733" w14:textId="77777777" w:rsidR="00641F63" w:rsidRDefault="00876A16" w:rsidP="00476C7F">
      <w:pPr>
        <w:rPr>
          <w:rtl/>
          <w:lang w:bidi="ar"/>
        </w:rPr>
      </w:pPr>
      <w:ins w:id="545" w:author="Arabic_GE" w:date="2023-04-05T20:07:00Z">
        <w:r w:rsidRPr="00A24E01">
          <w:rPr>
            <w:rFonts w:hint="cs"/>
            <w:rtl/>
            <w:lang w:bidi="ar"/>
          </w:rPr>
          <w:t xml:space="preserve">إلى </w:t>
        </w:r>
        <w:r w:rsidRPr="00A24E01">
          <w:rPr>
            <w:rtl/>
            <w:lang w:bidi="ar"/>
          </w:rPr>
          <w:t>أن تأخذ في الاعتبار التوصيات ذات الصلة لاستخدام إجراءات الملحق 4 عند الترخيص/التصريح بتشغيل المحطات الأرضية المتحركة في أراضيها</w:t>
        </w:r>
        <w:r w:rsidRPr="00A24E01">
          <w:rPr>
            <w:rFonts w:hint="cs"/>
            <w:rtl/>
            <w:lang w:bidi="ar"/>
          </w:rPr>
          <w:t>،</w:t>
        </w:r>
      </w:ins>
    </w:p>
    <w:p w14:paraId="37011F22" w14:textId="77777777" w:rsidR="00641F63" w:rsidRPr="00FE2CFF" w:rsidRDefault="00876A16" w:rsidP="00476C7F">
      <w:pPr>
        <w:pStyle w:val="Call"/>
      </w:pPr>
      <w:r w:rsidRPr="00FE2CFF">
        <w:rPr>
          <w:rtl/>
        </w:rPr>
        <w:t>يكلف الأمين العام</w:t>
      </w:r>
    </w:p>
    <w:p w14:paraId="41141BB7" w14:textId="77777777" w:rsidR="00641F63" w:rsidRDefault="00876A16" w:rsidP="00476C7F">
      <w:pPr>
        <w:rPr>
          <w:rtl/>
        </w:rPr>
      </w:pPr>
      <w:r w:rsidRPr="00FE2CFF">
        <w:rPr>
          <w:rtl/>
        </w:rPr>
        <w:t xml:space="preserve">بإحاطة الأمين العام للمنظمة البحرية الدولية </w:t>
      </w:r>
      <w:r w:rsidRPr="00FE2CFF">
        <w:t>(IMO)</w:t>
      </w:r>
      <w:r w:rsidRPr="00FE2CFF">
        <w:rPr>
          <w:rtl/>
        </w:rPr>
        <w:t xml:space="preserve"> والأمين العام لمنظمة الطيران المدني الدولي </w:t>
      </w:r>
      <w:r w:rsidRPr="00FE2CFF">
        <w:t>(ICAO)</w:t>
      </w:r>
      <w:r w:rsidRPr="00FE2CFF">
        <w:rPr>
          <w:rtl/>
        </w:rPr>
        <w:t xml:space="preserve"> علماً بهذا القرار.</w:t>
      </w:r>
    </w:p>
    <w:p w14:paraId="3B781672" w14:textId="77777777" w:rsidR="00641F63" w:rsidRPr="00A24E01" w:rsidRDefault="00876A16" w:rsidP="00F51764">
      <w:pPr>
        <w:pStyle w:val="Headingb"/>
        <w:rPr>
          <w:color w:val="FF0000"/>
          <w:rtl/>
          <w:lang w:bidi="ar"/>
        </w:rPr>
      </w:pPr>
      <w:r w:rsidRPr="00A24E01">
        <w:rPr>
          <w:color w:val="FF0000"/>
          <w:rtl/>
          <w:lang w:bidi="ar"/>
        </w:rPr>
        <w:t xml:space="preserve">ملاحظة: </w:t>
      </w:r>
      <w:r w:rsidRPr="00A24E01">
        <w:rPr>
          <w:rFonts w:hint="cs"/>
          <w:color w:val="FF0000"/>
          <w:rtl/>
          <w:lang w:bidi="ar"/>
        </w:rPr>
        <w:t>نهاية</w:t>
      </w:r>
      <w:r w:rsidRPr="00A24E01">
        <w:rPr>
          <w:color w:val="FF0000"/>
          <w:rtl/>
          <w:lang w:bidi="ar"/>
        </w:rPr>
        <w:t xml:space="preserve"> قسم لم تتم مناقشته بالتفصيل في</w:t>
      </w:r>
      <w:r w:rsidRPr="001E6A45">
        <w:rPr>
          <w:rFonts w:hint="cs"/>
          <w:color w:val="FF0000"/>
          <w:rtl/>
          <w:lang w:bidi="ar"/>
        </w:rPr>
        <w:t xml:space="preserve"> </w:t>
      </w:r>
      <w:r>
        <w:rPr>
          <w:rFonts w:hint="cs"/>
          <w:color w:val="FF0000"/>
          <w:rtl/>
          <w:lang w:bidi="ar"/>
        </w:rPr>
        <w:t>الاجتماع</w:t>
      </w:r>
      <w:r w:rsidRPr="00A24E01">
        <w:rPr>
          <w:color w:val="FF0000"/>
          <w:rtl/>
          <w:lang w:bidi="ar"/>
        </w:rPr>
        <w:t xml:space="preserve"> </w:t>
      </w:r>
      <w:r w:rsidRPr="00A24E01">
        <w:rPr>
          <w:color w:val="FF0000"/>
          <w:lang w:bidi="ar"/>
        </w:rPr>
        <w:t>CPM23-2</w:t>
      </w:r>
    </w:p>
    <w:p w14:paraId="0901DA86" w14:textId="77777777" w:rsidR="00641F63" w:rsidRDefault="00876A16" w:rsidP="00476C7F">
      <w:pPr>
        <w:pStyle w:val="AnnexNo"/>
        <w:rPr>
          <w:rtl/>
        </w:rPr>
      </w:pPr>
      <w:r w:rsidRPr="00391EEF">
        <w:rPr>
          <w:rtl/>
          <w:lang w:bidi="ar"/>
        </w:rPr>
        <w:t xml:space="preserve">الملحق </w:t>
      </w:r>
      <w:r w:rsidRPr="00391EEF">
        <w:rPr>
          <w:lang w:bidi="ar"/>
        </w:rPr>
        <w:t>1</w:t>
      </w:r>
      <w:r w:rsidRPr="00391EEF">
        <w:rPr>
          <w:rFonts w:hint="cs"/>
          <w:rtl/>
        </w:rPr>
        <w:t xml:space="preserve"> بمشروع القرار الجديد</w:t>
      </w:r>
      <w:r w:rsidRPr="00391EEF">
        <w:rPr>
          <w:rtl/>
          <w:lang w:bidi="ar"/>
        </w:rPr>
        <w:t xml:space="preserve"> </w:t>
      </w:r>
      <w:r w:rsidRPr="00391EEF">
        <w:t>[A116] (WRC-23)</w:t>
      </w:r>
    </w:p>
    <w:p w14:paraId="2729089E" w14:textId="486EBF3E" w:rsidR="00641F63" w:rsidRPr="0043038E" w:rsidRDefault="00876A16" w:rsidP="00A24E01">
      <w:pPr>
        <w:pStyle w:val="Headingb"/>
        <w:rPr>
          <w:ins w:id="546" w:author="Arabic_HS" w:date="2023-11-10T11:44:00Z"/>
          <w:color w:val="FF0000"/>
          <w:highlight w:val="cyan"/>
        </w:rPr>
      </w:pPr>
      <w:r w:rsidRPr="00A24E01">
        <w:rPr>
          <w:color w:val="FF0000"/>
          <w:rtl/>
        </w:rPr>
        <w:t>ملاحظة: الملحق 1 لم يناق</w:t>
      </w:r>
      <w:r>
        <w:rPr>
          <w:rFonts w:hint="cs"/>
          <w:color w:val="FF0000"/>
          <w:rtl/>
        </w:rPr>
        <w:t>َ</w:t>
      </w:r>
      <w:r w:rsidRPr="00A24E01">
        <w:rPr>
          <w:color w:val="FF0000"/>
          <w:rtl/>
        </w:rPr>
        <w:t>ش بالتفصيل في</w:t>
      </w:r>
      <w:r w:rsidRPr="001E6A45">
        <w:rPr>
          <w:rFonts w:hint="cs"/>
          <w:color w:val="FF0000"/>
          <w:rtl/>
          <w:lang w:bidi="ar"/>
        </w:rPr>
        <w:t xml:space="preserve"> </w:t>
      </w:r>
      <w:r>
        <w:rPr>
          <w:rFonts w:hint="cs"/>
          <w:color w:val="FF0000"/>
          <w:rtl/>
          <w:lang w:bidi="ar"/>
        </w:rPr>
        <w:t>الاجتماع</w:t>
      </w:r>
      <w:r w:rsidRPr="00A24E01">
        <w:rPr>
          <w:color w:val="FF0000"/>
          <w:rtl/>
        </w:rPr>
        <w:t xml:space="preserve"> </w:t>
      </w:r>
      <w:r w:rsidRPr="00A24E01">
        <w:rPr>
          <w:color w:val="FF0000"/>
        </w:rPr>
        <w:t>CPM23-2</w:t>
      </w:r>
    </w:p>
    <w:p w14:paraId="5BAB8809" w14:textId="677296C2" w:rsidR="00AD4189" w:rsidRPr="001A6710" w:rsidDel="001A6710" w:rsidRDefault="001A6710" w:rsidP="00AD4189">
      <w:pPr>
        <w:rPr>
          <w:del w:id="547" w:author="Arabic-SI" w:date="2023-11-12T10:44:00Z"/>
          <w:b/>
          <w:bCs/>
          <w:rtl/>
          <w:lang w:val="fr-CH" w:bidi="ar-SY"/>
          <w:rPrChange w:id="548" w:author="Arabic-SI" w:date="2023-11-12T10:44:00Z">
            <w:rPr>
              <w:del w:id="549" w:author="Arabic-SI" w:date="2023-11-12T10:44:00Z"/>
              <w:b/>
              <w:bCs/>
              <w:rtl/>
              <w:lang w:bidi="ar-EG"/>
            </w:rPr>
          </w:rPrChange>
        </w:rPr>
      </w:pPr>
      <w:ins w:id="550" w:author="Arabic-SI" w:date="2023-11-12T10:44:00Z">
        <w:r w:rsidRPr="00E54FE8">
          <w:rPr>
            <w:rFonts w:hint="cs"/>
            <w:b/>
            <w:bCs/>
            <w:highlight w:val="cyan"/>
            <w:rtl/>
            <w:lang w:bidi="ar-EG"/>
          </w:rPr>
          <w:t xml:space="preserve">من الضروري أن يناقش المؤتمر </w:t>
        </w:r>
        <w:r w:rsidRPr="00E54FE8">
          <w:rPr>
            <w:b/>
            <w:bCs/>
            <w:highlight w:val="cyan"/>
            <w:lang w:val="fr-CH" w:bidi="ar-EG"/>
          </w:rPr>
          <w:t>WRC-23</w:t>
        </w:r>
        <w:r w:rsidRPr="00E54FE8">
          <w:rPr>
            <w:rFonts w:hint="cs"/>
            <w:b/>
            <w:bCs/>
            <w:highlight w:val="cyan"/>
            <w:rtl/>
            <w:lang w:val="fr-CH" w:bidi="ar-EG"/>
          </w:rPr>
          <w:t xml:space="preserve"> ما يرد أدناه</w:t>
        </w:r>
      </w:ins>
    </w:p>
    <w:p w14:paraId="6C3C693E" w14:textId="77777777" w:rsidR="00641F63" w:rsidRPr="00F51764" w:rsidRDefault="00876A16" w:rsidP="006F52B6">
      <w:pPr>
        <w:pStyle w:val="Annextitle"/>
        <w:keepNext w:val="0"/>
        <w:rPr>
          <w:rtl/>
          <w:lang w:val="en-CA" w:bidi="ar-EG"/>
        </w:rPr>
      </w:pPr>
      <w:bookmarkStart w:id="551" w:name="_Toc36032477"/>
      <w:r w:rsidRPr="00A24E01">
        <w:rPr>
          <w:rtl/>
        </w:rPr>
        <w:t xml:space="preserve">أحكام بشأن المحطات </w:t>
      </w:r>
      <w:r w:rsidRPr="00A24E01">
        <w:t>non-GSO ESIM</w:t>
      </w:r>
      <w:r w:rsidRPr="00A24E01">
        <w:rPr>
          <w:rFonts w:hint="cs"/>
          <w:rtl/>
        </w:rPr>
        <w:t xml:space="preserve"> للطيران</w:t>
      </w:r>
      <w:r w:rsidRPr="00A24E01">
        <w:rPr>
          <w:rtl/>
        </w:rPr>
        <w:t xml:space="preserve"> </w:t>
      </w:r>
      <w:r w:rsidRPr="00A24E01">
        <w:rPr>
          <w:rFonts w:hint="cs"/>
          <w:rtl/>
        </w:rPr>
        <w:t xml:space="preserve">والبحرية </w:t>
      </w:r>
      <w:r w:rsidRPr="00A24E01">
        <w:rPr>
          <w:rtl/>
        </w:rPr>
        <w:t>لحماية</w:t>
      </w:r>
      <w:r w:rsidRPr="00A24E01">
        <w:rPr>
          <w:rFonts w:hint="cs"/>
          <w:rtl/>
        </w:rPr>
        <w:t xml:space="preserve"> </w:t>
      </w:r>
      <w:r w:rsidRPr="00A24E01">
        <w:rPr>
          <w:rtl/>
        </w:rPr>
        <w:br/>
        <w:t>خدمات الأرض</w:t>
      </w:r>
      <w:r w:rsidRPr="00A24E01">
        <w:rPr>
          <w:rFonts w:hint="cs"/>
          <w:rtl/>
        </w:rPr>
        <w:t xml:space="preserve"> العاملة</w:t>
      </w:r>
      <w:r w:rsidRPr="00A24E01">
        <w:rPr>
          <w:rtl/>
        </w:rPr>
        <w:t xml:space="preserve"> في نطاق التردد </w:t>
      </w:r>
      <w:r w:rsidRPr="00A24E01">
        <w:t>GHz 29,1</w:t>
      </w:r>
      <w:r w:rsidRPr="00A24E01">
        <w:noBreakHyphen/>
        <w:t>27,5</w:t>
      </w:r>
      <w:bookmarkEnd w:id="551"/>
      <w:r w:rsidRPr="00A24E01">
        <w:rPr>
          <w:rFonts w:hint="cs"/>
          <w:rtl/>
        </w:rPr>
        <w:t xml:space="preserve"> وفي نطاق التردد </w:t>
      </w:r>
      <w:r w:rsidRPr="00A24E01">
        <w:t>GHz 29,1</w:t>
      </w:r>
      <w:r w:rsidRPr="00A24E01">
        <w:noBreakHyphen/>
        <w:t>27,5</w:t>
      </w:r>
      <w:r w:rsidRPr="00A24E01">
        <w:rPr>
          <w:rFonts w:hint="eastAsia"/>
          <w:rtl/>
        </w:rPr>
        <w:t> </w:t>
      </w:r>
      <w:r w:rsidRPr="00A24E01">
        <w:rPr>
          <w:rtl/>
        </w:rPr>
        <w:br/>
      </w:r>
      <w:ins w:id="552" w:author="Mohamed El Sehemawi" w:date="2023-04-05T20:05:00Z">
        <w:r w:rsidRPr="00DF41F1">
          <w:rPr>
            <w:rFonts w:hint="eastAsia"/>
            <w:rtl/>
          </w:rPr>
          <w:t>فيما</w:t>
        </w:r>
        <w:r w:rsidRPr="00DF41F1">
          <w:rPr>
            <w:rtl/>
          </w:rPr>
          <w:t xml:space="preserve"> </w:t>
        </w:r>
        <w:r w:rsidRPr="00DF41F1">
          <w:rPr>
            <w:rFonts w:hint="eastAsia"/>
            <w:rtl/>
          </w:rPr>
          <w:t>يتعلق</w:t>
        </w:r>
        <w:r w:rsidRPr="00DF41F1">
          <w:rPr>
            <w:rtl/>
          </w:rPr>
          <w:t>/</w:t>
        </w:r>
      </w:ins>
      <w:r w:rsidRPr="00A24E01">
        <w:rPr>
          <w:rFonts w:hint="cs"/>
          <w:rtl/>
        </w:rPr>
        <w:t>في أراضي</w:t>
      </w:r>
      <w:ins w:id="553" w:author="Mohamed El Sehemawi" w:date="2023-04-05T20:05:00Z">
        <w:r w:rsidRPr="00DF41F1">
          <w:rPr>
            <w:rtl/>
          </w:rPr>
          <w:t xml:space="preserve">/فيما </w:t>
        </w:r>
        <w:r w:rsidRPr="00DF41F1">
          <w:rPr>
            <w:rFonts w:hint="eastAsia"/>
            <w:rtl/>
          </w:rPr>
          <w:t>يخص</w:t>
        </w:r>
      </w:ins>
      <w:r w:rsidRPr="00A24E01">
        <w:rPr>
          <w:rFonts w:hint="cs"/>
          <w:rtl/>
        </w:rPr>
        <w:t xml:space="preserve"> الإدارات المذكورة في الرقم </w:t>
      </w:r>
      <w:r w:rsidRPr="00A24E01">
        <w:t>542.5</w:t>
      </w:r>
      <w:r w:rsidRPr="00A24E01">
        <w:rPr>
          <w:rFonts w:hint="cs"/>
          <w:rtl/>
        </w:rPr>
        <w:t xml:space="preserve"> </w:t>
      </w:r>
      <w:del w:id="554" w:author="Mohamed El Sehemawi" w:date="2023-04-05T20:06:00Z">
        <w:r w:rsidRPr="00DF41F1" w:rsidDel="008141F7">
          <w:rPr>
            <w:rtl/>
          </w:rPr>
          <w:delText xml:space="preserve">(انظر الرقم </w:delText>
        </w:r>
        <w:r w:rsidRPr="00DF41F1" w:rsidDel="008141F7">
          <w:delText>542.5</w:delText>
        </w:r>
        <w:r w:rsidRPr="00DF41F1" w:rsidDel="008141F7">
          <w:rPr>
            <w:rtl/>
          </w:rPr>
          <w:delText>)</w:delText>
        </w:r>
      </w:del>
      <w:ins w:id="555" w:author="Mohamed El Sehemawi" w:date="2023-04-05T20:06:00Z">
        <w:r w:rsidRPr="00DF41F1">
          <w:rPr>
            <w:rtl/>
          </w:rPr>
          <w:t xml:space="preserve"> كإرشاد للإدارات عند النظر في ترخيص المحطات </w:t>
        </w:r>
        <w:r w:rsidRPr="00DF41F1">
          <w:rPr>
            <w:lang w:val="en-CA"/>
          </w:rPr>
          <w:t>A</w:t>
        </w:r>
        <w:r w:rsidRPr="00DF41F1">
          <w:rPr>
            <w:lang w:val="en-CA"/>
          </w:rPr>
          <w:noBreakHyphen/>
          <w:t>ESIM</w:t>
        </w:r>
        <w:r w:rsidRPr="00DF41F1">
          <w:rPr>
            <w:rtl/>
            <w:lang w:val="en-CA" w:bidi="ar-EG"/>
          </w:rPr>
          <w:t xml:space="preserve"> و</w:t>
        </w:r>
        <w:r w:rsidRPr="00DF41F1">
          <w:rPr>
            <w:lang w:val="en-CA" w:bidi="ar-EG"/>
          </w:rPr>
          <w:t>M</w:t>
        </w:r>
        <w:r w:rsidRPr="00DF41F1">
          <w:rPr>
            <w:lang w:val="en-CA" w:bidi="ar-EG"/>
          </w:rPr>
          <w:noBreakHyphen/>
          <w:t>ESIM</w:t>
        </w:r>
        <w:r w:rsidRPr="00DF41F1">
          <w:rPr>
            <w:rtl/>
            <w:lang w:val="en-CA" w:bidi="ar-EG"/>
          </w:rPr>
          <w:t xml:space="preserve"> في أراض</w:t>
        </w:r>
      </w:ins>
      <w:ins w:id="556" w:author="Mohamed El Sehemawi" w:date="2023-04-05T20:07:00Z">
        <w:r w:rsidRPr="00DF41F1">
          <w:rPr>
            <w:rFonts w:hint="eastAsia"/>
            <w:rtl/>
            <w:lang w:val="en-CA" w:bidi="ar-EG"/>
          </w:rPr>
          <w:t>ي</w:t>
        </w:r>
      </w:ins>
      <w:ins w:id="557" w:author="Mohamed El Sehemawi" w:date="2023-04-05T20:06:00Z">
        <w:r w:rsidRPr="00DF41F1">
          <w:rPr>
            <w:rFonts w:hint="eastAsia"/>
            <w:rtl/>
            <w:lang w:val="en-CA" w:bidi="ar-EG"/>
          </w:rPr>
          <w:t>ها</w:t>
        </w:r>
      </w:ins>
    </w:p>
    <w:p w14:paraId="649E532D" w14:textId="07E70F83" w:rsidR="00641F63" w:rsidRPr="0043038E" w:rsidDel="00AD4189" w:rsidRDefault="00876A16" w:rsidP="00DF41F1">
      <w:pPr>
        <w:pStyle w:val="Headingb"/>
        <w:rPr>
          <w:del w:id="558" w:author="Arabic_HS" w:date="2023-11-10T11:45:00Z"/>
          <w:highlight w:val="cyan"/>
          <w:rtl/>
        </w:rPr>
      </w:pPr>
      <w:del w:id="559" w:author="Arabic_HS" w:date="2023-11-10T11:45:00Z">
        <w:r w:rsidRPr="0043038E" w:rsidDel="00AD4189">
          <w:rPr>
            <w:rFonts w:hint="cs"/>
            <w:highlight w:val="cyan"/>
            <w:rtl/>
          </w:rPr>
          <w:lastRenderedPageBreak/>
          <w:delText>الخيار 1:</w:delText>
        </w:r>
      </w:del>
    </w:p>
    <w:p w14:paraId="28E9D5AB" w14:textId="3D24BB05" w:rsidR="00641F63" w:rsidRDefault="00876A16" w:rsidP="00476C7F">
      <w:pPr>
        <w:pStyle w:val="Normalaftertitle"/>
        <w:rPr>
          <w:rtl/>
        </w:rPr>
      </w:pPr>
      <w:del w:id="560" w:author="Arabic_HS" w:date="2023-11-10T11:45:00Z">
        <w:r w:rsidRPr="0043038E" w:rsidDel="00AD4189">
          <w:rPr>
            <w:highlight w:val="cyan"/>
            <w:rtl/>
          </w:rPr>
          <w:delText xml:space="preserve">يتضمن الجزءان الواردان أدناه أحكاماً ترمي إلى ضمان ألا تتسبب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للطيران</w:delText>
        </w:r>
        <w:r w:rsidRPr="0043038E" w:rsidDel="00AD4189">
          <w:rPr>
            <w:highlight w:val="cyan"/>
            <w:rtl/>
          </w:rPr>
          <w:delText xml:space="preserve"> </w:delText>
        </w:r>
        <w:r w:rsidRPr="0043038E" w:rsidDel="00AD4189">
          <w:rPr>
            <w:rFonts w:hint="cs"/>
            <w:highlight w:val="cyan"/>
            <w:rtl/>
          </w:rPr>
          <w:delText>و</w:delText>
        </w:r>
        <w:r w:rsidRPr="0043038E" w:rsidDel="00AD4189">
          <w:rPr>
            <w:highlight w:val="cyan"/>
            <w:rtl/>
          </w:rPr>
          <w:delText xml:space="preserve">البحرية في تداخل غير مقبول </w:delText>
        </w:r>
        <w:r w:rsidRPr="0043038E" w:rsidDel="00AD4189">
          <w:rPr>
            <w:rFonts w:hint="cs"/>
            <w:highlight w:val="cyan"/>
            <w:rtl/>
          </w:rPr>
          <w:delText xml:space="preserve">في </w:delText>
        </w:r>
        <w:r w:rsidRPr="0043038E" w:rsidDel="00AD4189">
          <w:rPr>
            <w:highlight w:val="cyan"/>
            <w:rtl/>
          </w:rPr>
          <w:delText xml:space="preserve">عمليات خدمات الأرض في البلدان المجاورة عند تشغيل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في</w:delText>
        </w:r>
        <w:r w:rsidRPr="0043038E" w:rsidDel="00AD4189">
          <w:rPr>
            <w:highlight w:val="cyan"/>
            <w:rtl/>
          </w:rPr>
          <w:delText xml:space="preserve"> ترددات تتراكب مع تلك التي تستعملها خدمات الأرض في أي وقت </w:delText>
        </w:r>
        <w:r w:rsidRPr="0043038E" w:rsidDel="00AD4189">
          <w:rPr>
            <w:rFonts w:hint="cs"/>
            <w:highlight w:val="cyan"/>
            <w:rtl/>
          </w:rPr>
          <w:delText>و</w:delText>
        </w:r>
        <w:r w:rsidRPr="0043038E" w:rsidDel="00AD4189">
          <w:rPr>
            <w:highlight w:val="cyan"/>
            <w:rtl/>
          </w:rPr>
          <w:delText xml:space="preserve">الموزع لها نطاق التردد </w:delText>
        </w:r>
        <w:r w:rsidRPr="0043038E" w:rsidDel="00AD4189">
          <w:rPr>
            <w:highlight w:val="cyan"/>
          </w:rPr>
          <w:delText>GHz 29,1-27,5</w:delText>
        </w:r>
        <w:r w:rsidRPr="0043038E" w:rsidDel="00AD4189">
          <w:rPr>
            <w:highlight w:val="cyan"/>
            <w:rtl/>
          </w:rPr>
          <w:delText xml:space="preserve"> </w:delText>
        </w:r>
        <w:r w:rsidRPr="0043038E" w:rsidDel="00AD4189">
          <w:rPr>
            <w:rFonts w:hint="cs"/>
            <w:highlight w:val="cyan"/>
            <w:rtl/>
          </w:rPr>
          <w:delText>والعاملة</w:delText>
        </w:r>
        <w:r w:rsidRPr="0043038E" w:rsidDel="00AD4189">
          <w:rPr>
            <w:highlight w:val="cyan"/>
            <w:rtl/>
          </w:rPr>
          <w:delText xml:space="preserve"> وفقاً للوائح الراديو.</w:delText>
        </w:r>
        <w:r w:rsidRPr="0043038E" w:rsidDel="00AD4189">
          <w:rPr>
            <w:rFonts w:hint="cs"/>
            <w:highlight w:val="cyan"/>
            <w:rtl/>
          </w:rPr>
          <w:delText xml:space="preserve"> </w:delText>
        </w:r>
      </w:del>
      <w:del w:id="561" w:author="Elkenany, Hagar" w:date="2023-03-24T10:35:00Z">
        <w:r w:rsidRPr="00A24E01" w:rsidDel="00335A54">
          <w:rPr>
            <w:rFonts w:hint="cs"/>
            <w:rtl/>
          </w:rPr>
          <w:delText>و</w:delText>
        </w:r>
      </w:del>
      <w:del w:id="562" w:author="Awad, Samy" w:date="2023-03-16T12:40:00Z">
        <w:r w:rsidRPr="00A24E01" w:rsidDel="00714A4C">
          <w:rPr>
            <w:rtl/>
          </w:rPr>
          <w:delText>يمكن أن تكون</w:delText>
        </w:r>
        <w:r w:rsidRPr="00A24E01" w:rsidDel="00714A4C">
          <w:rPr>
            <w:rFonts w:hint="cs"/>
            <w:rtl/>
          </w:rPr>
          <w:delText xml:space="preserve"> الأحكام أيضاً</w:delText>
        </w:r>
        <w:r w:rsidRPr="00A24E01" w:rsidDel="00714A4C">
          <w:rPr>
            <w:rtl/>
          </w:rPr>
          <w:delText xml:space="preserve"> بمثابة إرشادات لتشغيل المحطات </w:delText>
        </w:r>
        <w:r w:rsidRPr="00A24E01" w:rsidDel="00714A4C">
          <w:rPr>
            <w:lang w:eastAsia="zh-CN"/>
          </w:rPr>
          <w:delText xml:space="preserve">non-GSO </w:delText>
        </w:r>
        <w:r w:rsidRPr="00A24E01" w:rsidDel="00714A4C">
          <w:delText>ESIM</w:delText>
        </w:r>
        <w:r w:rsidRPr="00A24E01" w:rsidDel="00714A4C">
          <w:rPr>
            <w:rFonts w:hint="cs"/>
            <w:rtl/>
          </w:rPr>
          <w:delText xml:space="preserve"> </w:delText>
        </w:r>
        <w:r w:rsidRPr="00A24E01" w:rsidDel="00714A4C">
          <w:rPr>
            <w:rtl/>
          </w:rPr>
          <w:delText>في</w:delText>
        </w:r>
        <w:r w:rsidRPr="00A24E01" w:rsidDel="00714A4C">
          <w:rPr>
            <w:rFonts w:hint="cs"/>
            <w:rtl/>
          </w:rPr>
          <w:delText xml:space="preserve"> نطاق التردد</w:delText>
        </w:r>
        <w:r w:rsidRPr="00A24E01" w:rsidDel="00714A4C">
          <w:rPr>
            <w:rtl/>
          </w:rPr>
          <w:delText xml:space="preserve"> </w:delText>
        </w:r>
        <w:r w:rsidRPr="00A24E01" w:rsidDel="00714A4C">
          <w:delText>29,5</w:delText>
        </w:r>
        <w:r w:rsidRPr="00A24E01" w:rsidDel="00714A4C">
          <w:rPr>
            <w:rtl/>
          </w:rPr>
          <w:delText>-</w:delText>
        </w:r>
        <w:r w:rsidRPr="00A24E01" w:rsidDel="00714A4C">
          <w:delText>30</w:delText>
        </w:r>
        <w:r w:rsidRPr="00A24E01" w:rsidDel="00714A4C">
          <w:rPr>
            <w:rtl/>
          </w:rPr>
          <w:delText xml:space="preserve"> </w:delText>
        </w:r>
        <w:r w:rsidRPr="00A24E01" w:rsidDel="00714A4C">
          <w:delText>GHz</w:delText>
        </w:r>
        <w:r w:rsidRPr="00A24E01" w:rsidDel="00714A4C">
          <w:rPr>
            <w:rFonts w:hint="cs"/>
            <w:rtl/>
          </w:rPr>
          <w:delText xml:space="preserve"> لتجنب</w:delText>
        </w:r>
        <w:r w:rsidRPr="00A24E01" w:rsidDel="00714A4C">
          <w:rPr>
            <w:rtl/>
          </w:rPr>
          <w:delText xml:space="preserve"> التأثير سلباً على الخدمات الأرضية الموزعة</w:delText>
        </w:r>
        <w:r w:rsidRPr="00A24E01" w:rsidDel="00714A4C">
          <w:rPr>
            <w:rFonts w:hint="cs"/>
            <w:rtl/>
          </w:rPr>
          <w:delText xml:space="preserve"> على أساس</w:delText>
        </w:r>
        <w:r w:rsidRPr="00A24E01" w:rsidDel="00714A4C">
          <w:rPr>
            <w:rtl/>
          </w:rPr>
          <w:delText xml:space="preserve"> ثانوي.</w:delText>
        </w:r>
      </w:del>
    </w:p>
    <w:p w14:paraId="2DB6BF50" w14:textId="4D0B6D49" w:rsidR="00641F63" w:rsidRPr="0043038E" w:rsidDel="00AD4189" w:rsidRDefault="00876A16" w:rsidP="00DF41F1">
      <w:pPr>
        <w:pStyle w:val="Headingb"/>
        <w:rPr>
          <w:del w:id="563" w:author="Arabic_HS" w:date="2023-11-10T11:46:00Z"/>
          <w:highlight w:val="cyan"/>
          <w:rtl/>
        </w:rPr>
      </w:pPr>
      <w:del w:id="564" w:author="Arabic_HS" w:date="2023-11-10T11:46:00Z">
        <w:r w:rsidRPr="0043038E" w:rsidDel="00AD4189">
          <w:rPr>
            <w:rFonts w:hint="cs"/>
            <w:highlight w:val="cyan"/>
            <w:rtl/>
          </w:rPr>
          <w:delText>الخيار 2:</w:delText>
        </w:r>
      </w:del>
    </w:p>
    <w:p w14:paraId="56D630C2" w14:textId="3AC362FB" w:rsidR="00641F63" w:rsidRPr="0043038E" w:rsidDel="00AD4189" w:rsidRDefault="00876A16" w:rsidP="00476C7F">
      <w:pPr>
        <w:pStyle w:val="Normalaftertitle"/>
        <w:rPr>
          <w:del w:id="565" w:author="Arabic_HS" w:date="2023-11-10T11:46:00Z"/>
          <w:highlight w:val="cyan"/>
          <w:rtl/>
        </w:rPr>
      </w:pPr>
      <w:del w:id="566" w:author="Arabic_HS" w:date="2023-11-10T11:46:00Z">
        <w:r w:rsidRPr="0043038E" w:rsidDel="00AD4189">
          <w:rPr>
            <w:highlight w:val="cyan"/>
            <w:rtl/>
          </w:rPr>
          <w:delText xml:space="preserve">يتضمن الجزءان الواردان أدناه أحكاماً ترمي إلى ضمان ألا تتسبب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للطيران</w:delText>
        </w:r>
        <w:r w:rsidRPr="0043038E" w:rsidDel="00AD4189">
          <w:rPr>
            <w:highlight w:val="cyan"/>
            <w:rtl/>
          </w:rPr>
          <w:delText xml:space="preserve"> </w:delText>
        </w:r>
        <w:r w:rsidRPr="0043038E" w:rsidDel="00AD4189">
          <w:rPr>
            <w:rFonts w:hint="cs"/>
            <w:highlight w:val="cyan"/>
            <w:rtl/>
          </w:rPr>
          <w:delText>و</w:delText>
        </w:r>
        <w:r w:rsidRPr="0043038E" w:rsidDel="00AD4189">
          <w:rPr>
            <w:highlight w:val="cyan"/>
            <w:rtl/>
          </w:rPr>
          <w:delText xml:space="preserve">البحرية في تداخل غير مقبول </w:delText>
        </w:r>
        <w:r w:rsidRPr="0043038E" w:rsidDel="00AD4189">
          <w:rPr>
            <w:rFonts w:hint="cs"/>
            <w:highlight w:val="cyan"/>
            <w:rtl/>
          </w:rPr>
          <w:delText xml:space="preserve">في </w:delText>
        </w:r>
        <w:r w:rsidRPr="0043038E" w:rsidDel="00AD4189">
          <w:rPr>
            <w:highlight w:val="cyan"/>
            <w:rtl/>
          </w:rPr>
          <w:delText xml:space="preserve">عمليات خدمات الأرض في البلدان المجاورة عند تشغيل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في</w:delText>
        </w:r>
        <w:r w:rsidRPr="0043038E" w:rsidDel="00AD4189">
          <w:rPr>
            <w:highlight w:val="cyan"/>
            <w:rtl/>
          </w:rPr>
          <w:delText xml:space="preserve"> ترددات تتراكب مع تلك التي تستعملها خدمات الأرض في أي وقت </w:delText>
        </w:r>
        <w:r w:rsidRPr="0043038E" w:rsidDel="00AD4189">
          <w:rPr>
            <w:rFonts w:hint="cs"/>
            <w:highlight w:val="cyan"/>
            <w:rtl/>
          </w:rPr>
          <w:delText>و</w:delText>
        </w:r>
        <w:r w:rsidRPr="0043038E" w:rsidDel="00AD4189">
          <w:rPr>
            <w:highlight w:val="cyan"/>
            <w:rtl/>
          </w:rPr>
          <w:delText xml:space="preserve">الموزع لها نطاق التردد </w:delText>
        </w:r>
        <w:r w:rsidRPr="0043038E" w:rsidDel="00AD4189">
          <w:rPr>
            <w:highlight w:val="cyan"/>
          </w:rPr>
          <w:delText>GHz 29,1-27,5</w:delText>
        </w:r>
        <w:r w:rsidRPr="0043038E" w:rsidDel="00AD4189">
          <w:rPr>
            <w:highlight w:val="cyan"/>
            <w:rtl/>
          </w:rPr>
          <w:delText xml:space="preserve"> </w:delText>
        </w:r>
        <w:r w:rsidRPr="0043038E" w:rsidDel="00AD4189">
          <w:rPr>
            <w:rFonts w:hint="cs"/>
            <w:highlight w:val="cyan"/>
            <w:rtl/>
          </w:rPr>
          <w:delText>والعاملة</w:delText>
        </w:r>
        <w:r w:rsidRPr="0043038E" w:rsidDel="00AD4189">
          <w:rPr>
            <w:highlight w:val="cyan"/>
            <w:rtl/>
          </w:rPr>
          <w:delText xml:space="preserve"> وفقاً للوائح الراديو</w:delText>
        </w:r>
        <w:r w:rsidRPr="0043038E" w:rsidDel="00AD4189">
          <w:rPr>
            <w:rFonts w:hint="cs"/>
            <w:highlight w:val="cyan"/>
            <w:rtl/>
          </w:rPr>
          <w:delText>. و</w:delText>
        </w:r>
        <w:r w:rsidRPr="0043038E" w:rsidDel="00AD4189">
          <w:rPr>
            <w:highlight w:val="cyan"/>
            <w:rtl/>
          </w:rPr>
          <w:delText>يمكن أن تكون</w:delText>
        </w:r>
        <w:r w:rsidRPr="0043038E" w:rsidDel="00AD4189">
          <w:rPr>
            <w:rFonts w:hint="cs"/>
            <w:highlight w:val="cyan"/>
            <w:rtl/>
          </w:rPr>
          <w:delText xml:space="preserve"> </w:delText>
        </w:r>
      </w:del>
      <w:ins w:id="567" w:author="Rami, Nadia" w:date="2023-02-06T14:10:00Z">
        <w:del w:id="568" w:author="Arabic_HS" w:date="2023-11-10T11:46:00Z">
          <w:r w:rsidRPr="0043038E" w:rsidDel="00AD4189">
            <w:rPr>
              <w:rFonts w:hint="cs"/>
              <w:highlight w:val="cyan"/>
              <w:rtl/>
            </w:rPr>
            <w:delText>تنط</w:delText>
          </w:r>
        </w:del>
      </w:ins>
      <w:ins w:id="569" w:author="Rami, Nadia" w:date="2023-02-06T14:11:00Z">
        <w:del w:id="570" w:author="Arabic_HS" w:date="2023-11-10T11:46:00Z">
          <w:r w:rsidRPr="0043038E" w:rsidDel="00AD4189">
            <w:rPr>
              <w:rFonts w:hint="cs"/>
              <w:highlight w:val="cyan"/>
              <w:rtl/>
            </w:rPr>
            <w:delText>بق</w:delText>
          </w:r>
        </w:del>
      </w:ins>
      <w:ins w:id="571" w:author="Rami, Nadia" w:date="2023-02-06T14:10:00Z">
        <w:del w:id="572" w:author="Arabic_HS" w:date="2023-11-10T11:46:00Z">
          <w:r w:rsidRPr="0043038E" w:rsidDel="00AD4189">
            <w:rPr>
              <w:rFonts w:hint="cs"/>
              <w:highlight w:val="cyan"/>
              <w:rtl/>
            </w:rPr>
            <w:delText xml:space="preserve"> </w:delText>
          </w:r>
        </w:del>
      </w:ins>
      <w:del w:id="573" w:author="Arabic_HS" w:date="2023-11-10T11:46:00Z">
        <w:r w:rsidRPr="0043038E" w:rsidDel="00AD4189">
          <w:rPr>
            <w:rFonts w:hint="cs"/>
            <w:highlight w:val="cyan"/>
            <w:rtl/>
          </w:rPr>
          <w:delText>الأحكام أيضاً</w:delText>
        </w:r>
        <w:r w:rsidRPr="0043038E" w:rsidDel="00AD4189">
          <w:rPr>
            <w:highlight w:val="cyan"/>
            <w:rtl/>
          </w:rPr>
          <w:delText xml:space="preserve"> بمثابة إرشادات</w:delText>
        </w:r>
      </w:del>
      <w:ins w:id="574" w:author="Almidani, Ahmad Alaa" w:date="2023-02-07T11:14:00Z">
        <w:del w:id="575" w:author="Arabic_HS" w:date="2023-11-10T11:46:00Z">
          <w:r w:rsidRPr="0043038E" w:rsidDel="00AD4189">
            <w:rPr>
              <w:rFonts w:hint="cs"/>
              <w:highlight w:val="cyan"/>
              <w:rtl/>
            </w:rPr>
            <w:delText xml:space="preserve"> </w:delText>
          </w:r>
        </w:del>
      </w:ins>
      <w:ins w:id="576" w:author="Rami, Nadia" w:date="2023-02-06T14:11:00Z">
        <w:del w:id="577" w:author="Arabic_HS" w:date="2023-11-10T11:46:00Z">
          <w:r w:rsidRPr="0043038E" w:rsidDel="00AD4189">
            <w:rPr>
              <w:rFonts w:hint="cs"/>
              <w:highlight w:val="cyan"/>
              <w:rtl/>
            </w:rPr>
            <w:delText>على</w:delText>
          </w:r>
        </w:del>
      </w:ins>
      <w:del w:id="578" w:author="Arabic_HS" w:date="2023-11-10T11:46:00Z">
        <w:r w:rsidRPr="0043038E" w:rsidDel="00AD4189">
          <w:rPr>
            <w:highlight w:val="cyan"/>
            <w:rtl/>
          </w:rPr>
          <w:delText xml:space="preserve"> لتشغيل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w:delText>
        </w:r>
        <w:r w:rsidRPr="0043038E" w:rsidDel="00AD4189">
          <w:rPr>
            <w:highlight w:val="cyan"/>
            <w:rtl/>
          </w:rPr>
          <w:delText>في</w:delText>
        </w:r>
        <w:r w:rsidRPr="0043038E" w:rsidDel="00AD4189">
          <w:rPr>
            <w:rFonts w:hint="cs"/>
            <w:highlight w:val="cyan"/>
            <w:rtl/>
          </w:rPr>
          <w:delText xml:space="preserve"> نطاق التردد</w:delText>
        </w:r>
        <w:r w:rsidRPr="0043038E" w:rsidDel="00AD4189">
          <w:rPr>
            <w:highlight w:val="cyan"/>
            <w:rtl/>
          </w:rPr>
          <w:delText xml:space="preserve"> </w:delText>
        </w:r>
        <w:r w:rsidRPr="0043038E" w:rsidDel="00AD4189">
          <w:rPr>
            <w:highlight w:val="cyan"/>
          </w:rPr>
          <w:delText>29,5</w:delText>
        </w:r>
        <w:r w:rsidRPr="0043038E" w:rsidDel="00AD4189">
          <w:rPr>
            <w:highlight w:val="cyan"/>
            <w:rtl/>
          </w:rPr>
          <w:delText>-</w:delText>
        </w:r>
        <w:r w:rsidRPr="0043038E" w:rsidDel="00AD4189">
          <w:rPr>
            <w:highlight w:val="cyan"/>
          </w:rPr>
          <w:delText>30</w:delText>
        </w:r>
        <w:r w:rsidRPr="0043038E" w:rsidDel="00AD4189">
          <w:rPr>
            <w:highlight w:val="cyan"/>
            <w:rtl/>
          </w:rPr>
          <w:delText xml:space="preserve"> </w:delText>
        </w:r>
        <w:r w:rsidRPr="0043038E" w:rsidDel="00AD4189">
          <w:rPr>
            <w:highlight w:val="cyan"/>
          </w:rPr>
          <w:delText>GHz</w:delText>
        </w:r>
        <w:r w:rsidRPr="0043038E" w:rsidDel="00AD4189">
          <w:rPr>
            <w:rFonts w:hint="cs"/>
            <w:highlight w:val="cyan"/>
            <w:rtl/>
          </w:rPr>
          <w:delText xml:space="preserve"> لتجنب</w:delText>
        </w:r>
        <w:r w:rsidRPr="0043038E" w:rsidDel="00AD4189">
          <w:rPr>
            <w:highlight w:val="cyan"/>
            <w:rtl/>
          </w:rPr>
          <w:delText xml:space="preserve"> التأثير سلباً على الخدمات الأرضية الموزعة</w:delText>
        </w:r>
        <w:r w:rsidRPr="0043038E" w:rsidDel="00AD4189">
          <w:rPr>
            <w:rFonts w:hint="cs"/>
            <w:highlight w:val="cyan"/>
            <w:rtl/>
          </w:rPr>
          <w:delText xml:space="preserve"> على أساس</w:delText>
        </w:r>
        <w:r w:rsidRPr="0043038E" w:rsidDel="00AD4189">
          <w:rPr>
            <w:highlight w:val="cyan"/>
            <w:rtl/>
          </w:rPr>
          <w:delText xml:space="preserve"> ثانوي</w:delText>
        </w:r>
      </w:del>
      <w:ins w:id="579" w:author="Almidani, Ahmad Alaa" w:date="2023-02-07T11:14:00Z">
        <w:del w:id="580" w:author="Arabic_HS" w:date="2023-11-10T11:46:00Z">
          <w:r w:rsidRPr="0043038E" w:rsidDel="00AD4189">
            <w:rPr>
              <w:rFonts w:hint="cs"/>
              <w:highlight w:val="cyan"/>
              <w:rtl/>
            </w:rPr>
            <w:delText xml:space="preserve"> </w:delText>
          </w:r>
        </w:del>
      </w:ins>
      <w:ins w:id="581" w:author="Rami, Nadia" w:date="2023-02-06T14:11:00Z">
        <w:del w:id="582" w:author="Arabic_HS" w:date="2023-11-10T11:46:00Z">
          <w:r w:rsidRPr="0043038E" w:rsidDel="00AD4189">
            <w:rPr>
              <w:rFonts w:hint="cs"/>
              <w:highlight w:val="cyan"/>
              <w:rtl/>
            </w:rPr>
            <w:delText xml:space="preserve">فيما يتعلق بالإدارات المذكورة في الرقم </w:delText>
          </w:r>
          <w:r w:rsidRPr="0043038E" w:rsidDel="00AD4189">
            <w:rPr>
              <w:rStyle w:val="ArtrefBold"/>
              <w:highlight w:val="cyan"/>
            </w:rPr>
            <w:delText>542.5</w:delText>
          </w:r>
        </w:del>
      </w:ins>
      <w:del w:id="583" w:author="Arabic_HS" w:date="2023-11-10T11:46:00Z">
        <w:r w:rsidRPr="0043038E" w:rsidDel="00AD4189">
          <w:rPr>
            <w:highlight w:val="cyan"/>
            <w:rtl/>
          </w:rPr>
          <w:delText>.</w:delText>
        </w:r>
      </w:del>
    </w:p>
    <w:p w14:paraId="7219745D" w14:textId="7BCBD978" w:rsidR="00641F63" w:rsidRPr="0043038E" w:rsidDel="00AD4189" w:rsidRDefault="00876A16" w:rsidP="00476C7F">
      <w:pPr>
        <w:pStyle w:val="Headingb"/>
        <w:rPr>
          <w:del w:id="584" w:author="Arabic_HS" w:date="2023-11-10T11:46:00Z"/>
          <w:highlight w:val="cyan"/>
          <w:rtl/>
        </w:rPr>
      </w:pPr>
      <w:del w:id="585" w:author="Arabic_HS" w:date="2023-11-10T11:46:00Z">
        <w:r w:rsidRPr="0043038E" w:rsidDel="00AD4189">
          <w:rPr>
            <w:rFonts w:hint="cs"/>
            <w:highlight w:val="cyan"/>
            <w:rtl/>
          </w:rPr>
          <w:delText>الخيار 3:</w:delText>
        </w:r>
      </w:del>
    </w:p>
    <w:p w14:paraId="55921795" w14:textId="0FF81EBE" w:rsidR="00641F63" w:rsidRPr="0043038E" w:rsidDel="00AD4189" w:rsidRDefault="00876A16" w:rsidP="00476C7F">
      <w:pPr>
        <w:pStyle w:val="Normalaftertitle"/>
        <w:rPr>
          <w:del w:id="586" w:author="Arabic_HS" w:date="2023-11-10T11:46:00Z"/>
          <w:spacing w:val="-2"/>
          <w:highlight w:val="cyan"/>
          <w:rtl/>
        </w:rPr>
      </w:pPr>
      <w:del w:id="587" w:author="Arabic_HS" w:date="2023-11-10T11:46:00Z">
        <w:r w:rsidRPr="0043038E" w:rsidDel="00AD4189">
          <w:rPr>
            <w:spacing w:val="-2"/>
            <w:highlight w:val="cyan"/>
            <w:rtl/>
          </w:rPr>
          <w:delText xml:space="preserve">يتضمن الجزءان الواردان أدناه أحكاماً ترمي إلى ضمان ألا تتسبب المحطات </w:delText>
        </w:r>
        <w:r w:rsidRPr="0043038E" w:rsidDel="00AD4189">
          <w:rPr>
            <w:spacing w:val="-2"/>
            <w:highlight w:val="cyan"/>
            <w:lang w:eastAsia="zh-CN"/>
          </w:rPr>
          <w:delText xml:space="preserve">non-GSO </w:delText>
        </w:r>
        <w:r w:rsidRPr="0043038E" w:rsidDel="00AD4189">
          <w:rPr>
            <w:spacing w:val="-2"/>
            <w:highlight w:val="cyan"/>
          </w:rPr>
          <w:delText>ESIM</w:delText>
        </w:r>
        <w:r w:rsidRPr="0043038E" w:rsidDel="00AD4189">
          <w:rPr>
            <w:rFonts w:hint="cs"/>
            <w:spacing w:val="-2"/>
            <w:highlight w:val="cyan"/>
            <w:rtl/>
          </w:rPr>
          <w:delText xml:space="preserve"> للطيران</w:delText>
        </w:r>
        <w:r w:rsidRPr="0043038E" w:rsidDel="00AD4189">
          <w:rPr>
            <w:spacing w:val="-2"/>
            <w:highlight w:val="cyan"/>
            <w:rtl/>
          </w:rPr>
          <w:delText xml:space="preserve"> </w:delText>
        </w:r>
        <w:r w:rsidRPr="0043038E" w:rsidDel="00AD4189">
          <w:rPr>
            <w:rFonts w:hint="cs"/>
            <w:spacing w:val="-2"/>
            <w:highlight w:val="cyan"/>
            <w:rtl/>
          </w:rPr>
          <w:delText>و</w:delText>
        </w:r>
        <w:r w:rsidRPr="0043038E" w:rsidDel="00AD4189">
          <w:rPr>
            <w:spacing w:val="-2"/>
            <w:highlight w:val="cyan"/>
            <w:rtl/>
          </w:rPr>
          <w:delText xml:space="preserve">البحرية في تداخل غير مقبول </w:delText>
        </w:r>
        <w:r w:rsidRPr="0043038E" w:rsidDel="00AD4189">
          <w:rPr>
            <w:rFonts w:hint="cs"/>
            <w:spacing w:val="-2"/>
            <w:highlight w:val="cyan"/>
            <w:rtl/>
          </w:rPr>
          <w:delText xml:space="preserve">في </w:delText>
        </w:r>
        <w:r w:rsidRPr="0043038E" w:rsidDel="00AD4189">
          <w:rPr>
            <w:spacing w:val="-2"/>
            <w:highlight w:val="cyan"/>
            <w:rtl/>
          </w:rPr>
          <w:delText xml:space="preserve">عمليات خدمات الأرض في البلدان المجاورة عند تشغيل المحطات </w:delText>
        </w:r>
        <w:r w:rsidRPr="0043038E" w:rsidDel="00AD4189">
          <w:rPr>
            <w:spacing w:val="-2"/>
            <w:highlight w:val="cyan"/>
            <w:lang w:eastAsia="zh-CN"/>
          </w:rPr>
          <w:delText xml:space="preserve">non-GSO </w:delText>
        </w:r>
        <w:r w:rsidRPr="0043038E" w:rsidDel="00AD4189">
          <w:rPr>
            <w:spacing w:val="-2"/>
            <w:highlight w:val="cyan"/>
          </w:rPr>
          <w:delText>ESIM</w:delText>
        </w:r>
        <w:r w:rsidRPr="0043038E" w:rsidDel="00AD4189">
          <w:rPr>
            <w:rFonts w:hint="cs"/>
            <w:spacing w:val="-2"/>
            <w:highlight w:val="cyan"/>
            <w:rtl/>
          </w:rPr>
          <w:delText xml:space="preserve"> في</w:delText>
        </w:r>
        <w:r w:rsidRPr="0043038E" w:rsidDel="00AD4189">
          <w:rPr>
            <w:spacing w:val="-2"/>
            <w:highlight w:val="cyan"/>
            <w:rtl/>
          </w:rPr>
          <w:delText xml:space="preserve"> ترددات تتراكب مع تلك التي تستعملها خدمات الأرض في أي وقت </w:delText>
        </w:r>
        <w:r w:rsidRPr="0043038E" w:rsidDel="00AD4189">
          <w:rPr>
            <w:rFonts w:hint="cs"/>
            <w:spacing w:val="-2"/>
            <w:highlight w:val="cyan"/>
            <w:rtl/>
          </w:rPr>
          <w:delText>و</w:delText>
        </w:r>
        <w:r w:rsidRPr="0043038E" w:rsidDel="00AD4189">
          <w:rPr>
            <w:spacing w:val="-2"/>
            <w:highlight w:val="cyan"/>
            <w:rtl/>
          </w:rPr>
          <w:delText xml:space="preserve">الموزع لها نطاق التردد </w:delText>
        </w:r>
        <w:r w:rsidRPr="0043038E" w:rsidDel="00AD4189">
          <w:rPr>
            <w:spacing w:val="-2"/>
            <w:highlight w:val="cyan"/>
          </w:rPr>
          <w:delText>GHz 29,1-27,5</w:delText>
        </w:r>
        <w:r w:rsidRPr="0043038E" w:rsidDel="00AD4189">
          <w:rPr>
            <w:spacing w:val="-2"/>
            <w:highlight w:val="cyan"/>
            <w:rtl/>
          </w:rPr>
          <w:delText xml:space="preserve"> </w:delText>
        </w:r>
        <w:r w:rsidRPr="0043038E" w:rsidDel="00AD4189">
          <w:rPr>
            <w:rFonts w:hint="cs"/>
            <w:spacing w:val="-2"/>
            <w:highlight w:val="cyan"/>
            <w:rtl/>
          </w:rPr>
          <w:delText>والعاملة</w:delText>
        </w:r>
        <w:r w:rsidRPr="0043038E" w:rsidDel="00AD4189">
          <w:rPr>
            <w:spacing w:val="-2"/>
            <w:highlight w:val="cyan"/>
            <w:rtl/>
          </w:rPr>
          <w:delText xml:space="preserve"> وفقاً للوائح الراديو</w:delText>
        </w:r>
        <w:r w:rsidRPr="0043038E" w:rsidDel="00AD4189">
          <w:rPr>
            <w:rFonts w:hint="cs"/>
            <w:spacing w:val="-2"/>
            <w:highlight w:val="cyan"/>
            <w:rtl/>
          </w:rPr>
          <w:delText xml:space="preserve">. </w:delText>
        </w:r>
        <w:r w:rsidRPr="0043038E" w:rsidDel="00AD4189">
          <w:rPr>
            <w:rFonts w:hint="eastAsia"/>
            <w:spacing w:val="-2"/>
            <w:highlight w:val="cyan"/>
            <w:rtl/>
          </w:rPr>
          <w:delText>و</w:delText>
        </w:r>
        <w:r w:rsidRPr="0043038E" w:rsidDel="00AD4189">
          <w:rPr>
            <w:spacing w:val="-2"/>
            <w:highlight w:val="cyan"/>
            <w:rtl/>
          </w:rPr>
          <w:delText>يمكن أن تكون</w:delText>
        </w:r>
      </w:del>
      <w:ins w:id="588" w:author="Aly, Abdalla" w:date="2023-03-22T10:38:00Z">
        <w:del w:id="589" w:author="Arabic_HS" w:date="2023-11-10T11:46:00Z">
          <w:r w:rsidRPr="0043038E" w:rsidDel="00AD4189">
            <w:rPr>
              <w:rFonts w:hint="cs"/>
              <w:spacing w:val="-2"/>
              <w:highlight w:val="cyan"/>
              <w:rtl/>
            </w:rPr>
            <w:delText xml:space="preserve"> </w:delText>
          </w:r>
        </w:del>
      </w:ins>
      <w:ins w:id="590" w:author="Arabic-MB" w:date="2023-03-21T16:52:00Z">
        <w:del w:id="591" w:author="Arabic_HS" w:date="2023-11-10T11:46:00Z">
          <w:r w:rsidRPr="0043038E" w:rsidDel="00AD4189">
            <w:rPr>
              <w:rFonts w:hint="eastAsia"/>
              <w:spacing w:val="-2"/>
              <w:highlight w:val="cyan"/>
              <w:rtl/>
            </w:rPr>
            <w:delText>وتنطبق</w:delText>
          </w:r>
        </w:del>
      </w:ins>
      <w:del w:id="592" w:author="Arabic_HS" w:date="2023-11-10T11:46:00Z">
        <w:r w:rsidRPr="0043038E" w:rsidDel="00AD4189">
          <w:rPr>
            <w:rFonts w:hint="cs"/>
            <w:spacing w:val="-2"/>
            <w:highlight w:val="cyan"/>
            <w:rtl/>
          </w:rPr>
          <w:delText xml:space="preserve"> الأحكام</w:delText>
        </w:r>
      </w:del>
      <w:ins w:id="593" w:author="Arabic-MB" w:date="2023-03-21T16:52:00Z">
        <w:del w:id="594" w:author="Arabic_HS" w:date="2023-11-10T11:46:00Z">
          <w:r w:rsidRPr="0043038E" w:rsidDel="00AD4189">
            <w:rPr>
              <w:rFonts w:hint="cs"/>
              <w:spacing w:val="-2"/>
              <w:highlight w:val="cyan"/>
              <w:rtl/>
            </w:rPr>
            <w:delText xml:space="preserve"> </w:delText>
          </w:r>
        </w:del>
      </w:ins>
      <w:ins w:id="595" w:author="Arabic-MB" w:date="2023-03-21T16:53:00Z">
        <w:del w:id="596" w:author="Arabic_HS" w:date="2023-11-10T11:46:00Z">
          <w:r w:rsidRPr="0043038E" w:rsidDel="00AD4189">
            <w:rPr>
              <w:rFonts w:hint="eastAsia"/>
              <w:spacing w:val="-2"/>
              <w:highlight w:val="cyan"/>
              <w:rtl/>
            </w:rPr>
            <w:delText>في</w:delText>
          </w:r>
          <w:r w:rsidRPr="0043038E" w:rsidDel="00AD4189">
            <w:rPr>
              <w:spacing w:val="-2"/>
              <w:highlight w:val="cyan"/>
              <w:rtl/>
            </w:rPr>
            <w:delText xml:space="preserve"> </w:delText>
          </w:r>
          <w:r w:rsidRPr="0043038E" w:rsidDel="00AD4189">
            <w:rPr>
              <w:rFonts w:hint="eastAsia"/>
              <w:spacing w:val="-2"/>
              <w:highlight w:val="cyan"/>
              <w:rtl/>
            </w:rPr>
            <w:delText>الأجزاء</w:delText>
          </w:r>
        </w:del>
      </w:ins>
      <w:ins w:id="597" w:author="Arabic-MB" w:date="2023-03-21T16:52:00Z">
        <w:del w:id="598" w:author="Arabic_HS" w:date="2023-11-10T11:46:00Z">
          <w:r w:rsidRPr="0043038E" w:rsidDel="00AD4189">
            <w:rPr>
              <w:spacing w:val="-2"/>
              <w:highlight w:val="cyan"/>
              <w:rtl/>
            </w:rPr>
            <w:delText xml:space="preserve"> أدناه</w:delText>
          </w:r>
        </w:del>
      </w:ins>
      <w:del w:id="599" w:author="Arabic_HS" w:date="2023-11-10T11:46:00Z">
        <w:r w:rsidRPr="0043038E" w:rsidDel="00AD4189">
          <w:rPr>
            <w:rFonts w:hint="cs"/>
            <w:spacing w:val="-2"/>
            <w:highlight w:val="cyan"/>
            <w:rtl/>
          </w:rPr>
          <w:delText xml:space="preserve"> أيضاً</w:delText>
        </w:r>
        <w:r w:rsidRPr="0043038E" w:rsidDel="00AD4189">
          <w:rPr>
            <w:spacing w:val="-2"/>
            <w:highlight w:val="cyan"/>
            <w:rtl/>
          </w:rPr>
          <w:delText xml:space="preserve"> بمثابة إرشادات لتشغيل المحطات </w:delText>
        </w:r>
        <w:r w:rsidRPr="0043038E" w:rsidDel="00AD4189">
          <w:rPr>
            <w:spacing w:val="-2"/>
            <w:highlight w:val="cyan"/>
            <w:lang w:eastAsia="zh-CN"/>
          </w:rPr>
          <w:delText>non-GSO</w:delText>
        </w:r>
        <w:r w:rsidRPr="0043038E" w:rsidDel="00AD4189">
          <w:rPr>
            <w:spacing w:val="-2"/>
            <w:highlight w:val="cyan"/>
            <w:rtl/>
            <w:lang w:eastAsia="zh-CN"/>
          </w:rPr>
          <w:delText xml:space="preserve"> </w:delText>
        </w:r>
        <w:r w:rsidRPr="0043038E" w:rsidDel="00AD4189">
          <w:rPr>
            <w:spacing w:val="-2"/>
            <w:highlight w:val="cyan"/>
          </w:rPr>
          <w:delText>ESIM</w:delText>
        </w:r>
        <w:r w:rsidRPr="0043038E" w:rsidDel="00AD4189">
          <w:rPr>
            <w:rFonts w:hint="cs"/>
            <w:spacing w:val="-2"/>
            <w:highlight w:val="cyan"/>
            <w:rtl/>
          </w:rPr>
          <w:delText xml:space="preserve"> </w:delText>
        </w:r>
        <w:r w:rsidRPr="0043038E" w:rsidDel="00AD4189">
          <w:rPr>
            <w:spacing w:val="-2"/>
            <w:highlight w:val="cyan"/>
            <w:rtl/>
          </w:rPr>
          <w:delText>في</w:delText>
        </w:r>
        <w:r w:rsidRPr="0043038E" w:rsidDel="00AD4189">
          <w:rPr>
            <w:rFonts w:hint="cs"/>
            <w:spacing w:val="-2"/>
            <w:highlight w:val="cyan"/>
            <w:rtl/>
          </w:rPr>
          <w:delText xml:space="preserve"> نطاق التردد</w:delText>
        </w:r>
        <w:r w:rsidRPr="0043038E" w:rsidDel="00AD4189">
          <w:rPr>
            <w:spacing w:val="-2"/>
            <w:highlight w:val="cyan"/>
            <w:rtl/>
          </w:rPr>
          <w:delText xml:space="preserve"> </w:delText>
        </w:r>
        <w:r w:rsidRPr="0043038E" w:rsidDel="00AD4189">
          <w:rPr>
            <w:spacing w:val="-2"/>
            <w:highlight w:val="cyan"/>
          </w:rPr>
          <w:delText>29,5</w:delText>
        </w:r>
        <w:r w:rsidRPr="0043038E" w:rsidDel="00AD4189">
          <w:rPr>
            <w:spacing w:val="-2"/>
            <w:highlight w:val="cyan"/>
            <w:rtl/>
          </w:rPr>
          <w:delText>-</w:delText>
        </w:r>
        <w:r w:rsidRPr="0043038E" w:rsidDel="00AD4189">
          <w:rPr>
            <w:spacing w:val="-2"/>
            <w:highlight w:val="cyan"/>
          </w:rPr>
          <w:delText>30</w:delText>
        </w:r>
        <w:r w:rsidRPr="0043038E" w:rsidDel="00AD4189">
          <w:rPr>
            <w:spacing w:val="-2"/>
            <w:highlight w:val="cyan"/>
            <w:rtl/>
          </w:rPr>
          <w:delText xml:space="preserve"> </w:delText>
        </w:r>
        <w:r w:rsidRPr="0043038E" w:rsidDel="00AD4189">
          <w:rPr>
            <w:spacing w:val="-2"/>
            <w:highlight w:val="cyan"/>
          </w:rPr>
          <w:delText>GHz</w:delText>
        </w:r>
        <w:r w:rsidRPr="0043038E" w:rsidDel="00AD4189">
          <w:rPr>
            <w:rFonts w:hint="cs"/>
            <w:spacing w:val="-2"/>
            <w:highlight w:val="cyan"/>
            <w:rtl/>
          </w:rPr>
          <w:delText xml:space="preserve"> </w:delText>
        </w:r>
        <w:r w:rsidRPr="0043038E" w:rsidDel="00AD4189">
          <w:rPr>
            <w:rFonts w:hint="eastAsia"/>
            <w:spacing w:val="-2"/>
            <w:highlight w:val="cyan"/>
            <w:rtl/>
          </w:rPr>
          <w:delText>لتجنب</w:delText>
        </w:r>
        <w:r w:rsidRPr="0043038E" w:rsidDel="00AD4189">
          <w:rPr>
            <w:spacing w:val="-2"/>
            <w:highlight w:val="cyan"/>
            <w:rtl/>
          </w:rPr>
          <w:delText xml:space="preserve"> التأثير سلباً على الخدمات الأرضية الموزعة على أساس ثانوي</w:delText>
        </w:r>
      </w:del>
      <w:ins w:id="600" w:author="Aly, Abdalla" w:date="2023-03-22T10:39:00Z">
        <w:del w:id="601" w:author="Arabic_HS" w:date="2023-11-10T11:46:00Z">
          <w:r w:rsidRPr="0043038E" w:rsidDel="00AD4189">
            <w:rPr>
              <w:rFonts w:hint="cs"/>
              <w:spacing w:val="-2"/>
              <w:highlight w:val="cyan"/>
              <w:rtl/>
            </w:rPr>
            <w:delText xml:space="preserve"> </w:delText>
          </w:r>
        </w:del>
      </w:ins>
      <w:ins w:id="602" w:author="Arabic-MB" w:date="2023-03-21T16:54:00Z">
        <w:del w:id="603" w:author="Arabic_HS" w:date="2023-11-10T11:46:00Z">
          <w:r w:rsidRPr="0043038E" w:rsidDel="00AD4189">
            <w:rPr>
              <w:rFonts w:hint="eastAsia"/>
              <w:spacing w:val="-2"/>
              <w:highlight w:val="cyan"/>
              <w:rtl/>
            </w:rPr>
            <w:delText>فيما</w:delText>
          </w:r>
          <w:r w:rsidRPr="0043038E" w:rsidDel="00AD4189">
            <w:rPr>
              <w:spacing w:val="-2"/>
              <w:highlight w:val="cyan"/>
              <w:rtl/>
            </w:rPr>
            <w:delText xml:space="preserve"> </w:delText>
          </w:r>
          <w:r w:rsidRPr="0043038E" w:rsidDel="00AD4189">
            <w:rPr>
              <w:rFonts w:hint="eastAsia"/>
              <w:spacing w:val="-2"/>
              <w:highlight w:val="cyan"/>
              <w:rtl/>
            </w:rPr>
            <w:delText>يتعلق</w:delText>
          </w:r>
          <w:r w:rsidRPr="0043038E" w:rsidDel="00AD4189">
            <w:rPr>
              <w:spacing w:val="-2"/>
              <w:highlight w:val="cyan"/>
              <w:rtl/>
            </w:rPr>
            <w:delText xml:space="preserve"> </w:delText>
          </w:r>
          <w:r w:rsidRPr="0043038E" w:rsidDel="00AD4189">
            <w:rPr>
              <w:rFonts w:hint="eastAsia"/>
              <w:spacing w:val="-2"/>
              <w:highlight w:val="cyan"/>
              <w:rtl/>
            </w:rPr>
            <w:delText>بالإدارات</w:delText>
          </w:r>
          <w:r w:rsidRPr="0043038E" w:rsidDel="00AD4189">
            <w:rPr>
              <w:spacing w:val="-2"/>
              <w:highlight w:val="cyan"/>
              <w:rtl/>
            </w:rPr>
            <w:delText xml:space="preserve"> </w:delText>
          </w:r>
          <w:r w:rsidRPr="0043038E" w:rsidDel="00AD4189">
            <w:rPr>
              <w:rFonts w:hint="eastAsia"/>
              <w:spacing w:val="-2"/>
              <w:highlight w:val="cyan"/>
              <w:rtl/>
            </w:rPr>
            <w:delText>المذكورة</w:delText>
          </w:r>
          <w:r w:rsidRPr="0043038E" w:rsidDel="00AD4189">
            <w:rPr>
              <w:spacing w:val="-2"/>
              <w:highlight w:val="cyan"/>
              <w:rtl/>
            </w:rPr>
            <w:delText xml:space="preserve"> </w:delText>
          </w:r>
          <w:r w:rsidRPr="0043038E" w:rsidDel="00AD4189">
            <w:rPr>
              <w:rFonts w:hint="eastAsia"/>
              <w:spacing w:val="-2"/>
              <w:highlight w:val="cyan"/>
              <w:rtl/>
            </w:rPr>
            <w:delText>في</w:delText>
          </w:r>
          <w:r w:rsidRPr="0043038E" w:rsidDel="00AD4189">
            <w:rPr>
              <w:spacing w:val="-2"/>
              <w:highlight w:val="cyan"/>
              <w:rtl/>
            </w:rPr>
            <w:delText xml:space="preserve"> </w:delText>
          </w:r>
          <w:r w:rsidRPr="0043038E" w:rsidDel="00AD4189">
            <w:rPr>
              <w:rFonts w:hint="eastAsia"/>
              <w:spacing w:val="-2"/>
              <w:highlight w:val="cyan"/>
              <w:rtl/>
            </w:rPr>
            <w:delText>الر</w:delText>
          </w:r>
        </w:del>
      </w:ins>
      <w:ins w:id="604" w:author="Arabic-MB" w:date="2023-03-21T16:55:00Z">
        <w:del w:id="605" w:author="Arabic_HS" w:date="2023-11-10T11:46:00Z">
          <w:r w:rsidRPr="0043038E" w:rsidDel="00AD4189">
            <w:rPr>
              <w:rFonts w:hint="eastAsia"/>
              <w:spacing w:val="-2"/>
              <w:highlight w:val="cyan"/>
              <w:rtl/>
            </w:rPr>
            <w:delText>قم</w:delText>
          </w:r>
          <w:r w:rsidRPr="0043038E" w:rsidDel="00AD4189">
            <w:rPr>
              <w:spacing w:val="-2"/>
              <w:highlight w:val="cyan"/>
              <w:rtl/>
            </w:rPr>
            <w:delText xml:space="preserve"> </w:delText>
          </w:r>
          <w:r w:rsidRPr="0043038E" w:rsidDel="00AD4189">
            <w:rPr>
              <w:b/>
              <w:bCs/>
              <w:spacing w:val="-2"/>
              <w:highlight w:val="cyan"/>
              <w:rtl/>
            </w:rPr>
            <w:delText>542.5</w:delText>
          </w:r>
          <w:r w:rsidRPr="0043038E" w:rsidDel="00AD4189">
            <w:rPr>
              <w:spacing w:val="-2"/>
              <w:highlight w:val="cyan"/>
              <w:rtl/>
            </w:rPr>
            <w:delText xml:space="preserve"> من لوائح الراديو</w:delText>
          </w:r>
        </w:del>
      </w:ins>
      <w:del w:id="606" w:author="Arabic_HS" w:date="2023-11-10T11:46:00Z">
        <w:r w:rsidRPr="0043038E" w:rsidDel="00AD4189">
          <w:rPr>
            <w:spacing w:val="-2"/>
            <w:highlight w:val="cyan"/>
            <w:rtl/>
          </w:rPr>
          <w:delText>.</w:delText>
        </w:r>
      </w:del>
    </w:p>
    <w:p w14:paraId="609F9C73" w14:textId="333BA003" w:rsidR="00641F63" w:rsidRPr="0043038E" w:rsidDel="00AD4189" w:rsidRDefault="00876A16" w:rsidP="00476C7F">
      <w:pPr>
        <w:pStyle w:val="Headingb"/>
        <w:rPr>
          <w:del w:id="607" w:author="Arabic_HS" w:date="2023-11-10T11:46:00Z"/>
          <w:highlight w:val="cyan"/>
          <w:rtl/>
        </w:rPr>
      </w:pPr>
      <w:del w:id="608" w:author="Arabic_HS" w:date="2023-11-10T11:46:00Z">
        <w:r w:rsidRPr="0043038E" w:rsidDel="00AD4189">
          <w:rPr>
            <w:rFonts w:hint="cs"/>
            <w:highlight w:val="cyan"/>
            <w:rtl/>
          </w:rPr>
          <w:delText>الخيار 4:</w:delText>
        </w:r>
      </w:del>
    </w:p>
    <w:p w14:paraId="6641C224" w14:textId="5753A8D6" w:rsidR="00641F63" w:rsidRPr="0043038E" w:rsidDel="00AD4189" w:rsidRDefault="00876A16" w:rsidP="00476C7F">
      <w:pPr>
        <w:pStyle w:val="Normalaftertitle"/>
        <w:rPr>
          <w:del w:id="609" w:author="Arabic_HS" w:date="2023-11-10T11:46:00Z"/>
          <w:highlight w:val="cyan"/>
          <w:rtl/>
        </w:rPr>
      </w:pPr>
      <w:del w:id="610" w:author="Arabic_HS" w:date="2023-11-10T11:46:00Z">
        <w:r w:rsidRPr="0043038E" w:rsidDel="00AD4189">
          <w:rPr>
            <w:highlight w:val="cyan"/>
            <w:rtl/>
          </w:rPr>
          <w:delText xml:space="preserve">يتضمن الجزءان الواردان أدناه أحكاماً ترمي إلى ضمان ألا تتسبب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للطيران</w:delText>
        </w:r>
        <w:r w:rsidRPr="0043038E" w:rsidDel="00AD4189">
          <w:rPr>
            <w:highlight w:val="cyan"/>
            <w:rtl/>
          </w:rPr>
          <w:delText xml:space="preserve"> </w:delText>
        </w:r>
        <w:r w:rsidRPr="0043038E" w:rsidDel="00AD4189">
          <w:rPr>
            <w:rFonts w:hint="cs"/>
            <w:highlight w:val="cyan"/>
            <w:rtl/>
          </w:rPr>
          <w:delText>و</w:delText>
        </w:r>
        <w:r w:rsidRPr="0043038E" w:rsidDel="00AD4189">
          <w:rPr>
            <w:highlight w:val="cyan"/>
            <w:rtl/>
          </w:rPr>
          <w:delText xml:space="preserve">البحرية في تداخل غير مقبول </w:delText>
        </w:r>
        <w:r w:rsidRPr="0043038E" w:rsidDel="00AD4189">
          <w:rPr>
            <w:rFonts w:hint="cs"/>
            <w:highlight w:val="cyan"/>
            <w:rtl/>
          </w:rPr>
          <w:delText xml:space="preserve">في </w:delText>
        </w:r>
        <w:r w:rsidRPr="0043038E" w:rsidDel="00AD4189">
          <w:rPr>
            <w:highlight w:val="cyan"/>
            <w:rtl/>
          </w:rPr>
          <w:delText xml:space="preserve">عمليات خدمات الأرض في البلدان المجاورة عند تشغيل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في</w:delText>
        </w:r>
        <w:r w:rsidRPr="0043038E" w:rsidDel="00AD4189">
          <w:rPr>
            <w:highlight w:val="cyan"/>
            <w:rtl/>
          </w:rPr>
          <w:delText xml:space="preserve"> ترددات تتراكب مع تلك التي تستعملها خدمات الأرض في أي وقت </w:delText>
        </w:r>
        <w:r w:rsidRPr="0043038E" w:rsidDel="00AD4189">
          <w:rPr>
            <w:rFonts w:hint="cs"/>
            <w:highlight w:val="cyan"/>
            <w:rtl/>
          </w:rPr>
          <w:delText>و</w:delText>
        </w:r>
        <w:r w:rsidRPr="0043038E" w:rsidDel="00AD4189">
          <w:rPr>
            <w:highlight w:val="cyan"/>
            <w:rtl/>
          </w:rPr>
          <w:delText>الموزع لها نطاق</w:delText>
        </w:r>
      </w:del>
      <w:ins w:id="611" w:author="Arabic-WW" w:date="2023-03-25T10:52:00Z">
        <w:del w:id="612" w:author="Arabic_HS" w:date="2023-11-10T11:46:00Z">
          <w:r w:rsidRPr="0043038E" w:rsidDel="00AD4189">
            <w:rPr>
              <w:rFonts w:hint="cs"/>
              <w:highlight w:val="cyan"/>
              <w:rtl/>
            </w:rPr>
            <w:delText>ي</w:delText>
          </w:r>
        </w:del>
      </w:ins>
      <w:del w:id="613" w:author="Arabic_HS" w:date="2023-11-10T11:46:00Z">
        <w:r w:rsidRPr="0043038E" w:rsidDel="00AD4189">
          <w:rPr>
            <w:highlight w:val="cyan"/>
            <w:rtl/>
          </w:rPr>
          <w:delText xml:space="preserve"> التردد </w:delText>
        </w:r>
        <w:r w:rsidRPr="0043038E" w:rsidDel="00AD4189">
          <w:rPr>
            <w:highlight w:val="cyan"/>
          </w:rPr>
          <w:delText>GHz 29,1-27,5</w:delText>
        </w:r>
        <w:r w:rsidRPr="0043038E" w:rsidDel="00AD4189">
          <w:rPr>
            <w:highlight w:val="cyan"/>
            <w:rtl/>
          </w:rPr>
          <w:delText xml:space="preserve"> </w:delText>
        </w:r>
      </w:del>
      <w:ins w:id="614" w:author="Arabic-WW" w:date="2023-03-25T10:54:00Z">
        <w:del w:id="615" w:author="Arabic_HS" w:date="2023-11-10T11:46:00Z">
          <w:r w:rsidRPr="0043038E" w:rsidDel="00AD4189">
            <w:rPr>
              <w:rFonts w:hint="cs"/>
              <w:highlight w:val="cyan"/>
              <w:rtl/>
            </w:rPr>
            <w:delText>و</w:delText>
          </w:r>
          <w:r w:rsidRPr="0043038E" w:rsidDel="00AD4189">
            <w:rPr>
              <w:highlight w:val="cyan"/>
            </w:rPr>
            <w:delText>GHz 30-29,5</w:delText>
          </w:r>
          <w:r w:rsidRPr="0043038E" w:rsidDel="00AD4189">
            <w:rPr>
              <w:rFonts w:hint="cs"/>
              <w:highlight w:val="cyan"/>
              <w:rtl/>
            </w:rPr>
            <w:delText xml:space="preserve"> </w:delText>
          </w:r>
        </w:del>
      </w:ins>
      <w:del w:id="616" w:author="Arabic_HS" w:date="2023-11-10T11:46:00Z">
        <w:r w:rsidRPr="0043038E" w:rsidDel="00AD4189">
          <w:rPr>
            <w:rFonts w:hint="cs"/>
            <w:highlight w:val="cyan"/>
            <w:rtl/>
          </w:rPr>
          <w:delText>والعاملة</w:delText>
        </w:r>
        <w:r w:rsidRPr="0043038E" w:rsidDel="00AD4189">
          <w:rPr>
            <w:highlight w:val="cyan"/>
            <w:rtl/>
          </w:rPr>
          <w:delText xml:space="preserve"> وفقاً للوائح الراديو</w:delText>
        </w:r>
        <w:r w:rsidRPr="0043038E" w:rsidDel="00AD4189">
          <w:rPr>
            <w:rFonts w:hint="cs"/>
            <w:highlight w:val="cyan"/>
            <w:rtl/>
          </w:rPr>
          <w:delText xml:space="preserve">. </w:delText>
        </w:r>
        <w:r w:rsidRPr="0043038E" w:rsidDel="00AD4189">
          <w:rPr>
            <w:rFonts w:hint="eastAsia"/>
            <w:highlight w:val="cyan"/>
            <w:rtl/>
          </w:rPr>
          <w:delText>و</w:delText>
        </w:r>
        <w:r w:rsidRPr="0043038E" w:rsidDel="00AD4189">
          <w:rPr>
            <w:highlight w:val="cyan"/>
            <w:rtl/>
          </w:rPr>
          <w:delText xml:space="preserve">يمكن أن تكون الأحكام أيضاً بمثابة إرشادات لتشغيل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highlight w:val="cyan"/>
            <w:rtl/>
          </w:rPr>
          <w:delText xml:space="preserve"> في نطاق التردد </w:delText>
        </w:r>
        <w:r w:rsidRPr="0043038E" w:rsidDel="00AD4189">
          <w:rPr>
            <w:highlight w:val="cyan"/>
          </w:rPr>
          <w:delText>29,5</w:delText>
        </w:r>
        <w:r w:rsidRPr="0043038E" w:rsidDel="00AD4189">
          <w:rPr>
            <w:highlight w:val="cyan"/>
            <w:rtl/>
          </w:rPr>
          <w:delText>-</w:delText>
        </w:r>
        <w:r w:rsidRPr="0043038E" w:rsidDel="00AD4189">
          <w:rPr>
            <w:highlight w:val="cyan"/>
          </w:rPr>
          <w:delText>30</w:delText>
        </w:r>
        <w:r w:rsidRPr="0043038E" w:rsidDel="00AD4189">
          <w:rPr>
            <w:highlight w:val="cyan"/>
            <w:rtl/>
          </w:rPr>
          <w:delText xml:space="preserve"> </w:delText>
        </w:r>
        <w:r w:rsidRPr="0043038E" w:rsidDel="00AD4189">
          <w:rPr>
            <w:highlight w:val="cyan"/>
          </w:rPr>
          <w:delText>GHz</w:delText>
        </w:r>
        <w:r w:rsidRPr="0043038E" w:rsidDel="00AD4189">
          <w:rPr>
            <w:highlight w:val="cyan"/>
            <w:rtl/>
          </w:rPr>
          <w:delText xml:space="preserve"> لتجنب التأثير سلباً على الخدمات الأرضية الموزعة على أساس ثانوي.</w:delText>
        </w:r>
      </w:del>
    </w:p>
    <w:p w14:paraId="03C1BB2B" w14:textId="533833D7" w:rsidR="00641F63" w:rsidRPr="0043038E" w:rsidDel="00AD4189" w:rsidRDefault="00876A16" w:rsidP="00476C7F">
      <w:pPr>
        <w:pStyle w:val="Headingb"/>
        <w:rPr>
          <w:del w:id="617" w:author="Arabic_HS" w:date="2023-11-10T11:46:00Z"/>
          <w:highlight w:val="cyan"/>
          <w:rtl/>
        </w:rPr>
      </w:pPr>
      <w:del w:id="618" w:author="Arabic_HS" w:date="2023-11-10T11:46:00Z">
        <w:r w:rsidRPr="0043038E" w:rsidDel="00AD4189">
          <w:rPr>
            <w:rFonts w:hint="cs"/>
            <w:highlight w:val="cyan"/>
            <w:rtl/>
          </w:rPr>
          <w:delText>الخيار 5:</w:delText>
        </w:r>
      </w:del>
    </w:p>
    <w:p w14:paraId="3A361D2A" w14:textId="6295A381" w:rsidR="00641F63" w:rsidRPr="0043038E" w:rsidDel="00AD4189" w:rsidRDefault="00876A16" w:rsidP="00476C7F">
      <w:pPr>
        <w:pStyle w:val="Normalaftertitle"/>
        <w:rPr>
          <w:del w:id="619" w:author="Arabic_HS" w:date="2023-11-10T11:46:00Z"/>
          <w:spacing w:val="-4"/>
          <w:highlight w:val="cyan"/>
          <w:rtl/>
        </w:rPr>
      </w:pPr>
      <w:del w:id="620" w:author="Arabic_HS" w:date="2023-11-10T11:46:00Z">
        <w:r w:rsidRPr="0043038E" w:rsidDel="00AD4189">
          <w:rPr>
            <w:spacing w:val="-4"/>
            <w:highlight w:val="cyan"/>
            <w:rtl/>
          </w:rPr>
          <w:delText xml:space="preserve">يتضمن الجزءان الواردان أدناه أحكاماً ترمي إلى ضمان ألا تتسبب المحطات </w:delText>
        </w:r>
        <w:r w:rsidRPr="0043038E" w:rsidDel="00AD4189">
          <w:rPr>
            <w:spacing w:val="-4"/>
            <w:highlight w:val="cyan"/>
            <w:lang w:eastAsia="zh-CN"/>
          </w:rPr>
          <w:delText xml:space="preserve">non-GSO </w:delText>
        </w:r>
        <w:r w:rsidRPr="0043038E" w:rsidDel="00AD4189">
          <w:rPr>
            <w:spacing w:val="-4"/>
            <w:highlight w:val="cyan"/>
          </w:rPr>
          <w:delText>ESIM</w:delText>
        </w:r>
        <w:r w:rsidRPr="0043038E" w:rsidDel="00AD4189">
          <w:rPr>
            <w:rFonts w:hint="cs"/>
            <w:spacing w:val="-4"/>
            <w:highlight w:val="cyan"/>
            <w:rtl/>
          </w:rPr>
          <w:delText xml:space="preserve"> للطيران</w:delText>
        </w:r>
        <w:r w:rsidRPr="0043038E" w:rsidDel="00AD4189">
          <w:rPr>
            <w:spacing w:val="-4"/>
            <w:highlight w:val="cyan"/>
            <w:rtl/>
          </w:rPr>
          <w:delText xml:space="preserve"> </w:delText>
        </w:r>
        <w:r w:rsidRPr="0043038E" w:rsidDel="00AD4189">
          <w:rPr>
            <w:rFonts w:hint="cs"/>
            <w:spacing w:val="-4"/>
            <w:highlight w:val="cyan"/>
            <w:rtl/>
          </w:rPr>
          <w:delText>و</w:delText>
        </w:r>
        <w:r w:rsidRPr="0043038E" w:rsidDel="00AD4189">
          <w:rPr>
            <w:spacing w:val="-4"/>
            <w:highlight w:val="cyan"/>
            <w:rtl/>
          </w:rPr>
          <w:delText xml:space="preserve">البحرية في تداخل غير مقبول </w:delText>
        </w:r>
        <w:r w:rsidRPr="0043038E" w:rsidDel="00AD4189">
          <w:rPr>
            <w:rFonts w:hint="cs"/>
            <w:spacing w:val="-4"/>
            <w:highlight w:val="cyan"/>
            <w:rtl/>
          </w:rPr>
          <w:delText xml:space="preserve">في </w:delText>
        </w:r>
        <w:r w:rsidRPr="0043038E" w:rsidDel="00AD4189">
          <w:rPr>
            <w:spacing w:val="-4"/>
            <w:highlight w:val="cyan"/>
            <w:rtl/>
          </w:rPr>
          <w:delText xml:space="preserve">عمليات خدمات الأرض في البلدان المجاورة عند تشغيل المحطات </w:delText>
        </w:r>
        <w:r w:rsidRPr="0043038E" w:rsidDel="00AD4189">
          <w:rPr>
            <w:spacing w:val="-4"/>
            <w:highlight w:val="cyan"/>
            <w:lang w:eastAsia="zh-CN"/>
          </w:rPr>
          <w:delText xml:space="preserve">non-GSO </w:delText>
        </w:r>
        <w:r w:rsidRPr="0043038E" w:rsidDel="00AD4189">
          <w:rPr>
            <w:spacing w:val="-4"/>
            <w:highlight w:val="cyan"/>
          </w:rPr>
          <w:delText>ESIM</w:delText>
        </w:r>
        <w:r w:rsidRPr="0043038E" w:rsidDel="00AD4189">
          <w:rPr>
            <w:rFonts w:hint="cs"/>
            <w:spacing w:val="-4"/>
            <w:highlight w:val="cyan"/>
            <w:rtl/>
          </w:rPr>
          <w:delText xml:space="preserve"> في</w:delText>
        </w:r>
        <w:r w:rsidRPr="0043038E" w:rsidDel="00AD4189">
          <w:rPr>
            <w:spacing w:val="-4"/>
            <w:highlight w:val="cyan"/>
            <w:rtl/>
          </w:rPr>
          <w:delText xml:space="preserve"> ترددات تتراكب مع تلك التي تستعملها خدمات الأرض في أي وقت </w:delText>
        </w:r>
        <w:r w:rsidRPr="0043038E" w:rsidDel="00AD4189">
          <w:rPr>
            <w:rFonts w:hint="cs"/>
            <w:spacing w:val="-4"/>
            <w:highlight w:val="cyan"/>
            <w:rtl/>
          </w:rPr>
          <w:delText>و</w:delText>
        </w:r>
        <w:r w:rsidRPr="0043038E" w:rsidDel="00AD4189">
          <w:rPr>
            <w:spacing w:val="-4"/>
            <w:highlight w:val="cyan"/>
            <w:rtl/>
          </w:rPr>
          <w:delText xml:space="preserve">الموزع لها نطاق التردد </w:delText>
        </w:r>
        <w:r w:rsidRPr="0043038E" w:rsidDel="00AD4189">
          <w:rPr>
            <w:spacing w:val="-4"/>
            <w:highlight w:val="cyan"/>
          </w:rPr>
          <w:delText>GHz 29,1-27,5</w:delText>
        </w:r>
        <w:r w:rsidRPr="0043038E" w:rsidDel="00AD4189">
          <w:rPr>
            <w:spacing w:val="-4"/>
            <w:highlight w:val="cyan"/>
            <w:rtl/>
          </w:rPr>
          <w:delText xml:space="preserve"> </w:delText>
        </w:r>
        <w:r w:rsidRPr="0043038E" w:rsidDel="00AD4189">
          <w:rPr>
            <w:rFonts w:hint="cs"/>
            <w:spacing w:val="-4"/>
            <w:highlight w:val="cyan"/>
            <w:rtl/>
          </w:rPr>
          <w:delText>والعاملة</w:delText>
        </w:r>
        <w:r w:rsidRPr="0043038E" w:rsidDel="00AD4189">
          <w:rPr>
            <w:spacing w:val="-4"/>
            <w:highlight w:val="cyan"/>
            <w:rtl/>
          </w:rPr>
          <w:delText xml:space="preserve"> وفقاً للوائح الراديو</w:delText>
        </w:r>
        <w:r w:rsidRPr="0043038E" w:rsidDel="00AD4189">
          <w:rPr>
            <w:rFonts w:hint="cs"/>
            <w:spacing w:val="-4"/>
            <w:highlight w:val="cyan"/>
            <w:rtl/>
          </w:rPr>
          <w:delText xml:space="preserve">. </w:delText>
        </w:r>
        <w:r w:rsidRPr="0043038E" w:rsidDel="00AD4189">
          <w:rPr>
            <w:rFonts w:hint="eastAsia"/>
            <w:spacing w:val="-4"/>
            <w:highlight w:val="cyan"/>
            <w:rtl/>
          </w:rPr>
          <w:delText>و</w:delText>
        </w:r>
        <w:r w:rsidRPr="0043038E" w:rsidDel="00AD4189">
          <w:rPr>
            <w:spacing w:val="-4"/>
            <w:highlight w:val="cyan"/>
            <w:rtl/>
          </w:rPr>
          <w:delText>يمكن أن تكون</w:delText>
        </w:r>
      </w:del>
      <w:ins w:id="621" w:author="Almidani, Ahmad Alaa" w:date="2023-03-17T10:31:00Z">
        <w:del w:id="622" w:author="Arabic_HS" w:date="2023-11-10T11:46:00Z">
          <w:r w:rsidRPr="0043038E" w:rsidDel="00AD4189">
            <w:rPr>
              <w:rFonts w:hint="cs"/>
              <w:spacing w:val="-4"/>
              <w:highlight w:val="cyan"/>
              <w:rtl/>
            </w:rPr>
            <w:delText xml:space="preserve"> </w:delText>
          </w:r>
        </w:del>
      </w:ins>
      <w:ins w:id="623" w:author="Mohamed El Sehemawi" w:date="2023-03-16T12:04:00Z">
        <w:del w:id="624" w:author="Arabic_HS" w:date="2023-11-10T11:46:00Z">
          <w:r w:rsidRPr="0043038E" w:rsidDel="00AD4189">
            <w:rPr>
              <w:rFonts w:hint="eastAsia"/>
              <w:spacing w:val="-4"/>
              <w:highlight w:val="cyan"/>
              <w:rtl/>
            </w:rPr>
            <w:delText>وتنطبق</w:delText>
          </w:r>
        </w:del>
      </w:ins>
      <w:del w:id="625" w:author="Arabic_HS" w:date="2023-11-10T11:46:00Z">
        <w:r w:rsidRPr="0043038E" w:rsidDel="00AD4189">
          <w:rPr>
            <w:spacing w:val="-4"/>
            <w:highlight w:val="cyan"/>
            <w:rtl/>
          </w:rPr>
          <w:delText xml:space="preserve"> الأحكام </w:delText>
        </w:r>
      </w:del>
      <w:ins w:id="626" w:author="Mohamed El Sehemawi" w:date="2023-03-16T12:04:00Z">
        <w:del w:id="627" w:author="Arabic_HS" w:date="2023-11-10T11:46:00Z">
          <w:r w:rsidRPr="0043038E" w:rsidDel="00AD4189">
            <w:rPr>
              <w:rFonts w:hint="eastAsia"/>
              <w:spacing w:val="-4"/>
              <w:highlight w:val="cyan"/>
              <w:rtl/>
            </w:rPr>
            <w:delText>الواردة</w:delText>
          </w:r>
          <w:r w:rsidRPr="0043038E" w:rsidDel="00AD4189">
            <w:rPr>
              <w:spacing w:val="-4"/>
              <w:highlight w:val="cyan"/>
              <w:rtl/>
            </w:rPr>
            <w:delText xml:space="preserve"> أدناه </w:delText>
          </w:r>
        </w:del>
      </w:ins>
      <w:del w:id="628" w:author="Arabic_HS" w:date="2023-11-10T11:46:00Z">
        <w:r w:rsidRPr="0043038E" w:rsidDel="00AD4189">
          <w:rPr>
            <w:rFonts w:hint="eastAsia"/>
            <w:spacing w:val="-4"/>
            <w:highlight w:val="cyan"/>
            <w:rtl/>
          </w:rPr>
          <w:delText>أيضاً</w:delText>
        </w:r>
        <w:r w:rsidRPr="0043038E" w:rsidDel="00AD4189">
          <w:rPr>
            <w:spacing w:val="-4"/>
            <w:highlight w:val="cyan"/>
            <w:rtl/>
          </w:rPr>
          <w:delText xml:space="preserve"> بمثابة إرشادات ل</w:delText>
        </w:r>
        <w:r w:rsidRPr="0043038E" w:rsidDel="00AD4189">
          <w:rPr>
            <w:rFonts w:hint="cs"/>
            <w:spacing w:val="-4"/>
            <w:highlight w:val="cyan"/>
            <w:rtl/>
          </w:rPr>
          <w:delText xml:space="preserve">تشغيل </w:delText>
        </w:r>
      </w:del>
      <w:ins w:id="629" w:author="Mohamed El Sehemawi" w:date="2023-03-16T12:05:00Z">
        <w:del w:id="630" w:author="Arabic_HS" w:date="2023-11-10T11:46:00Z">
          <w:r w:rsidRPr="0043038E" w:rsidDel="00AD4189">
            <w:rPr>
              <w:rFonts w:hint="eastAsia"/>
              <w:spacing w:val="-4"/>
              <w:highlight w:val="cyan"/>
              <w:rtl/>
            </w:rPr>
            <w:delText>على</w:delText>
          </w:r>
          <w:r w:rsidRPr="0043038E" w:rsidDel="00AD4189">
            <w:rPr>
              <w:spacing w:val="-4"/>
              <w:highlight w:val="cyan"/>
              <w:rtl/>
            </w:rPr>
            <w:delText xml:space="preserve"> </w:delText>
          </w:r>
        </w:del>
      </w:ins>
      <w:ins w:id="631" w:author="Almidani, Ahmad Alaa" w:date="2023-03-17T10:31:00Z">
        <w:del w:id="632" w:author="Arabic_HS" w:date="2023-11-10T11:46:00Z">
          <w:r w:rsidRPr="0043038E" w:rsidDel="00AD4189">
            <w:rPr>
              <w:rFonts w:hint="eastAsia"/>
              <w:spacing w:val="-4"/>
              <w:highlight w:val="cyan"/>
              <w:rtl/>
            </w:rPr>
            <w:delText>تشغيل</w:delText>
          </w:r>
          <w:r w:rsidRPr="0043038E" w:rsidDel="00AD4189">
            <w:rPr>
              <w:rFonts w:hint="cs"/>
              <w:spacing w:val="-4"/>
              <w:highlight w:val="cyan"/>
              <w:rtl/>
            </w:rPr>
            <w:delText xml:space="preserve"> </w:delText>
          </w:r>
        </w:del>
      </w:ins>
      <w:del w:id="633" w:author="Arabic_HS" w:date="2023-11-10T11:46:00Z">
        <w:r w:rsidRPr="0043038E" w:rsidDel="00AD4189">
          <w:rPr>
            <w:spacing w:val="-4"/>
            <w:highlight w:val="cyan"/>
            <w:rtl/>
          </w:rPr>
          <w:delText xml:space="preserve">المحطات </w:delText>
        </w:r>
        <w:r w:rsidRPr="0043038E" w:rsidDel="00AD4189">
          <w:rPr>
            <w:spacing w:val="-4"/>
            <w:highlight w:val="cyan"/>
            <w:lang w:eastAsia="zh-CN"/>
          </w:rPr>
          <w:delText xml:space="preserve">non-GSO </w:delText>
        </w:r>
        <w:r w:rsidRPr="0043038E" w:rsidDel="00AD4189">
          <w:rPr>
            <w:spacing w:val="-4"/>
            <w:highlight w:val="cyan"/>
          </w:rPr>
          <w:delText>ESIM</w:delText>
        </w:r>
        <w:r w:rsidRPr="0043038E" w:rsidDel="00AD4189">
          <w:rPr>
            <w:rFonts w:hint="cs"/>
            <w:spacing w:val="-4"/>
            <w:highlight w:val="cyan"/>
            <w:rtl/>
          </w:rPr>
          <w:delText xml:space="preserve"> </w:delText>
        </w:r>
        <w:r w:rsidRPr="0043038E" w:rsidDel="00AD4189">
          <w:rPr>
            <w:spacing w:val="-4"/>
            <w:highlight w:val="cyan"/>
            <w:rtl/>
          </w:rPr>
          <w:delText>في</w:delText>
        </w:r>
        <w:r w:rsidRPr="0043038E" w:rsidDel="00AD4189">
          <w:rPr>
            <w:rFonts w:hint="cs"/>
            <w:spacing w:val="-4"/>
            <w:highlight w:val="cyan"/>
            <w:rtl/>
          </w:rPr>
          <w:delText xml:space="preserve"> نطاق التردد</w:delText>
        </w:r>
        <w:r w:rsidRPr="0043038E" w:rsidDel="00AD4189">
          <w:rPr>
            <w:spacing w:val="-4"/>
            <w:highlight w:val="cyan"/>
            <w:rtl/>
          </w:rPr>
          <w:delText xml:space="preserve"> </w:delText>
        </w:r>
        <w:r w:rsidRPr="0043038E" w:rsidDel="00AD4189">
          <w:rPr>
            <w:spacing w:val="-4"/>
            <w:highlight w:val="cyan"/>
          </w:rPr>
          <w:delText>29,5</w:delText>
        </w:r>
        <w:r w:rsidRPr="0043038E" w:rsidDel="00AD4189">
          <w:rPr>
            <w:spacing w:val="-4"/>
            <w:highlight w:val="cyan"/>
            <w:rtl/>
          </w:rPr>
          <w:delText>-</w:delText>
        </w:r>
        <w:r w:rsidRPr="0043038E" w:rsidDel="00AD4189">
          <w:rPr>
            <w:spacing w:val="-4"/>
            <w:highlight w:val="cyan"/>
          </w:rPr>
          <w:delText>30</w:delText>
        </w:r>
        <w:r w:rsidRPr="0043038E" w:rsidDel="00AD4189">
          <w:rPr>
            <w:spacing w:val="-4"/>
            <w:highlight w:val="cyan"/>
            <w:rtl/>
          </w:rPr>
          <w:delText xml:space="preserve"> </w:delText>
        </w:r>
        <w:r w:rsidRPr="0043038E" w:rsidDel="00AD4189">
          <w:rPr>
            <w:spacing w:val="-4"/>
            <w:highlight w:val="cyan"/>
          </w:rPr>
          <w:delText>GHz</w:delText>
        </w:r>
        <w:r w:rsidRPr="0043038E" w:rsidDel="00AD4189">
          <w:rPr>
            <w:rFonts w:hint="cs"/>
            <w:spacing w:val="-4"/>
            <w:highlight w:val="cyan"/>
            <w:rtl/>
          </w:rPr>
          <w:delText xml:space="preserve"> </w:delText>
        </w:r>
      </w:del>
      <w:ins w:id="634" w:author="Mohamed El Sehemawi" w:date="2023-03-16T12:05:00Z">
        <w:del w:id="635" w:author="Arabic_HS" w:date="2023-11-10T11:46:00Z">
          <w:r w:rsidRPr="0043038E" w:rsidDel="00AD4189">
            <w:rPr>
              <w:rFonts w:hint="cs"/>
              <w:spacing w:val="-4"/>
              <w:highlight w:val="cyan"/>
              <w:rtl/>
            </w:rPr>
            <w:delText xml:space="preserve">فيما يتعلق بالإدارات المذكورة في الرقم </w:delText>
          </w:r>
          <w:r w:rsidRPr="0043038E" w:rsidDel="00AD4189">
            <w:rPr>
              <w:b/>
              <w:bCs/>
              <w:spacing w:val="-4"/>
              <w:highlight w:val="cyan"/>
              <w:lang w:val="en-CA"/>
            </w:rPr>
            <w:delText>542.5</w:delText>
          </w:r>
        </w:del>
      </w:ins>
      <w:ins w:id="636" w:author="Mohamed El Sehemawi" w:date="2023-03-16T12:06:00Z">
        <w:del w:id="637" w:author="Arabic_HS" w:date="2023-11-10T11:46:00Z">
          <w:r w:rsidRPr="0043038E" w:rsidDel="00AD4189">
            <w:rPr>
              <w:rFonts w:hint="cs"/>
              <w:spacing w:val="-4"/>
              <w:highlight w:val="cyan"/>
              <w:rtl/>
            </w:rPr>
            <w:delText xml:space="preserve"> (انظر الفقرة </w:delText>
          </w:r>
          <w:r w:rsidRPr="0043038E" w:rsidDel="00AD4189">
            <w:rPr>
              <w:spacing w:val="-4"/>
              <w:highlight w:val="cyan"/>
              <w:lang w:val="en-CA"/>
            </w:rPr>
            <w:delText>4.2.1</w:delText>
          </w:r>
          <w:r w:rsidRPr="0043038E" w:rsidDel="00AD4189">
            <w:rPr>
              <w:rFonts w:hint="cs"/>
              <w:spacing w:val="-4"/>
              <w:highlight w:val="cyan"/>
              <w:rtl/>
              <w:lang w:val="en-CA" w:bidi="ar-EG"/>
            </w:rPr>
            <w:delText xml:space="preserve"> من "</w:delText>
          </w:r>
          <w:r w:rsidRPr="0043038E" w:rsidDel="00AD4189">
            <w:rPr>
              <w:rFonts w:hint="cs"/>
              <w:i/>
              <w:iCs/>
              <w:spacing w:val="-4"/>
              <w:highlight w:val="cyan"/>
              <w:rtl/>
              <w:lang w:val="en-CA" w:bidi="ar-EG"/>
            </w:rPr>
            <w:delText>يقرر</w:delText>
          </w:r>
          <w:r w:rsidRPr="0043038E" w:rsidDel="00AD4189">
            <w:rPr>
              <w:rFonts w:hint="cs"/>
              <w:spacing w:val="-4"/>
              <w:highlight w:val="cyan"/>
              <w:rtl/>
              <w:lang w:val="en-CA" w:bidi="ar-EG"/>
            </w:rPr>
            <w:delText>")</w:delText>
          </w:r>
        </w:del>
      </w:ins>
      <w:del w:id="638" w:author="Arabic_HS" w:date="2023-11-10T11:46:00Z">
        <w:r w:rsidRPr="0043038E" w:rsidDel="00AD4189">
          <w:rPr>
            <w:spacing w:val="-4"/>
            <w:highlight w:val="cyan"/>
            <w:rtl/>
          </w:rPr>
          <w:delText>لتجنب التأثير سلباً على الخدمات الأرضية الموزعة على أساس ثانوي.</w:delText>
        </w:r>
      </w:del>
    </w:p>
    <w:p w14:paraId="4909A51B" w14:textId="3F7702E7" w:rsidR="00641F63" w:rsidRPr="0043038E" w:rsidDel="00AD4189" w:rsidRDefault="00876A16" w:rsidP="00476C7F">
      <w:pPr>
        <w:pStyle w:val="Headingb"/>
        <w:rPr>
          <w:del w:id="639" w:author="Arabic_HS" w:date="2023-11-10T11:46:00Z"/>
          <w:highlight w:val="cyan"/>
          <w:rtl/>
        </w:rPr>
      </w:pPr>
      <w:del w:id="640" w:author="Arabic_HS" w:date="2023-11-10T11:46:00Z">
        <w:r w:rsidRPr="0043038E" w:rsidDel="00AD4189">
          <w:rPr>
            <w:rFonts w:hint="cs"/>
            <w:highlight w:val="cyan"/>
            <w:rtl/>
          </w:rPr>
          <w:delText>الخيار 6:</w:delText>
        </w:r>
      </w:del>
    </w:p>
    <w:p w14:paraId="120FD647" w14:textId="794E48B0" w:rsidR="00641F63" w:rsidRPr="0043038E" w:rsidDel="00AD4189" w:rsidRDefault="00876A16" w:rsidP="00476C7F">
      <w:pPr>
        <w:pStyle w:val="Normalaftertitle"/>
        <w:rPr>
          <w:del w:id="641" w:author="Arabic_HS" w:date="2023-11-10T11:46:00Z"/>
          <w:highlight w:val="cyan"/>
          <w:rtl/>
        </w:rPr>
      </w:pPr>
      <w:del w:id="642" w:author="Arabic_HS" w:date="2023-11-10T11:46:00Z">
        <w:r w:rsidRPr="0043038E" w:rsidDel="00AD4189">
          <w:rPr>
            <w:highlight w:val="cyan"/>
            <w:rtl/>
          </w:rPr>
          <w:delText xml:space="preserve">يتضمن الجزءان الواردان أدناه أحكاماً ترمي إلى ضمان ألا تتسبب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للطيران</w:delText>
        </w:r>
        <w:r w:rsidRPr="0043038E" w:rsidDel="00AD4189">
          <w:rPr>
            <w:highlight w:val="cyan"/>
            <w:rtl/>
          </w:rPr>
          <w:delText xml:space="preserve"> </w:delText>
        </w:r>
        <w:r w:rsidRPr="0043038E" w:rsidDel="00AD4189">
          <w:rPr>
            <w:rFonts w:hint="cs"/>
            <w:highlight w:val="cyan"/>
            <w:rtl/>
          </w:rPr>
          <w:delText>و</w:delText>
        </w:r>
        <w:r w:rsidRPr="0043038E" w:rsidDel="00AD4189">
          <w:rPr>
            <w:highlight w:val="cyan"/>
            <w:rtl/>
          </w:rPr>
          <w:delText xml:space="preserve">البحرية في تداخل غير مقبول </w:delText>
        </w:r>
        <w:r w:rsidRPr="0043038E" w:rsidDel="00AD4189">
          <w:rPr>
            <w:rFonts w:hint="cs"/>
            <w:highlight w:val="cyan"/>
            <w:rtl/>
          </w:rPr>
          <w:delText xml:space="preserve">في </w:delText>
        </w:r>
        <w:r w:rsidRPr="0043038E" w:rsidDel="00AD4189">
          <w:rPr>
            <w:highlight w:val="cyan"/>
            <w:rtl/>
          </w:rPr>
          <w:delText xml:space="preserve">عمليات خدمات الأرض في البلدان المجاورة عند تشغيل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في</w:delText>
        </w:r>
        <w:r w:rsidRPr="0043038E" w:rsidDel="00AD4189">
          <w:rPr>
            <w:highlight w:val="cyan"/>
            <w:rtl/>
          </w:rPr>
          <w:delText xml:space="preserve"> ترددات تتراكب مع تلك التي تستعملها خدمات الأرض في أي وقت </w:delText>
        </w:r>
        <w:r w:rsidRPr="0043038E" w:rsidDel="00AD4189">
          <w:rPr>
            <w:rFonts w:hint="cs"/>
            <w:highlight w:val="cyan"/>
            <w:rtl/>
          </w:rPr>
          <w:delText>و</w:delText>
        </w:r>
        <w:r w:rsidRPr="0043038E" w:rsidDel="00AD4189">
          <w:rPr>
            <w:highlight w:val="cyan"/>
            <w:rtl/>
          </w:rPr>
          <w:delText xml:space="preserve">الموزع لها نطاق التردد </w:delText>
        </w:r>
        <w:r w:rsidRPr="0043038E" w:rsidDel="00AD4189">
          <w:rPr>
            <w:highlight w:val="cyan"/>
          </w:rPr>
          <w:delText>GHz 29,1-27,5</w:delText>
        </w:r>
        <w:r w:rsidRPr="0043038E" w:rsidDel="00AD4189">
          <w:rPr>
            <w:highlight w:val="cyan"/>
            <w:rtl/>
          </w:rPr>
          <w:delText xml:space="preserve"> </w:delText>
        </w:r>
        <w:r w:rsidRPr="0043038E" w:rsidDel="00AD4189">
          <w:rPr>
            <w:rFonts w:hint="cs"/>
            <w:highlight w:val="cyan"/>
            <w:rtl/>
          </w:rPr>
          <w:delText>والعاملة</w:delText>
        </w:r>
        <w:r w:rsidRPr="0043038E" w:rsidDel="00AD4189">
          <w:rPr>
            <w:highlight w:val="cyan"/>
            <w:rtl/>
          </w:rPr>
          <w:delText xml:space="preserve"> وفقاً للوائح الراديو</w:delText>
        </w:r>
      </w:del>
      <w:ins w:id="643" w:author="soraya IHD" w:date="2023-03-10T09:18:00Z">
        <w:del w:id="644" w:author="Arabic_HS" w:date="2023-11-10T11:46:00Z">
          <w:r w:rsidRPr="0043038E" w:rsidDel="00AD4189">
            <w:rPr>
              <w:rFonts w:hint="cs"/>
              <w:highlight w:val="cyan"/>
              <w:rtl/>
            </w:rPr>
            <w:delText>،</w:delText>
          </w:r>
          <w:r w:rsidRPr="0043038E" w:rsidDel="00AD4189">
            <w:rPr>
              <w:highlight w:val="cyan"/>
              <w:rtl/>
            </w:rPr>
            <w:delText xml:space="preserve"> و</w:delText>
          </w:r>
          <w:r w:rsidRPr="0043038E" w:rsidDel="00AD4189">
            <w:rPr>
              <w:rFonts w:hint="cs"/>
              <w:highlight w:val="cyan"/>
              <w:rtl/>
            </w:rPr>
            <w:delText xml:space="preserve">كذلك الموزع لها </w:delText>
          </w:r>
          <w:r w:rsidRPr="0043038E" w:rsidDel="00AD4189">
            <w:rPr>
              <w:highlight w:val="cyan"/>
              <w:rtl/>
            </w:rPr>
            <w:delText xml:space="preserve">نطاق التردد </w:delText>
          </w:r>
          <w:r w:rsidRPr="0043038E" w:rsidDel="00AD4189">
            <w:rPr>
              <w:highlight w:val="cyan"/>
            </w:rPr>
            <w:delText>GHz 30</w:delText>
          </w:r>
        </w:del>
      </w:ins>
      <w:ins w:id="645" w:author="Arabic-IR" w:date="2023-03-21T14:46:00Z">
        <w:del w:id="646" w:author="Arabic_HS" w:date="2023-11-10T11:46:00Z">
          <w:r w:rsidRPr="0043038E" w:rsidDel="00AD4189">
            <w:rPr>
              <w:highlight w:val="cyan"/>
            </w:rPr>
            <w:delText>,</w:delText>
          </w:r>
        </w:del>
      </w:ins>
      <w:ins w:id="647" w:author="soraya IHD" w:date="2023-03-10T09:18:00Z">
        <w:del w:id="648" w:author="Arabic_HS" w:date="2023-11-10T11:46:00Z">
          <w:r w:rsidRPr="0043038E" w:rsidDel="00AD4189">
            <w:rPr>
              <w:highlight w:val="cyan"/>
            </w:rPr>
            <w:delText>0-29</w:delText>
          </w:r>
        </w:del>
      </w:ins>
      <w:ins w:id="649" w:author="Arabic-IR" w:date="2023-03-21T14:46:00Z">
        <w:del w:id="650" w:author="Arabic_HS" w:date="2023-11-10T11:46:00Z">
          <w:r w:rsidRPr="0043038E" w:rsidDel="00AD4189">
            <w:rPr>
              <w:highlight w:val="cyan"/>
            </w:rPr>
            <w:delText>,</w:delText>
          </w:r>
        </w:del>
      </w:ins>
      <w:ins w:id="651" w:author="soraya IHD" w:date="2023-03-10T09:18:00Z">
        <w:del w:id="652" w:author="Arabic_HS" w:date="2023-11-10T11:46:00Z">
          <w:r w:rsidRPr="0043038E" w:rsidDel="00AD4189">
            <w:rPr>
              <w:highlight w:val="cyan"/>
            </w:rPr>
            <w:delText>5</w:delText>
          </w:r>
          <w:r w:rsidRPr="0043038E" w:rsidDel="00AD4189">
            <w:rPr>
              <w:highlight w:val="cyan"/>
              <w:rtl/>
            </w:rPr>
            <w:delText xml:space="preserve"> في أقاليم الإدارات </w:delText>
          </w:r>
          <w:r w:rsidRPr="0043038E" w:rsidDel="00AD4189">
            <w:rPr>
              <w:rFonts w:hint="cs"/>
              <w:highlight w:val="cyan"/>
              <w:rtl/>
            </w:rPr>
            <w:delText>المُشار إليها</w:delText>
          </w:r>
          <w:r w:rsidRPr="0043038E" w:rsidDel="00AD4189">
            <w:rPr>
              <w:highlight w:val="cyan"/>
              <w:rtl/>
            </w:rPr>
            <w:delText xml:space="preserve"> في الرقم </w:delText>
          </w:r>
          <w:r w:rsidRPr="0043038E" w:rsidDel="00AD4189">
            <w:rPr>
              <w:b/>
              <w:bCs/>
              <w:highlight w:val="cyan"/>
              <w:rtl/>
            </w:rPr>
            <w:delText>542.5</w:delText>
          </w:r>
        </w:del>
      </w:ins>
      <w:del w:id="653" w:author="Arabic_HS" w:date="2023-11-10T11:46:00Z">
        <w:r w:rsidRPr="0043038E" w:rsidDel="00AD4189">
          <w:rPr>
            <w:rFonts w:hint="cs"/>
            <w:highlight w:val="cyan"/>
            <w:rtl/>
          </w:rPr>
          <w:delText>. و</w:delText>
        </w:r>
        <w:r w:rsidRPr="0043038E" w:rsidDel="00AD4189">
          <w:rPr>
            <w:highlight w:val="cyan"/>
            <w:rtl/>
          </w:rPr>
          <w:delText>يمكن أن تكون</w:delText>
        </w:r>
        <w:r w:rsidRPr="0043038E" w:rsidDel="00AD4189">
          <w:rPr>
            <w:rFonts w:hint="cs"/>
            <w:highlight w:val="cyan"/>
            <w:rtl/>
          </w:rPr>
          <w:delText xml:space="preserve"> الأحكام أيضاً</w:delText>
        </w:r>
        <w:r w:rsidRPr="0043038E" w:rsidDel="00AD4189">
          <w:rPr>
            <w:highlight w:val="cyan"/>
            <w:rtl/>
          </w:rPr>
          <w:delText xml:space="preserve"> بمثابة </w:delText>
        </w:r>
        <w:r w:rsidRPr="0043038E" w:rsidDel="00AD4189">
          <w:rPr>
            <w:highlight w:val="cyan"/>
            <w:rtl/>
          </w:rPr>
          <w:lastRenderedPageBreak/>
          <w:delText xml:space="preserve">إرشادات لتشغيل المحطات </w:delText>
        </w:r>
        <w:r w:rsidRPr="0043038E" w:rsidDel="00AD4189">
          <w:rPr>
            <w:highlight w:val="cyan"/>
            <w:lang w:eastAsia="zh-CN"/>
          </w:rPr>
          <w:delText xml:space="preserve">non-GSO </w:delText>
        </w:r>
        <w:r w:rsidRPr="0043038E" w:rsidDel="00AD4189">
          <w:rPr>
            <w:highlight w:val="cyan"/>
          </w:rPr>
          <w:delText>ESIM</w:delText>
        </w:r>
        <w:r w:rsidRPr="0043038E" w:rsidDel="00AD4189">
          <w:rPr>
            <w:rFonts w:hint="cs"/>
            <w:highlight w:val="cyan"/>
            <w:rtl/>
          </w:rPr>
          <w:delText xml:space="preserve"> </w:delText>
        </w:r>
        <w:r w:rsidRPr="0043038E" w:rsidDel="00AD4189">
          <w:rPr>
            <w:highlight w:val="cyan"/>
            <w:rtl/>
          </w:rPr>
          <w:delText>في</w:delText>
        </w:r>
        <w:r w:rsidRPr="0043038E" w:rsidDel="00AD4189">
          <w:rPr>
            <w:rFonts w:hint="cs"/>
            <w:highlight w:val="cyan"/>
            <w:rtl/>
          </w:rPr>
          <w:delText xml:space="preserve"> نطاق التردد</w:delText>
        </w:r>
        <w:r w:rsidRPr="0043038E" w:rsidDel="00AD4189">
          <w:rPr>
            <w:highlight w:val="cyan"/>
            <w:rtl/>
          </w:rPr>
          <w:delText xml:space="preserve"> </w:delText>
        </w:r>
        <w:r w:rsidRPr="0043038E" w:rsidDel="00AD4189">
          <w:rPr>
            <w:highlight w:val="cyan"/>
          </w:rPr>
          <w:delText>29,5</w:delText>
        </w:r>
        <w:r w:rsidRPr="0043038E" w:rsidDel="00AD4189">
          <w:rPr>
            <w:highlight w:val="cyan"/>
            <w:rtl/>
          </w:rPr>
          <w:delText>-</w:delText>
        </w:r>
        <w:r w:rsidRPr="0043038E" w:rsidDel="00AD4189">
          <w:rPr>
            <w:highlight w:val="cyan"/>
          </w:rPr>
          <w:delText>30</w:delText>
        </w:r>
        <w:r w:rsidRPr="0043038E" w:rsidDel="00AD4189">
          <w:rPr>
            <w:highlight w:val="cyan"/>
            <w:rtl/>
          </w:rPr>
          <w:delText xml:space="preserve"> </w:delText>
        </w:r>
        <w:r w:rsidRPr="0043038E" w:rsidDel="00AD4189">
          <w:rPr>
            <w:highlight w:val="cyan"/>
          </w:rPr>
          <w:delText>GHz</w:delText>
        </w:r>
        <w:r w:rsidRPr="0043038E" w:rsidDel="00AD4189">
          <w:rPr>
            <w:rFonts w:hint="cs"/>
            <w:highlight w:val="cyan"/>
            <w:rtl/>
          </w:rPr>
          <w:delText xml:space="preserve"> لتجنب</w:delText>
        </w:r>
        <w:r w:rsidRPr="0043038E" w:rsidDel="00AD4189">
          <w:rPr>
            <w:highlight w:val="cyan"/>
            <w:rtl/>
          </w:rPr>
          <w:delText xml:space="preserve"> التأثير سلباً على الخدمات الأرضية الموزعة</w:delText>
        </w:r>
        <w:r w:rsidRPr="0043038E" w:rsidDel="00AD4189">
          <w:rPr>
            <w:rFonts w:hint="cs"/>
            <w:highlight w:val="cyan"/>
            <w:rtl/>
          </w:rPr>
          <w:delText xml:space="preserve"> على أساس</w:delText>
        </w:r>
        <w:r w:rsidRPr="0043038E" w:rsidDel="00AD4189">
          <w:rPr>
            <w:highlight w:val="cyan"/>
            <w:rtl/>
          </w:rPr>
          <w:delText xml:space="preserve"> ثانوي.</w:delText>
        </w:r>
      </w:del>
    </w:p>
    <w:p w14:paraId="049C10A1" w14:textId="1210A0E6" w:rsidR="00641F63" w:rsidRPr="0043038E" w:rsidDel="00AD4189" w:rsidRDefault="00876A16" w:rsidP="00476C7F">
      <w:pPr>
        <w:pStyle w:val="Headingb"/>
        <w:rPr>
          <w:del w:id="654" w:author="Arabic_HS" w:date="2023-11-10T11:46:00Z"/>
          <w:highlight w:val="cyan"/>
          <w:rtl/>
        </w:rPr>
      </w:pPr>
      <w:del w:id="655" w:author="Arabic_HS" w:date="2023-11-10T11:46:00Z">
        <w:r w:rsidRPr="0043038E" w:rsidDel="00AD4189">
          <w:rPr>
            <w:rFonts w:hint="cs"/>
            <w:highlight w:val="cyan"/>
            <w:rtl/>
          </w:rPr>
          <w:delText>الخيار 7:</w:delText>
        </w:r>
      </w:del>
    </w:p>
    <w:p w14:paraId="723691C1" w14:textId="26ED4875" w:rsidR="00641F63" w:rsidRPr="0043038E" w:rsidDel="00AD4189" w:rsidRDefault="00876A16" w:rsidP="00476C7F">
      <w:pPr>
        <w:rPr>
          <w:del w:id="656" w:author="Arabic_HS" w:date="2023-11-10T11:46:00Z"/>
          <w:highlight w:val="cyan"/>
          <w:rtl/>
        </w:rPr>
      </w:pPr>
      <w:del w:id="657" w:author="Arabic_HS" w:date="2023-11-10T11:46:00Z">
        <w:r w:rsidRPr="0043038E" w:rsidDel="00AD4189">
          <w:rPr>
            <w:highlight w:val="cyan"/>
            <w:rtl/>
          </w:rPr>
          <w:delText xml:space="preserve">يمكن تطبيق الأحكام الواردة أدناه لإرشاد الإدارات لضمان </w:delText>
        </w:r>
        <w:r w:rsidRPr="0043038E" w:rsidDel="00AD4189">
          <w:rPr>
            <w:rFonts w:hint="cs"/>
            <w:highlight w:val="cyan"/>
            <w:rtl/>
          </w:rPr>
          <w:delText>أ</w:delText>
        </w:r>
        <w:r w:rsidRPr="0043038E" w:rsidDel="00AD4189">
          <w:rPr>
            <w:highlight w:val="cyan"/>
            <w:rtl/>
          </w:rPr>
          <w:delText xml:space="preserve">لا </w:delText>
        </w:r>
        <w:r w:rsidRPr="0043038E" w:rsidDel="00AD4189">
          <w:rPr>
            <w:rFonts w:hint="cs"/>
            <w:highlight w:val="cyan"/>
            <w:rtl/>
          </w:rPr>
          <w:delText>ت</w:delText>
        </w:r>
        <w:r w:rsidRPr="0043038E" w:rsidDel="00AD4189">
          <w:rPr>
            <w:highlight w:val="cyan"/>
            <w:rtl/>
          </w:rPr>
          <w:delText xml:space="preserve">تسبب المحطات </w:delText>
        </w:r>
        <w:r w:rsidRPr="0043038E" w:rsidDel="00AD4189">
          <w:rPr>
            <w:highlight w:val="cyan"/>
          </w:rPr>
          <w:delText>non-GSO ESIM</w:delText>
        </w:r>
        <w:r w:rsidRPr="0043038E" w:rsidDel="00AD4189">
          <w:rPr>
            <w:rFonts w:hint="cs"/>
            <w:highlight w:val="cyan"/>
            <w:rtl/>
          </w:rPr>
          <w:delText xml:space="preserve"> للطيران والبحرية في </w:delText>
        </w:r>
        <w:r w:rsidRPr="0043038E" w:rsidDel="00AD4189">
          <w:rPr>
            <w:highlight w:val="cyan"/>
            <w:rtl/>
          </w:rPr>
          <w:delText xml:space="preserve">تداخل غير مقبول في خدمات الأرض التي يوزع </w:delText>
        </w:r>
        <w:r w:rsidRPr="0043038E" w:rsidDel="00AD4189">
          <w:rPr>
            <w:rFonts w:hint="cs"/>
            <w:highlight w:val="cyan"/>
            <w:rtl/>
          </w:rPr>
          <w:delText>لها</w:delText>
        </w:r>
        <w:r w:rsidRPr="0043038E" w:rsidDel="00AD4189">
          <w:rPr>
            <w:highlight w:val="cyan"/>
            <w:rtl/>
          </w:rPr>
          <w:delText xml:space="preserve"> نطاق التردد </w:delText>
        </w:r>
        <w:r w:rsidRPr="0043038E" w:rsidDel="00AD4189">
          <w:rPr>
            <w:highlight w:val="cyan"/>
          </w:rPr>
          <w:delText>GHz 30,0-29,5</w:delText>
        </w:r>
        <w:r w:rsidRPr="0043038E" w:rsidDel="00AD4189">
          <w:rPr>
            <w:highlight w:val="cyan"/>
            <w:rtl/>
          </w:rPr>
          <w:delText xml:space="preserve"> والتي تعمل وفقاً للوائح الراديو (انظر </w:delText>
        </w:r>
        <w:r w:rsidRPr="0043038E" w:rsidDel="00AD4189">
          <w:rPr>
            <w:rFonts w:hint="cs"/>
            <w:highlight w:val="cyan"/>
            <w:rtl/>
          </w:rPr>
          <w:delText>الرقم </w:delText>
        </w:r>
        <w:r w:rsidRPr="0043038E" w:rsidDel="00AD4189">
          <w:rPr>
            <w:rStyle w:val="Artref"/>
            <w:b/>
            <w:bCs/>
            <w:highlight w:val="cyan"/>
          </w:rPr>
          <w:delText>542.5</w:delText>
        </w:r>
        <w:r w:rsidRPr="0043038E" w:rsidDel="00AD4189">
          <w:rPr>
            <w:rFonts w:hint="cs"/>
            <w:highlight w:val="cyan"/>
            <w:rtl/>
          </w:rPr>
          <w:delText> </w:delText>
        </w:r>
        <w:r w:rsidRPr="0043038E" w:rsidDel="00AD4189">
          <w:rPr>
            <w:highlight w:val="cyan"/>
            <w:rtl/>
          </w:rPr>
          <w:delText>-</w:delText>
        </w:r>
        <w:r w:rsidRPr="0043038E" w:rsidDel="00AD4189">
          <w:rPr>
            <w:rFonts w:hint="cs"/>
            <w:highlight w:val="cyan"/>
            <w:rtl/>
          </w:rPr>
          <w:delText> </w:delText>
        </w:r>
        <w:r w:rsidRPr="0043038E" w:rsidDel="00AD4189">
          <w:rPr>
            <w:rFonts w:hint="cs"/>
            <w:i/>
            <w:iCs/>
            <w:highlight w:val="cyan"/>
            <w:rtl/>
          </w:rPr>
          <w:delText>توزيع</w:delText>
        </w:r>
        <w:r w:rsidRPr="0043038E" w:rsidDel="00AD4189">
          <w:rPr>
            <w:i/>
            <w:iCs/>
            <w:highlight w:val="cyan"/>
            <w:rtl/>
          </w:rPr>
          <w:delText xml:space="preserve"> إضافي</w:delText>
        </w:r>
        <w:r w:rsidRPr="0043038E" w:rsidDel="00AD4189">
          <w:rPr>
            <w:highlight w:val="cyan"/>
            <w:rtl/>
          </w:rPr>
          <w:delText xml:space="preserve"> للخدمة الثابتة </w:delText>
        </w:r>
        <w:r w:rsidRPr="0043038E" w:rsidDel="00AD4189">
          <w:rPr>
            <w:rFonts w:hint="cs"/>
            <w:highlight w:val="cyan"/>
            <w:rtl/>
          </w:rPr>
          <w:delText>والخدمة المتنقلة</w:delText>
        </w:r>
        <w:r w:rsidRPr="0043038E" w:rsidDel="00AD4189">
          <w:rPr>
            <w:highlight w:val="cyan"/>
            <w:rtl/>
          </w:rPr>
          <w:delText xml:space="preserve"> على أساس ثانوي في بعض البلدان).</w:delText>
        </w:r>
      </w:del>
    </w:p>
    <w:p w14:paraId="32828BD4" w14:textId="6DFFC552" w:rsidR="00641F63" w:rsidRPr="0043038E" w:rsidDel="00AD4189" w:rsidRDefault="00876A16" w:rsidP="00476C7F">
      <w:pPr>
        <w:pStyle w:val="Headingb"/>
        <w:rPr>
          <w:del w:id="658" w:author="Arabic_HS" w:date="2023-11-10T11:46:00Z"/>
          <w:highlight w:val="cyan"/>
          <w:rtl/>
        </w:rPr>
      </w:pPr>
      <w:del w:id="659" w:author="Arabic_HS" w:date="2023-11-10T11:46:00Z">
        <w:r w:rsidRPr="0043038E" w:rsidDel="00AD4189">
          <w:rPr>
            <w:rFonts w:hint="cs"/>
            <w:highlight w:val="cyan"/>
            <w:rtl/>
          </w:rPr>
          <w:delText>الخيار 1:</w:delText>
        </w:r>
      </w:del>
    </w:p>
    <w:p w14:paraId="553B2173" w14:textId="6417FF6A" w:rsidR="00641F63" w:rsidRPr="0043038E" w:rsidDel="00AD4189" w:rsidRDefault="00876A16" w:rsidP="00476C7F">
      <w:pPr>
        <w:rPr>
          <w:del w:id="660" w:author="Arabic_HS" w:date="2023-11-10T11:46:00Z"/>
          <w:highlight w:val="cyan"/>
          <w:rtl/>
        </w:rPr>
      </w:pPr>
      <w:del w:id="661" w:author="Arabic_HS" w:date="2023-11-10T11:46:00Z">
        <w:r w:rsidRPr="0043038E" w:rsidDel="00AD4189">
          <w:rPr>
            <w:highlight w:val="cyan"/>
            <w:rtl/>
          </w:rPr>
          <w:delText xml:space="preserve">تنطبق الأحكام الواردة أدناه أيضاً على نطاق التردد </w:delText>
        </w:r>
        <w:r w:rsidRPr="0043038E" w:rsidDel="00AD4189">
          <w:rPr>
            <w:highlight w:val="cyan"/>
          </w:rPr>
          <w:delText>GHz 30,0-29,5</w:delText>
        </w:r>
        <w:r w:rsidRPr="0043038E" w:rsidDel="00AD4189">
          <w:rPr>
            <w:highlight w:val="cyan"/>
            <w:rtl/>
          </w:rPr>
          <w:delText xml:space="preserve"> في </w:delText>
        </w:r>
        <w:r w:rsidRPr="0043038E" w:rsidDel="00AD4189">
          <w:rPr>
            <w:rFonts w:hint="eastAsia"/>
            <w:highlight w:val="cyan"/>
            <w:rtl/>
          </w:rPr>
          <w:delText>أراضي</w:delText>
        </w:r>
      </w:del>
      <w:ins w:id="662" w:author="ALY, Mona" w:date="2023-03-16T16:26:00Z">
        <w:del w:id="663" w:author="Arabic_HS" w:date="2023-11-10T11:46:00Z">
          <w:r w:rsidRPr="0043038E" w:rsidDel="00AD4189">
            <w:rPr>
              <w:highlight w:val="cyan"/>
              <w:rtl/>
            </w:rPr>
            <w:delText xml:space="preserve"> فيما يتع</w:delText>
          </w:r>
          <w:r w:rsidRPr="0043038E" w:rsidDel="00AD4189">
            <w:rPr>
              <w:rFonts w:hint="eastAsia"/>
              <w:highlight w:val="cyan"/>
              <w:rtl/>
            </w:rPr>
            <w:delText>لق</w:delText>
          </w:r>
          <w:r w:rsidRPr="0043038E" w:rsidDel="00AD4189">
            <w:rPr>
              <w:highlight w:val="cyan"/>
              <w:rtl/>
            </w:rPr>
            <w:delText xml:space="preserve"> </w:delText>
          </w:r>
          <w:r w:rsidRPr="0043038E" w:rsidDel="00AD4189">
            <w:rPr>
              <w:rFonts w:hint="eastAsia"/>
              <w:highlight w:val="cyan"/>
              <w:rtl/>
            </w:rPr>
            <w:delText>ب</w:delText>
          </w:r>
        </w:del>
      </w:ins>
      <w:del w:id="664" w:author="Arabic_HS" w:date="2023-11-10T11:46:00Z">
        <w:r w:rsidRPr="0043038E" w:rsidDel="00AD4189">
          <w:rPr>
            <w:highlight w:val="cyan"/>
            <w:rtl/>
          </w:rPr>
          <w:delText xml:space="preserve">الإدارات المذكورة في الرقم </w:delText>
        </w:r>
        <w:r w:rsidRPr="0043038E" w:rsidDel="00AD4189">
          <w:rPr>
            <w:rStyle w:val="Artref"/>
            <w:b/>
            <w:bCs/>
            <w:highlight w:val="cyan"/>
            <w:rtl/>
          </w:rPr>
          <w:delText>542.5</w:delText>
        </w:r>
        <w:r w:rsidRPr="0043038E" w:rsidDel="00AD4189">
          <w:rPr>
            <w:highlight w:val="cyan"/>
            <w:rtl/>
          </w:rPr>
          <w:delText>.</w:delText>
        </w:r>
      </w:del>
    </w:p>
    <w:p w14:paraId="587F2606" w14:textId="49FF4ED0" w:rsidR="00641F63" w:rsidRPr="0043038E" w:rsidDel="00AD4189" w:rsidRDefault="00876A16" w:rsidP="00476C7F">
      <w:pPr>
        <w:pStyle w:val="Headingb"/>
        <w:rPr>
          <w:del w:id="665" w:author="Arabic_HS" w:date="2023-11-10T11:46:00Z"/>
          <w:highlight w:val="cyan"/>
          <w:rtl/>
        </w:rPr>
      </w:pPr>
      <w:del w:id="666" w:author="Arabic_HS" w:date="2023-11-10T11:46:00Z">
        <w:r w:rsidRPr="0043038E" w:rsidDel="00AD4189">
          <w:rPr>
            <w:rFonts w:hint="cs"/>
            <w:highlight w:val="cyan"/>
            <w:rtl/>
          </w:rPr>
          <w:delText>الخيار 2:</w:delText>
        </w:r>
      </w:del>
    </w:p>
    <w:p w14:paraId="20E28794" w14:textId="77777777" w:rsidR="00641F63" w:rsidRPr="007C477E" w:rsidDel="00B557C0" w:rsidRDefault="00876A16" w:rsidP="00476C7F">
      <w:pPr>
        <w:rPr>
          <w:del w:id="667" w:author="Arabic_GE" w:date="2023-04-05T21:22:00Z"/>
          <w:rtl/>
        </w:rPr>
      </w:pPr>
      <w:del w:id="668" w:author="Arabic_GE" w:date="2023-04-05T21:22:00Z">
        <w:r w:rsidRPr="00A24E01" w:rsidDel="00B557C0">
          <w:rPr>
            <w:rtl/>
          </w:rPr>
          <w:delText xml:space="preserve">تنطبق الأحكام الواردة أدناه أيضاً على نطاق التردد </w:delText>
        </w:r>
        <w:r w:rsidRPr="00A24E01" w:rsidDel="00B557C0">
          <w:delText>GHz 30,0-29,5</w:delText>
        </w:r>
        <w:r w:rsidRPr="00A24E01" w:rsidDel="00B557C0">
          <w:rPr>
            <w:rtl/>
          </w:rPr>
          <w:delText xml:space="preserve"> في </w:delText>
        </w:r>
        <w:r w:rsidRPr="00A24E01" w:rsidDel="00B557C0">
          <w:rPr>
            <w:rFonts w:hint="cs"/>
            <w:rtl/>
          </w:rPr>
          <w:delText>أراضي</w:delText>
        </w:r>
        <w:r w:rsidRPr="00A24E01" w:rsidDel="00B557C0">
          <w:rPr>
            <w:rtl/>
          </w:rPr>
          <w:delText xml:space="preserve"> الإدارات المذكورة في الرقم </w:delText>
        </w:r>
        <w:r w:rsidRPr="00A24E01" w:rsidDel="00B557C0">
          <w:rPr>
            <w:rStyle w:val="Artref"/>
            <w:b/>
            <w:bCs/>
            <w:rtl/>
          </w:rPr>
          <w:delText>542.5</w:delText>
        </w:r>
        <w:r w:rsidRPr="00A24E01" w:rsidDel="00B557C0">
          <w:rPr>
            <w:rtl/>
          </w:rPr>
          <w:delText>.</w:delText>
        </w:r>
      </w:del>
    </w:p>
    <w:p w14:paraId="2D77F29D" w14:textId="40A84966" w:rsidR="00641F63" w:rsidRPr="00876A16" w:rsidDel="00AD4189" w:rsidRDefault="00876A16" w:rsidP="00476C7F">
      <w:pPr>
        <w:pStyle w:val="Part1"/>
        <w:rPr>
          <w:del w:id="669" w:author="Arabic_HS" w:date="2023-11-10T11:47:00Z"/>
          <w:caps/>
          <w:snapToGrid w:val="0"/>
          <w:highlight w:val="cyan"/>
          <w:rtl/>
        </w:rPr>
      </w:pPr>
      <w:del w:id="670" w:author="Arabic_HS" w:date="2023-11-10T11:47:00Z">
        <w:r w:rsidRPr="00876A16" w:rsidDel="00AD4189">
          <w:rPr>
            <w:sz w:val="28"/>
            <w:szCs w:val="28"/>
            <w:highlight w:val="cyan"/>
            <w:rtl/>
          </w:rPr>
          <w:delText xml:space="preserve">الجزء </w:delText>
        </w:r>
        <w:r w:rsidRPr="00876A16" w:rsidDel="00AD4189">
          <w:rPr>
            <w:rFonts w:hint="cs"/>
            <w:sz w:val="28"/>
            <w:szCs w:val="28"/>
            <w:highlight w:val="cyan"/>
            <w:rtl/>
          </w:rPr>
          <w:delText>1</w:delText>
        </w:r>
        <w:r w:rsidRPr="00876A16" w:rsidDel="00AD4189">
          <w:rPr>
            <w:sz w:val="28"/>
            <w:szCs w:val="28"/>
            <w:highlight w:val="cyan"/>
            <w:rtl/>
          </w:rPr>
          <w:delText xml:space="preserve">: </w:delText>
        </w:r>
        <w:r w:rsidRPr="00876A16" w:rsidDel="00AD4189">
          <w:rPr>
            <w:snapToGrid w:val="0"/>
            <w:highlight w:val="cyan"/>
            <w:rtl/>
          </w:rPr>
          <w:delText xml:space="preserve">المحطات </w:delText>
        </w:r>
        <w:r w:rsidRPr="00876A16" w:rsidDel="00AD4189">
          <w:rPr>
            <w:snapToGrid w:val="0"/>
            <w:highlight w:val="cyan"/>
          </w:rPr>
          <w:delText>non-GSO ESIM</w:delText>
        </w:r>
        <w:r w:rsidRPr="00876A16" w:rsidDel="00AD4189">
          <w:rPr>
            <w:snapToGrid w:val="0"/>
            <w:highlight w:val="cyan"/>
            <w:rtl/>
          </w:rPr>
          <w:delText xml:space="preserve"> البحرية</w:delText>
        </w:r>
      </w:del>
    </w:p>
    <w:p w14:paraId="6DA32D33" w14:textId="18A822D1" w:rsidR="00641F63" w:rsidRPr="00876A16" w:rsidDel="00AD4189" w:rsidRDefault="00876A16" w:rsidP="00476C7F">
      <w:pPr>
        <w:pStyle w:val="Headingb"/>
        <w:rPr>
          <w:del w:id="671" w:author="Arabic_HS" w:date="2023-11-10T11:47:00Z"/>
          <w:highlight w:val="cyan"/>
          <w:rtl/>
        </w:rPr>
      </w:pPr>
      <w:del w:id="672" w:author="Arabic_HS" w:date="2023-11-10T11:47:00Z">
        <w:r w:rsidRPr="00876A16" w:rsidDel="00AD4189">
          <w:rPr>
            <w:rFonts w:hint="cs"/>
            <w:highlight w:val="cyan"/>
            <w:rtl/>
          </w:rPr>
          <w:delText>الخيار 1:</w:delText>
        </w:r>
      </w:del>
    </w:p>
    <w:p w14:paraId="2809F843" w14:textId="5B8B66C7" w:rsidR="00641F63" w:rsidRPr="00876A16" w:rsidDel="00AD4189" w:rsidRDefault="00876A16" w:rsidP="00476C7F">
      <w:pPr>
        <w:rPr>
          <w:del w:id="673" w:author="Arabic_HS" w:date="2023-11-10T11:47:00Z"/>
          <w:highlight w:val="cyan"/>
          <w:rtl/>
          <w:lang w:bidi="ar"/>
        </w:rPr>
      </w:pPr>
      <w:del w:id="674" w:author="Arabic_HS" w:date="2023-11-10T11:47:00Z">
        <w:r w:rsidRPr="00876A16" w:rsidDel="00AD4189">
          <w:rPr>
            <w:highlight w:val="cyan"/>
            <w:rtl/>
            <w:lang w:bidi="ar"/>
          </w:rPr>
          <w:delText>1</w:delText>
        </w:r>
        <w:r w:rsidRPr="00876A16" w:rsidDel="00AD4189">
          <w:rPr>
            <w:highlight w:val="cyan"/>
            <w:rtl/>
            <w:lang w:bidi="ar"/>
          </w:rPr>
          <w:tab/>
          <w:delText xml:space="preserve">يجب على الإدارة المبلغة عن </w:delText>
        </w:r>
        <w:r w:rsidRPr="00876A16" w:rsidDel="00AD4189">
          <w:rPr>
            <w:rFonts w:hint="cs"/>
            <w:highlight w:val="cyan"/>
            <w:rtl/>
            <w:lang w:bidi="ar"/>
          </w:rPr>
          <w:delText>النظام الساتلي</w:delText>
        </w:r>
        <w:r w:rsidRPr="00876A16" w:rsidDel="00AD4189">
          <w:rPr>
            <w:highlight w:val="cyan"/>
            <w:rtl/>
            <w:lang w:bidi="ar"/>
          </w:rPr>
          <w:delText xml:space="preserve"> </w:delText>
        </w:r>
        <w:r w:rsidRPr="00876A16" w:rsidDel="00AD4189">
          <w:rPr>
            <w:highlight w:val="cyan"/>
          </w:rPr>
          <w:delText>non-GSO FSS</w:delText>
        </w:r>
        <w:r w:rsidRPr="00876A16" w:rsidDel="00AD4189">
          <w:rPr>
            <w:highlight w:val="cyan"/>
            <w:rtl/>
            <w:lang w:bidi="ar"/>
          </w:rPr>
          <w:delText xml:space="preserve"> </w:delText>
        </w:r>
        <w:r w:rsidRPr="00876A16" w:rsidDel="00AD4189">
          <w:rPr>
            <w:rFonts w:hint="cs"/>
            <w:highlight w:val="cyan"/>
            <w:rtl/>
            <w:lang w:bidi="ar"/>
          </w:rPr>
          <w:delText>الذي</w:delText>
        </w:r>
        <w:r w:rsidRPr="00876A16" w:rsidDel="00AD4189">
          <w:rPr>
            <w:highlight w:val="cyan"/>
            <w:rtl/>
            <w:lang w:bidi="ar"/>
          </w:rPr>
          <w:delText xml:space="preserve"> </w:delText>
        </w:r>
        <w:r w:rsidRPr="00876A16" w:rsidDel="00AD4189">
          <w:rPr>
            <w:rFonts w:hint="cs"/>
            <w:highlight w:val="cyan"/>
            <w:rtl/>
            <w:lang w:bidi="ar"/>
          </w:rPr>
          <w:delText>ت</w:delText>
        </w:r>
        <w:r w:rsidRPr="00876A16" w:rsidDel="00AD4189">
          <w:rPr>
            <w:highlight w:val="cyan"/>
            <w:rtl/>
            <w:lang w:bidi="ar"/>
          </w:rPr>
          <w:delText>تواصل معه محط</w:delText>
        </w:r>
        <w:r w:rsidRPr="00876A16" w:rsidDel="00AD4189">
          <w:rPr>
            <w:rFonts w:hint="cs"/>
            <w:highlight w:val="cyan"/>
            <w:rtl/>
            <w:lang w:bidi="ar"/>
          </w:rPr>
          <w:delText>ة</w:delText>
        </w:r>
        <w:r w:rsidRPr="00876A16" w:rsidDel="00AD4189">
          <w:rPr>
            <w:highlight w:val="cyan"/>
            <w:rtl/>
            <w:lang w:bidi="ar"/>
          </w:rPr>
          <w:delText xml:space="preserve"> </w:delText>
        </w:r>
        <w:r w:rsidRPr="00876A16" w:rsidDel="00AD4189">
          <w:rPr>
            <w:highlight w:val="cyan"/>
            <w:lang w:bidi="ar"/>
          </w:rPr>
          <w:delText>ESIM</w:delText>
        </w:r>
        <w:r w:rsidRPr="00876A16" w:rsidDel="00AD4189">
          <w:rPr>
            <w:highlight w:val="cyan"/>
            <w:rtl/>
            <w:lang w:bidi="ar"/>
          </w:rPr>
          <w:delText xml:space="preserve"> بحرية</w:delText>
        </w:r>
        <w:r w:rsidRPr="00876A16" w:rsidDel="00AD4189">
          <w:rPr>
            <w:rFonts w:hint="cs"/>
            <w:highlight w:val="cyan"/>
            <w:rtl/>
            <w:lang w:bidi="ar"/>
          </w:rPr>
          <w:delText xml:space="preserve"> أن تضمن امتثال ال</w:delText>
        </w:r>
        <w:r w:rsidRPr="00876A16" w:rsidDel="00AD4189">
          <w:rPr>
            <w:highlight w:val="cyan"/>
            <w:rtl/>
            <w:lang w:bidi="ar"/>
          </w:rPr>
          <w:delText>محط</w:delText>
        </w:r>
        <w:r w:rsidRPr="00876A16" w:rsidDel="00AD4189">
          <w:rPr>
            <w:rFonts w:hint="cs"/>
            <w:highlight w:val="cyan"/>
            <w:rtl/>
            <w:lang w:bidi="ar"/>
          </w:rPr>
          <w:delText>ة</w:delText>
        </w:r>
        <w:r w:rsidRPr="00876A16" w:rsidDel="00AD4189">
          <w:rPr>
            <w:highlight w:val="cyan"/>
            <w:rtl/>
            <w:lang w:bidi="ar"/>
          </w:rPr>
          <w:delText xml:space="preserve"> </w:delText>
        </w:r>
        <w:r w:rsidRPr="00876A16" w:rsidDel="00AD4189">
          <w:rPr>
            <w:highlight w:val="cyan"/>
            <w:lang w:bidi="ar"/>
          </w:rPr>
          <w:delText>ESIM</w:delText>
        </w:r>
        <w:r w:rsidRPr="00876A16" w:rsidDel="00AD4189">
          <w:rPr>
            <w:highlight w:val="cyan"/>
            <w:rtl/>
            <w:lang w:bidi="ar"/>
          </w:rPr>
          <w:delText xml:space="preserve"> </w:delText>
        </w:r>
        <w:r w:rsidRPr="00876A16" w:rsidDel="00AD4189">
          <w:rPr>
            <w:rFonts w:hint="cs"/>
            <w:highlight w:val="cyan"/>
            <w:rtl/>
            <w:lang w:bidi="ar"/>
          </w:rPr>
          <w:delText>ال</w:delText>
        </w:r>
        <w:r w:rsidRPr="00876A16" w:rsidDel="00AD4189">
          <w:rPr>
            <w:highlight w:val="cyan"/>
            <w:rtl/>
            <w:lang w:bidi="ar"/>
          </w:rPr>
          <w:delText xml:space="preserve">بحرية العاملة </w:delText>
        </w:r>
        <w:r w:rsidRPr="00876A16" w:rsidDel="00AD4189">
          <w:rPr>
            <w:highlight w:val="cyan"/>
            <w:rtl/>
          </w:rPr>
          <w:delText>في نطاق</w:delText>
        </w:r>
      </w:del>
      <w:ins w:id="675" w:author="Samuel, Hany" w:date="2023-03-07T14:27:00Z">
        <w:del w:id="676" w:author="Arabic_HS" w:date="2023-11-10T11:47:00Z">
          <w:r w:rsidRPr="00876A16" w:rsidDel="00AD4189">
            <w:rPr>
              <w:rFonts w:hint="cs"/>
              <w:highlight w:val="cyan"/>
              <w:rtl/>
              <w:lang w:bidi="ar-EG"/>
            </w:rPr>
            <w:delText>ي</w:delText>
          </w:r>
        </w:del>
      </w:ins>
      <w:del w:id="677" w:author="Arabic_HS" w:date="2023-11-10T11:47:00Z">
        <w:r w:rsidRPr="00876A16" w:rsidDel="00AD4189">
          <w:rPr>
            <w:highlight w:val="cyan"/>
            <w:rtl/>
          </w:rPr>
          <w:delText xml:space="preserve"> التردد </w:delText>
        </w:r>
        <w:r w:rsidRPr="00876A16" w:rsidDel="00AD4189">
          <w:rPr>
            <w:highlight w:val="cyan"/>
          </w:rPr>
          <w:delText>GHz 29,1-27,5</w:delText>
        </w:r>
      </w:del>
      <w:ins w:id="678" w:author="Samuel, Hany" w:date="2023-03-07T14:27:00Z">
        <w:del w:id="679" w:author="Arabic_HS" w:date="2023-11-10T11:47:00Z">
          <w:r w:rsidRPr="00876A16" w:rsidDel="00AD4189">
            <w:rPr>
              <w:rFonts w:hint="cs"/>
              <w:highlight w:val="cyan"/>
              <w:rtl/>
            </w:rPr>
            <w:delText xml:space="preserve"> و</w:delText>
          </w:r>
          <w:r w:rsidRPr="00876A16" w:rsidDel="00AD4189">
            <w:rPr>
              <w:highlight w:val="cyan"/>
            </w:rPr>
            <w:delText>GHz</w:delText>
          </w:r>
        </w:del>
      </w:ins>
      <w:ins w:id="680" w:author="Samuel, Hany" w:date="2023-03-07T14:40:00Z">
        <w:del w:id="681" w:author="Arabic_HS" w:date="2023-11-10T11:47:00Z">
          <w:r w:rsidRPr="00876A16" w:rsidDel="00AD4189">
            <w:rPr>
              <w:highlight w:val="cyan"/>
            </w:rPr>
            <w:delText> </w:delText>
          </w:r>
        </w:del>
      </w:ins>
      <w:ins w:id="682" w:author="Samuel, Hany" w:date="2023-03-07T14:27:00Z">
        <w:del w:id="683" w:author="Arabic_HS" w:date="2023-11-10T11:47:00Z">
          <w:r w:rsidRPr="00876A16" w:rsidDel="00AD4189">
            <w:rPr>
              <w:highlight w:val="cyan"/>
            </w:rPr>
            <w:delText>30-29,5</w:delText>
          </w:r>
        </w:del>
      </w:ins>
      <w:del w:id="684" w:author="Arabic_HS" w:date="2023-11-10T11:47:00Z">
        <w:r w:rsidRPr="00876A16" w:rsidDel="00AD4189">
          <w:rPr>
            <w:highlight w:val="cyan"/>
            <w:rtl/>
          </w:rPr>
          <w:delText xml:space="preserve">، أو أجزاء منه، </w:delText>
        </w:r>
        <w:r w:rsidRPr="00876A16" w:rsidDel="00AD4189">
          <w:rPr>
            <w:rFonts w:hint="cs"/>
            <w:highlight w:val="cyan"/>
            <w:rtl/>
            <w:lang w:bidi="ar"/>
          </w:rPr>
          <w:delText>لكلا ا</w:delText>
        </w:r>
        <w:r w:rsidRPr="00876A16" w:rsidDel="00AD4189">
          <w:rPr>
            <w:highlight w:val="cyan"/>
            <w:rtl/>
            <w:lang w:bidi="ar"/>
          </w:rPr>
          <w:delText>لشرطين التاليين لحماية خدمات الأرض الموزع لها نطاق</w:delText>
        </w:r>
      </w:del>
      <w:ins w:id="685" w:author="Mohamed El Sehemawi" w:date="2023-04-05T20:36:00Z">
        <w:del w:id="686" w:author="Arabic_HS" w:date="2023-11-10T11:47:00Z">
          <w:r w:rsidRPr="00876A16" w:rsidDel="00AD4189">
            <w:rPr>
              <w:rFonts w:hint="eastAsia"/>
              <w:highlight w:val="cyan"/>
              <w:rtl/>
              <w:lang w:bidi="ar"/>
            </w:rPr>
            <w:delText>ي</w:delText>
          </w:r>
        </w:del>
      </w:ins>
      <w:del w:id="687" w:author="Arabic_HS" w:date="2023-11-10T11:47:00Z">
        <w:r w:rsidRPr="00876A16" w:rsidDel="00AD4189">
          <w:rPr>
            <w:highlight w:val="cyan"/>
            <w:rtl/>
            <w:lang w:bidi="ar"/>
          </w:rPr>
          <w:delText xml:space="preserve"> التردد داخل دولة ساحلية:</w:delText>
        </w:r>
      </w:del>
    </w:p>
    <w:p w14:paraId="2185EA33" w14:textId="37FA6C90" w:rsidR="00641F63" w:rsidRPr="00876A16" w:rsidDel="00AD4189" w:rsidRDefault="00876A16" w:rsidP="00476C7F">
      <w:pPr>
        <w:pStyle w:val="Headingb"/>
        <w:rPr>
          <w:del w:id="688" w:author="Arabic_HS" w:date="2023-11-10T11:47:00Z"/>
          <w:highlight w:val="cyan"/>
          <w:rtl/>
        </w:rPr>
      </w:pPr>
      <w:del w:id="689" w:author="Arabic_HS" w:date="2023-11-10T11:47:00Z">
        <w:r w:rsidRPr="00876A16" w:rsidDel="00AD4189">
          <w:rPr>
            <w:rFonts w:hint="cs"/>
            <w:highlight w:val="cyan"/>
            <w:rtl/>
          </w:rPr>
          <w:delText>الخيار 2:</w:delText>
        </w:r>
      </w:del>
    </w:p>
    <w:p w14:paraId="2976616C" w14:textId="460B8E76" w:rsidR="00641F63" w:rsidRPr="00876A16" w:rsidDel="00AD4189" w:rsidRDefault="00876A16" w:rsidP="00476C7F">
      <w:pPr>
        <w:rPr>
          <w:del w:id="690" w:author="Arabic_HS" w:date="2023-11-10T11:47:00Z"/>
          <w:highlight w:val="cyan"/>
          <w:rtl/>
          <w:lang w:bidi="ar"/>
        </w:rPr>
      </w:pPr>
      <w:del w:id="691" w:author="Arabic_HS" w:date="2023-11-10T11:47:00Z">
        <w:r w:rsidRPr="00876A16" w:rsidDel="00AD4189">
          <w:rPr>
            <w:highlight w:val="cyan"/>
            <w:rtl/>
            <w:lang w:bidi="ar"/>
          </w:rPr>
          <w:delText>1</w:delText>
        </w:r>
        <w:r w:rsidRPr="00876A16" w:rsidDel="00AD4189">
          <w:rPr>
            <w:highlight w:val="cyan"/>
            <w:rtl/>
            <w:lang w:bidi="ar"/>
          </w:rPr>
          <w:tab/>
          <w:delText xml:space="preserve">يجب على الإدارة المبلغة عن </w:delText>
        </w:r>
        <w:r w:rsidRPr="00876A16" w:rsidDel="00AD4189">
          <w:rPr>
            <w:rFonts w:hint="cs"/>
            <w:highlight w:val="cyan"/>
            <w:rtl/>
            <w:lang w:bidi="ar"/>
          </w:rPr>
          <w:delText>النظام الساتلي</w:delText>
        </w:r>
        <w:r w:rsidRPr="00876A16" w:rsidDel="00AD4189">
          <w:rPr>
            <w:highlight w:val="cyan"/>
            <w:rtl/>
            <w:lang w:bidi="ar"/>
          </w:rPr>
          <w:delText xml:space="preserve"> </w:delText>
        </w:r>
        <w:r w:rsidRPr="00876A16" w:rsidDel="00AD4189">
          <w:rPr>
            <w:highlight w:val="cyan"/>
          </w:rPr>
          <w:delText>non-GSO FSS</w:delText>
        </w:r>
        <w:r w:rsidRPr="00876A16" w:rsidDel="00AD4189">
          <w:rPr>
            <w:highlight w:val="cyan"/>
            <w:rtl/>
            <w:lang w:bidi="ar"/>
          </w:rPr>
          <w:delText xml:space="preserve"> </w:delText>
        </w:r>
        <w:r w:rsidRPr="00876A16" w:rsidDel="00AD4189">
          <w:rPr>
            <w:rFonts w:hint="cs"/>
            <w:highlight w:val="cyan"/>
            <w:rtl/>
            <w:lang w:bidi="ar"/>
          </w:rPr>
          <w:delText>الذي</w:delText>
        </w:r>
        <w:r w:rsidRPr="00876A16" w:rsidDel="00AD4189">
          <w:rPr>
            <w:highlight w:val="cyan"/>
            <w:rtl/>
            <w:lang w:bidi="ar"/>
          </w:rPr>
          <w:delText xml:space="preserve"> </w:delText>
        </w:r>
        <w:r w:rsidRPr="00876A16" w:rsidDel="00AD4189">
          <w:rPr>
            <w:rFonts w:hint="cs"/>
            <w:highlight w:val="cyan"/>
            <w:rtl/>
            <w:lang w:bidi="ar"/>
          </w:rPr>
          <w:delText>ت</w:delText>
        </w:r>
        <w:r w:rsidRPr="00876A16" w:rsidDel="00AD4189">
          <w:rPr>
            <w:highlight w:val="cyan"/>
            <w:rtl/>
            <w:lang w:bidi="ar"/>
          </w:rPr>
          <w:delText>تواصل معه محط</w:delText>
        </w:r>
        <w:r w:rsidRPr="00876A16" w:rsidDel="00AD4189">
          <w:rPr>
            <w:rFonts w:hint="cs"/>
            <w:highlight w:val="cyan"/>
            <w:rtl/>
            <w:lang w:bidi="ar"/>
          </w:rPr>
          <w:delText>ة</w:delText>
        </w:r>
        <w:r w:rsidRPr="00876A16" w:rsidDel="00AD4189">
          <w:rPr>
            <w:highlight w:val="cyan"/>
            <w:rtl/>
            <w:lang w:bidi="ar"/>
          </w:rPr>
          <w:delText xml:space="preserve"> </w:delText>
        </w:r>
        <w:r w:rsidRPr="00876A16" w:rsidDel="00AD4189">
          <w:rPr>
            <w:highlight w:val="cyan"/>
            <w:lang w:bidi="ar"/>
          </w:rPr>
          <w:delText>ESIM</w:delText>
        </w:r>
        <w:r w:rsidRPr="00876A16" w:rsidDel="00AD4189">
          <w:rPr>
            <w:highlight w:val="cyan"/>
            <w:rtl/>
            <w:lang w:bidi="ar"/>
          </w:rPr>
          <w:delText xml:space="preserve"> بحرية</w:delText>
        </w:r>
        <w:r w:rsidRPr="00876A16" w:rsidDel="00AD4189">
          <w:rPr>
            <w:rFonts w:hint="cs"/>
            <w:highlight w:val="cyan"/>
            <w:rtl/>
            <w:lang w:bidi="ar"/>
          </w:rPr>
          <w:delText xml:space="preserve"> أن تضمن امتثال ال</w:delText>
        </w:r>
        <w:r w:rsidRPr="00876A16" w:rsidDel="00AD4189">
          <w:rPr>
            <w:highlight w:val="cyan"/>
            <w:rtl/>
            <w:lang w:bidi="ar"/>
          </w:rPr>
          <w:delText>محط</w:delText>
        </w:r>
        <w:r w:rsidRPr="00876A16" w:rsidDel="00AD4189">
          <w:rPr>
            <w:rFonts w:hint="cs"/>
            <w:highlight w:val="cyan"/>
            <w:rtl/>
            <w:lang w:bidi="ar"/>
          </w:rPr>
          <w:delText>ة</w:delText>
        </w:r>
        <w:r w:rsidRPr="00876A16" w:rsidDel="00AD4189">
          <w:rPr>
            <w:highlight w:val="cyan"/>
            <w:rtl/>
            <w:lang w:bidi="ar"/>
          </w:rPr>
          <w:delText xml:space="preserve"> </w:delText>
        </w:r>
        <w:r w:rsidRPr="00876A16" w:rsidDel="00AD4189">
          <w:rPr>
            <w:highlight w:val="cyan"/>
            <w:lang w:bidi="ar"/>
          </w:rPr>
          <w:delText>ESIM</w:delText>
        </w:r>
        <w:r w:rsidRPr="00876A16" w:rsidDel="00AD4189">
          <w:rPr>
            <w:highlight w:val="cyan"/>
            <w:rtl/>
            <w:lang w:bidi="ar"/>
          </w:rPr>
          <w:delText xml:space="preserve"> </w:delText>
        </w:r>
        <w:r w:rsidRPr="00876A16" w:rsidDel="00AD4189">
          <w:rPr>
            <w:rFonts w:hint="cs"/>
            <w:highlight w:val="cyan"/>
            <w:rtl/>
            <w:lang w:bidi="ar"/>
          </w:rPr>
          <w:delText>ال</w:delText>
        </w:r>
        <w:r w:rsidRPr="00876A16" w:rsidDel="00AD4189">
          <w:rPr>
            <w:highlight w:val="cyan"/>
            <w:rtl/>
            <w:lang w:bidi="ar"/>
          </w:rPr>
          <w:delText xml:space="preserve">بحرية العاملة </w:delText>
        </w:r>
        <w:r w:rsidRPr="00876A16" w:rsidDel="00AD4189">
          <w:rPr>
            <w:highlight w:val="cyan"/>
            <w:rtl/>
          </w:rPr>
          <w:delText xml:space="preserve">في نطاق التردد </w:delText>
        </w:r>
        <w:r w:rsidRPr="00876A16" w:rsidDel="00AD4189">
          <w:rPr>
            <w:highlight w:val="cyan"/>
          </w:rPr>
          <w:delText>GHz 29,1-27,5</w:delText>
        </w:r>
        <w:r w:rsidRPr="00876A16" w:rsidDel="00AD4189">
          <w:rPr>
            <w:highlight w:val="cyan"/>
            <w:rtl/>
          </w:rPr>
          <w:delText xml:space="preserve">، أو أجزاء منه، </w:delText>
        </w:r>
        <w:r w:rsidRPr="00876A16" w:rsidDel="00AD4189">
          <w:rPr>
            <w:rFonts w:hint="cs"/>
            <w:highlight w:val="cyan"/>
            <w:rtl/>
            <w:lang w:bidi="ar"/>
          </w:rPr>
          <w:delText>لكلا ا</w:delText>
        </w:r>
        <w:r w:rsidRPr="00876A16" w:rsidDel="00AD4189">
          <w:rPr>
            <w:highlight w:val="cyan"/>
            <w:rtl/>
            <w:lang w:bidi="ar"/>
          </w:rPr>
          <w:delText>لشرطين التاليين لحماية خدمات الأرض الموزع لها نطاق</w:delText>
        </w:r>
        <w:r w:rsidRPr="00876A16" w:rsidDel="00AD4189">
          <w:rPr>
            <w:rFonts w:hint="cs"/>
            <w:highlight w:val="cyan"/>
            <w:rtl/>
            <w:lang w:bidi="ar"/>
          </w:rPr>
          <w:delText xml:space="preserve"> </w:delText>
        </w:r>
        <w:r w:rsidRPr="00876A16" w:rsidDel="00AD4189">
          <w:rPr>
            <w:highlight w:val="cyan"/>
            <w:rtl/>
            <w:lang w:bidi="ar"/>
          </w:rPr>
          <w:delText>التردد داخل دولة ساحلية:</w:delText>
        </w:r>
      </w:del>
    </w:p>
    <w:p w14:paraId="3D843D3B" w14:textId="7937B651" w:rsidR="00641F63" w:rsidRPr="00876A16" w:rsidDel="00AD4189" w:rsidRDefault="00876A16" w:rsidP="00476C7F">
      <w:pPr>
        <w:pStyle w:val="Headingb"/>
        <w:rPr>
          <w:del w:id="692" w:author="Arabic_HS" w:date="2023-11-10T11:47:00Z"/>
          <w:highlight w:val="cyan"/>
          <w:rtl/>
        </w:rPr>
      </w:pPr>
      <w:del w:id="693" w:author="Arabic_HS" w:date="2023-11-10T11:47:00Z">
        <w:r w:rsidRPr="00876A16" w:rsidDel="00AD4189">
          <w:rPr>
            <w:rFonts w:hint="cs"/>
            <w:highlight w:val="cyan"/>
            <w:rtl/>
          </w:rPr>
          <w:delText>الخيار 1:</w:delText>
        </w:r>
      </w:del>
    </w:p>
    <w:p w14:paraId="152DE7D6" w14:textId="25241284" w:rsidR="00641F63" w:rsidRPr="00876A16" w:rsidDel="00AD4189" w:rsidRDefault="00876A16" w:rsidP="00476C7F">
      <w:pPr>
        <w:rPr>
          <w:del w:id="694" w:author="Arabic_HS" w:date="2023-11-10T11:47:00Z"/>
          <w:highlight w:val="cyan"/>
        </w:rPr>
      </w:pPr>
      <w:del w:id="695" w:author="Arabic_HS" w:date="2023-11-10T11:47:00Z">
        <w:r w:rsidRPr="00876A16" w:rsidDel="00AD4189">
          <w:rPr>
            <w:highlight w:val="cyan"/>
          </w:rPr>
          <w:delText>1.1</w:delText>
        </w:r>
        <w:r w:rsidRPr="00876A16" w:rsidDel="00AD4189">
          <w:rPr>
            <w:highlight w:val="cyan"/>
            <w:rtl/>
          </w:rPr>
          <w:tab/>
        </w:r>
        <w:r w:rsidRPr="00876A16" w:rsidDel="00AD4189">
          <w:rPr>
            <w:highlight w:val="cyan"/>
            <w:rtl/>
            <w:lang w:bidi="ar-SY"/>
          </w:rPr>
          <w:delText>المسافة الدنيا المحسوبة بدءاً من خط الساحل الذي تعترف به رسمياً الدولة الساحلية، والتي يمكن للمحطات</w:delText>
        </w:r>
        <w:r w:rsidRPr="00876A16" w:rsidDel="00AD4189">
          <w:rPr>
            <w:rFonts w:hint="cs"/>
            <w:highlight w:val="cyan"/>
            <w:rtl/>
            <w:lang w:bidi="ar-SY"/>
          </w:rPr>
          <w:delText> </w:delText>
        </w:r>
        <w:r w:rsidRPr="00876A16" w:rsidDel="00AD4189">
          <w:rPr>
            <w:highlight w:val="cyan"/>
            <w:lang w:bidi="ar-SY"/>
          </w:rPr>
          <w:delText>ESIM</w:delText>
        </w:r>
        <w:r w:rsidRPr="00876A16" w:rsidDel="00AD4189">
          <w:rPr>
            <w:highlight w:val="cyan"/>
            <w:rtl/>
            <w:lang w:bidi="ar"/>
          </w:rPr>
          <w:delText xml:space="preserve"> البحرية </w:delText>
        </w:r>
        <w:r w:rsidRPr="00876A16" w:rsidDel="00AD4189">
          <w:rPr>
            <w:highlight w:val="cyan"/>
            <w:rtl/>
            <w:lang w:bidi="ar-SY"/>
          </w:rPr>
          <w:delText xml:space="preserve">أن </w:delText>
        </w:r>
        <w:r w:rsidRPr="00876A16" w:rsidDel="00AD4189">
          <w:rPr>
            <w:rFonts w:hint="cs"/>
            <w:highlight w:val="cyan"/>
            <w:rtl/>
            <w:lang w:bidi="ar-SY"/>
          </w:rPr>
          <w:delText>تعمل</w:delText>
        </w:r>
        <w:r w:rsidRPr="00876A16" w:rsidDel="00AD4189">
          <w:rPr>
            <w:highlight w:val="cyan"/>
            <w:rtl/>
            <w:lang w:bidi="ar-SY"/>
          </w:rPr>
          <w:delText xml:space="preserve"> </w:delText>
        </w:r>
        <w:r w:rsidRPr="00876A16" w:rsidDel="00AD4189">
          <w:rPr>
            <w:rFonts w:hint="cs"/>
            <w:highlight w:val="cyan"/>
            <w:rtl/>
            <w:lang w:bidi="ar-SY"/>
          </w:rPr>
          <w:delText>خارجها</w:delText>
        </w:r>
        <w:r w:rsidRPr="00876A16" w:rsidDel="00AD4189">
          <w:rPr>
            <w:highlight w:val="cyan"/>
            <w:rtl/>
            <w:lang w:bidi="ar-SY"/>
          </w:rPr>
          <w:delText xml:space="preserve"> بدون </w:delText>
        </w:r>
        <w:r w:rsidRPr="00876A16" w:rsidDel="00AD4189">
          <w:rPr>
            <w:rFonts w:hint="cs"/>
            <w:highlight w:val="cyan"/>
            <w:rtl/>
            <w:lang w:bidi="ar-SY"/>
          </w:rPr>
          <w:delText>ال</w:delText>
        </w:r>
        <w:r w:rsidRPr="00876A16" w:rsidDel="00AD4189">
          <w:rPr>
            <w:highlight w:val="cyan"/>
            <w:rtl/>
            <w:lang w:bidi="ar-SY"/>
          </w:rPr>
          <w:delText xml:space="preserve">موافقة </w:delText>
        </w:r>
        <w:r w:rsidRPr="00876A16" w:rsidDel="00AD4189">
          <w:rPr>
            <w:rFonts w:hint="cs"/>
            <w:highlight w:val="cyan"/>
            <w:rtl/>
            <w:lang w:bidi="ar-SY"/>
          </w:rPr>
          <w:delText>ال</w:delText>
        </w:r>
        <w:r w:rsidRPr="00876A16" w:rsidDel="00AD4189">
          <w:rPr>
            <w:highlight w:val="cyan"/>
            <w:rtl/>
            <w:lang w:bidi="ar-SY"/>
          </w:rPr>
          <w:delText>مسبقة من أي إدارة هي</w:delText>
        </w:r>
        <w:r w:rsidRPr="00876A16" w:rsidDel="00AD4189">
          <w:rPr>
            <w:highlight w:val="cyan"/>
            <w:rtl/>
          </w:rPr>
          <w:delText xml:space="preserve"> </w:delText>
        </w:r>
        <w:r w:rsidRPr="00876A16" w:rsidDel="00AD4189">
          <w:rPr>
            <w:highlight w:val="cyan"/>
            <w:lang w:val="es-ES"/>
          </w:rPr>
          <w:delText>km</w:delText>
        </w:r>
        <w:r w:rsidRPr="00876A16" w:rsidDel="00AD4189">
          <w:rPr>
            <w:highlight w:val="cyan"/>
          </w:rPr>
          <w:delText> 70</w:delText>
        </w:r>
        <w:r w:rsidRPr="00876A16" w:rsidDel="00AD4189">
          <w:rPr>
            <w:highlight w:val="cyan"/>
            <w:rtl/>
          </w:rPr>
          <w:delText xml:space="preserve"> </w:delText>
        </w:r>
        <w:r w:rsidRPr="00876A16" w:rsidDel="00AD4189">
          <w:rPr>
            <w:rFonts w:hint="cs"/>
            <w:highlight w:val="cyan"/>
            <w:rtl/>
            <w:lang w:bidi="ar-SY"/>
          </w:rPr>
          <w:delText>ضمن</w:delText>
        </w:r>
        <w:r w:rsidRPr="00876A16" w:rsidDel="00AD4189">
          <w:rPr>
            <w:highlight w:val="cyan"/>
            <w:rtl/>
            <w:lang w:bidi="ar-SY"/>
          </w:rPr>
          <w:delText xml:space="preserve"> نطاق التردد </w:delText>
        </w:r>
        <w:r w:rsidRPr="00876A16" w:rsidDel="00AD4189">
          <w:rPr>
            <w:highlight w:val="cyan"/>
            <w:lang w:bidi="ar"/>
          </w:rPr>
          <w:delText>GHz 29,1</w:delText>
        </w:r>
        <w:r w:rsidRPr="00876A16" w:rsidDel="00AD4189">
          <w:rPr>
            <w:highlight w:val="cyan"/>
            <w:lang w:bidi="ar"/>
          </w:rPr>
          <w:noBreakHyphen/>
          <w:delText>27,5</w:delText>
        </w:r>
        <w:r w:rsidRPr="00876A16" w:rsidDel="00AD4189">
          <w:rPr>
            <w:rFonts w:hint="cs"/>
            <w:highlight w:val="cyan"/>
            <w:rtl/>
            <w:lang w:bidi="ar-SY"/>
          </w:rPr>
          <w:delText xml:space="preserve"> ونطاق </w:delText>
        </w:r>
        <w:r w:rsidRPr="00876A16" w:rsidDel="00AD4189">
          <w:rPr>
            <w:highlight w:val="cyan"/>
            <w:rtl/>
          </w:rPr>
          <w:delText>التردد</w:delText>
        </w:r>
        <w:r w:rsidRPr="00876A16" w:rsidDel="00AD4189">
          <w:rPr>
            <w:rFonts w:hint="cs"/>
            <w:highlight w:val="cyan"/>
            <w:rtl/>
          </w:rPr>
          <w:delText> </w:delText>
        </w:r>
        <w:r w:rsidRPr="00876A16" w:rsidDel="00AD4189">
          <w:rPr>
            <w:highlight w:val="cyan"/>
          </w:rPr>
          <w:delText>GHz 30,0-29,5</w:delText>
        </w:r>
        <w:r w:rsidRPr="00876A16" w:rsidDel="00AD4189">
          <w:rPr>
            <w:highlight w:val="cyan"/>
            <w:rtl/>
            <w:lang w:bidi="ar"/>
          </w:rPr>
          <w:delText xml:space="preserve">. </w:delText>
        </w:r>
        <w:r w:rsidRPr="00876A16" w:rsidDel="00AD4189">
          <w:rPr>
            <w:highlight w:val="cyan"/>
            <w:rtl/>
            <w:lang w:bidi="ar-SY"/>
          </w:rPr>
          <w:delText xml:space="preserve">وأي إرسالات تصدرها المحطات </w:delText>
        </w:r>
        <w:r w:rsidRPr="00876A16" w:rsidDel="00AD4189">
          <w:rPr>
            <w:highlight w:val="cyan"/>
            <w:lang w:bidi="ar-SY"/>
          </w:rPr>
          <w:delText>ESIM</w:delText>
        </w:r>
        <w:r w:rsidRPr="00876A16" w:rsidDel="00AD4189">
          <w:rPr>
            <w:highlight w:val="cyan"/>
            <w:rtl/>
            <w:lang w:bidi="ar"/>
          </w:rPr>
          <w:delText xml:space="preserve"> البحرية </w:delText>
        </w:r>
        <w:r w:rsidRPr="00876A16" w:rsidDel="00AD4189">
          <w:rPr>
            <w:highlight w:val="cyan"/>
            <w:rtl/>
            <w:lang w:bidi="ar-SY"/>
          </w:rPr>
          <w:delText>داخل المسافات الدنيا، تخضع للموافقة المسبقة من الدولة</w:delText>
        </w:r>
        <w:r w:rsidRPr="00876A16" w:rsidDel="00AD4189">
          <w:rPr>
            <w:rFonts w:hint="cs"/>
            <w:highlight w:val="cyan"/>
            <w:rtl/>
            <w:lang w:bidi="ar-SY"/>
          </w:rPr>
          <w:delText xml:space="preserve"> (الدول)</w:delText>
        </w:r>
        <w:r w:rsidRPr="00876A16" w:rsidDel="00AD4189">
          <w:rPr>
            <w:highlight w:val="cyan"/>
            <w:rtl/>
            <w:lang w:bidi="ar-SY"/>
          </w:rPr>
          <w:delText xml:space="preserve"> الساحلية المعنية؛</w:delText>
        </w:r>
      </w:del>
    </w:p>
    <w:p w14:paraId="1D23C9B2" w14:textId="020A1027" w:rsidR="00641F63" w:rsidRPr="00876A16" w:rsidDel="00AD4189" w:rsidRDefault="00876A16" w:rsidP="00476C7F">
      <w:pPr>
        <w:pStyle w:val="Headingb"/>
        <w:rPr>
          <w:del w:id="696" w:author="Arabic_HS" w:date="2023-11-10T11:47:00Z"/>
          <w:highlight w:val="cyan"/>
          <w:rtl/>
        </w:rPr>
      </w:pPr>
      <w:del w:id="697" w:author="Arabic_HS" w:date="2023-11-10T11:47:00Z">
        <w:r w:rsidRPr="00876A16" w:rsidDel="00AD4189">
          <w:rPr>
            <w:rFonts w:hint="cs"/>
            <w:highlight w:val="cyan"/>
            <w:rtl/>
          </w:rPr>
          <w:delText>الخيار 2:</w:delText>
        </w:r>
      </w:del>
    </w:p>
    <w:p w14:paraId="00FD7A0D" w14:textId="2D6203A6" w:rsidR="00641F63" w:rsidRPr="00876A16" w:rsidDel="00AD4189" w:rsidRDefault="00876A16" w:rsidP="00476C7F">
      <w:pPr>
        <w:keepNext/>
        <w:keepLines/>
        <w:rPr>
          <w:del w:id="698" w:author="Arabic_HS" w:date="2023-11-10T11:47:00Z"/>
          <w:highlight w:val="cyan"/>
        </w:rPr>
      </w:pPr>
      <w:del w:id="699" w:author="Arabic_HS" w:date="2023-11-10T11:47:00Z">
        <w:r w:rsidRPr="00876A16" w:rsidDel="00AD4189">
          <w:rPr>
            <w:highlight w:val="cyan"/>
          </w:rPr>
          <w:delText>1.1</w:delText>
        </w:r>
        <w:r w:rsidRPr="00876A16" w:rsidDel="00AD4189">
          <w:rPr>
            <w:highlight w:val="cyan"/>
            <w:rtl/>
          </w:rPr>
          <w:tab/>
        </w:r>
        <w:r w:rsidRPr="00876A16" w:rsidDel="00AD4189">
          <w:rPr>
            <w:highlight w:val="cyan"/>
            <w:rtl/>
            <w:lang w:bidi="ar-SY"/>
          </w:rPr>
          <w:delText>المسافة الدنيا المحسوبة بدءاً من خط الساحل الذي تعترف به رسمياً الدولة الساحلية، والتي يمكن للمحطات</w:delText>
        </w:r>
        <w:r w:rsidRPr="00876A16" w:rsidDel="00AD4189">
          <w:rPr>
            <w:rFonts w:hint="cs"/>
            <w:highlight w:val="cyan"/>
            <w:rtl/>
            <w:lang w:bidi="ar-SY"/>
          </w:rPr>
          <w:delText> </w:delText>
        </w:r>
        <w:r w:rsidRPr="00876A16" w:rsidDel="00AD4189">
          <w:rPr>
            <w:highlight w:val="cyan"/>
            <w:lang w:bidi="ar-SY"/>
          </w:rPr>
          <w:delText>ESIM</w:delText>
        </w:r>
        <w:r w:rsidRPr="00876A16" w:rsidDel="00AD4189">
          <w:rPr>
            <w:highlight w:val="cyan"/>
            <w:rtl/>
            <w:lang w:bidi="ar"/>
          </w:rPr>
          <w:delText xml:space="preserve"> البحرية </w:delText>
        </w:r>
        <w:r w:rsidRPr="00876A16" w:rsidDel="00AD4189">
          <w:rPr>
            <w:highlight w:val="cyan"/>
            <w:rtl/>
            <w:lang w:bidi="ar-SY"/>
          </w:rPr>
          <w:delText xml:space="preserve">أن </w:delText>
        </w:r>
        <w:r w:rsidRPr="00876A16" w:rsidDel="00AD4189">
          <w:rPr>
            <w:rFonts w:hint="cs"/>
            <w:highlight w:val="cyan"/>
            <w:rtl/>
            <w:lang w:bidi="ar-SY"/>
          </w:rPr>
          <w:delText>تعمل</w:delText>
        </w:r>
        <w:r w:rsidRPr="00876A16" w:rsidDel="00AD4189">
          <w:rPr>
            <w:highlight w:val="cyan"/>
            <w:rtl/>
            <w:lang w:bidi="ar-SY"/>
          </w:rPr>
          <w:delText xml:space="preserve"> </w:delText>
        </w:r>
        <w:r w:rsidRPr="00876A16" w:rsidDel="00AD4189">
          <w:rPr>
            <w:rFonts w:hint="cs"/>
            <w:highlight w:val="cyan"/>
            <w:rtl/>
            <w:lang w:bidi="ar-SY"/>
          </w:rPr>
          <w:delText>خارجها</w:delText>
        </w:r>
        <w:r w:rsidRPr="00876A16" w:rsidDel="00AD4189">
          <w:rPr>
            <w:highlight w:val="cyan"/>
            <w:rtl/>
            <w:lang w:bidi="ar-SY"/>
          </w:rPr>
          <w:delText xml:space="preserve"> بدون </w:delText>
        </w:r>
        <w:r w:rsidRPr="00876A16" w:rsidDel="00AD4189">
          <w:rPr>
            <w:rFonts w:hint="cs"/>
            <w:highlight w:val="cyan"/>
            <w:rtl/>
            <w:lang w:bidi="ar-SY"/>
          </w:rPr>
          <w:delText>ال</w:delText>
        </w:r>
        <w:r w:rsidRPr="00876A16" w:rsidDel="00AD4189">
          <w:rPr>
            <w:highlight w:val="cyan"/>
            <w:rtl/>
            <w:lang w:bidi="ar-SY"/>
          </w:rPr>
          <w:delText xml:space="preserve">موافقة </w:delText>
        </w:r>
        <w:r w:rsidRPr="00876A16" w:rsidDel="00AD4189">
          <w:rPr>
            <w:rFonts w:hint="cs"/>
            <w:highlight w:val="cyan"/>
            <w:rtl/>
            <w:lang w:bidi="ar-SY"/>
          </w:rPr>
          <w:delText>ال</w:delText>
        </w:r>
        <w:r w:rsidRPr="00876A16" w:rsidDel="00AD4189">
          <w:rPr>
            <w:highlight w:val="cyan"/>
            <w:rtl/>
            <w:lang w:bidi="ar-SY"/>
          </w:rPr>
          <w:delText>مسبقة من أي إدارة هي</w:delText>
        </w:r>
        <w:r w:rsidRPr="00876A16" w:rsidDel="00AD4189">
          <w:rPr>
            <w:highlight w:val="cyan"/>
            <w:rtl/>
          </w:rPr>
          <w:delText xml:space="preserve"> </w:delText>
        </w:r>
        <w:r w:rsidRPr="00876A16" w:rsidDel="00AD4189">
          <w:rPr>
            <w:highlight w:val="cyan"/>
            <w:lang w:val="es-ES"/>
          </w:rPr>
          <w:delText>km</w:delText>
        </w:r>
        <w:r w:rsidRPr="00876A16" w:rsidDel="00AD4189">
          <w:rPr>
            <w:highlight w:val="cyan"/>
          </w:rPr>
          <w:delText> 70</w:delText>
        </w:r>
        <w:r w:rsidRPr="00876A16" w:rsidDel="00AD4189">
          <w:rPr>
            <w:highlight w:val="cyan"/>
            <w:rtl/>
          </w:rPr>
          <w:delText xml:space="preserve"> </w:delText>
        </w:r>
        <w:r w:rsidRPr="00876A16" w:rsidDel="00AD4189">
          <w:rPr>
            <w:rFonts w:hint="cs"/>
            <w:highlight w:val="cyan"/>
            <w:rtl/>
            <w:lang w:bidi="ar-SY"/>
          </w:rPr>
          <w:delText>ضمن</w:delText>
        </w:r>
        <w:r w:rsidRPr="00876A16" w:rsidDel="00AD4189">
          <w:rPr>
            <w:highlight w:val="cyan"/>
            <w:rtl/>
            <w:lang w:bidi="ar-SY"/>
          </w:rPr>
          <w:delText xml:space="preserve"> نطاق التردد </w:delText>
        </w:r>
        <w:r w:rsidRPr="00876A16" w:rsidDel="00AD4189">
          <w:rPr>
            <w:highlight w:val="cyan"/>
            <w:lang w:bidi="ar"/>
          </w:rPr>
          <w:delText>GHz 29,1</w:delText>
        </w:r>
        <w:r w:rsidRPr="00876A16" w:rsidDel="00AD4189">
          <w:rPr>
            <w:highlight w:val="cyan"/>
            <w:lang w:bidi="ar"/>
          </w:rPr>
          <w:noBreakHyphen/>
          <w:delText>27,5</w:delText>
        </w:r>
        <w:r w:rsidRPr="00876A16" w:rsidDel="00AD4189">
          <w:rPr>
            <w:rFonts w:hint="cs"/>
            <w:highlight w:val="cyan"/>
            <w:rtl/>
            <w:lang w:bidi="ar-SY"/>
          </w:rPr>
          <w:delText xml:space="preserve"> ونطاق </w:delText>
        </w:r>
        <w:r w:rsidRPr="00876A16" w:rsidDel="00AD4189">
          <w:rPr>
            <w:highlight w:val="cyan"/>
            <w:rtl/>
          </w:rPr>
          <w:delText>التردد</w:delText>
        </w:r>
        <w:r w:rsidRPr="00876A16" w:rsidDel="00AD4189">
          <w:rPr>
            <w:rFonts w:hint="cs"/>
            <w:highlight w:val="cyan"/>
            <w:rtl/>
          </w:rPr>
          <w:delText> </w:delText>
        </w:r>
        <w:r w:rsidRPr="00876A16" w:rsidDel="00AD4189">
          <w:rPr>
            <w:highlight w:val="cyan"/>
          </w:rPr>
          <w:delText>GHz 30,0-29,5</w:delText>
        </w:r>
        <w:r w:rsidRPr="00876A16" w:rsidDel="00AD4189">
          <w:rPr>
            <w:highlight w:val="cyan"/>
            <w:rtl/>
            <w:lang w:bidi="ar"/>
          </w:rPr>
          <w:delText xml:space="preserve">. </w:delText>
        </w:r>
        <w:r w:rsidRPr="00876A16" w:rsidDel="00AD4189">
          <w:rPr>
            <w:highlight w:val="cyan"/>
            <w:rtl/>
            <w:lang w:bidi="ar-SY"/>
          </w:rPr>
          <w:delText xml:space="preserve">وأي إرسالات تصدرها المحطات </w:delText>
        </w:r>
        <w:r w:rsidRPr="00876A16" w:rsidDel="00AD4189">
          <w:rPr>
            <w:highlight w:val="cyan"/>
            <w:lang w:bidi="ar-SY"/>
          </w:rPr>
          <w:delText>ESIM</w:delText>
        </w:r>
        <w:r w:rsidRPr="00876A16" w:rsidDel="00AD4189">
          <w:rPr>
            <w:highlight w:val="cyan"/>
            <w:rtl/>
            <w:lang w:bidi="ar"/>
          </w:rPr>
          <w:delText xml:space="preserve"> البحرية </w:delText>
        </w:r>
        <w:r w:rsidRPr="00876A16" w:rsidDel="00AD4189">
          <w:rPr>
            <w:highlight w:val="cyan"/>
            <w:rtl/>
            <w:lang w:bidi="ar-SY"/>
          </w:rPr>
          <w:delText>داخل المسافات الدنيا، تخضع للموافقة المسبقة من الدولة</w:delText>
        </w:r>
        <w:r w:rsidRPr="00876A16" w:rsidDel="00AD4189">
          <w:rPr>
            <w:rFonts w:hint="cs"/>
            <w:highlight w:val="cyan"/>
            <w:rtl/>
            <w:lang w:bidi="ar-SY"/>
          </w:rPr>
          <w:delText xml:space="preserve"> (الدول)</w:delText>
        </w:r>
        <w:r w:rsidRPr="00876A16" w:rsidDel="00AD4189">
          <w:rPr>
            <w:highlight w:val="cyan"/>
            <w:rtl/>
            <w:lang w:bidi="ar-SY"/>
          </w:rPr>
          <w:delText xml:space="preserve"> الساحلية المعنية؛</w:delText>
        </w:r>
      </w:del>
    </w:p>
    <w:p w14:paraId="173FE3AC" w14:textId="47A622A1" w:rsidR="00641F63" w:rsidRPr="00876A16" w:rsidDel="00AD4189" w:rsidRDefault="00876A16" w:rsidP="00476C7F">
      <w:pPr>
        <w:pStyle w:val="Headingb"/>
        <w:rPr>
          <w:del w:id="700" w:author="Arabic_HS" w:date="2023-11-10T11:47:00Z"/>
          <w:highlight w:val="cyan"/>
          <w:rtl/>
        </w:rPr>
      </w:pPr>
      <w:del w:id="701" w:author="Arabic_HS" w:date="2023-11-10T11:47:00Z">
        <w:r w:rsidRPr="00876A16" w:rsidDel="00AD4189">
          <w:rPr>
            <w:rFonts w:hint="cs"/>
            <w:highlight w:val="cyan"/>
            <w:rtl/>
          </w:rPr>
          <w:delText>الخيار 1:</w:delText>
        </w:r>
      </w:del>
    </w:p>
    <w:p w14:paraId="090DF1A4" w14:textId="635BDC51" w:rsidR="00641F63" w:rsidRPr="00876A16" w:rsidDel="00AD4189" w:rsidRDefault="00876A16" w:rsidP="00476C7F">
      <w:pPr>
        <w:rPr>
          <w:del w:id="702" w:author="Arabic_HS" w:date="2023-11-10T11:47:00Z"/>
          <w:spacing w:val="-4"/>
          <w:highlight w:val="cyan"/>
          <w:rtl/>
          <w:lang w:bidi="ar"/>
        </w:rPr>
      </w:pPr>
      <w:del w:id="703" w:author="Arabic_HS" w:date="2023-11-10T11:47:00Z">
        <w:r w:rsidRPr="00876A16" w:rsidDel="00AD4189">
          <w:rPr>
            <w:spacing w:val="-4"/>
            <w:highlight w:val="cyan"/>
          </w:rPr>
          <w:delText>2.1</w:delText>
        </w:r>
        <w:r w:rsidRPr="00876A16" w:rsidDel="00AD4189">
          <w:rPr>
            <w:spacing w:val="-4"/>
            <w:highlight w:val="cyan"/>
            <w:rtl/>
          </w:rPr>
          <w:tab/>
        </w:r>
        <w:r w:rsidRPr="00876A16" w:rsidDel="00AD4189">
          <w:rPr>
            <w:spacing w:val="-4"/>
            <w:highlight w:val="cyan"/>
            <w:rtl/>
            <w:lang w:bidi="ar"/>
          </w:rPr>
          <w:delText xml:space="preserve">يجب أن </w:delText>
        </w:r>
        <w:r w:rsidRPr="00876A16" w:rsidDel="00AD4189">
          <w:rPr>
            <w:rFonts w:hint="cs"/>
            <w:spacing w:val="-4"/>
            <w:highlight w:val="cyan"/>
            <w:rtl/>
            <w:lang w:bidi="ar"/>
          </w:rPr>
          <w:delText>يقتصر</w:delText>
        </w:r>
        <w:r w:rsidRPr="00876A16" w:rsidDel="00AD4189">
          <w:rPr>
            <w:spacing w:val="-4"/>
            <w:highlight w:val="cyan"/>
            <w:rtl/>
            <w:lang w:bidi="ar"/>
          </w:rPr>
          <w:delText xml:space="preserve"> حد الكثافة</w:delText>
        </w:r>
        <w:r w:rsidRPr="00876A16" w:rsidDel="00AD4189">
          <w:rPr>
            <w:rFonts w:hint="cs"/>
            <w:spacing w:val="-4"/>
            <w:highlight w:val="cyan"/>
            <w:rtl/>
            <w:lang w:bidi="ar"/>
          </w:rPr>
          <w:delText xml:space="preserve"> الطيفية</w:delText>
        </w:r>
        <w:r w:rsidRPr="00876A16" w:rsidDel="00AD4189">
          <w:rPr>
            <w:spacing w:val="-4"/>
            <w:highlight w:val="cyan"/>
            <w:rtl/>
            <w:lang w:bidi="ar"/>
          </w:rPr>
          <w:delText xml:space="preserve"> </w:delText>
        </w:r>
        <w:r w:rsidRPr="00876A16" w:rsidDel="00AD4189">
          <w:rPr>
            <w:szCs w:val="24"/>
            <w:highlight w:val="cyan"/>
          </w:rPr>
          <w:delText>e.i.r.p.</w:delText>
        </w:r>
        <w:r w:rsidRPr="00876A16" w:rsidDel="00AD4189">
          <w:rPr>
            <w:spacing w:val="-4"/>
            <w:highlight w:val="cyan"/>
            <w:rtl/>
            <w:lang w:bidi="ar"/>
          </w:rPr>
          <w:delText xml:space="preserve"> للمحطات </w:delText>
        </w:r>
        <w:r w:rsidRPr="00876A16" w:rsidDel="00AD4189">
          <w:rPr>
            <w:spacing w:val="-4"/>
            <w:highlight w:val="cyan"/>
            <w:lang w:bidi="ar"/>
          </w:rPr>
          <w:delText>ESIM</w:delText>
        </w:r>
        <w:r w:rsidRPr="00876A16" w:rsidDel="00AD4189">
          <w:rPr>
            <w:spacing w:val="-4"/>
            <w:highlight w:val="cyan"/>
            <w:rtl/>
            <w:lang w:bidi="ar"/>
          </w:rPr>
          <w:delText xml:space="preserve"> البحرية باتجاه</w:delText>
        </w:r>
        <w:r w:rsidRPr="00876A16" w:rsidDel="00AD4189">
          <w:rPr>
            <w:rFonts w:hint="cs"/>
            <w:spacing w:val="-4"/>
            <w:highlight w:val="cyan"/>
            <w:rtl/>
            <w:lang w:bidi="ar"/>
          </w:rPr>
          <w:delText xml:space="preserve"> أراضي أي دولة ساحلية على مقدار</w:delText>
        </w:r>
        <w:r w:rsidRPr="00876A16" w:rsidDel="00AD4189">
          <w:rPr>
            <w:rFonts w:hint="eastAsia"/>
            <w:spacing w:val="-4"/>
            <w:highlight w:val="cyan"/>
            <w:rtl/>
          </w:rPr>
          <w:delText> </w:delText>
        </w:r>
        <w:r w:rsidRPr="00876A16" w:rsidDel="00AD4189">
          <w:rPr>
            <w:spacing w:val="-4"/>
            <w:highlight w:val="cyan"/>
          </w:rPr>
          <w:delText>dBW 24,44/12,98</w:delText>
        </w:r>
        <w:r w:rsidRPr="00876A16" w:rsidDel="00AD4189">
          <w:rPr>
            <w:rFonts w:hint="cs"/>
            <w:spacing w:val="-4"/>
            <w:highlight w:val="cyan"/>
            <w:rtl/>
          </w:rPr>
          <w:delText xml:space="preserve"> في عرض نطاق مرجعي قدره</w:delText>
        </w:r>
        <w:r w:rsidRPr="00876A16" w:rsidDel="00AD4189">
          <w:rPr>
            <w:rFonts w:hint="cs"/>
            <w:szCs w:val="24"/>
            <w:highlight w:val="cyan"/>
            <w:rtl/>
          </w:rPr>
          <w:delText xml:space="preserve"> </w:delText>
        </w:r>
        <w:r w:rsidRPr="00876A16" w:rsidDel="00AD4189">
          <w:rPr>
            <w:szCs w:val="24"/>
            <w:highlight w:val="cyan"/>
          </w:rPr>
          <w:delText>MHz 14/1</w:delText>
        </w:r>
        <w:r w:rsidRPr="00876A16" w:rsidDel="00AD4189">
          <w:rPr>
            <w:spacing w:val="-4"/>
            <w:highlight w:val="cyan"/>
            <w:rtl/>
          </w:rPr>
          <w:delText>.</w:delText>
        </w:r>
        <w:r w:rsidRPr="00876A16" w:rsidDel="00AD4189">
          <w:rPr>
            <w:spacing w:val="-4"/>
            <w:highlight w:val="cyan"/>
            <w:rtl/>
            <w:lang w:bidi="ar"/>
          </w:rPr>
          <w:delText xml:space="preserve"> أما إرسالات المحطات </w:delText>
        </w:r>
        <w:r w:rsidRPr="00876A16" w:rsidDel="00AD4189">
          <w:rPr>
            <w:spacing w:val="-4"/>
            <w:highlight w:val="cyan"/>
            <w:lang w:bidi="ar"/>
          </w:rPr>
          <w:delText>ESIM</w:delText>
        </w:r>
        <w:r w:rsidRPr="00876A16" w:rsidDel="00AD4189">
          <w:rPr>
            <w:spacing w:val="-4"/>
            <w:highlight w:val="cyan"/>
            <w:rtl/>
            <w:lang w:bidi="ar"/>
          </w:rPr>
          <w:delText xml:space="preserve"> البحرية ذات </w:delText>
        </w:r>
        <w:r w:rsidRPr="00876A16" w:rsidDel="00AD4189">
          <w:rPr>
            <w:rFonts w:hint="cs"/>
            <w:spacing w:val="-4"/>
            <w:highlight w:val="cyan"/>
            <w:rtl/>
            <w:lang w:bidi="ar"/>
          </w:rPr>
          <w:delText>سويات</w:delText>
        </w:r>
        <w:r w:rsidRPr="00876A16" w:rsidDel="00AD4189">
          <w:rPr>
            <w:spacing w:val="-4"/>
            <w:highlight w:val="cyan"/>
            <w:rtl/>
            <w:lang w:bidi="ar"/>
          </w:rPr>
          <w:delText xml:space="preserve"> الكثافة </w:delText>
        </w:r>
        <w:r w:rsidRPr="00876A16" w:rsidDel="00AD4189">
          <w:rPr>
            <w:rFonts w:hint="cs"/>
            <w:spacing w:val="-4"/>
            <w:highlight w:val="cyan"/>
            <w:rtl/>
            <w:lang w:bidi="ar"/>
          </w:rPr>
          <w:delText>الطيفية</w:delText>
        </w:r>
        <w:r w:rsidRPr="00876A16" w:rsidDel="00AD4189">
          <w:rPr>
            <w:spacing w:val="-4"/>
            <w:highlight w:val="cyan"/>
            <w:rtl/>
            <w:lang w:bidi="ar"/>
          </w:rPr>
          <w:delText xml:space="preserve"> </w:delText>
        </w:r>
        <w:r w:rsidRPr="00876A16" w:rsidDel="00AD4189">
          <w:rPr>
            <w:szCs w:val="24"/>
            <w:highlight w:val="cyan"/>
          </w:rPr>
          <w:delText>e.i.r.p.</w:delText>
        </w:r>
        <w:r w:rsidRPr="00876A16" w:rsidDel="00AD4189">
          <w:rPr>
            <w:spacing w:val="-4"/>
            <w:highlight w:val="cyan"/>
            <w:rtl/>
            <w:lang w:bidi="ar"/>
          </w:rPr>
          <w:delText xml:space="preserve"> الأعلى باتجاه أراضي أي دولة ساحلية، فتخضع للموافقة المسبقة من الدولة</w:delText>
        </w:r>
        <w:r w:rsidRPr="00876A16" w:rsidDel="00AD4189">
          <w:rPr>
            <w:rFonts w:hint="cs"/>
            <w:spacing w:val="-4"/>
            <w:highlight w:val="cyan"/>
            <w:rtl/>
            <w:lang w:bidi="ar"/>
          </w:rPr>
          <w:delText xml:space="preserve"> (الدول)</w:delText>
        </w:r>
        <w:r w:rsidRPr="00876A16" w:rsidDel="00AD4189">
          <w:rPr>
            <w:spacing w:val="-4"/>
            <w:highlight w:val="cyan"/>
            <w:rtl/>
            <w:lang w:bidi="ar"/>
          </w:rPr>
          <w:delText xml:space="preserve"> الساحلية</w:delText>
        </w:r>
        <w:r w:rsidRPr="00876A16" w:rsidDel="00AD4189">
          <w:rPr>
            <w:rFonts w:hint="cs"/>
            <w:spacing w:val="-4"/>
            <w:highlight w:val="cyan"/>
            <w:rtl/>
            <w:lang w:bidi="ar"/>
          </w:rPr>
          <w:delText xml:space="preserve"> المعنية</w:delText>
        </w:r>
        <w:r w:rsidRPr="00876A16" w:rsidDel="00AD4189">
          <w:rPr>
            <w:spacing w:val="-4"/>
            <w:highlight w:val="cyan"/>
            <w:rtl/>
            <w:lang w:bidi="ar"/>
          </w:rPr>
          <w:delText>.</w:delText>
        </w:r>
      </w:del>
    </w:p>
    <w:p w14:paraId="76FBC960" w14:textId="23A32C17" w:rsidR="00641F63" w:rsidRPr="00876A16" w:rsidDel="00AD4189" w:rsidRDefault="00876A16" w:rsidP="00476C7F">
      <w:pPr>
        <w:pStyle w:val="Headingb"/>
        <w:rPr>
          <w:del w:id="704" w:author="Arabic_HS" w:date="2023-11-10T11:47:00Z"/>
          <w:highlight w:val="cyan"/>
          <w:rtl/>
        </w:rPr>
      </w:pPr>
      <w:del w:id="705" w:author="Arabic_HS" w:date="2023-11-10T11:47:00Z">
        <w:r w:rsidRPr="00876A16" w:rsidDel="00AD4189">
          <w:rPr>
            <w:rFonts w:hint="cs"/>
            <w:highlight w:val="cyan"/>
            <w:rtl/>
          </w:rPr>
          <w:lastRenderedPageBreak/>
          <w:delText>الخيار 2:</w:delText>
        </w:r>
      </w:del>
    </w:p>
    <w:p w14:paraId="34695130" w14:textId="5AE214E9" w:rsidR="00641F63" w:rsidRPr="00876A16" w:rsidDel="00AD4189" w:rsidRDefault="00876A16" w:rsidP="00476C7F">
      <w:pPr>
        <w:rPr>
          <w:del w:id="706" w:author="Arabic_HS" w:date="2023-11-10T11:47:00Z"/>
          <w:spacing w:val="-4"/>
          <w:highlight w:val="cyan"/>
          <w:rtl/>
          <w:lang w:bidi="ar"/>
        </w:rPr>
      </w:pPr>
      <w:del w:id="707" w:author="Arabic_HS" w:date="2023-11-10T11:47:00Z">
        <w:r w:rsidRPr="00876A16" w:rsidDel="00AD4189">
          <w:rPr>
            <w:spacing w:val="-4"/>
            <w:highlight w:val="cyan"/>
          </w:rPr>
          <w:delText>2.1</w:delText>
        </w:r>
        <w:r w:rsidRPr="00876A16" w:rsidDel="00AD4189">
          <w:rPr>
            <w:spacing w:val="-4"/>
            <w:highlight w:val="cyan"/>
            <w:rtl/>
          </w:rPr>
          <w:tab/>
        </w:r>
        <w:r w:rsidRPr="00876A16" w:rsidDel="00AD4189">
          <w:rPr>
            <w:spacing w:val="-4"/>
            <w:highlight w:val="cyan"/>
            <w:rtl/>
            <w:lang w:bidi="ar"/>
          </w:rPr>
          <w:delText xml:space="preserve">يجب أن </w:delText>
        </w:r>
        <w:r w:rsidRPr="00876A16" w:rsidDel="00AD4189">
          <w:rPr>
            <w:rFonts w:hint="cs"/>
            <w:spacing w:val="-4"/>
            <w:highlight w:val="cyan"/>
            <w:rtl/>
            <w:lang w:bidi="ar"/>
          </w:rPr>
          <w:delText>يقتصر</w:delText>
        </w:r>
        <w:r w:rsidRPr="00876A16" w:rsidDel="00AD4189">
          <w:rPr>
            <w:spacing w:val="-4"/>
            <w:highlight w:val="cyan"/>
            <w:rtl/>
            <w:lang w:bidi="ar"/>
          </w:rPr>
          <w:delText xml:space="preserve"> حد الكثافة</w:delText>
        </w:r>
        <w:r w:rsidRPr="00876A16" w:rsidDel="00AD4189">
          <w:rPr>
            <w:rFonts w:hint="cs"/>
            <w:spacing w:val="-4"/>
            <w:highlight w:val="cyan"/>
            <w:rtl/>
            <w:lang w:bidi="ar"/>
          </w:rPr>
          <w:delText xml:space="preserve"> الطيفية</w:delText>
        </w:r>
        <w:r w:rsidRPr="00876A16" w:rsidDel="00AD4189">
          <w:rPr>
            <w:spacing w:val="-4"/>
            <w:highlight w:val="cyan"/>
            <w:rtl/>
            <w:lang w:bidi="ar"/>
          </w:rPr>
          <w:delText xml:space="preserve"> </w:delText>
        </w:r>
        <w:r w:rsidRPr="00876A16" w:rsidDel="00AD4189">
          <w:rPr>
            <w:szCs w:val="24"/>
            <w:highlight w:val="cyan"/>
          </w:rPr>
          <w:delText>e.i.r.p</w:delText>
        </w:r>
        <w:r w:rsidRPr="00876A16" w:rsidDel="00AD4189">
          <w:rPr>
            <w:spacing w:val="-4"/>
            <w:highlight w:val="cyan"/>
            <w:rtl/>
            <w:lang w:bidi="ar"/>
          </w:rPr>
          <w:delText xml:space="preserve"> للمحطات </w:delText>
        </w:r>
        <w:r w:rsidRPr="00876A16" w:rsidDel="00AD4189">
          <w:rPr>
            <w:spacing w:val="-4"/>
            <w:highlight w:val="cyan"/>
            <w:lang w:bidi="ar"/>
          </w:rPr>
          <w:delText>ESIM</w:delText>
        </w:r>
        <w:r w:rsidRPr="00876A16" w:rsidDel="00AD4189">
          <w:rPr>
            <w:spacing w:val="-4"/>
            <w:highlight w:val="cyan"/>
            <w:rtl/>
            <w:lang w:bidi="ar"/>
          </w:rPr>
          <w:delText xml:space="preserve"> البحرية باتجاه</w:delText>
        </w:r>
        <w:r w:rsidRPr="00876A16" w:rsidDel="00AD4189">
          <w:rPr>
            <w:rFonts w:hint="cs"/>
            <w:spacing w:val="-4"/>
            <w:highlight w:val="cyan"/>
            <w:rtl/>
            <w:lang w:bidi="ar"/>
          </w:rPr>
          <w:delText xml:space="preserve"> أراضي أي دولة ساحلية على مقدار</w:delText>
        </w:r>
        <w:r w:rsidRPr="00876A16" w:rsidDel="00AD4189">
          <w:rPr>
            <w:rFonts w:hint="eastAsia"/>
            <w:spacing w:val="-4"/>
            <w:highlight w:val="cyan"/>
            <w:rtl/>
          </w:rPr>
          <w:delText> </w:delText>
        </w:r>
        <w:r w:rsidRPr="00876A16" w:rsidDel="00AD4189">
          <w:rPr>
            <w:spacing w:val="-4"/>
            <w:highlight w:val="cyan"/>
          </w:rPr>
          <w:delText>dBW 24,44/12,98</w:delText>
        </w:r>
        <w:r w:rsidRPr="00876A16" w:rsidDel="00AD4189">
          <w:rPr>
            <w:rFonts w:hint="cs"/>
            <w:spacing w:val="-4"/>
            <w:highlight w:val="cyan"/>
            <w:rtl/>
          </w:rPr>
          <w:delText xml:space="preserve"> في عرض نطاق مرجعي قدره</w:delText>
        </w:r>
        <w:r w:rsidRPr="00876A16" w:rsidDel="00AD4189">
          <w:rPr>
            <w:rFonts w:hint="cs"/>
            <w:szCs w:val="24"/>
            <w:highlight w:val="cyan"/>
            <w:rtl/>
          </w:rPr>
          <w:delText xml:space="preserve"> </w:delText>
        </w:r>
        <w:r w:rsidRPr="00876A16" w:rsidDel="00AD4189">
          <w:rPr>
            <w:szCs w:val="24"/>
            <w:highlight w:val="cyan"/>
          </w:rPr>
          <w:delText>MHz 14/1</w:delText>
        </w:r>
        <w:r w:rsidRPr="00876A16" w:rsidDel="00AD4189">
          <w:rPr>
            <w:spacing w:val="-4"/>
            <w:highlight w:val="cyan"/>
            <w:rtl/>
          </w:rPr>
          <w:delText>.</w:delText>
        </w:r>
        <w:r w:rsidRPr="00876A16" w:rsidDel="00AD4189">
          <w:rPr>
            <w:spacing w:val="-4"/>
            <w:highlight w:val="cyan"/>
            <w:rtl/>
            <w:lang w:bidi="ar"/>
          </w:rPr>
          <w:delText xml:space="preserve"> أما إرسالات المحطات </w:delText>
        </w:r>
        <w:r w:rsidRPr="00876A16" w:rsidDel="00AD4189">
          <w:rPr>
            <w:spacing w:val="-4"/>
            <w:highlight w:val="cyan"/>
            <w:lang w:bidi="ar"/>
          </w:rPr>
          <w:delText>ESIM</w:delText>
        </w:r>
        <w:r w:rsidRPr="00876A16" w:rsidDel="00AD4189">
          <w:rPr>
            <w:spacing w:val="-4"/>
            <w:highlight w:val="cyan"/>
            <w:rtl/>
            <w:lang w:bidi="ar"/>
          </w:rPr>
          <w:delText xml:space="preserve"> البحرية ذات </w:delText>
        </w:r>
        <w:r w:rsidRPr="00876A16" w:rsidDel="00AD4189">
          <w:rPr>
            <w:rFonts w:hint="cs"/>
            <w:spacing w:val="-4"/>
            <w:highlight w:val="cyan"/>
            <w:rtl/>
            <w:lang w:bidi="ar"/>
          </w:rPr>
          <w:delText>سويات</w:delText>
        </w:r>
        <w:r w:rsidRPr="00876A16" w:rsidDel="00AD4189">
          <w:rPr>
            <w:spacing w:val="-4"/>
            <w:highlight w:val="cyan"/>
            <w:rtl/>
            <w:lang w:bidi="ar"/>
          </w:rPr>
          <w:delText xml:space="preserve"> الكثافة </w:delText>
        </w:r>
        <w:r w:rsidRPr="00876A16" w:rsidDel="00AD4189">
          <w:rPr>
            <w:rFonts w:hint="cs"/>
            <w:spacing w:val="-4"/>
            <w:highlight w:val="cyan"/>
            <w:rtl/>
            <w:lang w:bidi="ar"/>
          </w:rPr>
          <w:delText>الطيفية</w:delText>
        </w:r>
        <w:r w:rsidRPr="00876A16" w:rsidDel="00AD4189">
          <w:rPr>
            <w:spacing w:val="-4"/>
            <w:highlight w:val="cyan"/>
            <w:rtl/>
            <w:lang w:bidi="ar"/>
          </w:rPr>
          <w:delText xml:space="preserve"> </w:delText>
        </w:r>
        <w:r w:rsidRPr="00876A16" w:rsidDel="00AD4189">
          <w:rPr>
            <w:szCs w:val="24"/>
            <w:highlight w:val="cyan"/>
          </w:rPr>
          <w:delText>e.i.r.p</w:delText>
        </w:r>
        <w:r w:rsidRPr="00876A16" w:rsidDel="00AD4189">
          <w:rPr>
            <w:spacing w:val="-4"/>
            <w:highlight w:val="cyan"/>
            <w:rtl/>
            <w:lang w:bidi="ar"/>
          </w:rPr>
          <w:delText xml:space="preserve"> الأعلى باتجاه أراضي أي دولة ساحلية، فتخضع للموافقة المسبقة من الدولة</w:delText>
        </w:r>
        <w:r w:rsidRPr="00876A16" w:rsidDel="00AD4189">
          <w:rPr>
            <w:rFonts w:hint="cs"/>
            <w:spacing w:val="-4"/>
            <w:highlight w:val="cyan"/>
            <w:rtl/>
            <w:lang w:bidi="ar"/>
          </w:rPr>
          <w:delText xml:space="preserve"> (الدول)</w:delText>
        </w:r>
        <w:r w:rsidRPr="00876A16" w:rsidDel="00AD4189">
          <w:rPr>
            <w:spacing w:val="-4"/>
            <w:highlight w:val="cyan"/>
            <w:rtl/>
            <w:lang w:bidi="ar"/>
          </w:rPr>
          <w:delText xml:space="preserve"> الساحلية</w:delText>
        </w:r>
        <w:r w:rsidRPr="00876A16" w:rsidDel="00AD4189">
          <w:rPr>
            <w:rFonts w:hint="cs"/>
            <w:spacing w:val="-4"/>
            <w:highlight w:val="cyan"/>
            <w:rtl/>
            <w:lang w:bidi="ar"/>
          </w:rPr>
          <w:delText xml:space="preserve"> المعنية</w:delText>
        </w:r>
        <w:r w:rsidRPr="00876A16" w:rsidDel="00AD4189">
          <w:rPr>
            <w:spacing w:val="-4"/>
            <w:highlight w:val="cyan"/>
            <w:rtl/>
            <w:lang w:bidi="ar"/>
          </w:rPr>
          <w:delText>.</w:delText>
        </w:r>
      </w:del>
    </w:p>
    <w:p w14:paraId="475C707C" w14:textId="42C8EF5E" w:rsidR="00641F63" w:rsidRPr="00876A16" w:rsidDel="00AD4189" w:rsidRDefault="00876A16" w:rsidP="00476C7F">
      <w:pPr>
        <w:pStyle w:val="Headingb"/>
        <w:rPr>
          <w:del w:id="708" w:author="Arabic_HS" w:date="2023-11-10T11:47:00Z"/>
          <w:highlight w:val="cyan"/>
          <w:rtl/>
        </w:rPr>
      </w:pPr>
      <w:del w:id="709" w:author="Arabic_HS" w:date="2023-11-10T11:47:00Z">
        <w:r w:rsidRPr="00876A16" w:rsidDel="00AD4189">
          <w:rPr>
            <w:rFonts w:hint="cs"/>
            <w:highlight w:val="cyan"/>
            <w:rtl/>
          </w:rPr>
          <w:delText>الخيار 3:</w:delText>
        </w:r>
      </w:del>
    </w:p>
    <w:p w14:paraId="40541AEA" w14:textId="59595F17" w:rsidR="00641F63" w:rsidRPr="00876A16" w:rsidDel="00AD4189" w:rsidRDefault="00876A16" w:rsidP="00476C7F">
      <w:pPr>
        <w:rPr>
          <w:del w:id="710" w:author="Arabic_HS" w:date="2023-11-10T11:47:00Z"/>
          <w:spacing w:val="-4"/>
          <w:highlight w:val="cyan"/>
          <w:rtl/>
          <w:lang w:bidi="ar-EG"/>
        </w:rPr>
      </w:pPr>
      <w:del w:id="711" w:author="Arabic_HS" w:date="2023-11-10T11:47:00Z">
        <w:r w:rsidRPr="00876A16" w:rsidDel="00AD4189">
          <w:rPr>
            <w:spacing w:val="-4"/>
            <w:highlight w:val="cyan"/>
          </w:rPr>
          <w:delText>2.1</w:delText>
        </w:r>
        <w:r w:rsidRPr="00876A16" w:rsidDel="00AD4189">
          <w:rPr>
            <w:spacing w:val="-4"/>
            <w:highlight w:val="cyan"/>
            <w:rtl/>
          </w:rPr>
          <w:tab/>
        </w:r>
        <w:r w:rsidRPr="00876A16" w:rsidDel="00AD4189">
          <w:rPr>
            <w:spacing w:val="-4"/>
            <w:highlight w:val="cyan"/>
            <w:rtl/>
            <w:lang w:bidi="ar"/>
          </w:rPr>
          <w:delText xml:space="preserve">يجب أن </w:delText>
        </w:r>
        <w:r w:rsidRPr="00876A16" w:rsidDel="00AD4189">
          <w:rPr>
            <w:rFonts w:hint="cs"/>
            <w:spacing w:val="-4"/>
            <w:highlight w:val="cyan"/>
            <w:rtl/>
            <w:lang w:bidi="ar"/>
          </w:rPr>
          <w:delText>يقتصر</w:delText>
        </w:r>
        <w:r w:rsidRPr="00876A16" w:rsidDel="00AD4189">
          <w:rPr>
            <w:spacing w:val="-4"/>
            <w:highlight w:val="cyan"/>
            <w:rtl/>
            <w:lang w:bidi="ar"/>
          </w:rPr>
          <w:delText xml:space="preserve"> حد الكثافة</w:delText>
        </w:r>
        <w:r w:rsidRPr="00876A16" w:rsidDel="00AD4189">
          <w:rPr>
            <w:rFonts w:hint="cs"/>
            <w:spacing w:val="-4"/>
            <w:highlight w:val="cyan"/>
            <w:rtl/>
            <w:lang w:bidi="ar"/>
          </w:rPr>
          <w:delText xml:space="preserve"> الطيفية</w:delText>
        </w:r>
        <w:r w:rsidRPr="00876A16" w:rsidDel="00AD4189">
          <w:rPr>
            <w:spacing w:val="-4"/>
            <w:highlight w:val="cyan"/>
            <w:rtl/>
            <w:lang w:bidi="ar"/>
          </w:rPr>
          <w:delText xml:space="preserve"> </w:delText>
        </w:r>
        <w:r w:rsidRPr="00876A16" w:rsidDel="00AD4189">
          <w:rPr>
            <w:szCs w:val="24"/>
            <w:highlight w:val="cyan"/>
          </w:rPr>
          <w:delText>e.i.r.p</w:delText>
        </w:r>
        <w:r w:rsidRPr="00876A16" w:rsidDel="00AD4189">
          <w:rPr>
            <w:spacing w:val="-4"/>
            <w:highlight w:val="cyan"/>
            <w:rtl/>
            <w:lang w:bidi="ar"/>
          </w:rPr>
          <w:delText xml:space="preserve"> للمحطات </w:delText>
        </w:r>
        <w:r w:rsidRPr="00876A16" w:rsidDel="00AD4189">
          <w:rPr>
            <w:spacing w:val="-4"/>
            <w:highlight w:val="cyan"/>
            <w:lang w:bidi="ar"/>
          </w:rPr>
          <w:delText>ESIM</w:delText>
        </w:r>
        <w:r w:rsidRPr="00876A16" w:rsidDel="00AD4189">
          <w:rPr>
            <w:spacing w:val="-4"/>
            <w:highlight w:val="cyan"/>
            <w:rtl/>
            <w:lang w:bidi="ar"/>
          </w:rPr>
          <w:delText xml:space="preserve"> البحرية باتجاه</w:delText>
        </w:r>
        <w:r w:rsidRPr="00876A16" w:rsidDel="00AD4189">
          <w:rPr>
            <w:rFonts w:hint="cs"/>
            <w:spacing w:val="-4"/>
            <w:highlight w:val="cyan"/>
            <w:rtl/>
            <w:lang w:bidi="ar"/>
          </w:rPr>
          <w:delText xml:space="preserve"> أراضي أي دولة ساحلية على مقدار</w:delText>
        </w:r>
        <w:r w:rsidRPr="00876A16" w:rsidDel="00AD4189">
          <w:rPr>
            <w:rFonts w:hint="eastAsia"/>
            <w:spacing w:val="-4"/>
            <w:highlight w:val="cyan"/>
            <w:rtl/>
          </w:rPr>
          <w:delText> </w:delText>
        </w:r>
        <w:r w:rsidRPr="00876A16" w:rsidDel="00AD4189">
          <w:rPr>
            <w:spacing w:val="-4"/>
            <w:highlight w:val="cyan"/>
          </w:rPr>
          <w:delText>dBW </w:delText>
        </w:r>
      </w:del>
      <w:ins w:id="712" w:author="Samuel, Hany" w:date="2023-03-15T10:55:00Z">
        <w:del w:id="713" w:author="Arabic_HS" w:date="2023-11-10T11:47:00Z">
          <w:r w:rsidRPr="00876A16" w:rsidDel="00AD4189">
            <w:rPr>
              <w:spacing w:val="-4"/>
              <w:highlight w:val="cyan"/>
            </w:rPr>
            <w:delText>[</w:delText>
          </w:r>
        </w:del>
      </w:ins>
      <w:del w:id="714" w:author="Arabic_HS" w:date="2023-11-10T11:47:00Z">
        <w:r w:rsidRPr="00876A16" w:rsidDel="00AD4189">
          <w:rPr>
            <w:spacing w:val="-4"/>
            <w:highlight w:val="cyan"/>
          </w:rPr>
          <w:delText>24,44/12,98</w:delText>
        </w:r>
      </w:del>
      <w:ins w:id="715" w:author="Samuel, Hany" w:date="2023-03-15T10:54:00Z">
        <w:del w:id="716" w:author="Arabic_HS" w:date="2023-11-10T11:47:00Z">
          <w:r w:rsidRPr="00876A16" w:rsidDel="00AD4189">
            <w:rPr>
              <w:spacing w:val="-4"/>
              <w:highlight w:val="cyan"/>
            </w:rPr>
            <w:delText>]</w:delText>
          </w:r>
        </w:del>
      </w:ins>
      <w:del w:id="717" w:author="Arabic_HS" w:date="2023-11-10T11:47:00Z">
        <w:r w:rsidRPr="00876A16" w:rsidDel="00AD4189">
          <w:rPr>
            <w:rFonts w:hint="cs"/>
            <w:spacing w:val="-4"/>
            <w:highlight w:val="cyan"/>
            <w:rtl/>
          </w:rPr>
          <w:delText xml:space="preserve"> في عرض نطاق مرجعي قدره</w:delText>
        </w:r>
        <w:r w:rsidRPr="00876A16" w:rsidDel="00AD4189">
          <w:rPr>
            <w:rFonts w:hint="cs"/>
            <w:szCs w:val="24"/>
            <w:highlight w:val="cyan"/>
            <w:rtl/>
          </w:rPr>
          <w:delText xml:space="preserve"> </w:delText>
        </w:r>
        <w:r w:rsidRPr="00876A16" w:rsidDel="00AD4189">
          <w:rPr>
            <w:szCs w:val="24"/>
            <w:highlight w:val="cyan"/>
          </w:rPr>
          <w:delText>MHz </w:delText>
        </w:r>
      </w:del>
      <w:ins w:id="718" w:author="Samuel, Hany" w:date="2023-03-15T10:55:00Z">
        <w:del w:id="719" w:author="Arabic_HS" w:date="2023-11-10T11:47:00Z">
          <w:r w:rsidRPr="00876A16" w:rsidDel="00AD4189">
            <w:rPr>
              <w:szCs w:val="24"/>
              <w:highlight w:val="cyan"/>
            </w:rPr>
            <w:delText>[</w:delText>
          </w:r>
        </w:del>
      </w:ins>
      <w:del w:id="720" w:author="Arabic_HS" w:date="2023-11-10T11:47:00Z">
        <w:r w:rsidRPr="00876A16" w:rsidDel="00AD4189">
          <w:rPr>
            <w:szCs w:val="24"/>
            <w:highlight w:val="cyan"/>
          </w:rPr>
          <w:delText>14/1</w:delText>
        </w:r>
      </w:del>
      <w:ins w:id="721" w:author="Samuel, Hany" w:date="2023-03-15T10:55:00Z">
        <w:del w:id="722" w:author="Arabic_HS" w:date="2023-11-10T11:47:00Z">
          <w:r w:rsidRPr="00876A16" w:rsidDel="00AD4189">
            <w:rPr>
              <w:szCs w:val="24"/>
              <w:highlight w:val="cyan"/>
            </w:rPr>
            <w:delText>]</w:delText>
          </w:r>
        </w:del>
      </w:ins>
      <w:del w:id="723" w:author="Arabic_HS" w:date="2023-11-10T11:47:00Z">
        <w:r w:rsidRPr="00876A16" w:rsidDel="00AD4189">
          <w:rPr>
            <w:spacing w:val="-4"/>
            <w:highlight w:val="cyan"/>
            <w:rtl/>
          </w:rPr>
          <w:delText>.</w:delText>
        </w:r>
        <w:r w:rsidRPr="00876A16" w:rsidDel="00AD4189">
          <w:rPr>
            <w:spacing w:val="-4"/>
            <w:highlight w:val="cyan"/>
            <w:rtl/>
            <w:lang w:bidi="ar"/>
          </w:rPr>
          <w:delText xml:space="preserve"> أما إرسالات المحطات </w:delText>
        </w:r>
        <w:r w:rsidRPr="00876A16" w:rsidDel="00AD4189">
          <w:rPr>
            <w:spacing w:val="-4"/>
            <w:highlight w:val="cyan"/>
            <w:lang w:bidi="ar"/>
          </w:rPr>
          <w:delText>ESIM</w:delText>
        </w:r>
        <w:r w:rsidRPr="00876A16" w:rsidDel="00AD4189">
          <w:rPr>
            <w:spacing w:val="-4"/>
            <w:highlight w:val="cyan"/>
            <w:rtl/>
            <w:lang w:bidi="ar"/>
          </w:rPr>
          <w:delText xml:space="preserve"> البحرية ذات </w:delText>
        </w:r>
        <w:r w:rsidRPr="00876A16" w:rsidDel="00AD4189">
          <w:rPr>
            <w:rFonts w:hint="cs"/>
            <w:spacing w:val="-4"/>
            <w:highlight w:val="cyan"/>
            <w:rtl/>
            <w:lang w:bidi="ar"/>
          </w:rPr>
          <w:delText>سويات</w:delText>
        </w:r>
        <w:r w:rsidRPr="00876A16" w:rsidDel="00AD4189">
          <w:rPr>
            <w:spacing w:val="-4"/>
            <w:highlight w:val="cyan"/>
            <w:rtl/>
            <w:lang w:bidi="ar"/>
          </w:rPr>
          <w:delText xml:space="preserve"> الكثافة </w:delText>
        </w:r>
        <w:r w:rsidRPr="00876A16" w:rsidDel="00AD4189">
          <w:rPr>
            <w:rFonts w:hint="cs"/>
            <w:spacing w:val="-4"/>
            <w:highlight w:val="cyan"/>
            <w:rtl/>
            <w:lang w:bidi="ar"/>
          </w:rPr>
          <w:delText>الطيفية</w:delText>
        </w:r>
        <w:r w:rsidRPr="00876A16" w:rsidDel="00AD4189">
          <w:rPr>
            <w:spacing w:val="-4"/>
            <w:highlight w:val="cyan"/>
            <w:rtl/>
            <w:lang w:bidi="ar"/>
          </w:rPr>
          <w:delText xml:space="preserve"> </w:delText>
        </w:r>
        <w:r w:rsidRPr="00876A16" w:rsidDel="00AD4189">
          <w:rPr>
            <w:szCs w:val="24"/>
            <w:highlight w:val="cyan"/>
          </w:rPr>
          <w:delText>e.i.r.p</w:delText>
        </w:r>
        <w:r w:rsidRPr="00876A16" w:rsidDel="00AD4189">
          <w:rPr>
            <w:spacing w:val="-4"/>
            <w:highlight w:val="cyan"/>
            <w:rtl/>
            <w:lang w:bidi="ar"/>
          </w:rPr>
          <w:delText xml:space="preserve"> الأعلى باتجاه أراضي أي دولة ساحلية، فتخضع للموافقة المسبقة من الدولة</w:delText>
        </w:r>
        <w:r w:rsidRPr="00876A16" w:rsidDel="00AD4189">
          <w:rPr>
            <w:rFonts w:hint="cs"/>
            <w:spacing w:val="-4"/>
            <w:highlight w:val="cyan"/>
            <w:rtl/>
            <w:lang w:bidi="ar"/>
          </w:rPr>
          <w:delText xml:space="preserve"> (الدول)</w:delText>
        </w:r>
        <w:r w:rsidRPr="00876A16" w:rsidDel="00AD4189">
          <w:rPr>
            <w:spacing w:val="-4"/>
            <w:highlight w:val="cyan"/>
            <w:rtl/>
            <w:lang w:bidi="ar"/>
          </w:rPr>
          <w:delText xml:space="preserve"> الساحلية</w:delText>
        </w:r>
        <w:r w:rsidRPr="00876A16" w:rsidDel="00AD4189">
          <w:rPr>
            <w:rFonts w:hint="cs"/>
            <w:spacing w:val="-4"/>
            <w:highlight w:val="cyan"/>
            <w:rtl/>
            <w:lang w:bidi="ar"/>
          </w:rPr>
          <w:delText xml:space="preserve"> المعنية</w:delText>
        </w:r>
        <w:r w:rsidRPr="00876A16" w:rsidDel="00AD4189">
          <w:rPr>
            <w:spacing w:val="-4"/>
            <w:highlight w:val="cyan"/>
            <w:rtl/>
            <w:lang w:bidi="ar"/>
          </w:rPr>
          <w:delText>.</w:delText>
        </w:r>
      </w:del>
    </w:p>
    <w:p w14:paraId="759962FD" w14:textId="046B16D4" w:rsidR="00641F63" w:rsidRPr="00876A16" w:rsidDel="00AD4189" w:rsidRDefault="00876A16" w:rsidP="00476C7F">
      <w:pPr>
        <w:pStyle w:val="Part1"/>
        <w:spacing w:before="360"/>
        <w:rPr>
          <w:del w:id="724" w:author="Arabic_HS" w:date="2023-11-10T11:47:00Z"/>
          <w:caps/>
          <w:spacing w:val="-4"/>
          <w:highlight w:val="cyan"/>
          <w:lang w:bidi="ar"/>
        </w:rPr>
      </w:pPr>
      <w:del w:id="725" w:author="Arabic_HS" w:date="2023-11-10T11:47:00Z">
        <w:r w:rsidRPr="00876A16" w:rsidDel="00AD4189">
          <w:rPr>
            <w:sz w:val="28"/>
            <w:szCs w:val="28"/>
            <w:highlight w:val="cyan"/>
            <w:rtl/>
          </w:rPr>
          <w:delText xml:space="preserve">الجزء </w:delText>
        </w:r>
        <w:r w:rsidRPr="00876A16" w:rsidDel="00AD4189">
          <w:rPr>
            <w:rFonts w:hint="cs"/>
            <w:sz w:val="28"/>
            <w:szCs w:val="28"/>
            <w:highlight w:val="cyan"/>
            <w:rtl/>
          </w:rPr>
          <w:delText>2</w:delText>
        </w:r>
        <w:r w:rsidRPr="00876A16" w:rsidDel="00AD4189">
          <w:rPr>
            <w:sz w:val="28"/>
            <w:szCs w:val="28"/>
            <w:highlight w:val="cyan"/>
            <w:rtl/>
          </w:rPr>
          <w:delText xml:space="preserve">: </w:delText>
        </w:r>
        <w:r w:rsidRPr="00876A16" w:rsidDel="00AD4189">
          <w:rPr>
            <w:spacing w:val="-4"/>
            <w:highlight w:val="cyan"/>
            <w:rtl/>
            <w:lang w:bidi="ar"/>
          </w:rPr>
          <w:delText xml:space="preserve">المحطات </w:delText>
        </w:r>
        <w:r w:rsidRPr="00876A16" w:rsidDel="00AD4189">
          <w:rPr>
            <w:spacing w:val="-4"/>
            <w:highlight w:val="cyan"/>
            <w:lang w:bidi="ar"/>
          </w:rPr>
          <w:delText>non-GSO ESIM</w:delText>
        </w:r>
        <w:r w:rsidRPr="00876A16" w:rsidDel="00AD4189">
          <w:rPr>
            <w:spacing w:val="-4"/>
            <w:highlight w:val="cyan"/>
            <w:rtl/>
            <w:lang w:bidi="ar"/>
          </w:rPr>
          <w:delText xml:space="preserve"> </w:delText>
        </w:r>
        <w:r w:rsidRPr="00876A16" w:rsidDel="00AD4189">
          <w:rPr>
            <w:rFonts w:hint="cs"/>
            <w:spacing w:val="-4"/>
            <w:highlight w:val="cyan"/>
            <w:rtl/>
            <w:lang w:bidi="ar"/>
          </w:rPr>
          <w:delText>للطيران</w:delText>
        </w:r>
      </w:del>
    </w:p>
    <w:p w14:paraId="187777E7" w14:textId="02F12DE7" w:rsidR="00641F63" w:rsidRPr="00876A16" w:rsidDel="00AD4189" w:rsidRDefault="00876A16" w:rsidP="00476C7F">
      <w:pPr>
        <w:pStyle w:val="Headingb"/>
        <w:rPr>
          <w:del w:id="726" w:author="Arabic_HS" w:date="2023-11-10T11:47:00Z"/>
          <w:highlight w:val="cyan"/>
          <w:rtl/>
        </w:rPr>
      </w:pPr>
      <w:del w:id="727" w:author="Arabic_HS" w:date="2023-11-10T11:47:00Z">
        <w:r w:rsidRPr="00876A16" w:rsidDel="00AD4189">
          <w:rPr>
            <w:rFonts w:hint="cs"/>
            <w:highlight w:val="cyan"/>
            <w:rtl/>
          </w:rPr>
          <w:delText>الخيار 1:</w:delText>
        </w:r>
      </w:del>
    </w:p>
    <w:p w14:paraId="3A3F934A" w14:textId="165BA9C5" w:rsidR="00641F63" w:rsidRPr="00876A16" w:rsidDel="00AD4189" w:rsidRDefault="00876A16" w:rsidP="00BD19FD">
      <w:pPr>
        <w:pStyle w:val="Normalaftertitle"/>
        <w:rPr>
          <w:del w:id="728" w:author="Arabic_HS" w:date="2023-11-10T11:47:00Z"/>
          <w:highlight w:val="cyan"/>
        </w:rPr>
      </w:pPr>
      <w:del w:id="729" w:author="Arabic_HS" w:date="2023-11-10T11:47:00Z">
        <w:r w:rsidRPr="00876A16" w:rsidDel="00AD4189">
          <w:rPr>
            <w:highlight w:val="cyan"/>
          </w:rPr>
          <w:delText>2</w:delText>
        </w:r>
        <w:r w:rsidRPr="00876A16" w:rsidDel="00AD4189">
          <w:rPr>
            <w:highlight w:val="cyan"/>
          </w:rPr>
          <w:tab/>
        </w:r>
        <w:r w:rsidRPr="00876A16" w:rsidDel="00AD4189">
          <w:rPr>
            <w:highlight w:val="cyan"/>
            <w:rtl/>
          </w:rPr>
          <w:delText xml:space="preserve">تضمن الإدارة المبلغة </w:delText>
        </w:r>
        <w:r w:rsidRPr="00876A16" w:rsidDel="00AD4189">
          <w:rPr>
            <w:rFonts w:hint="eastAsia"/>
            <w:highlight w:val="cyan"/>
            <w:rtl/>
          </w:rPr>
          <w:delText>عن</w:delText>
        </w:r>
        <w:r w:rsidRPr="00876A16" w:rsidDel="00AD4189">
          <w:rPr>
            <w:highlight w:val="cyan"/>
            <w:rtl/>
          </w:rPr>
          <w:delText xml:space="preserve"> </w:delText>
        </w:r>
        <w:r w:rsidRPr="00876A16" w:rsidDel="00AD4189">
          <w:rPr>
            <w:rFonts w:hint="eastAsia"/>
            <w:highlight w:val="cyan"/>
            <w:rtl/>
          </w:rPr>
          <w:delText>النظام</w:delText>
        </w:r>
        <w:r w:rsidRPr="00876A16" w:rsidDel="00AD4189">
          <w:rPr>
            <w:highlight w:val="cyan"/>
            <w:rtl/>
          </w:rPr>
          <w:delText xml:space="preserve"> </w:delText>
        </w:r>
        <w:r w:rsidRPr="00876A16" w:rsidDel="00AD4189">
          <w:rPr>
            <w:rFonts w:hint="eastAsia"/>
            <w:highlight w:val="cyan"/>
            <w:rtl/>
            <w:lang w:bidi="ar"/>
          </w:rPr>
          <w:delText>الساتلي</w:delText>
        </w:r>
        <w:r w:rsidRPr="00876A16" w:rsidDel="00AD4189">
          <w:rPr>
            <w:highlight w:val="cyan"/>
            <w:rtl/>
            <w:lang w:bidi="ar"/>
          </w:rPr>
          <w:delText xml:space="preserve"> </w:delText>
        </w:r>
        <w:r w:rsidRPr="00876A16" w:rsidDel="00AD4189">
          <w:rPr>
            <w:highlight w:val="cyan"/>
          </w:rPr>
          <w:delText>non-GSO FSS</w:delText>
        </w:r>
        <w:r w:rsidRPr="00876A16" w:rsidDel="00AD4189">
          <w:rPr>
            <w:highlight w:val="cyan"/>
            <w:rtl/>
          </w:rPr>
          <w:delText xml:space="preserve"> الذي</w:delText>
        </w:r>
        <w:r w:rsidRPr="00876A16" w:rsidDel="00AD4189">
          <w:rPr>
            <w:highlight w:val="cyan"/>
            <w:rtl/>
            <w:lang w:bidi="ar"/>
          </w:rPr>
          <w:delText xml:space="preserve"> تتواصل معه </w:delText>
        </w:r>
        <w:r w:rsidRPr="00876A16" w:rsidDel="00AD4189">
          <w:rPr>
            <w:highlight w:val="cyan"/>
            <w:rtl/>
          </w:rPr>
          <w:delText xml:space="preserve">المحطات </w:delText>
        </w:r>
        <w:r w:rsidRPr="00876A16" w:rsidDel="00AD4189">
          <w:rPr>
            <w:highlight w:val="cyan"/>
            <w:lang w:bidi="ar-SY"/>
          </w:rPr>
          <w:delText>ESIM</w:delText>
        </w:r>
        <w:r w:rsidRPr="00876A16" w:rsidDel="00AD4189">
          <w:rPr>
            <w:highlight w:val="cyan"/>
            <w:rtl/>
            <w:lang w:bidi="ar"/>
          </w:rPr>
          <w:delText xml:space="preserve"> للطيران امتثال المحطات</w:delText>
        </w:r>
        <w:r w:rsidRPr="00876A16" w:rsidDel="00AD4189">
          <w:rPr>
            <w:rFonts w:hint="cs"/>
            <w:highlight w:val="cyan"/>
            <w:rtl/>
            <w:lang w:bidi="ar"/>
          </w:rPr>
          <w:delText xml:space="preserve"> </w:delText>
        </w:r>
        <w:r w:rsidRPr="00876A16" w:rsidDel="00AD4189">
          <w:rPr>
            <w:highlight w:val="cyan"/>
            <w:lang w:val="en-GB" w:bidi="ar"/>
          </w:rPr>
          <w:delText>ESIM</w:delText>
        </w:r>
        <w:r w:rsidRPr="00876A16" w:rsidDel="00AD4189">
          <w:rPr>
            <w:highlight w:val="cyan"/>
            <w:rtl/>
            <w:lang w:bidi="ar"/>
          </w:rPr>
          <w:delText xml:space="preserve"> </w:delText>
        </w:r>
        <w:r w:rsidRPr="00876A16" w:rsidDel="00AD4189">
          <w:rPr>
            <w:rFonts w:hint="cs"/>
            <w:highlight w:val="cyan"/>
            <w:rtl/>
            <w:lang w:bidi="ar-EG"/>
          </w:rPr>
          <w:delText>ل</w:delText>
        </w:r>
        <w:r w:rsidRPr="00876A16" w:rsidDel="00AD4189">
          <w:rPr>
            <w:rFonts w:hint="cs"/>
            <w:highlight w:val="cyan"/>
            <w:rtl/>
          </w:rPr>
          <w:delText xml:space="preserve">لطيران </w:delText>
        </w:r>
        <w:r w:rsidRPr="00876A16" w:rsidDel="00AD4189">
          <w:rPr>
            <w:highlight w:val="cyan"/>
            <w:rtl/>
            <w:lang w:bidi="ar"/>
          </w:rPr>
          <w:delText xml:space="preserve">العاملة </w:delText>
        </w:r>
        <w:r w:rsidRPr="00876A16" w:rsidDel="00AD4189">
          <w:rPr>
            <w:highlight w:val="cyan"/>
            <w:rtl/>
          </w:rPr>
          <w:delText xml:space="preserve">في نطاق التردد </w:delText>
        </w:r>
        <w:r w:rsidRPr="00876A16" w:rsidDel="00AD4189">
          <w:rPr>
            <w:highlight w:val="cyan"/>
          </w:rPr>
          <w:delText>GHz 29,1-27,5</w:delText>
        </w:r>
        <w:r w:rsidRPr="00876A16" w:rsidDel="00AD4189">
          <w:rPr>
            <w:highlight w:val="cyan"/>
            <w:rtl/>
          </w:rPr>
          <w:delText xml:space="preserve">، أو أجزاء منه، </w:delText>
        </w:r>
        <w:r w:rsidRPr="00876A16" w:rsidDel="00AD4189">
          <w:rPr>
            <w:highlight w:val="cyan"/>
            <w:rtl/>
            <w:lang w:bidi="ar"/>
          </w:rPr>
          <w:delText>لجميع الشروط الواردة أدناه لحماية خدمات الأرض الموزع لها نطاق التردد:</w:delText>
        </w:r>
      </w:del>
    </w:p>
    <w:p w14:paraId="34024477" w14:textId="10C86474" w:rsidR="00641F63" w:rsidRPr="00876A16" w:rsidDel="00AD4189" w:rsidRDefault="00876A16" w:rsidP="00476C7F">
      <w:pPr>
        <w:pStyle w:val="Headingb"/>
        <w:rPr>
          <w:del w:id="730" w:author="Arabic_HS" w:date="2023-11-10T11:47:00Z"/>
          <w:highlight w:val="cyan"/>
          <w:rtl/>
        </w:rPr>
      </w:pPr>
      <w:del w:id="731" w:author="Arabic_HS" w:date="2023-11-10T11:47:00Z">
        <w:r w:rsidRPr="00876A16" w:rsidDel="00AD4189">
          <w:rPr>
            <w:rFonts w:hint="cs"/>
            <w:highlight w:val="cyan"/>
            <w:rtl/>
          </w:rPr>
          <w:delText>الخيار 2:</w:delText>
        </w:r>
      </w:del>
    </w:p>
    <w:p w14:paraId="5609671D" w14:textId="3A425D0D" w:rsidR="00641F63" w:rsidRPr="00876A16" w:rsidDel="00AD4189" w:rsidRDefault="00876A16" w:rsidP="00BD19FD">
      <w:pPr>
        <w:pStyle w:val="Normalaftertitle"/>
        <w:rPr>
          <w:del w:id="732" w:author="Arabic_HS" w:date="2023-11-10T11:47:00Z"/>
          <w:highlight w:val="cyan"/>
          <w:rtl/>
        </w:rPr>
      </w:pPr>
      <w:del w:id="733" w:author="Arabic_HS" w:date="2023-11-10T11:47:00Z">
        <w:r w:rsidRPr="00876A16" w:rsidDel="00AD4189">
          <w:rPr>
            <w:highlight w:val="cyan"/>
          </w:rPr>
          <w:delText>2</w:delText>
        </w:r>
        <w:r w:rsidRPr="00876A16" w:rsidDel="00AD4189">
          <w:rPr>
            <w:highlight w:val="cyan"/>
          </w:rPr>
          <w:tab/>
        </w:r>
        <w:r w:rsidRPr="00876A16" w:rsidDel="00AD4189">
          <w:rPr>
            <w:highlight w:val="cyan"/>
            <w:rtl/>
          </w:rPr>
          <w:delText xml:space="preserve">تضمن الإدارة المبلغة </w:delText>
        </w:r>
        <w:r w:rsidRPr="00876A16" w:rsidDel="00AD4189">
          <w:rPr>
            <w:rFonts w:hint="cs"/>
            <w:highlight w:val="cyan"/>
            <w:rtl/>
          </w:rPr>
          <w:delText xml:space="preserve">للنظام </w:delText>
        </w:r>
        <w:r w:rsidRPr="00876A16" w:rsidDel="00AD4189">
          <w:rPr>
            <w:highlight w:val="cyan"/>
          </w:rPr>
          <w:delText>non-GSO FSS</w:delText>
        </w:r>
        <w:r w:rsidRPr="00876A16" w:rsidDel="00AD4189">
          <w:rPr>
            <w:rFonts w:hint="cs"/>
            <w:highlight w:val="cyan"/>
            <w:rtl/>
          </w:rPr>
          <w:delText xml:space="preserve"> الذي</w:delText>
        </w:r>
        <w:r w:rsidRPr="00876A16" w:rsidDel="00AD4189">
          <w:rPr>
            <w:highlight w:val="cyan"/>
            <w:rtl/>
            <w:lang w:bidi="ar"/>
          </w:rPr>
          <w:delText xml:space="preserve"> تتواصل معه </w:delText>
        </w:r>
        <w:r w:rsidRPr="00876A16" w:rsidDel="00AD4189">
          <w:rPr>
            <w:highlight w:val="cyan"/>
            <w:rtl/>
          </w:rPr>
          <w:delText xml:space="preserve">المحطات </w:delText>
        </w:r>
        <w:r w:rsidRPr="00876A16" w:rsidDel="00AD4189">
          <w:rPr>
            <w:highlight w:val="cyan"/>
            <w:lang w:bidi="ar-SY"/>
          </w:rPr>
          <w:delText>ESIM</w:delText>
        </w:r>
        <w:r w:rsidRPr="00876A16" w:rsidDel="00AD4189">
          <w:rPr>
            <w:highlight w:val="cyan"/>
            <w:rtl/>
            <w:lang w:bidi="ar"/>
          </w:rPr>
          <w:delText xml:space="preserve"> للطيران امتثال المحطات العاملة </w:delText>
        </w:r>
        <w:r w:rsidRPr="00876A16" w:rsidDel="00AD4189">
          <w:rPr>
            <w:highlight w:val="cyan"/>
            <w:rtl/>
          </w:rPr>
          <w:delText>في نطاق</w:delText>
        </w:r>
      </w:del>
      <w:ins w:id="734" w:author="Samuel, Hany" w:date="2023-03-07T14:28:00Z">
        <w:del w:id="735" w:author="Arabic_HS" w:date="2023-11-10T11:47:00Z">
          <w:r w:rsidRPr="00876A16" w:rsidDel="00AD4189">
            <w:rPr>
              <w:rFonts w:hint="eastAsia"/>
              <w:highlight w:val="cyan"/>
              <w:rtl/>
            </w:rPr>
            <w:delText>ي</w:delText>
          </w:r>
        </w:del>
      </w:ins>
      <w:del w:id="736" w:author="Arabic_HS" w:date="2023-11-10T11:47:00Z">
        <w:r w:rsidRPr="00876A16" w:rsidDel="00AD4189">
          <w:rPr>
            <w:highlight w:val="cyan"/>
            <w:rtl/>
          </w:rPr>
          <w:delText xml:space="preserve"> التردد </w:delText>
        </w:r>
        <w:r w:rsidRPr="00876A16" w:rsidDel="00AD4189">
          <w:rPr>
            <w:highlight w:val="cyan"/>
          </w:rPr>
          <w:delText>GHz 29,1-27,5</w:delText>
        </w:r>
      </w:del>
      <w:ins w:id="737" w:author="Samuel, Hany" w:date="2023-03-07T14:28:00Z">
        <w:del w:id="738" w:author="Arabic_HS" w:date="2023-11-10T11:47:00Z">
          <w:r w:rsidRPr="00876A16" w:rsidDel="00AD4189">
            <w:rPr>
              <w:highlight w:val="cyan"/>
              <w:rtl/>
            </w:rPr>
            <w:delText xml:space="preserve"> و</w:delText>
          </w:r>
          <w:r w:rsidRPr="00876A16" w:rsidDel="00AD4189">
            <w:rPr>
              <w:highlight w:val="cyan"/>
            </w:rPr>
            <w:delText>GHz</w:delText>
          </w:r>
        </w:del>
      </w:ins>
      <w:ins w:id="739" w:author="Samuel, Hany" w:date="2023-03-07T14:40:00Z">
        <w:del w:id="740" w:author="Arabic_HS" w:date="2023-11-10T11:47:00Z">
          <w:r w:rsidRPr="00876A16" w:rsidDel="00AD4189">
            <w:rPr>
              <w:highlight w:val="cyan"/>
            </w:rPr>
            <w:delText> </w:delText>
          </w:r>
        </w:del>
      </w:ins>
      <w:ins w:id="741" w:author="Samuel, Hany" w:date="2023-03-07T14:28:00Z">
        <w:del w:id="742" w:author="Arabic_HS" w:date="2023-11-10T11:47:00Z">
          <w:r w:rsidRPr="00876A16" w:rsidDel="00AD4189">
            <w:rPr>
              <w:highlight w:val="cyan"/>
            </w:rPr>
            <w:delText>30-29,5</w:delText>
          </w:r>
        </w:del>
      </w:ins>
      <w:del w:id="743" w:author="Arabic_HS" w:date="2023-11-10T11:47:00Z">
        <w:r w:rsidRPr="00876A16" w:rsidDel="00AD4189">
          <w:rPr>
            <w:highlight w:val="cyan"/>
            <w:rtl/>
          </w:rPr>
          <w:delText xml:space="preserve">، أو أجزاء منه، </w:delText>
        </w:r>
        <w:r w:rsidRPr="00876A16" w:rsidDel="00AD4189">
          <w:rPr>
            <w:highlight w:val="cyan"/>
            <w:rtl/>
            <w:lang w:bidi="ar"/>
          </w:rPr>
          <w:delText>لجميع الشروط الواردة أدناه لحماية خدمات الأرض الموزع لها نطاق</w:delText>
        </w:r>
      </w:del>
      <w:ins w:id="744" w:author="Mohamed El Sehemawi" w:date="2023-04-05T20:14:00Z">
        <w:del w:id="745" w:author="Arabic_HS" w:date="2023-11-10T11:47:00Z">
          <w:r w:rsidRPr="00876A16" w:rsidDel="00AD4189">
            <w:rPr>
              <w:rFonts w:hint="eastAsia"/>
              <w:highlight w:val="cyan"/>
              <w:rtl/>
              <w:lang w:bidi="ar"/>
            </w:rPr>
            <w:delText>ي</w:delText>
          </w:r>
        </w:del>
      </w:ins>
      <w:del w:id="746" w:author="Arabic_HS" w:date="2023-11-10T11:47:00Z">
        <w:r w:rsidRPr="00876A16" w:rsidDel="00AD4189">
          <w:rPr>
            <w:highlight w:val="cyan"/>
            <w:rtl/>
            <w:lang w:bidi="ar"/>
          </w:rPr>
          <w:delText xml:space="preserve"> التردد:</w:delText>
        </w:r>
      </w:del>
    </w:p>
    <w:p w14:paraId="41C5B43A" w14:textId="14B72232" w:rsidR="00641F63" w:rsidRPr="00876A16" w:rsidDel="00AD4189" w:rsidRDefault="00876A16" w:rsidP="00476C7F">
      <w:pPr>
        <w:rPr>
          <w:del w:id="747" w:author="Arabic_HS" w:date="2023-11-10T11:47:00Z"/>
          <w:highlight w:val="cyan"/>
          <w:rtl/>
          <w:lang w:bidi="ar-SY"/>
        </w:rPr>
      </w:pPr>
      <w:del w:id="748" w:author="Arabic_HS" w:date="2023-11-10T11:47:00Z">
        <w:r w:rsidRPr="00876A16" w:rsidDel="00AD4189">
          <w:rPr>
            <w:highlight w:val="cyan"/>
          </w:rPr>
          <w:delText>1.2</w:delText>
        </w:r>
        <w:r w:rsidRPr="00876A16" w:rsidDel="00AD4189">
          <w:rPr>
            <w:highlight w:val="cyan"/>
            <w:rtl/>
          </w:rPr>
          <w:tab/>
          <w:delText>عندما تكون</w:delText>
        </w:r>
        <w:r w:rsidRPr="00876A16" w:rsidDel="00AD4189">
          <w:rPr>
            <w:rFonts w:hint="cs"/>
            <w:highlight w:val="cyan"/>
            <w:rtl/>
            <w:lang w:bidi="ar-SY"/>
          </w:rPr>
          <w:delText xml:space="preserve"> المحطة</w:delText>
        </w:r>
        <w:r w:rsidRPr="00876A16" w:rsidDel="00AD4189">
          <w:rPr>
            <w:highlight w:val="cyan"/>
            <w:rtl/>
          </w:rPr>
          <w:delText xml:space="preserve"> </w:delText>
        </w:r>
        <w:r w:rsidRPr="00876A16" w:rsidDel="00AD4189">
          <w:rPr>
            <w:highlight w:val="cyan"/>
            <w:rtl/>
            <w:lang w:bidi="ar"/>
          </w:rPr>
          <w:delText xml:space="preserve">ضمن خط </w:delText>
        </w:r>
        <w:r w:rsidRPr="00876A16" w:rsidDel="00AD4189">
          <w:rPr>
            <w:rFonts w:hint="cs"/>
            <w:highlight w:val="cyan"/>
            <w:rtl/>
            <w:lang w:bidi="ar"/>
          </w:rPr>
          <w:delText>ال</w:delText>
        </w:r>
        <w:r w:rsidRPr="00876A16" w:rsidDel="00AD4189">
          <w:rPr>
            <w:highlight w:val="cyan"/>
            <w:rtl/>
            <w:lang w:bidi="ar"/>
          </w:rPr>
          <w:delText xml:space="preserve">بصر </w:delText>
        </w:r>
        <w:r w:rsidRPr="00876A16" w:rsidDel="00AD4189">
          <w:rPr>
            <w:rFonts w:hint="cs"/>
            <w:highlight w:val="cyan"/>
            <w:rtl/>
            <w:lang w:bidi="ar"/>
          </w:rPr>
          <w:delText>ل</w:delText>
        </w:r>
        <w:r w:rsidRPr="00876A16" w:rsidDel="00AD4189">
          <w:rPr>
            <w:highlight w:val="cyan"/>
            <w:rtl/>
            <w:lang w:bidi="ar"/>
          </w:rPr>
          <w:delText>أراضي إدارة</w:delText>
        </w:r>
        <w:r w:rsidRPr="00876A16" w:rsidDel="00AD4189">
          <w:rPr>
            <w:rFonts w:hint="cs"/>
            <w:highlight w:val="cyan"/>
            <w:rtl/>
            <w:lang w:bidi="ar"/>
          </w:rPr>
          <w:delText xml:space="preserve"> ما</w:delText>
        </w:r>
        <w:r w:rsidRPr="00876A16" w:rsidDel="00AD4189">
          <w:rPr>
            <w:highlight w:val="cyan"/>
            <w:rtl/>
            <w:lang w:bidi="ar"/>
          </w:rPr>
          <w:delText xml:space="preserve">، وعلى ارتفاع يفوق </w:delText>
        </w:r>
        <w:r w:rsidRPr="00876A16" w:rsidDel="00AD4189">
          <w:rPr>
            <w:highlight w:val="cyan"/>
            <w:lang w:bidi="ar"/>
          </w:rPr>
          <w:delText>km 3</w:delText>
        </w:r>
        <w:r w:rsidRPr="00876A16" w:rsidDel="00AD4189">
          <w:rPr>
            <w:highlight w:val="cyan"/>
            <w:rtl/>
            <w:lang w:val="fr-CH" w:bidi="ar-SY"/>
          </w:rPr>
          <w:delText>،</w:delText>
        </w:r>
        <w:r w:rsidRPr="00876A16" w:rsidDel="00AD4189">
          <w:rPr>
            <w:highlight w:val="cyan"/>
            <w:rtl/>
            <w:lang w:bidi="ar"/>
          </w:rPr>
          <w:delText xml:space="preserve"> يجب ألا يتجاوز الحد الأقصى لكثافة تدفق القدرة </w:delText>
        </w:r>
        <w:r w:rsidRPr="00876A16" w:rsidDel="00AD4189">
          <w:rPr>
            <w:highlight w:val="cyan"/>
            <w:lang w:bidi="ar"/>
          </w:rPr>
          <w:delText>(</w:delText>
        </w:r>
        <w:r w:rsidRPr="00876A16" w:rsidDel="00AD4189">
          <w:rPr>
            <w:highlight w:val="cyan"/>
          </w:rPr>
          <w:delText>pfd</w:delText>
        </w:r>
        <w:r w:rsidRPr="00876A16" w:rsidDel="00AD4189">
          <w:rPr>
            <w:highlight w:val="cyan"/>
            <w:lang w:bidi="ar"/>
          </w:rPr>
          <w:delText>)</w:delText>
        </w:r>
        <w:r w:rsidRPr="00876A16" w:rsidDel="00AD4189">
          <w:rPr>
            <w:highlight w:val="cyan"/>
            <w:rtl/>
            <w:lang w:bidi="ar"/>
          </w:rPr>
          <w:delText xml:space="preserve"> الناتجة عند سطح الأرض </w:delText>
        </w:r>
        <w:r w:rsidRPr="00876A16" w:rsidDel="00AD4189">
          <w:rPr>
            <w:rFonts w:hint="cs"/>
            <w:highlight w:val="cyan"/>
            <w:rtl/>
            <w:lang w:bidi="ar"/>
          </w:rPr>
          <w:delText>في</w:delText>
        </w:r>
        <w:r w:rsidRPr="00876A16" w:rsidDel="00AD4189">
          <w:rPr>
            <w:highlight w:val="cyan"/>
            <w:rtl/>
            <w:lang w:bidi="ar"/>
          </w:rPr>
          <w:delText xml:space="preserve"> أراضي الإدارة جراء إرسالات محطة </w:delText>
        </w:r>
        <w:r w:rsidRPr="00876A16" w:rsidDel="00AD4189">
          <w:rPr>
            <w:highlight w:val="cyan"/>
            <w:lang w:bidi="ar"/>
          </w:rPr>
          <w:delText>ESIM</w:delText>
        </w:r>
        <w:r w:rsidRPr="00876A16" w:rsidDel="00AD4189">
          <w:rPr>
            <w:highlight w:val="cyan"/>
            <w:rtl/>
            <w:lang w:bidi="ar"/>
          </w:rPr>
          <w:delText xml:space="preserve"> واحدة للطيران ما يلي:</w:delText>
        </w:r>
      </w:del>
    </w:p>
    <w:p w14:paraId="589FF61A" w14:textId="483D11E3" w:rsidR="00641F63" w:rsidRPr="00876A16" w:rsidDel="00AD4189" w:rsidRDefault="00876A16" w:rsidP="00476C7F">
      <w:pPr>
        <w:pStyle w:val="Headingb"/>
        <w:rPr>
          <w:del w:id="749" w:author="Arabic_HS" w:date="2023-11-10T11:47:00Z"/>
          <w:highlight w:val="cyan"/>
          <w:rtl/>
        </w:rPr>
      </w:pPr>
      <w:del w:id="750" w:author="Arabic_HS" w:date="2023-11-10T11:47:00Z">
        <w:r w:rsidRPr="00876A16" w:rsidDel="00AD4189">
          <w:rPr>
            <w:rFonts w:hint="cs"/>
            <w:highlight w:val="cyan"/>
            <w:rtl/>
          </w:rPr>
          <w:delText>الخيار 1:</w:delText>
        </w:r>
      </w:del>
    </w:p>
    <w:p w14:paraId="0BB125E8" w14:textId="346F26A2"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51" w:author="Arabic_HS" w:date="2023-11-10T11:47:00Z"/>
          <w:rFonts w:ascii="Times New Roman" w:hAnsi="Times New Roman" w:cs="Times New Roman"/>
          <w:spacing w:val="-2"/>
          <w:sz w:val="24"/>
          <w:szCs w:val="20"/>
          <w:highlight w:val="cyan"/>
          <w:lang w:val="en-GB"/>
        </w:rPr>
      </w:pPr>
      <w:del w:id="752" w:author="Arabic_HS" w:date="2023-11-10T11:47:00Z">
        <w:r w:rsidRPr="00876A16" w:rsidDel="00AD4189">
          <w:rPr>
            <w:rFonts w:ascii="Times New Roman" w:hAnsi="Times New Roman" w:cs="Times New Roman"/>
            <w:spacing w:val="-2"/>
            <w:sz w:val="24"/>
            <w:szCs w:val="20"/>
            <w:highlight w:val="cyan"/>
            <w:lang w:val="en-GB"/>
          </w:rPr>
          <w:tab/>
          <w:delText>pfd(θ) = −124.7</w:delText>
        </w:r>
        <w:r w:rsidRPr="00876A16" w:rsidDel="00AD4189">
          <w:rPr>
            <w:rFonts w:ascii="Times New Roman" w:hAnsi="Times New Roman" w:cs="Times New Roman"/>
            <w:spacing w:val="-2"/>
            <w:sz w:val="24"/>
            <w:szCs w:val="20"/>
            <w:highlight w:val="cyan"/>
            <w:lang w:val="en-GB"/>
          </w:rPr>
          <w:tab/>
          <w:delText>(dB(W/(m</w:delText>
        </w:r>
        <w:r w:rsidRPr="00876A16" w:rsidDel="00AD4189">
          <w:rPr>
            <w:rFonts w:ascii="Times New Roman" w:hAnsi="Times New Roman" w:cs="Times New Roman"/>
            <w:spacing w:val="-2"/>
            <w:sz w:val="24"/>
            <w:szCs w:val="20"/>
            <w:highlight w:val="cyan"/>
            <w:vertAlign w:val="superscript"/>
            <w:lang w:val="en-GB"/>
          </w:rPr>
          <w:delText>2</w:delText>
        </w:r>
        <w:r w:rsidRPr="00876A16" w:rsidDel="00AD4189">
          <w:rPr>
            <w:rFonts w:ascii="Times New Roman" w:hAnsi="Times New Roman" w:cs="Times New Roman"/>
            <w:spacing w:val="-2"/>
            <w:sz w:val="24"/>
            <w:szCs w:val="20"/>
            <w:highlight w:val="cyan"/>
            <w:lang w:val="en-GB"/>
          </w:rPr>
          <w:delText> ∙ </w:delText>
        </w:r>
      </w:del>
      <w:ins w:id="753" w:author="Samuel, Hany" w:date="2023-03-15T10:56:00Z">
        <w:del w:id="754" w:author="Arabic_HS" w:date="2023-11-10T11:47:00Z">
          <w:r w:rsidRPr="00876A16" w:rsidDel="00AD4189">
            <w:rPr>
              <w:rFonts w:ascii="Times New Roman" w:hAnsi="Times New Roman" w:cs="Times New Roman"/>
              <w:spacing w:val="-2"/>
              <w:sz w:val="24"/>
              <w:szCs w:val="20"/>
              <w:highlight w:val="cyan"/>
              <w:lang w:val="en-GB"/>
            </w:rPr>
            <w:delText>[</w:delText>
          </w:r>
        </w:del>
      </w:ins>
      <w:del w:id="755" w:author="Arabic_HS" w:date="2023-11-10T11:47:00Z">
        <w:r w:rsidRPr="00876A16" w:rsidDel="00AD4189">
          <w:rPr>
            <w:rFonts w:ascii="Times New Roman" w:hAnsi="Times New Roman" w:cs="Times New Roman"/>
            <w:spacing w:val="-2"/>
            <w:sz w:val="24"/>
            <w:szCs w:val="20"/>
            <w:highlight w:val="cyan"/>
            <w:lang w:val="en-GB"/>
          </w:rPr>
          <w:delText>14</w:delText>
        </w:r>
      </w:del>
      <w:ins w:id="756" w:author="Samuel, Hany" w:date="2023-03-15T10:56:00Z">
        <w:del w:id="757" w:author="Arabic_HS" w:date="2023-11-10T11:47:00Z">
          <w:r w:rsidRPr="00876A16" w:rsidDel="00AD4189">
            <w:rPr>
              <w:rFonts w:ascii="Times New Roman" w:hAnsi="Times New Roman" w:cs="Times New Roman"/>
              <w:spacing w:val="-2"/>
              <w:sz w:val="24"/>
              <w:szCs w:val="20"/>
              <w:highlight w:val="cyan"/>
              <w:lang w:val="en-GB"/>
            </w:rPr>
            <w:delText>]</w:delText>
          </w:r>
        </w:del>
      </w:ins>
      <w:del w:id="758" w:author="Arabic_HS" w:date="2023-11-10T11:47:00Z">
        <w:r w:rsidRPr="00876A16" w:rsidDel="00AD4189">
          <w:rPr>
            <w:rFonts w:ascii="Times New Roman" w:hAnsi="Times New Roman" w:cs="Times New Roman"/>
            <w:spacing w:val="-2"/>
            <w:sz w:val="24"/>
            <w:szCs w:val="20"/>
            <w:highlight w:val="cyan"/>
            <w:lang w:val="en-GB"/>
          </w:rPr>
          <w:delText xml:space="preserve"> MHz)))</w:delText>
        </w:r>
        <w:r w:rsidRPr="00876A16" w:rsidDel="00AD4189">
          <w:rPr>
            <w:rFonts w:ascii="Times New Roman" w:hAnsi="Times New Roman" w:cs="Times New Roman"/>
            <w:spacing w:val="-2"/>
            <w:sz w:val="24"/>
            <w:szCs w:val="20"/>
            <w:highlight w:val="cyan"/>
            <w:lang w:val="en-GB"/>
          </w:rPr>
          <w:tab/>
          <w:delText>for</w:delText>
        </w:r>
        <w:r w:rsidRPr="00876A16" w:rsidDel="00AD4189">
          <w:rPr>
            <w:rFonts w:ascii="Times New Roman" w:hAnsi="Times New Roman" w:cs="Times New Roman"/>
            <w:spacing w:val="-2"/>
            <w:sz w:val="24"/>
            <w:szCs w:val="20"/>
            <w:highlight w:val="cyan"/>
            <w:lang w:val="en-GB"/>
          </w:rPr>
          <w:tab/>
          <w:delText>0°</w:delText>
        </w:r>
        <w:r w:rsidRPr="00876A16" w:rsidDel="00AD4189">
          <w:rPr>
            <w:rFonts w:ascii="Times New Roman" w:hAnsi="Times New Roman" w:cs="Times New Roman"/>
            <w:spacing w:val="-2"/>
            <w:sz w:val="24"/>
            <w:szCs w:val="20"/>
            <w:highlight w:val="cyan"/>
            <w:lang w:val="en-GB"/>
          </w:rPr>
          <w:tab/>
          <w:delText>≤ θ ≤ 0.01°</w:delText>
        </w:r>
      </w:del>
    </w:p>
    <w:p w14:paraId="2607DC52" w14:textId="2FC2627A"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59" w:author="Arabic_HS" w:date="2023-11-10T11:47:00Z"/>
          <w:rFonts w:ascii="Times New Roman" w:hAnsi="Times New Roman" w:cs="Times New Roman"/>
          <w:sz w:val="24"/>
          <w:szCs w:val="20"/>
          <w:highlight w:val="cyan"/>
          <w:lang w:val="en-GB"/>
        </w:rPr>
      </w:pPr>
      <w:del w:id="760" w:author="Arabic_HS" w:date="2023-11-10T11:47:00Z">
        <w:r w:rsidRPr="00876A16" w:rsidDel="00AD4189">
          <w:rPr>
            <w:rFonts w:ascii="Times New Roman" w:hAnsi="Times New Roman" w:cs="Times New Roman"/>
            <w:sz w:val="24"/>
            <w:szCs w:val="20"/>
            <w:highlight w:val="cyan"/>
            <w:lang w:val="en-GB"/>
          </w:rPr>
          <w:tab/>
          <w:delText>pfd(θ) = −120.9 + 1.9 ∙ logθ</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14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0.01°</w:delText>
        </w:r>
        <w:r w:rsidRPr="00876A16" w:rsidDel="00AD4189">
          <w:rPr>
            <w:rFonts w:ascii="Times New Roman" w:hAnsi="Times New Roman" w:cs="Times New Roman"/>
            <w:sz w:val="24"/>
            <w:szCs w:val="20"/>
            <w:highlight w:val="cyan"/>
            <w:lang w:val="en-GB"/>
          </w:rPr>
          <w:tab/>
          <w:delText>&lt; θ ≤ 0.3°</w:delText>
        </w:r>
      </w:del>
    </w:p>
    <w:p w14:paraId="169C019F" w14:textId="5F23B832"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61" w:author="Arabic_HS" w:date="2023-11-10T11:47:00Z"/>
          <w:rFonts w:ascii="Times New Roman" w:hAnsi="Times New Roman" w:cs="Times New Roman"/>
          <w:sz w:val="24"/>
          <w:szCs w:val="20"/>
          <w:highlight w:val="cyan"/>
          <w:lang w:val="en-GB"/>
        </w:rPr>
      </w:pPr>
      <w:del w:id="762" w:author="Arabic_HS" w:date="2023-11-10T11:47:00Z">
        <w:r w:rsidRPr="00876A16" w:rsidDel="00AD4189">
          <w:rPr>
            <w:rFonts w:ascii="Times New Roman" w:hAnsi="Times New Roman" w:cs="Times New Roman"/>
            <w:sz w:val="24"/>
            <w:szCs w:val="20"/>
            <w:highlight w:val="cyan"/>
            <w:lang w:val="en-GB"/>
          </w:rPr>
          <w:tab/>
          <w:delText>pfd(θ) = −116.2 + 11 ∙ logθ</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14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0.3°</w:delText>
        </w:r>
        <w:r w:rsidRPr="00876A16" w:rsidDel="00AD4189">
          <w:rPr>
            <w:rFonts w:ascii="Times New Roman" w:hAnsi="Times New Roman" w:cs="Times New Roman"/>
            <w:sz w:val="24"/>
            <w:szCs w:val="20"/>
            <w:highlight w:val="cyan"/>
            <w:lang w:val="en-GB"/>
          </w:rPr>
          <w:tab/>
          <w:delText>&lt; θ ≤ 1°</w:delText>
        </w:r>
      </w:del>
    </w:p>
    <w:p w14:paraId="79F6DD57" w14:textId="2A1E4762"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63" w:author="Arabic_HS" w:date="2023-11-10T11:47:00Z"/>
          <w:rFonts w:ascii="Times New Roman" w:hAnsi="Times New Roman" w:cs="Times New Roman"/>
          <w:sz w:val="24"/>
          <w:szCs w:val="20"/>
          <w:highlight w:val="cyan"/>
          <w:lang w:val="en-GB"/>
        </w:rPr>
      </w:pPr>
      <w:del w:id="764" w:author="Arabic_HS" w:date="2023-11-10T11:47:00Z">
        <w:r w:rsidRPr="00876A16" w:rsidDel="00AD4189">
          <w:rPr>
            <w:rFonts w:ascii="Times New Roman" w:hAnsi="Times New Roman" w:cs="Times New Roman"/>
            <w:sz w:val="24"/>
            <w:szCs w:val="20"/>
            <w:highlight w:val="cyan"/>
            <w:lang w:val="en-GB"/>
          </w:rPr>
          <w:tab/>
          <w:delText>pfd(θ) = −116.2 + 18 ∙ logθ</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14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1°</w:delText>
        </w:r>
        <w:r w:rsidRPr="00876A16" w:rsidDel="00AD4189">
          <w:rPr>
            <w:rFonts w:ascii="Times New Roman" w:hAnsi="Times New Roman" w:cs="Times New Roman"/>
            <w:sz w:val="24"/>
            <w:szCs w:val="20"/>
            <w:highlight w:val="cyan"/>
            <w:lang w:val="en-GB"/>
          </w:rPr>
          <w:tab/>
          <w:delText>&lt; θ ≤ 2°</w:delText>
        </w:r>
      </w:del>
    </w:p>
    <w:p w14:paraId="0E9655BC" w14:textId="3F8259F0"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65" w:author="Arabic_HS" w:date="2023-11-10T11:47:00Z"/>
          <w:rFonts w:ascii="Times New Roman" w:hAnsi="Times New Roman" w:cs="Times New Roman"/>
          <w:sz w:val="24"/>
          <w:szCs w:val="20"/>
          <w:highlight w:val="cyan"/>
          <w:lang w:val="en-GB"/>
        </w:rPr>
      </w:pPr>
      <w:del w:id="766" w:author="Arabic_HS" w:date="2023-11-10T11:47:00Z">
        <w:r w:rsidRPr="00876A16" w:rsidDel="00AD4189">
          <w:rPr>
            <w:rFonts w:ascii="Times New Roman" w:hAnsi="Times New Roman" w:cs="Times New Roman"/>
            <w:spacing w:val="-2"/>
            <w:sz w:val="24"/>
            <w:szCs w:val="20"/>
            <w:highlight w:val="cyan"/>
            <w:lang w:val="en-GB"/>
          </w:rPr>
          <w:tab/>
          <w:delText>pfd(θ) = −117.9 + 23.7 ∙ logθ</w:delText>
        </w:r>
        <w:r w:rsidRPr="00876A16" w:rsidDel="00AD4189">
          <w:rPr>
            <w:rFonts w:ascii="Times New Roman" w:hAnsi="Times New Roman" w:cs="Times New Roman"/>
            <w:spacing w:val="-2"/>
            <w:sz w:val="24"/>
            <w:szCs w:val="20"/>
            <w:highlight w:val="cyan"/>
            <w:lang w:val="en-GB"/>
          </w:rPr>
          <w:tab/>
          <w:delText>(dB(W/(m</w:delText>
        </w:r>
        <w:r w:rsidRPr="00876A16" w:rsidDel="00AD4189">
          <w:rPr>
            <w:rFonts w:ascii="Times New Roman" w:hAnsi="Times New Roman" w:cs="Times New Roman"/>
            <w:spacing w:val="-2"/>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w:delText>
        </w:r>
        <w:r w:rsidRPr="00876A16" w:rsidDel="00AD4189">
          <w:rPr>
            <w:rFonts w:ascii="Times New Roman" w:hAnsi="Times New Roman" w:cs="Times New Roman"/>
            <w:spacing w:val="-2"/>
            <w:sz w:val="24"/>
            <w:szCs w:val="20"/>
            <w:highlight w:val="cyan"/>
            <w:lang w:val="en-GB"/>
          </w:rPr>
          <w:delText>14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2°</w:delText>
        </w:r>
        <w:r w:rsidRPr="00876A16" w:rsidDel="00AD4189">
          <w:rPr>
            <w:rFonts w:ascii="Times New Roman" w:hAnsi="Times New Roman" w:cs="Times New Roman"/>
            <w:sz w:val="24"/>
            <w:szCs w:val="20"/>
            <w:highlight w:val="cyan"/>
            <w:lang w:val="en-GB"/>
          </w:rPr>
          <w:tab/>
          <w:delText>&lt; θ ≤ 8°</w:delText>
        </w:r>
      </w:del>
    </w:p>
    <w:p w14:paraId="3863BBFA" w14:textId="04B5790F"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67" w:author="Arabic_HS" w:date="2023-11-10T11:47:00Z"/>
          <w:rFonts w:ascii="Times New Roman" w:hAnsi="Times New Roman" w:cs="Times New Roman"/>
          <w:sz w:val="24"/>
          <w:szCs w:val="20"/>
          <w:highlight w:val="cyan"/>
          <w:lang w:val="en-GB"/>
        </w:rPr>
      </w:pPr>
      <w:del w:id="768" w:author="Arabic_HS" w:date="2023-11-10T11:47:00Z">
        <w:r w:rsidRPr="00876A16" w:rsidDel="00AD4189">
          <w:rPr>
            <w:rFonts w:ascii="Times New Roman" w:hAnsi="Times New Roman" w:cs="Times New Roman"/>
            <w:sz w:val="24"/>
            <w:szCs w:val="20"/>
            <w:highlight w:val="cyan"/>
            <w:lang w:val="en-GB"/>
          </w:rPr>
          <w:tab/>
          <w:delText>pfd(θ) = −96.5</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14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8°</w:delText>
        </w:r>
        <w:r w:rsidRPr="00876A16" w:rsidDel="00AD4189">
          <w:rPr>
            <w:rFonts w:ascii="Times New Roman" w:hAnsi="Times New Roman" w:cs="Times New Roman"/>
            <w:sz w:val="24"/>
            <w:szCs w:val="20"/>
            <w:highlight w:val="cyan"/>
            <w:lang w:val="en-GB"/>
          </w:rPr>
          <w:tab/>
          <w:delText>&lt; θ ≤ 90.0°</w:delText>
        </w:r>
      </w:del>
    </w:p>
    <w:p w14:paraId="652F45E0" w14:textId="638AC0B1" w:rsidR="00641F63" w:rsidRPr="00876A16" w:rsidDel="00AD4189" w:rsidRDefault="00876A16" w:rsidP="00476C7F">
      <w:pPr>
        <w:pStyle w:val="Headingb"/>
        <w:rPr>
          <w:del w:id="769" w:author="Arabic_HS" w:date="2023-11-10T11:47:00Z"/>
          <w:highlight w:val="cyan"/>
          <w:rtl/>
        </w:rPr>
      </w:pPr>
      <w:del w:id="770" w:author="Arabic_HS" w:date="2023-11-10T11:47:00Z">
        <w:r w:rsidRPr="00876A16" w:rsidDel="00AD4189">
          <w:rPr>
            <w:rFonts w:hint="cs"/>
            <w:highlight w:val="cyan"/>
            <w:rtl/>
          </w:rPr>
          <w:delText>الخيار 2:</w:delText>
        </w:r>
      </w:del>
    </w:p>
    <w:p w14:paraId="61989D55" w14:textId="0EB722DA"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71" w:author="Arabic_HS" w:date="2023-11-10T11:47:00Z"/>
          <w:rFonts w:ascii="Times New Roman" w:hAnsi="Times New Roman" w:cs="Times New Roman"/>
          <w:sz w:val="24"/>
          <w:szCs w:val="20"/>
          <w:highlight w:val="cyan"/>
          <w:lang w:val="en-GB"/>
        </w:rPr>
      </w:pPr>
      <w:del w:id="772" w:author="Arabic_HS" w:date="2023-11-10T11:47:00Z">
        <w:r w:rsidRPr="00876A16" w:rsidDel="00AD4189">
          <w:rPr>
            <w:rFonts w:ascii="Times New Roman" w:hAnsi="Times New Roman" w:cs="Times New Roman"/>
            <w:sz w:val="24"/>
            <w:szCs w:val="20"/>
            <w:highlight w:val="cyan"/>
            <w:lang w:val="en-GB"/>
          </w:rPr>
          <w:tab/>
          <w:delText>pfd(θ) = −136.2</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w:delText>
        </w:r>
      </w:del>
      <w:ins w:id="773" w:author="Samuel, Hany" w:date="2023-03-15T10:56:00Z">
        <w:del w:id="774" w:author="Arabic_HS" w:date="2023-11-10T11:47:00Z">
          <w:r w:rsidRPr="00876A16" w:rsidDel="00AD4189">
            <w:rPr>
              <w:rFonts w:ascii="Times New Roman" w:hAnsi="Times New Roman" w:cs="Times New Roman"/>
              <w:sz w:val="24"/>
              <w:szCs w:val="20"/>
              <w:highlight w:val="cyan"/>
              <w:lang w:val="en-GB"/>
            </w:rPr>
            <w:delText>[</w:delText>
          </w:r>
        </w:del>
      </w:ins>
      <w:del w:id="775" w:author="Arabic_HS" w:date="2023-11-10T11:47:00Z">
        <w:r w:rsidRPr="00876A16" w:rsidDel="00AD4189">
          <w:rPr>
            <w:rFonts w:ascii="Times New Roman" w:hAnsi="Times New Roman" w:cs="Times New Roman"/>
            <w:sz w:val="24"/>
            <w:szCs w:val="20"/>
            <w:highlight w:val="cyan"/>
            <w:lang w:val="en-GB"/>
          </w:rPr>
          <w:delText>1</w:delText>
        </w:r>
      </w:del>
      <w:ins w:id="776" w:author="Samuel, Hany" w:date="2023-03-15T10:56:00Z">
        <w:del w:id="777" w:author="Arabic_HS" w:date="2023-11-10T11:47:00Z">
          <w:r w:rsidRPr="00876A16" w:rsidDel="00AD4189">
            <w:rPr>
              <w:rFonts w:ascii="Times New Roman" w:hAnsi="Times New Roman" w:cs="Times New Roman"/>
              <w:sz w:val="24"/>
              <w:szCs w:val="20"/>
              <w:highlight w:val="cyan"/>
              <w:lang w:val="en-GB"/>
            </w:rPr>
            <w:delText>]</w:delText>
          </w:r>
        </w:del>
      </w:ins>
      <w:del w:id="778" w:author="Arabic_HS" w:date="2023-11-10T11:47:00Z">
        <w:r w:rsidRPr="00876A16" w:rsidDel="00AD4189">
          <w:rPr>
            <w:rFonts w:ascii="Times New Roman" w:hAnsi="Times New Roman" w:cs="Times New Roman"/>
            <w:sz w:val="24"/>
            <w:szCs w:val="20"/>
            <w:highlight w:val="cyan"/>
            <w:lang w:val="en-GB"/>
          </w:rPr>
          <w:delText xml:space="preserve">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0°</w:delText>
        </w:r>
        <w:r w:rsidRPr="00876A16" w:rsidDel="00AD4189">
          <w:rPr>
            <w:rFonts w:ascii="Times New Roman" w:hAnsi="Times New Roman" w:cs="Times New Roman"/>
            <w:sz w:val="24"/>
            <w:szCs w:val="20"/>
            <w:highlight w:val="cyan"/>
            <w:lang w:val="en-GB"/>
          </w:rPr>
          <w:tab/>
          <w:delText>≤ θ ≤ 0.01°</w:delText>
        </w:r>
      </w:del>
    </w:p>
    <w:p w14:paraId="36D8A27E" w14:textId="27B71359"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79" w:author="Arabic_HS" w:date="2023-11-10T11:47:00Z"/>
          <w:rFonts w:ascii="Times New Roman" w:hAnsi="Times New Roman" w:cs="Times New Roman"/>
          <w:sz w:val="24"/>
          <w:szCs w:val="20"/>
          <w:highlight w:val="cyan"/>
          <w:lang w:val="en-GB"/>
        </w:rPr>
      </w:pPr>
      <w:del w:id="780" w:author="Arabic_HS" w:date="2023-11-10T11:47:00Z">
        <w:r w:rsidRPr="00876A16" w:rsidDel="00AD4189">
          <w:rPr>
            <w:rFonts w:ascii="Times New Roman" w:hAnsi="Times New Roman" w:cs="Times New Roman"/>
            <w:sz w:val="24"/>
            <w:szCs w:val="20"/>
            <w:highlight w:val="cyan"/>
            <w:lang w:val="en-GB"/>
          </w:rPr>
          <w:tab/>
          <w:delText>pfd(θ) = −132.4 + 1.9 ∙ logθ</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0.01°</w:delText>
        </w:r>
        <w:r w:rsidRPr="00876A16" w:rsidDel="00AD4189">
          <w:rPr>
            <w:rFonts w:ascii="Times New Roman" w:hAnsi="Times New Roman" w:cs="Times New Roman"/>
            <w:sz w:val="24"/>
            <w:szCs w:val="20"/>
            <w:highlight w:val="cyan"/>
            <w:lang w:val="en-GB"/>
          </w:rPr>
          <w:tab/>
          <w:delText>&lt; θ ≤ 0.3°</w:delText>
        </w:r>
      </w:del>
    </w:p>
    <w:p w14:paraId="2FDE82BB" w14:textId="1B4EF8C1"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81" w:author="Arabic_HS" w:date="2023-11-10T11:47:00Z"/>
          <w:rFonts w:ascii="Times New Roman" w:hAnsi="Times New Roman" w:cs="Times New Roman"/>
          <w:sz w:val="24"/>
          <w:szCs w:val="20"/>
          <w:highlight w:val="cyan"/>
          <w:lang w:val="en-GB"/>
        </w:rPr>
      </w:pPr>
      <w:del w:id="782" w:author="Arabic_HS" w:date="2023-11-10T11:47:00Z">
        <w:r w:rsidRPr="00876A16" w:rsidDel="00AD4189">
          <w:rPr>
            <w:rFonts w:ascii="Times New Roman" w:hAnsi="Times New Roman" w:cs="Times New Roman"/>
            <w:sz w:val="24"/>
            <w:szCs w:val="20"/>
            <w:highlight w:val="cyan"/>
            <w:lang w:val="en-GB"/>
          </w:rPr>
          <w:tab/>
          <w:delText>pfd(θ) = −127.7 + 11 ∙ logθ</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0.3°</w:delText>
        </w:r>
        <w:r w:rsidRPr="00876A16" w:rsidDel="00AD4189">
          <w:rPr>
            <w:rFonts w:ascii="Times New Roman" w:hAnsi="Times New Roman" w:cs="Times New Roman"/>
            <w:sz w:val="24"/>
            <w:szCs w:val="20"/>
            <w:highlight w:val="cyan"/>
            <w:lang w:val="en-GB"/>
          </w:rPr>
          <w:tab/>
          <w:delText>&lt; θ ≤ 1°</w:delText>
        </w:r>
      </w:del>
    </w:p>
    <w:p w14:paraId="064A1A4D" w14:textId="257ECD9D"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83" w:author="Arabic_HS" w:date="2023-11-10T11:47:00Z"/>
          <w:rFonts w:ascii="Times New Roman" w:hAnsi="Times New Roman" w:cs="Times New Roman"/>
          <w:sz w:val="24"/>
          <w:szCs w:val="20"/>
          <w:highlight w:val="cyan"/>
          <w:lang w:val="en-GB"/>
        </w:rPr>
      </w:pPr>
      <w:del w:id="784" w:author="Arabic_HS" w:date="2023-11-10T11:47:00Z">
        <w:r w:rsidRPr="00876A16" w:rsidDel="00AD4189">
          <w:rPr>
            <w:rFonts w:ascii="Times New Roman" w:hAnsi="Times New Roman" w:cs="Times New Roman"/>
            <w:sz w:val="24"/>
            <w:szCs w:val="20"/>
            <w:highlight w:val="cyan"/>
            <w:lang w:val="en-GB"/>
          </w:rPr>
          <w:tab/>
          <w:delText>pfd(θ) = −127.7 + 18 ∙ logθ</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1°</w:delText>
        </w:r>
        <w:r w:rsidRPr="00876A16" w:rsidDel="00AD4189">
          <w:rPr>
            <w:rFonts w:ascii="Times New Roman" w:hAnsi="Times New Roman" w:cs="Times New Roman"/>
            <w:sz w:val="24"/>
            <w:szCs w:val="20"/>
            <w:highlight w:val="cyan"/>
            <w:lang w:val="en-GB"/>
          </w:rPr>
          <w:tab/>
          <w:delText>&lt; θ ≤ 2°</w:delText>
        </w:r>
      </w:del>
    </w:p>
    <w:p w14:paraId="63DFB1B2" w14:textId="45E32F59"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85" w:author="Arabic_HS" w:date="2023-11-10T11:47:00Z"/>
          <w:rFonts w:ascii="Times New Roman" w:hAnsi="Times New Roman" w:cs="Times New Roman"/>
          <w:sz w:val="24"/>
          <w:szCs w:val="20"/>
          <w:highlight w:val="cyan"/>
          <w:lang w:val="en-GB"/>
        </w:rPr>
      </w:pPr>
      <w:del w:id="786" w:author="Arabic_HS" w:date="2023-11-10T11:47:00Z">
        <w:r w:rsidRPr="00876A16" w:rsidDel="00AD4189">
          <w:rPr>
            <w:rFonts w:ascii="Times New Roman" w:hAnsi="Times New Roman" w:cs="Times New Roman"/>
            <w:spacing w:val="-2"/>
            <w:sz w:val="24"/>
            <w:szCs w:val="20"/>
            <w:highlight w:val="cyan"/>
            <w:lang w:val="en-GB"/>
          </w:rPr>
          <w:tab/>
          <w:delText xml:space="preserve">pfd(θ) = </w:delText>
        </w:r>
        <w:r w:rsidRPr="00876A16" w:rsidDel="00AD4189">
          <w:rPr>
            <w:rFonts w:ascii="Times New Roman" w:hAnsi="Times New Roman" w:cs="Times New Roman"/>
            <w:spacing w:val="-10"/>
            <w:sz w:val="24"/>
            <w:szCs w:val="20"/>
            <w:highlight w:val="cyan"/>
            <w:lang w:val="en-GB"/>
          </w:rPr>
          <w:delText>−129.4 + 23.7 ∙ logθ</w:delText>
        </w:r>
        <w:r w:rsidRPr="00876A16" w:rsidDel="00AD4189">
          <w:rPr>
            <w:rFonts w:ascii="Times New Roman" w:hAnsi="Times New Roman" w:cs="Times New Roman"/>
            <w:spacing w:val="-2"/>
            <w:sz w:val="24"/>
            <w:szCs w:val="20"/>
            <w:highlight w:val="cyan"/>
            <w:lang w:val="en-GB"/>
          </w:rPr>
          <w:tab/>
          <w:delText>(dB(W/(m</w:delText>
        </w:r>
        <w:r w:rsidRPr="00876A16" w:rsidDel="00AD4189">
          <w:rPr>
            <w:rFonts w:ascii="Times New Roman" w:hAnsi="Times New Roman" w:cs="Times New Roman"/>
            <w:spacing w:val="-2"/>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w:delText>
        </w:r>
        <w:r w:rsidRPr="00876A16" w:rsidDel="00AD4189">
          <w:rPr>
            <w:rFonts w:ascii="Times New Roman" w:hAnsi="Times New Roman" w:cs="Times New Roman"/>
            <w:spacing w:val="-2"/>
            <w:sz w:val="24"/>
            <w:szCs w:val="20"/>
            <w:highlight w:val="cyan"/>
            <w:lang w:val="en-GB"/>
          </w:rPr>
          <w:delText>1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2°</w:delText>
        </w:r>
        <w:r w:rsidRPr="00876A16" w:rsidDel="00AD4189">
          <w:rPr>
            <w:rFonts w:ascii="Times New Roman" w:hAnsi="Times New Roman" w:cs="Times New Roman"/>
            <w:sz w:val="24"/>
            <w:szCs w:val="20"/>
            <w:highlight w:val="cyan"/>
            <w:lang w:val="en-GB"/>
          </w:rPr>
          <w:tab/>
          <w:delText>&lt; θ ≤ 8°</w:delText>
        </w:r>
      </w:del>
    </w:p>
    <w:p w14:paraId="17B0DC92" w14:textId="1D65BE1E"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87" w:author="Arabic_HS" w:date="2023-11-10T11:47:00Z"/>
          <w:rFonts w:ascii="Times New Roman" w:hAnsi="Times New Roman" w:cs="Times New Roman"/>
          <w:sz w:val="24"/>
          <w:szCs w:val="20"/>
          <w:highlight w:val="cyan"/>
          <w:lang w:val="en-GB"/>
        </w:rPr>
      </w:pPr>
      <w:del w:id="788" w:author="Arabic_HS" w:date="2023-11-10T11:47:00Z">
        <w:r w:rsidRPr="00876A16" w:rsidDel="00AD4189">
          <w:rPr>
            <w:rFonts w:ascii="Times New Roman" w:hAnsi="Times New Roman" w:cs="Times New Roman"/>
            <w:sz w:val="24"/>
            <w:szCs w:val="20"/>
            <w:highlight w:val="cyan"/>
            <w:lang w:val="en-GB"/>
          </w:rPr>
          <w:tab/>
          <w:delText>pfd(θ) = −108</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 1 MHz)))</w:delText>
        </w:r>
        <w:r w:rsidRPr="00876A16" w:rsidDel="00AD4189">
          <w:rPr>
            <w:rFonts w:ascii="Times New Roman" w:hAnsi="Times New Roman" w:cs="Times New Roman"/>
            <w:sz w:val="24"/>
            <w:szCs w:val="20"/>
            <w:highlight w:val="cyan"/>
            <w:lang w:val="en-GB"/>
          </w:rPr>
          <w:tab/>
          <w:delText>for</w:delText>
        </w:r>
        <w:r w:rsidRPr="00876A16" w:rsidDel="00AD4189">
          <w:rPr>
            <w:rFonts w:ascii="Times New Roman" w:hAnsi="Times New Roman" w:cs="Times New Roman"/>
            <w:sz w:val="24"/>
            <w:szCs w:val="20"/>
            <w:highlight w:val="cyan"/>
            <w:lang w:val="en-GB"/>
          </w:rPr>
          <w:tab/>
          <w:delText>8°</w:delText>
        </w:r>
        <w:r w:rsidRPr="00876A16" w:rsidDel="00AD4189">
          <w:rPr>
            <w:rFonts w:ascii="Times New Roman" w:hAnsi="Times New Roman" w:cs="Times New Roman"/>
            <w:sz w:val="24"/>
            <w:szCs w:val="20"/>
            <w:highlight w:val="cyan"/>
            <w:lang w:val="en-GB"/>
          </w:rPr>
          <w:tab/>
          <w:delText>&lt; θ ≤ 90.0°</w:delText>
        </w:r>
      </w:del>
    </w:p>
    <w:p w14:paraId="770A9DE2" w14:textId="198085D8" w:rsidR="00641F63" w:rsidRPr="00876A16" w:rsidDel="00AD4189" w:rsidRDefault="00876A16" w:rsidP="00476C7F">
      <w:pPr>
        <w:spacing w:before="240"/>
        <w:rPr>
          <w:del w:id="789" w:author="Arabic_HS" w:date="2023-11-10T11:47:00Z"/>
          <w:highlight w:val="cyan"/>
          <w:rtl/>
          <w:lang w:bidi="ar-EG"/>
        </w:rPr>
      </w:pPr>
      <w:del w:id="790" w:author="Arabic_HS" w:date="2023-11-10T11:47:00Z">
        <w:r w:rsidRPr="00876A16" w:rsidDel="00AD4189">
          <w:rPr>
            <w:highlight w:val="cyan"/>
            <w:rtl/>
          </w:rPr>
          <w:delText xml:space="preserve">حيث </w:delText>
        </w:r>
        <w:r w:rsidRPr="00876A16" w:rsidDel="00AD4189">
          <w:rPr>
            <w:rFonts w:ascii="Calibri" w:hAnsi="Calibri" w:cs="Calibri"/>
            <w:szCs w:val="18"/>
            <w:highlight w:val="cyan"/>
          </w:rPr>
          <w:delText>θ</w:delText>
        </w:r>
        <w:r w:rsidRPr="00876A16" w:rsidDel="00AD4189">
          <w:rPr>
            <w:highlight w:val="cyan"/>
            <w:rtl/>
          </w:rPr>
          <w:delText xml:space="preserve"> زاوية وصول موجة التردد الراديوي </w:delText>
        </w:r>
        <w:r w:rsidRPr="00876A16" w:rsidDel="00AD4189">
          <w:rPr>
            <w:highlight w:val="cyan"/>
            <w:rtl/>
            <w:lang w:val="fr-CH" w:bidi="ar-SY"/>
          </w:rPr>
          <w:delText>(بالدرجات فوق الأفق)</w:delText>
        </w:r>
        <w:r w:rsidRPr="00876A16" w:rsidDel="00AD4189">
          <w:rPr>
            <w:rFonts w:hint="cs"/>
            <w:highlight w:val="cyan"/>
            <w:rtl/>
            <w:lang w:val="fr-CH"/>
          </w:rPr>
          <w:delText>.</w:delText>
        </w:r>
      </w:del>
    </w:p>
    <w:p w14:paraId="6D57E6ED" w14:textId="1FBB97B3" w:rsidR="00641F63" w:rsidRPr="00876A16" w:rsidDel="00AD4189" w:rsidRDefault="00876A16" w:rsidP="00476C7F">
      <w:pPr>
        <w:rPr>
          <w:del w:id="791" w:author="Arabic_HS" w:date="2023-11-10T11:47:00Z"/>
          <w:highlight w:val="cyan"/>
          <w:lang w:bidi="ar-SY"/>
        </w:rPr>
      </w:pPr>
      <w:del w:id="792" w:author="Arabic_HS" w:date="2023-11-10T11:47:00Z">
        <w:r w:rsidRPr="00876A16" w:rsidDel="00AD4189">
          <w:rPr>
            <w:highlight w:val="cyan"/>
          </w:rPr>
          <w:lastRenderedPageBreak/>
          <w:delText>2.2</w:delText>
        </w:r>
        <w:r w:rsidRPr="00876A16" w:rsidDel="00AD4189">
          <w:rPr>
            <w:highlight w:val="cyan"/>
            <w:lang w:bidi="ar-SY"/>
          </w:rPr>
          <w:tab/>
        </w:r>
        <w:r w:rsidRPr="00876A16" w:rsidDel="00AD4189">
          <w:rPr>
            <w:highlight w:val="cyan"/>
            <w:rtl/>
            <w:lang w:bidi="ar-SY"/>
          </w:rPr>
          <w:delText>عندما تكون</w:delText>
        </w:r>
        <w:r w:rsidRPr="00876A16" w:rsidDel="00AD4189">
          <w:rPr>
            <w:rFonts w:hint="cs"/>
            <w:highlight w:val="cyan"/>
            <w:rtl/>
            <w:lang w:bidi="ar-SY"/>
          </w:rPr>
          <w:delText xml:space="preserve"> المحطة</w:delText>
        </w:r>
        <w:r w:rsidRPr="00876A16" w:rsidDel="00AD4189">
          <w:rPr>
            <w:highlight w:val="cyan"/>
            <w:rtl/>
            <w:lang w:bidi="ar-SY"/>
          </w:rPr>
          <w:delText xml:space="preserve"> ضمن خط </w:delText>
        </w:r>
        <w:r w:rsidRPr="00876A16" w:rsidDel="00AD4189">
          <w:rPr>
            <w:rFonts w:hint="cs"/>
            <w:highlight w:val="cyan"/>
            <w:rtl/>
            <w:lang w:bidi="ar-SY"/>
          </w:rPr>
          <w:delText>ال</w:delText>
        </w:r>
        <w:r w:rsidRPr="00876A16" w:rsidDel="00AD4189">
          <w:rPr>
            <w:highlight w:val="cyan"/>
            <w:rtl/>
            <w:lang w:bidi="ar-SY"/>
          </w:rPr>
          <w:delText xml:space="preserve">بصر </w:delText>
        </w:r>
        <w:r w:rsidRPr="00876A16" w:rsidDel="00AD4189">
          <w:rPr>
            <w:rFonts w:hint="cs"/>
            <w:highlight w:val="cyan"/>
            <w:rtl/>
            <w:lang w:bidi="ar-SY"/>
          </w:rPr>
          <w:delText>ل</w:delText>
        </w:r>
        <w:r w:rsidRPr="00876A16" w:rsidDel="00AD4189">
          <w:rPr>
            <w:highlight w:val="cyan"/>
            <w:rtl/>
            <w:lang w:bidi="ar-SY"/>
          </w:rPr>
          <w:delText xml:space="preserve">أراضي إدارة </w:delText>
        </w:r>
        <w:r w:rsidRPr="00876A16" w:rsidDel="00AD4189">
          <w:rPr>
            <w:rFonts w:hint="cs"/>
            <w:highlight w:val="cyan"/>
            <w:rtl/>
            <w:lang w:bidi="ar-SY"/>
          </w:rPr>
          <w:delText xml:space="preserve">ما، </w:delText>
        </w:r>
        <w:r w:rsidRPr="00876A16" w:rsidDel="00AD4189">
          <w:rPr>
            <w:highlight w:val="cyan"/>
            <w:rtl/>
            <w:lang w:bidi="ar-SY"/>
          </w:rPr>
          <w:delText xml:space="preserve">وعلى ارتفاع </w:delText>
        </w:r>
        <w:r w:rsidRPr="00876A16" w:rsidDel="00AD4189">
          <w:rPr>
            <w:highlight w:val="cyan"/>
            <w:rtl/>
            <w:lang w:val="fr-CH" w:bidi="ar-SY"/>
          </w:rPr>
          <w:delText>يصل إلى</w:delText>
        </w:r>
        <w:r w:rsidRPr="00876A16" w:rsidDel="00AD4189">
          <w:rPr>
            <w:highlight w:val="cyan"/>
            <w:rtl/>
            <w:lang w:bidi="ar-SY"/>
          </w:rPr>
          <w:delText xml:space="preserve"> </w:delText>
        </w:r>
        <w:r w:rsidRPr="00876A16" w:rsidDel="00AD4189">
          <w:rPr>
            <w:highlight w:val="cyan"/>
            <w:lang w:bidi="ar-SY"/>
          </w:rPr>
          <w:delText>km 3</w:delText>
        </w:r>
        <w:r w:rsidRPr="00876A16" w:rsidDel="00AD4189">
          <w:rPr>
            <w:highlight w:val="cyan"/>
            <w:rtl/>
            <w:lang w:bidi="ar-SY"/>
          </w:rPr>
          <w:delText xml:space="preserve">، يجب ألا يتجاوز الحد الأقصى لكثافة تدفق القدرة الناتجة عند سطح الأرض </w:delText>
        </w:r>
        <w:r w:rsidRPr="00876A16" w:rsidDel="00AD4189">
          <w:rPr>
            <w:rFonts w:hint="cs"/>
            <w:highlight w:val="cyan"/>
            <w:rtl/>
            <w:lang w:bidi="ar-SY"/>
          </w:rPr>
          <w:delText>في</w:delText>
        </w:r>
        <w:r w:rsidRPr="00876A16" w:rsidDel="00AD4189">
          <w:rPr>
            <w:highlight w:val="cyan"/>
            <w:rtl/>
            <w:lang w:bidi="ar-SY"/>
          </w:rPr>
          <w:delText xml:space="preserve"> أراضي الإدارة جراء إرسالات محطة </w:delText>
        </w:r>
        <w:r w:rsidRPr="00876A16" w:rsidDel="00AD4189">
          <w:rPr>
            <w:highlight w:val="cyan"/>
            <w:lang w:bidi="ar-SY"/>
          </w:rPr>
          <w:delText>ESIM</w:delText>
        </w:r>
        <w:r w:rsidRPr="00876A16" w:rsidDel="00AD4189">
          <w:rPr>
            <w:highlight w:val="cyan"/>
            <w:rtl/>
            <w:lang w:bidi="ar-SY"/>
          </w:rPr>
          <w:delText xml:space="preserve"> واحدة للطيران ما يلي:</w:delText>
        </w:r>
      </w:del>
    </w:p>
    <w:p w14:paraId="60430DCD" w14:textId="1916C66D"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93" w:author="Arabic_HS" w:date="2023-11-10T11:47:00Z"/>
          <w:rFonts w:ascii="Times New Roman" w:hAnsi="Times New Roman" w:cs="Times New Roman"/>
          <w:sz w:val="24"/>
          <w:szCs w:val="24"/>
          <w:highlight w:val="cyan"/>
          <w:lang w:val="en-GB"/>
        </w:rPr>
      </w:pPr>
      <w:del w:id="794" w:author="Arabic_HS" w:date="2023-11-10T11:47:00Z">
        <w:r w:rsidRPr="00876A16" w:rsidDel="00AD4189">
          <w:rPr>
            <w:rFonts w:ascii="Times New Roman" w:hAnsi="Times New Roman" w:cs="Times New Roman"/>
            <w:sz w:val="24"/>
            <w:szCs w:val="20"/>
            <w:highlight w:val="cyan"/>
            <w:lang w:val="en-GB"/>
          </w:rPr>
          <w:tab/>
          <w:delText>pfd</w:delText>
        </w:r>
        <w:r w:rsidRPr="00876A16" w:rsidDel="00AD4189">
          <w:rPr>
            <w:rFonts w:ascii="Times New Roman" w:hAnsi="Times New Roman" w:cs="Times New Roman"/>
            <w:sz w:val="24"/>
            <w:szCs w:val="24"/>
            <w:highlight w:val="cyan"/>
            <w:lang w:val="en-GB"/>
          </w:rPr>
          <w:delText>(</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 −136.2</w:delText>
        </w:r>
        <w:r w:rsidRPr="00876A16" w:rsidDel="00AD4189">
          <w:rPr>
            <w:rFonts w:ascii="Times New Roman" w:hAnsi="Times New Roman" w:cs="Times New Roman"/>
            <w:sz w:val="24"/>
            <w:szCs w:val="24"/>
            <w:highlight w:val="cyan"/>
            <w:lang w:val="en-GB"/>
          </w:rPr>
          <w:tab/>
          <w:delText>(dB(W/(m</w:delText>
        </w:r>
        <w:r w:rsidRPr="00876A16" w:rsidDel="00AD4189">
          <w:rPr>
            <w:rFonts w:ascii="Times New Roman" w:hAnsi="Times New Roman" w:cs="Times New Roman"/>
            <w:sz w:val="24"/>
            <w:szCs w:val="24"/>
            <w:highlight w:val="cyan"/>
            <w:vertAlign w:val="superscript"/>
            <w:lang w:val="en-GB"/>
          </w:rPr>
          <w:delText>2</w:delText>
        </w:r>
        <w:r w:rsidRPr="00876A16" w:rsidDel="00AD4189">
          <w:rPr>
            <w:rFonts w:ascii="Times New Roman" w:hAnsi="Times New Roman" w:cs="Times New Roman"/>
            <w:sz w:val="24"/>
            <w:szCs w:val="20"/>
            <w:highlight w:val="cyan"/>
            <w:lang w:val="en-GB"/>
          </w:rPr>
          <w:delText> ∙ </w:delText>
        </w:r>
        <w:r w:rsidRPr="00876A16" w:rsidDel="00AD4189">
          <w:rPr>
            <w:rFonts w:ascii="Times New Roman" w:hAnsi="Times New Roman" w:cs="Times New Roman"/>
            <w:sz w:val="24"/>
            <w:szCs w:val="24"/>
            <w:highlight w:val="cyan"/>
            <w:lang w:val="en-GB"/>
          </w:rPr>
          <w:delText>1 MHz)))</w:delText>
        </w:r>
        <w:r w:rsidRPr="00876A16" w:rsidDel="00AD4189">
          <w:rPr>
            <w:rFonts w:ascii="Times New Roman" w:hAnsi="Times New Roman" w:cs="Times New Roman"/>
            <w:sz w:val="24"/>
            <w:szCs w:val="24"/>
            <w:highlight w:val="cyan"/>
            <w:lang w:val="en-GB"/>
          </w:rPr>
          <w:tab/>
          <w:delText>for</w:delText>
        </w:r>
        <w:r w:rsidRPr="00876A16" w:rsidDel="00AD4189">
          <w:rPr>
            <w:rFonts w:ascii="Times New Roman" w:hAnsi="Times New Roman" w:cs="Times New Roman"/>
            <w:sz w:val="24"/>
            <w:szCs w:val="24"/>
            <w:highlight w:val="cyan"/>
            <w:lang w:val="en-GB"/>
          </w:rPr>
          <w:tab/>
          <w:delText>0°</w:delText>
        </w:r>
        <w:r w:rsidRPr="00876A16" w:rsidDel="00AD4189">
          <w:rPr>
            <w:rFonts w:ascii="Times New Roman" w:hAnsi="Times New Roman" w:cs="Times New Roman"/>
            <w:sz w:val="24"/>
            <w:szCs w:val="24"/>
            <w:highlight w:val="cyan"/>
            <w:lang w:val="en-GB"/>
          </w:rPr>
          <w:tab/>
          <w:delText xml:space="preserve">≤ </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xml:space="preserve"> ≤ 0.01°</w:delText>
        </w:r>
      </w:del>
    </w:p>
    <w:p w14:paraId="07756D7C" w14:textId="30C1E5B2"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95" w:author="Arabic_HS" w:date="2023-11-10T11:47:00Z"/>
          <w:rFonts w:ascii="Times New Roman" w:hAnsi="Times New Roman" w:cs="Times New Roman"/>
          <w:sz w:val="24"/>
          <w:szCs w:val="24"/>
          <w:highlight w:val="cyan"/>
          <w:lang w:val="en-GB"/>
        </w:rPr>
      </w:pPr>
      <w:del w:id="796" w:author="Arabic_HS" w:date="2023-11-10T11:47:00Z">
        <w:r w:rsidRPr="00876A16" w:rsidDel="00AD4189">
          <w:rPr>
            <w:rFonts w:ascii="Times New Roman" w:hAnsi="Times New Roman" w:cs="Times New Roman"/>
            <w:sz w:val="24"/>
            <w:szCs w:val="24"/>
            <w:highlight w:val="cyan"/>
            <w:lang w:val="en-GB"/>
          </w:rPr>
          <w:tab/>
        </w:r>
        <w:r w:rsidRPr="00876A16" w:rsidDel="00AD4189">
          <w:rPr>
            <w:rFonts w:ascii="Times New Roman" w:hAnsi="Times New Roman" w:cs="Times New Roman"/>
            <w:sz w:val="24"/>
            <w:szCs w:val="20"/>
            <w:highlight w:val="cyan"/>
            <w:lang w:val="en-GB"/>
          </w:rPr>
          <w:delText>pfd</w:delText>
        </w:r>
        <w:r w:rsidRPr="00876A16" w:rsidDel="00AD4189">
          <w:rPr>
            <w:rFonts w:ascii="Times New Roman" w:hAnsi="Times New Roman" w:cs="Times New Roman"/>
            <w:sz w:val="24"/>
            <w:szCs w:val="24"/>
            <w:highlight w:val="cyan"/>
            <w:lang w:val="en-GB"/>
          </w:rPr>
          <w:delText>(</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 −132.4 + 1.9 ∙ log</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tab/>
          <w:delText>(dB(W/(m</w:delText>
        </w:r>
        <w:r w:rsidRPr="00876A16" w:rsidDel="00AD4189">
          <w:rPr>
            <w:rFonts w:ascii="Times New Roman" w:hAnsi="Times New Roman" w:cs="Times New Roman"/>
            <w:sz w:val="24"/>
            <w:szCs w:val="24"/>
            <w:highlight w:val="cyan"/>
            <w:vertAlign w:val="superscript"/>
            <w:lang w:val="en-GB"/>
          </w:rPr>
          <w:delText>2</w:delText>
        </w:r>
        <w:r w:rsidRPr="00876A16" w:rsidDel="00AD4189">
          <w:rPr>
            <w:rFonts w:ascii="Times New Roman" w:hAnsi="Times New Roman" w:cs="Times New Roman"/>
            <w:sz w:val="24"/>
            <w:szCs w:val="20"/>
            <w:highlight w:val="cyan"/>
            <w:lang w:val="en-GB"/>
          </w:rPr>
          <w:delText> ∙ </w:delText>
        </w:r>
        <w:r w:rsidRPr="00876A16" w:rsidDel="00AD4189">
          <w:rPr>
            <w:rFonts w:ascii="Times New Roman" w:hAnsi="Times New Roman" w:cs="Times New Roman"/>
            <w:sz w:val="24"/>
            <w:szCs w:val="24"/>
            <w:highlight w:val="cyan"/>
            <w:lang w:val="en-GB"/>
          </w:rPr>
          <w:delText>1 MHz)))</w:delText>
        </w:r>
        <w:r w:rsidRPr="00876A16" w:rsidDel="00AD4189">
          <w:rPr>
            <w:rFonts w:ascii="Times New Roman" w:hAnsi="Times New Roman" w:cs="Times New Roman"/>
            <w:sz w:val="24"/>
            <w:szCs w:val="24"/>
            <w:highlight w:val="cyan"/>
            <w:lang w:val="en-GB"/>
          </w:rPr>
          <w:tab/>
          <w:delText>for</w:delText>
        </w:r>
        <w:r w:rsidRPr="00876A16" w:rsidDel="00AD4189">
          <w:rPr>
            <w:rFonts w:ascii="Times New Roman" w:hAnsi="Times New Roman" w:cs="Times New Roman"/>
            <w:sz w:val="24"/>
            <w:szCs w:val="24"/>
            <w:highlight w:val="cyan"/>
            <w:lang w:val="en-GB"/>
          </w:rPr>
          <w:tab/>
          <w:delText>0.01°</w:delText>
        </w:r>
        <w:r w:rsidRPr="00876A16" w:rsidDel="00AD4189">
          <w:rPr>
            <w:rFonts w:ascii="Times New Roman" w:hAnsi="Times New Roman" w:cs="Times New Roman"/>
            <w:sz w:val="24"/>
            <w:szCs w:val="24"/>
            <w:highlight w:val="cyan"/>
            <w:lang w:val="en-GB"/>
          </w:rPr>
          <w:tab/>
          <w:delText xml:space="preserve">&lt; </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xml:space="preserve"> ≤ 0.3°</w:delText>
        </w:r>
      </w:del>
    </w:p>
    <w:p w14:paraId="3EF5D2C3" w14:textId="3A18CCD6"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97" w:author="Arabic_HS" w:date="2023-11-10T11:47:00Z"/>
          <w:rFonts w:ascii="Times New Roman" w:hAnsi="Times New Roman" w:cs="Times New Roman"/>
          <w:sz w:val="24"/>
          <w:szCs w:val="24"/>
          <w:highlight w:val="cyan"/>
          <w:lang w:val="en-GB"/>
        </w:rPr>
      </w:pPr>
      <w:del w:id="798" w:author="Arabic_HS" w:date="2023-11-10T11:47:00Z">
        <w:r w:rsidRPr="00876A16" w:rsidDel="00AD4189">
          <w:rPr>
            <w:rFonts w:ascii="Times New Roman" w:hAnsi="Times New Roman" w:cs="Times New Roman"/>
            <w:sz w:val="24"/>
            <w:szCs w:val="24"/>
            <w:highlight w:val="cyan"/>
            <w:lang w:val="en-GB"/>
          </w:rPr>
          <w:tab/>
        </w:r>
        <w:r w:rsidRPr="00876A16" w:rsidDel="00AD4189">
          <w:rPr>
            <w:rFonts w:ascii="Times New Roman" w:hAnsi="Times New Roman" w:cs="Times New Roman"/>
            <w:sz w:val="24"/>
            <w:szCs w:val="20"/>
            <w:highlight w:val="cyan"/>
            <w:lang w:val="en-GB"/>
          </w:rPr>
          <w:delText>pfd</w:delText>
        </w:r>
        <w:r w:rsidRPr="00876A16" w:rsidDel="00AD4189">
          <w:rPr>
            <w:rFonts w:ascii="Times New Roman" w:hAnsi="Times New Roman" w:cs="Times New Roman"/>
            <w:sz w:val="24"/>
            <w:szCs w:val="24"/>
            <w:highlight w:val="cyan"/>
            <w:lang w:val="en-GB"/>
          </w:rPr>
          <w:delText>(</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 −127.7 + 11 ∙ log</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tab/>
          <w:delText>(dB(W/(m</w:delText>
        </w:r>
        <w:r w:rsidRPr="00876A16" w:rsidDel="00AD4189">
          <w:rPr>
            <w:rFonts w:ascii="Times New Roman" w:hAnsi="Times New Roman" w:cs="Times New Roman"/>
            <w:sz w:val="24"/>
            <w:szCs w:val="24"/>
            <w:highlight w:val="cyan"/>
            <w:vertAlign w:val="superscript"/>
            <w:lang w:val="en-GB"/>
          </w:rPr>
          <w:delText>2</w:delText>
        </w:r>
        <w:r w:rsidRPr="00876A16" w:rsidDel="00AD4189">
          <w:rPr>
            <w:rFonts w:ascii="Times New Roman" w:hAnsi="Times New Roman" w:cs="Times New Roman"/>
            <w:sz w:val="24"/>
            <w:szCs w:val="20"/>
            <w:highlight w:val="cyan"/>
            <w:lang w:val="en-GB"/>
          </w:rPr>
          <w:delText> ∙ </w:delText>
        </w:r>
        <w:r w:rsidRPr="00876A16" w:rsidDel="00AD4189">
          <w:rPr>
            <w:rFonts w:ascii="Times New Roman" w:hAnsi="Times New Roman" w:cs="Times New Roman"/>
            <w:sz w:val="24"/>
            <w:szCs w:val="24"/>
            <w:highlight w:val="cyan"/>
            <w:lang w:val="en-GB"/>
          </w:rPr>
          <w:delText>1 MHz)))</w:delText>
        </w:r>
        <w:r w:rsidRPr="00876A16" w:rsidDel="00AD4189">
          <w:rPr>
            <w:rFonts w:ascii="Times New Roman" w:hAnsi="Times New Roman" w:cs="Times New Roman"/>
            <w:sz w:val="24"/>
            <w:szCs w:val="24"/>
            <w:highlight w:val="cyan"/>
            <w:lang w:val="en-GB"/>
          </w:rPr>
          <w:tab/>
          <w:delText>for</w:delText>
        </w:r>
        <w:r w:rsidRPr="00876A16" w:rsidDel="00AD4189">
          <w:rPr>
            <w:rFonts w:ascii="Times New Roman" w:hAnsi="Times New Roman" w:cs="Times New Roman"/>
            <w:sz w:val="24"/>
            <w:szCs w:val="24"/>
            <w:highlight w:val="cyan"/>
            <w:lang w:val="en-GB"/>
          </w:rPr>
          <w:tab/>
          <w:delText>0.3°</w:delText>
        </w:r>
        <w:r w:rsidRPr="00876A16" w:rsidDel="00AD4189">
          <w:rPr>
            <w:rFonts w:ascii="Times New Roman" w:hAnsi="Times New Roman" w:cs="Times New Roman"/>
            <w:sz w:val="24"/>
            <w:szCs w:val="24"/>
            <w:highlight w:val="cyan"/>
            <w:lang w:val="en-GB"/>
          </w:rPr>
          <w:tab/>
          <w:delText xml:space="preserve">&lt; </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xml:space="preserve"> ≤ 1°</w:delText>
        </w:r>
      </w:del>
    </w:p>
    <w:p w14:paraId="77A35CD3" w14:textId="6FFD3BAC"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799" w:author="Arabic_HS" w:date="2023-11-10T11:47:00Z"/>
          <w:rFonts w:ascii="Times New Roman" w:hAnsi="Times New Roman" w:cs="Times New Roman"/>
          <w:sz w:val="24"/>
          <w:szCs w:val="24"/>
          <w:highlight w:val="cyan"/>
          <w:lang w:val="en-GB"/>
        </w:rPr>
      </w:pPr>
      <w:del w:id="800" w:author="Arabic_HS" w:date="2023-11-10T11:47:00Z">
        <w:r w:rsidRPr="00876A16" w:rsidDel="00AD4189">
          <w:rPr>
            <w:rFonts w:ascii="Times New Roman" w:hAnsi="Times New Roman" w:cs="Times New Roman"/>
            <w:sz w:val="24"/>
            <w:szCs w:val="24"/>
            <w:highlight w:val="cyan"/>
            <w:lang w:val="en-GB"/>
          </w:rPr>
          <w:tab/>
        </w:r>
        <w:r w:rsidRPr="00876A16" w:rsidDel="00AD4189">
          <w:rPr>
            <w:rFonts w:ascii="Times New Roman" w:hAnsi="Times New Roman" w:cs="Times New Roman"/>
            <w:sz w:val="24"/>
            <w:szCs w:val="20"/>
            <w:highlight w:val="cyan"/>
            <w:lang w:val="en-GB"/>
          </w:rPr>
          <w:delText>pfd</w:delText>
        </w:r>
        <w:r w:rsidRPr="00876A16" w:rsidDel="00AD4189">
          <w:rPr>
            <w:rFonts w:ascii="Times New Roman" w:hAnsi="Times New Roman" w:cs="Times New Roman"/>
            <w:sz w:val="24"/>
            <w:szCs w:val="24"/>
            <w:highlight w:val="cyan"/>
            <w:lang w:val="en-GB"/>
          </w:rPr>
          <w:delText>(</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 −127.7 + 18 ∙ log</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tab/>
          <w:delText>(dB(W/(m</w:delText>
        </w:r>
        <w:r w:rsidRPr="00876A16" w:rsidDel="00AD4189">
          <w:rPr>
            <w:rFonts w:ascii="Times New Roman" w:hAnsi="Times New Roman" w:cs="Times New Roman"/>
            <w:sz w:val="24"/>
            <w:szCs w:val="24"/>
            <w:highlight w:val="cyan"/>
            <w:vertAlign w:val="superscript"/>
            <w:lang w:val="en-GB"/>
          </w:rPr>
          <w:delText>2</w:delText>
        </w:r>
        <w:r w:rsidRPr="00876A16" w:rsidDel="00AD4189">
          <w:rPr>
            <w:rFonts w:ascii="Times New Roman" w:hAnsi="Times New Roman" w:cs="Times New Roman"/>
            <w:sz w:val="24"/>
            <w:szCs w:val="20"/>
            <w:highlight w:val="cyan"/>
            <w:lang w:val="en-GB"/>
          </w:rPr>
          <w:delText> ∙ </w:delText>
        </w:r>
        <w:r w:rsidRPr="00876A16" w:rsidDel="00AD4189">
          <w:rPr>
            <w:rFonts w:ascii="Times New Roman" w:hAnsi="Times New Roman" w:cs="Times New Roman"/>
            <w:sz w:val="24"/>
            <w:szCs w:val="24"/>
            <w:highlight w:val="cyan"/>
            <w:lang w:val="en-GB"/>
          </w:rPr>
          <w:delText>1 MHz)))</w:delText>
        </w:r>
        <w:r w:rsidRPr="00876A16" w:rsidDel="00AD4189">
          <w:rPr>
            <w:rFonts w:ascii="Times New Roman" w:hAnsi="Times New Roman" w:cs="Times New Roman"/>
            <w:sz w:val="24"/>
            <w:szCs w:val="24"/>
            <w:highlight w:val="cyan"/>
            <w:lang w:val="en-GB"/>
          </w:rPr>
          <w:tab/>
          <w:delText>for</w:delText>
        </w:r>
        <w:r w:rsidRPr="00876A16" w:rsidDel="00AD4189">
          <w:rPr>
            <w:rFonts w:ascii="Times New Roman" w:hAnsi="Times New Roman" w:cs="Times New Roman"/>
            <w:sz w:val="24"/>
            <w:szCs w:val="24"/>
            <w:highlight w:val="cyan"/>
            <w:lang w:val="en-GB"/>
          </w:rPr>
          <w:tab/>
          <w:delText>1°</w:delText>
        </w:r>
        <w:r w:rsidRPr="00876A16" w:rsidDel="00AD4189">
          <w:rPr>
            <w:rFonts w:ascii="Times New Roman" w:hAnsi="Times New Roman" w:cs="Times New Roman"/>
            <w:sz w:val="24"/>
            <w:szCs w:val="24"/>
            <w:highlight w:val="cyan"/>
            <w:lang w:val="en-GB"/>
          </w:rPr>
          <w:tab/>
          <w:delText xml:space="preserve">&lt; </w:delText>
        </w:r>
        <w:r w:rsidRPr="00876A16" w:rsidDel="00AD4189">
          <w:rPr>
            <w:rFonts w:ascii="Times New Roman" w:hAnsi="Times New Roman" w:cs="Times New Roman"/>
            <w:sz w:val="24"/>
            <w:szCs w:val="20"/>
            <w:highlight w:val="cyan"/>
            <w:lang w:val="en-GB"/>
          </w:rPr>
          <w:delText>θ</w:delText>
        </w:r>
        <w:r w:rsidRPr="00876A16" w:rsidDel="00AD4189">
          <w:rPr>
            <w:rFonts w:ascii="Times New Roman" w:hAnsi="Times New Roman" w:cs="Times New Roman"/>
            <w:sz w:val="24"/>
            <w:szCs w:val="24"/>
            <w:highlight w:val="cyan"/>
            <w:lang w:val="en-GB"/>
          </w:rPr>
          <w:delText xml:space="preserve"> ≤ 12.4°</w:delText>
        </w:r>
      </w:del>
    </w:p>
    <w:p w14:paraId="512D10A0" w14:textId="46C3E80F" w:rsidR="00641F63" w:rsidRPr="00876A16" w:rsidDel="00AD4189" w:rsidRDefault="00876A16" w:rsidP="00476C7F">
      <w:pPr>
        <w:tabs>
          <w:tab w:val="clear" w:pos="1134"/>
          <w:tab w:val="clear" w:pos="1871"/>
          <w:tab w:val="left" w:pos="4395"/>
          <w:tab w:val="left" w:pos="6804"/>
          <w:tab w:val="right" w:pos="7741"/>
          <w:tab w:val="left" w:pos="7797"/>
        </w:tabs>
        <w:overflowPunct w:val="0"/>
        <w:autoSpaceDE w:val="0"/>
        <w:autoSpaceDN w:val="0"/>
        <w:bidi w:val="0"/>
        <w:adjustRightInd w:val="0"/>
        <w:spacing w:before="80" w:line="240" w:lineRule="auto"/>
        <w:ind w:left="1134" w:hanging="1134"/>
        <w:jc w:val="left"/>
        <w:textAlignment w:val="baseline"/>
        <w:rPr>
          <w:del w:id="801" w:author="Arabic_HS" w:date="2023-11-10T11:47:00Z"/>
          <w:rFonts w:ascii="Times New Roman" w:hAnsi="Times New Roman" w:cs="Times New Roman"/>
          <w:sz w:val="24"/>
          <w:szCs w:val="20"/>
          <w:highlight w:val="cyan"/>
          <w:lang w:val="en-GB"/>
        </w:rPr>
      </w:pPr>
      <w:del w:id="802" w:author="Arabic_HS" w:date="2023-11-10T11:47:00Z">
        <w:r w:rsidRPr="00876A16" w:rsidDel="00AD4189">
          <w:rPr>
            <w:rFonts w:ascii="Times New Roman" w:hAnsi="Times New Roman" w:cs="Times New Roman"/>
            <w:sz w:val="24"/>
            <w:szCs w:val="20"/>
            <w:highlight w:val="cyan"/>
            <w:lang w:val="en-GB"/>
          </w:rPr>
          <w:tab/>
          <w:delText xml:space="preserve">pfd(θ) = −108 </w:delText>
        </w:r>
        <w:r w:rsidRPr="00876A16" w:rsidDel="00AD4189">
          <w:rPr>
            <w:rFonts w:ascii="Times New Roman" w:hAnsi="Times New Roman" w:cs="Times New Roman"/>
            <w:sz w:val="24"/>
            <w:szCs w:val="20"/>
            <w:highlight w:val="cyan"/>
            <w:lang w:val="en-GB"/>
          </w:rPr>
          <w:tab/>
          <w:delText>(dB(W/(m</w:delText>
        </w:r>
        <w:r w:rsidRPr="00876A16" w:rsidDel="00AD4189">
          <w:rPr>
            <w:rFonts w:ascii="Times New Roman" w:hAnsi="Times New Roman" w:cs="Times New Roman"/>
            <w:sz w:val="24"/>
            <w:szCs w:val="20"/>
            <w:highlight w:val="cyan"/>
            <w:vertAlign w:val="superscript"/>
            <w:lang w:val="en-GB"/>
          </w:rPr>
          <w:delText>2</w:delText>
        </w:r>
        <w:r w:rsidRPr="00876A16" w:rsidDel="00AD4189">
          <w:rPr>
            <w:rFonts w:ascii="Times New Roman" w:hAnsi="Times New Roman" w:cs="Times New Roman"/>
            <w:sz w:val="24"/>
            <w:szCs w:val="20"/>
            <w:highlight w:val="cyan"/>
            <w:lang w:val="en-GB"/>
          </w:rPr>
          <w:delText xml:space="preserve"> ∙ 1 MHz))) </w:delText>
        </w:r>
        <w:r w:rsidRPr="00876A16" w:rsidDel="00AD4189">
          <w:rPr>
            <w:rFonts w:ascii="Times New Roman" w:hAnsi="Times New Roman" w:cs="Times New Roman"/>
            <w:sz w:val="24"/>
            <w:szCs w:val="20"/>
            <w:highlight w:val="cyan"/>
            <w:lang w:val="en-GB"/>
          </w:rPr>
          <w:tab/>
          <w:delText xml:space="preserve">for </w:delText>
        </w:r>
        <w:r w:rsidRPr="00876A16" w:rsidDel="00AD4189">
          <w:rPr>
            <w:rFonts w:ascii="Times New Roman" w:hAnsi="Times New Roman" w:cs="Times New Roman"/>
            <w:sz w:val="24"/>
            <w:szCs w:val="20"/>
            <w:highlight w:val="cyan"/>
            <w:lang w:val="en-GB"/>
          </w:rPr>
          <w:tab/>
          <w:delText>12.4°</w:delText>
        </w:r>
        <w:r w:rsidRPr="00876A16" w:rsidDel="00AD4189">
          <w:rPr>
            <w:rFonts w:ascii="Times New Roman" w:hAnsi="Times New Roman" w:cs="Times New Roman"/>
            <w:sz w:val="24"/>
            <w:szCs w:val="20"/>
            <w:highlight w:val="cyan"/>
            <w:lang w:val="en-GB"/>
          </w:rPr>
          <w:tab/>
          <w:delText>&lt; θ ≤ 90°</w:delText>
        </w:r>
      </w:del>
    </w:p>
    <w:p w14:paraId="48E39B46" w14:textId="56A3F182" w:rsidR="00641F63" w:rsidRPr="00876A16" w:rsidDel="00AD4189" w:rsidRDefault="00876A16" w:rsidP="00476C7F">
      <w:pPr>
        <w:spacing w:before="240"/>
        <w:rPr>
          <w:del w:id="803" w:author="Arabic_HS" w:date="2023-11-10T11:47:00Z"/>
          <w:highlight w:val="cyan"/>
          <w:rtl/>
          <w:lang w:bidi="ar-SY"/>
        </w:rPr>
      </w:pPr>
      <w:del w:id="804" w:author="Arabic_HS" w:date="2023-11-10T11:47:00Z">
        <w:r w:rsidRPr="00876A16" w:rsidDel="00AD4189">
          <w:rPr>
            <w:highlight w:val="cyan"/>
            <w:rtl/>
          </w:rPr>
          <w:delText xml:space="preserve">حيث </w:delText>
        </w:r>
        <w:r w:rsidRPr="00876A16" w:rsidDel="00AD4189">
          <w:rPr>
            <w:rFonts w:ascii="Calibri" w:hAnsi="Calibri" w:cs="Calibri"/>
            <w:iCs/>
            <w:highlight w:val="cyan"/>
          </w:rPr>
          <w:delText>θ</w:delText>
        </w:r>
        <w:r w:rsidRPr="00876A16" w:rsidDel="00AD4189">
          <w:rPr>
            <w:highlight w:val="cyan"/>
            <w:rtl/>
          </w:rPr>
          <w:delText xml:space="preserve"> </w:delText>
        </w:r>
        <w:r w:rsidRPr="00876A16" w:rsidDel="00AD4189">
          <w:rPr>
            <w:rFonts w:hint="cs"/>
            <w:highlight w:val="cyan"/>
            <w:rtl/>
          </w:rPr>
          <w:delText xml:space="preserve">هي </w:delText>
        </w:r>
        <w:r w:rsidRPr="00876A16" w:rsidDel="00AD4189">
          <w:rPr>
            <w:highlight w:val="cyan"/>
            <w:rtl/>
          </w:rPr>
          <w:delText xml:space="preserve">زاوية وصول موجة التردد الراديوي </w:delText>
        </w:r>
        <w:r w:rsidRPr="00876A16" w:rsidDel="00AD4189">
          <w:rPr>
            <w:highlight w:val="cyan"/>
            <w:rtl/>
            <w:lang w:val="fr-CH" w:bidi="ar-SY"/>
          </w:rPr>
          <w:delText>(بالدرجات فوق الأفق</w:delText>
        </w:r>
        <w:r w:rsidRPr="00876A16" w:rsidDel="00AD4189">
          <w:rPr>
            <w:highlight w:val="cyan"/>
            <w:rtl/>
          </w:rPr>
          <w:delText>).</w:delText>
        </w:r>
      </w:del>
    </w:p>
    <w:p w14:paraId="5EC89B67" w14:textId="22142C36" w:rsidR="00641F63" w:rsidRPr="00876A16" w:rsidDel="00AD4189" w:rsidRDefault="00876A16" w:rsidP="00476C7F">
      <w:pPr>
        <w:pStyle w:val="Headingb"/>
        <w:rPr>
          <w:del w:id="805" w:author="Arabic_HS" w:date="2023-11-10T11:47:00Z"/>
          <w:highlight w:val="cyan"/>
          <w:rtl/>
        </w:rPr>
      </w:pPr>
      <w:del w:id="806" w:author="Arabic_HS" w:date="2023-11-10T11:47:00Z">
        <w:r w:rsidRPr="00876A16" w:rsidDel="00AD4189">
          <w:rPr>
            <w:rFonts w:hint="cs"/>
            <w:highlight w:val="cyan"/>
            <w:rtl/>
          </w:rPr>
          <w:delText>الخيار 1:</w:delText>
        </w:r>
      </w:del>
    </w:p>
    <w:p w14:paraId="50FEA97D" w14:textId="10D9DE7D" w:rsidR="00641F63" w:rsidRPr="00876A16" w:rsidDel="00AD4189" w:rsidRDefault="00876A16" w:rsidP="00476C7F">
      <w:pPr>
        <w:rPr>
          <w:del w:id="807" w:author="Arabic_HS" w:date="2023-11-10T11:47:00Z"/>
          <w:highlight w:val="cyan"/>
          <w:rtl/>
          <w:lang w:bidi="ar-SY"/>
        </w:rPr>
      </w:pPr>
      <w:del w:id="808" w:author="Arabic_HS" w:date="2023-11-10T11:47:00Z">
        <w:r w:rsidRPr="00876A16" w:rsidDel="00AD4189">
          <w:rPr>
            <w:highlight w:val="cyan"/>
          </w:rPr>
          <w:delText>3.2</w:delText>
        </w:r>
        <w:r w:rsidRPr="00876A16" w:rsidDel="00AD4189">
          <w:rPr>
            <w:highlight w:val="cyan"/>
          </w:rPr>
          <w:tab/>
        </w:r>
        <w:r w:rsidRPr="00876A16" w:rsidDel="00AD4189">
          <w:rPr>
            <w:highlight w:val="cyan"/>
            <w:rtl/>
          </w:rPr>
          <w:delText xml:space="preserve">تتعلق </w:delText>
        </w:r>
        <w:r w:rsidRPr="00876A16" w:rsidDel="00AD4189">
          <w:rPr>
            <w:rFonts w:hint="cs"/>
            <w:highlight w:val="cyan"/>
            <w:rtl/>
          </w:rPr>
          <w:delText xml:space="preserve">سويات </w:delText>
        </w:r>
        <w:r w:rsidRPr="00876A16" w:rsidDel="00AD4189">
          <w:rPr>
            <w:highlight w:val="cyan"/>
            <w:rtl/>
          </w:rPr>
          <w:delText xml:space="preserve">كثافة تدفق القدرة المنصوص عليها في الفقرتين 1.2 و 2.2 أعلاه بكثافة تدفق القدرة وزوايا الوصول التي </w:delText>
        </w:r>
        <w:r w:rsidRPr="00876A16" w:rsidDel="00AD4189">
          <w:rPr>
            <w:rFonts w:hint="cs"/>
            <w:highlight w:val="cyan"/>
            <w:rtl/>
          </w:rPr>
          <w:delText>يتعين</w:delText>
        </w:r>
        <w:r w:rsidRPr="00876A16" w:rsidDel="00AD4189">
          <w:rPr>
            <w:highlight w:val="cyan"/>
            <w:rtl/>
          </w:rPr>
          <w:delText xml:space="preserve"> الحصول عليها باستخدام الانتشار والتوهين في الفضاء الحر </w:delText>
        </w:r>
        <w:r w:rsidRPr="00876A16" w:rsidDel="00AD4189">
          <w:rPr>
            <w:rFonts w:hint="cs"/>
            <w:highlight w:val="cyan"/>
            <w:rtl/>
          </w:rPr>
          <w:delText>الناجم عن</w:delText>
        </w:r>
        <w:r w:rsidRPr="00876A16" w:rsidDel="00AD4189">
          <w:rPr>
            <w:highlight w:val="cyan"/>
            <w:rtl/>
          </w:rPr>
          <w:delText xml:space="preserve"> جسم الطائرة. </w:delText>
        </w:r>
        <w:r w:rsidRPr="00876A16" w:rsidDel="00AD4189">
          <w:rPr>
            <w:rFonts w:hint="cs"/>
            <w:highlight w:val="cyan"/>
            <w:rtl/>
          </w:rPr>
          <w:delText>و</w:delText>
        </w:r>
        <w:r w:rsidRPr="00876A16" w:rsidDel="00AD4189">
          <w:rPr>
            <w:highlight w:val="cyan"/>
            <w:rtl/>
          </w:rPr>
          <w:delText>ما لم تكن هناك توصية</w:delText>
        </w:r>
        <w:r w:rsidRPr="00876A16" w:rsidDel="00AD4189">
          <w:rPr>
            <w:rFonts w:hint="cs"/>
            <w:highlight w:val="cyan"/>
            <w:rtl/>
          </w:rPr>
          <w:delText xml:space="preserve"> صادرة عن القطاع</w:delText>
        </w:r>
        <w:r w:rsidRPr="00876A16" w:rsidDel="00AD4189">
          <w:rPr>
            <w:highlight w:val="cyan"/>
            <w:rtl/>
          </w:rPr>
          <w:delText xml:space="preserve"> </w:delText>
        </w:r>
        <w:r w:rsidRPr="00876A16" w:rsidDel="00AD4189">
          <w:rPr>
            <w:highlight w:val="cyan"/>
          </w:rPr>
          <w:delText>ITU-R</w:delText>
        </w:r>
        <w:r w:rsidRPr="00876A16" w:rsidDel="00AD4189">
          <w:rPr>
            <w:highlight w:val="cyan"/>
            <w:rtl/>
          </w:rPr>
          <w:delText xml:space="preserve"> متاحة لحساب التوهين النا</w:delText>
        </w:r>
        <w:r w:rsidRPr="00876A16" w:rsidDel="00AD4189">
          <w:rPr>
            <w:rFonts w:hint="cs"/>
            <w:highlight w:val="cyan"/>
            <w:rtl/>
          </w:rPr>
          <w:delText>جم</w:delText>
        </w:r>
        <w:r w:rsidRPr="00876A16" w:rsidDel="00AD4189">
          <w:rPr>
            <w:highlight w:val="cyan"/>
            <w:rtl/>
          </w:rPr>
          <w:delText xml:space="preserve"> عن جسم الطائرة في النطاقين</w:delText>
        </w:r>
      </w:del>
      <w:ins w:id="809" w:author="Mohamed El Sehemawi" w:date="2023-04-05T20:14:00Z">
        <w:del w:id="810" w:author="Arabic_HS" w:date="2023-11-10T11:47:00Z">
          <w:r w:rsidRPr="00876A16" w:rsidDel="00AD4189">
            <w:rPr>
              <w:highlight w:val="cyan"/>
              <w:rtl/>
            </w:rPr>
            <w:delText xml:space="preserve"> التردد</w:delText>
          </w:r>
        </w:del>
      </w:ins>
      <w:del w:id="811" w:author="Arabic_HS" w:date="2023-11-10T11:47:00Z">
        <w:r w:rsidRPr="00876A16" w:rsidDel="00AD4189">
          <w:rPr>
            <w:highlight w:val="cyan"/>
            <w:rtl/>
          </w:rPr>
          <w:delText xml:space="preserve"> </w:delText>
        </w:r>
        <w:r w:rsidRPr="00876A16" w:rsidDel="00AD4189">
          <w:rPr>
            <w:highlight w:val="cyan"/>
          </w:rPr>
          <w:delText>27,5</w:delText>
        </w:r>
        <w:r w:rsidRPr="00876A16" w:rsidDel="00AD4189">
          <w:rPr>
            <w:highlight w:val="cyan"/>
            <w:rtl/>
          </w:rPr>
          <w:delText>-</w:delText>
        </w:r>
        <w:r w:rsidRPr="00876A16" w:rsidDel="00AD4189">
          <w:rPr>
            <w:highlight w:val="cyan"/>
          </w:rPr>
          <w:delText>29,1</w:delText>
        </w:r>
        <w:r w:rsidRPr="00876A16" w:rsidDel="00AD4189">
          <w:rPr>
            <w:highlight w:val="cyan"/>
            <w:rtl/>
          </w:rPr>
          <w:delText xml:space="preserve"> </w:delText>
        </w:r>
        <w:r w:rsidRPr="00876A16" w:rsidDel="00AD4189">
          <w:rPr>
            <w:highlight w:val="cyan"/>
          </w:rPr>
          <w:delText>GHz</w:delText>
        </w:r>
        <w:r w:rsidRPr="00876A16" w:rsidDel="00AD4189">
          <w:rPr>
            <w:highlight w:val="cyan"/>
            <w:rtl/>
          </w:rPr>
          <w:delText xml:space="preserve"> و</w:delText>
        </w:r>
        <w:r w:rsidRPr="00876A16" w:rsidDel="00AD4189">
          <w:rPr>
            <w:highlight w:val="cyan"/>
          </w:rPr>
          <w:delText>29,5</w:delText>
        </w:r>
        <w:r w:rsidRPr="00876A16" w:rsidDel="00AD4189">
          <w:rPr>
            <w:highlight w:val="cyan"/>
            <w:rtl/>
          </w:rPr>
          <w:noBreakHyphen/>
        </w:r>
        <w:r w:rsidRPr="00876A16" w:rsidDel="00AD4189">
          <w:rPr>
            <w:highlight w:val="cyan"/>
          </w:rPr>
          <w:delText>30</w:delText>
        </w:r>
        <w:r w:rsidRPr="00876A16" w:rsidDel="00AD4189">
          <w:rPr>
            <w:rFonts w:hint="cs"/>
            <w:highlight w:val="cyan"/>
            <w:rtl/>
          </w:rPr>
          <w:delText> </w:delText>
        </w:r>
        <w:r w:rsidRPr="00876A16" w:rsidDel="00AD4189">
          <w:rPr>
            <w:highlight w:val="cyan"/>
          </w:rPr>
          <w:delText>GHz</w:delText>
        </w:r>
        <w:r w:rsidRPr="00876A16" w:rsidDel="00AD4189">
          <w:rPr>
            <w:highlight w:val="cyan"/>
            <w:rtl/>
          </w:rPr>
          <w:delText>، يجب استخدام الشكل التالي لحساب التوهين الناجم عن جسم الطائرة في هذ</w:delText>
        </w:r>
        <w:r w:rsidRPr="00876A16" w:rsidDel="00AD4189">
          <w:rPr>
            <w:rFonts w:hint="cs"/>
            <w:highlight w:val="cyan"/>
            <w:rtl/>
          </w:rPr>
          <w:delText>ين</w:delText>
        </w:r>
        <w:r w:rsidRPr="00876A16" w:rsidDel="00AD4189">
          <w:rPr>
            <w:highlight w:val="cyan"/>
            <w:rtl/>
          </w:rPr>
          <w:delText xml:space="preserve"> النطاق</w:delText>
        </w:r>
        <w:r w:rsidRPr="00876A16" w:rsidDel="00AD4189">
          <w:rPr>
            <w:rFonts w:hint="cs"/>
            <w:highlight w:val="cyan"/>
            <w:rtl/>
          </w:rPr>
          <w:delText>ين</w:delText>
        </w:r>
        <w:r w:rsidRPr="00876A16" w:rsidDel="00AD4189">
          <w:rPr>
            <w:highlight w:val="cyan"/>
            <w:rtl/>
          </w:rPr>
          <w:delText>.</w:delText>
        </w:r>
      </w:del>
    </w:p>
    <w:p w14:paraId="54B90FE7" w14:textId="2A46F8D7" w:rsidR="00641F63" w:rsidRPr="00876A16" w:rsidDel="00AD4189" w:rsidRDefault="00876A16" w:rsidP="00476C7F">
      <w:pPr>
        <w:pStyle w:val="Figure"/>
        <w:rPr>
          <w:del w:id="812" w:author="Arabic_HS" w:date="2023-11-10T11:47:00Z"/>
          <w:highlight w:val="cyan"/>
          <w:rtl/>
        </w:rPr>
      </w:pPr>
      <w:del w:id="813" w:author="Arabic_HS" w:date="2023-11-10T11:47:00Z">
        <w:r w:rsidRPr="00876A16" w:rsidDel="00AD4189">
          <w:rPr>
            <w:noProof/>
            <w:highlight w:val="cyan"/>
          </w:rPr>
          <w:drawing>
            <wp:inline distT="0" distB="0" distL="0" distR="0" wp14:anchorId="6B86373C" wp14:editId="1701F33C">
              <wp:extent cx="3623716" cy="2615437"/>
              <wp:effectExtent l="0" t="0" r="0" b="0"/>
              <wp:docPr id="320"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6299" cy="2624519"/>
                      </a:xfrm>
                      <a:prstGeom prst="rect">
                        <a:avLst/>
                      </a:prstGeom>
                      <a:noFill/>
                    </pic:spPr>
                  </pic:pic>
                </a:graphicData>
              </a:graphic>
            </wp:inline>
          </w:drawing>
        </w:r>
      </w:del>
    </w:p>
    <w:p w14:paraId="5AA3F58C" w14:textId="45FBC7B8" w:rsidR="00641F63" w:rsidRPr="00876A16" w:rsidDel="00AD4189" w:rsidRDefault="00876A16" w:rsidP="00476C7F">
      <w:pPr>
        <w:pStyle w:val="Headingb"/>
        <w:rPr>
          <w:del w:id="814" w:author="Arabic_HS" w:date="2023-11-10T11:47:00Z"/>
          <w:highlight w:val="cyan"/>
          <w:rtl/>
        </w:rPr>
      </w:pPr>
      <w:del w:id="815" w:author="Arabic_HS" w:date="2023-11-10T11:47:00Z">
        <w:r w:rsidRPr="00876A16" w:rsidDel="00AD4189">
          <w:rPr>
            <w:rFonts w:hint="cs"/>
            <w:highlight w:val="cyan"/>
            <w:rtl/>
          </w:rPr>
          <w:delText>الخيار 2:</w:delText>
        </w:r>
      </w:del>
    </w:p>
    <w:p w14:paraId="5F0FD386" w14:textId="740281EE" w:rsidR="00641F63" w:rsidRPr="00876A16" w:rsidDel="00AD4189" w:rsidRDefault="00876A16" w:rsidP="00476C7F">
      <w:pPr>
        <w:rPr>
          <w:del w:id="816" w:author="Arabic_HS" w:date="2023-11-10T11:47:00Z"/>
          <w:highlight w:val="cyan"/>
          <w:rtl/>
          <w:lang w:val="en-GB"/>
        </w:rPr>
      </w:pPr>
      <w:del w:id="817" w:author="Arabic_HS" w:date="2023-11-10T11:47:00Z">
        <w:r w:rsidRPr="00876A16" w:rsidDel="00AD4189">
          <w:rPr>
            <w:highlight w:val="cyan"/>
          </w:rPr>
          <w:delText>3.2</w:delText>
        </w:r>
        <w:r w:rsidRPr="00876A16" w:rsidDel="00AD4189">
          <w:rPr>
            <w:highlight w:val="cyan"/>
          </w:rPr>
          <w:tab/>
        </w:r>
        <w:r w:rsidRPr="00876A16" w:rsidDel="00AD4189">
          <w:rPr>
            <w:highlight w:val="cyan"/>
            <w:rtl/>
          </w:rPr>
          <w:delText xml:space="preserve">تتعلق </w:delText>
        </w:r>
        <w:r w:rsidRPr="00876A16" w:rsidDel="00AD4189">
          <w:rPr>
            <w:rFonts w:hint="cs"/>
            <w:highlight w:val="cyan"/>
            <w:rtl/>
          </w:rPr>
          <w:delText xml:space="preserve">سويات </w:delText>
        </w:r>
        <w:r w:rsidRPr="00876A16" w:rsidDel="00AD4189">
          <w:rPr>
            <w:highlight w:val="cyan"/>
            <w:rtl/>
          </w:rPr>
          <w:delText xml:space="preserve">كثافة تدفق القدرة المنصوص عليها في الفقرتين 1.2 و 2.2 أعلاه بكثافة تدفق القدرة وزوايا الوصول التي </w:delText>
        </w:r>
        <w:r w:rsidRPr="00876A16" w:rsidDel="00AD4189">
          <w:rPr>
            <w:rFonts w:hint="cs"/>
            <w:highlight w:val="cyan"/>
            <w:rtl/>
          </w:rPr>
          <w:delText>يتعين</w:delText>
        </w:r>
        <w:r w:rsidRPr="00876A16" w:rsidDel="00AD4189">
          <w:rPr>
            <w:highlight w:val="cyan"/>
            <w:rtl/>
          </w:rPr>
          <w:delText xml:space="preserve"> الحصول عليها باستخدام الانتشار والتوهين في الفضاء الحر </w:delText>
        </w:r>
        <w:r w:rsidRPr="00876A16" w:rsidDel="00AD4189">
          <w:rPr>
            <w:rFonts w:hint="eastAsia"/>
            <w:highlight w:val="cyan"/>
            <w:rtl/>
          </w:rPr>
          <w:delText>الناجم</w:delText>
        </w:r>
        <w:r w:rsidRPr="00876A16" w:rsidDel="00AD4189">
          <w:rPr>
            <w:highlight w:val="cyan"/>
            <w:rtl/>
          </w:rPr>
          <w:delText xml:space="preserve"> </w:delText>
        </w:r>
        <w:r w:rsidRPr="00876A16" w:rsidDel="00AD4189">
          <w:rPr>
            <w:rFonts w:hint="eastAsia"/>
            <w:highlight w:val="cyan"/>
            <w:rtl/>
          </w:rPr>
          <w:delText>عن</w:delText>
        </w:r>
        <w:r w:rsidRPr="00876A16" w:rsidDel="00AD4189">
          <w:rPr>
            <w:highlight w:val="cyan"/>
            <w:rtl/>
          </w:rPr>
          <w:delText xml:space="preserve"> جسم الطائرة. </w:delText>
        </w:r>
        <w:r w:rsidRPr="00876A16" w:rsidDel="00AD4189">
          <w:rPr>
            <w:rFonts w:hint="eastAsia"/>
            <w:highlight w:val="cyan"/>
            <w:rtl/>
          </w:rPr>
          <w:delText>و</w:delText>
        </w:r>
        <w:r w:rsidRPr="00876A16" w:rsidDel="00AD4189">
          <w:rPr>
            <w:highlight w:val="cyan"/>
            <w:rtl/>
          </w:rPr>
          <w:delText xml:space="preserve">ما لم تكن هناك توصية صادرة عن القطاع </w:delText>
        </w:r>
        <w:r w:rsidRPr="00876A16" w:rsidDel="00AD4189">
          <w:rPr>
            <w:highlight w:val="cyan"/>
          </w:rPr>
          <w:delText>ITU-R</w:delText>
        </w:r>
        <w:r w:rsidRPr="00876A16" w:rsidDel="00AD4189">
          <w:rPr>
            <w:highlight w:val="cyan"/>
            <w:rtl/>
          </w:rPr>
          <w:delText xml:space="preserve"> متاحة لحساب التوهين النا</w:delText>
        </w:r>
        <w:r w:rsidRPr="00876A16" w:rsidDel="00AD4189">
          <w:rPr>
            <w:rFonts w:hint="eastAsia"/>
            <w:highlight w:val="cyan"/>
            <w:rtl/>
          </w:rPr>
          <w:delText>جم</w:delText>
        </w:r>
        <w:r w:rsidRPr="00876A16" w:rsidDel="00AD4189">
          <w:rPr>
            <w:highlight w:val="cyan"/>
            <w:rtl/>
          </w:rPr>
          <w:delText xml:space="preserve"> عن جسم الطائرة في النطاقين </w:delText>
        </w:r>
        <w:r w:rsidRPr="00876A16" w:rsidDel="00AD4189">
          <w:rPr>
            <w:highlight w:val="cyan"/>
          </w:rPr>
          <w:delText>27,5</w:delText>
        </w:r>
        <w:r w:rsidRPr="00876A16" w:rsidDel="00AD4189">
          <w:rPr>
            <w:highlight w:val="cyan"/>
            <w:rtl/>
          </w:rPr>
          <w:delText>-</w:delText>
        </w:r>
        <w:r w:rsidRPr="00876A16" w:rsidDel="00AD4189">
          <w:rPr>
            <w:highlight w:val="cyan"/>
          </w:rPr>
          <w:delText>29,1</w:delText>
        </w:r>
        <w:r w:rsidRPr="00876A16" w:rsidDel="00AD4189">
          <w:rPr>
            <w:highlight w:val="cyan"/>
            <w:rtl/>
          </w:rPr>
          <w:delText xml:space="preserve"> </w:delText>
        </w:r>
        <w:r w:rsidRPr="00876A16" w:rsidDel="00AD4189">
          <w:rPr>
            <w:highlight w:val="cyan"/>
          </w:rPr>
          <w:delText>GHz</w:delText>
        </w:r>
        <w:r w:rsidRPr="00876A16" w:rsidDel="00AD4189">
          <w:rPr>
            <w:highlight w:val="cyan"/>
            <w:rtl/>
          </w:rPr>
          <w:delText xml:space="preserve"> و</w:delText>
        </w:r>
        <w:r w:rsidRPr="00876A16" w:rsidDel="00AD4189">
          <w:rPr>
            <w:highlight w:val="cyan"/>
          </w:rPr>
          <w:delText>29,5</w:delText>
        </w:r>
        <w:r w:rsidRPr="00876A16" w:rsidDel="00AD4189">
          <w:rPr>
            <w:highlight w:val="cyan"/>
            <w:rtl/>
          </w:rPr>
          <w:noBreakHyphen/>
        </w:r>
        <w:r w:rsidRPr="00876A16" w:rsidDel="00AD4189">
          <w:rPr>
            <w:highlight w:val="cyan"/>
          </w:rPr>
          <w:delText>30</w:delText>
        </w:r>
        <w:r w:rsidRPr="00876A16" w:rsidDel="00AD4189">
          <w:rPr>
            <w:rFonts w:hint="eastAsia"/>
            <w:highlight w:val="cyan"/>
            <w:rtl/>
          </w:rPr>
          <w:delText> </w:delText>
        </w:r>
        <w:r w:rsidRPr="00876A16" w:rsidDel="00AD4189">
          <w:rPr>
            <w:highlight w:val="cyan"/>
          </w:rPr>
          <w:delText>GHz</w:delText>
        </w:r>
        <w:r w:rsidRPr="00876A16" w:rsidDel="00AD4189">
          <w:rPr>
            <w:highlight w:val="cyan"/>
            <w:rtl/>
          </w:rPr>
          <w:delText>، يجب استخدام الشكل التالي لحساب التوهين الناجم عن جسم الطائرة في هذ</w:delText>
        </w:r>
        <w:r w:rsidRPr="00876A16" w:rsidDel="00AD4189">
          <w:rPr>
            <w:rFonts w:hint="eastAsia"/>
            <w:highlight w:val="cyan"/>
            <w:rtl/>
          </w:rPr>
          <w:delText>ين</w:delText>
        </w:r>
        <w:r w:rsidRPr="00876A16" w:rsidDel="00AD4189">
          <w:rPr>
            <w:highlight w:val="cyan"/>
            <w:rtl/>
          </w:rPr>
          <w:delText xml:space="preserve"> النطاق</w:delText>
        </w:r>
        <w:r w:rsidRPr="00876A16" w:rsidDel="00AD4189">
          <w:rPr>
            <w:rFonts w:hint="eastAsia"/>
            <w:highlight w:val="cyan"/>
            <w:rtl/>
          </w:rPr>
          <w:delText>ين</w:delText>
        </w:r>
        <w:r w:rsidRPr="00876A16" w:rsidDel="00AD4189">
          <w:rPr>
            <w:highlight w:val="cyan"/>
            <w:rtl/>
          </w:rPr>
          <w:delText>.</w:delText>
        </w:r>
      </w:del>
      <w:ins w:id="818" w:author="Rami, Nadia" w:date="2023-02-06T14:17:00Z">
        <w:del w:id="819" w:author="Arabic_HS" w:date="2023-11-10T11:47:00Z">
          <w:r w:rsidRPr="00876A16" w:rsidDel="00AD4189">
            <w:rPr>
              <w:rFonts w:hint="eastAsia"/>
              <w:highlight w:val="cyan"/>
              <w:rtl/>
            </w:rPr>
            <w:delText>ما</w:delText>
          </w:r>
          <w:r w:rsidRPr="00876A16" w:rsidDel="00AD4189">
            <w:rPr>
              <w:highlight w:val="cyan"/>
              <w:rtl/>
            </w:rPr>
            <w:delText xml:space="preserve"> لم </w:delText>
          </w:r>
        </w:del>
      </w:ins>
      <w:ins w:id="820" w:author="Rami, Nadia" w:date="2023-02-06T14:18:00Z">
        <w:del w:id="821" w:author="Arabic_HS" w:date="2023-11-10T11:47:00Z">
          <w:r w:rsidRPr="00876A16" w:rsidDel="00AD4189">
            <w:rPr>
              <w:rFonts w:hint="eastAsia"/>
              <w:highlight w:val="cyan"/>
              <w:rtl/>
            </w:rPr>
            <w:delText>تكن</w:delText>
          </w:r>
          <w:r w:rsidRPr="00876A16" w:rsidDel="00AD4189">
            <w:rPr>
              <w:highlight w:val="cyan"/>
              <w:rtl/>
            </w:rPr>
            <w:delText xml:space="preserve"> </w:delText>
          </w:r>
          <w:r w:rsidRPr="00876A16" w:rsidDel="00AD4189">
            <w:rPr>
              <w:rFonts w:hint="eastAsia"/>
              <w:highlight w:val="cyan"/>
              <w:rtl/>
            </w:rPr>
            <w:delText>هناك</w:delText>
          </w:r>
        </w:del>
      </w:ins>
      <w:ins w:id="822" w:author="Rami, Nadia" w:date="2023-02-06T14:17:00Z">
        <w:del w:id="823" w:author="Arabic_HS" w:date="2023-11-10T11:47:00Z">
          <w:r w:rsidRPr="00876A16" w:rsidDel="00AD4189">
            <w:rPr>
              <w:highlight w:val="cyan"/>
              <w:rtl/>
            </w:rPr>
            <w:delText xml:space="preserve"> توصية </w:delText>
          </w:r>
        </w:del>
      </w:ins>
      <w:ins w:id="824" w:author="Rami, Nadia" w:date="2023-02-06T14:19:00Z">
        <w:del w:id="825" w:author="Arabic_HS" w:date="2023-11-10T11:47:00Z">
          <w:r w:rsidRPr="00876A16" w:rsidDel="00AD4189">
            <w:rPr>
              <w:rFonts w:hint="eastAsia"/>
              <w:highlight w:val="cyan"/>
              <w:rtl/>
            </w:rPr>
            <w:delText>صادرة</w:delText>
          </w:r>
          <w:r w:rsidRPr="00876A16" w:rsidDel="00AD4189">
            <w:rPr>
              <w:highlight w:val="cyan"/>
              <w:rtl/>
            </w:rPr>
            <w:delText xml:space="preserve"> عن </w:delText>
          </w:r>
        </w:del>
      </w:ins>
      <w:ins w:id="826" w:author="Rami, Nadia" w:date="2023-02-06T14:17:00Z">
        <w:del w:id="827" w:author="Arabic_HS" w:date="2023-11-10T11:47:00Z">
          <w:r w:rsidRPr="00876A16" w:rsidDel="00AD4189">
            <w:rPr>
              <w:rFonts w:hint="eastAsia"/>
              <w:highlight w:val="cyan"/>
              <w:rtl/>
            </w:rPr>
            <w:delText>قطاع</w:delText>
          </w:r>
          <w:r w:rsidRPr="00876A16" w:rsidDel="00AD4189">
            <w:rPr>
              <w:highlight w:val="cyan"/>
              <w:rtl/>
            </w:rPr>
            <w:delText xml:space="preserve"> </w:delText>
          </w:r>
          <w:r w:rsidRPr="00876A16" w:rsidDel="00AD4189">
            <w:rPr>
              <w:rFonts w:hint="eastAsia"/>
              <w:highlight w:val="cyan"/>
              <w:rtl/>
            </w:rPr>
            <w:delText>الاتصالات</w:delText>
          </w:r>
          <w:r w:rsidRPr="00876A16" w:rsidDel="00AD4189">
            <w:rPr>
              <w:highlight w:val="cyan"/>
              <w:rtl/>
            </w:rPr>
            <w:delText xml:space="preserve"> </w:delText>
          </w:r>
          <w:r w:rsidRPr="00876A16" w:rsidDel="00AD4189">
            <w:rPr>
              <w:rFonts w:hint="eastAsia"/>
              <w:highlight w:val="cyan"/>
              <w:rtl/>
            </w:rPr>
            <w:delText>الراديوية</w:delText>
          </w:r>
          <w:r w:rsidRPr="00876A16" w:rsidDel="00AD4189">
            <w:rPr>
              <w:highlight w:val="cyan"/>
              <w:rtl/>
            </w:rPr>
            <w:delText xml:space="preserve"> لإجراء هذا الحساب في نطاقي التردد </w:delText>
          </w:r>
          <w:r w:rsidRPr="00876A16" w:rsidDel="00AD4189">
            <w:rPr>
              <w:highlight w:val="cyan"/>
              <w:lang w:val="en-GB"/>
            </w:rPr>
            <w:delText>GHz </w:delText>
          </w:r>
        </w:del>
      </w:ins>
      <w:ins w:id="828" w:author="Rami, Nadia" w:date="2023-02-06T14:18:00Z">
        <w:del w:id="829" w:author="Arabic_HS" w:date="2023-11-10T11:47:00Z">
          <w:r w:rsidRPr="00876A16" w:rsidDel="00AD4189">
            <w:rPr>
              <w:highlight w:val="cyan"/>
              <w:lang w:val="en-GB"/>
            </w:rPr>
            <w:delText>29,1-27,5</w:delText>
          </w:r>
          <w:r w:rsidRPr="00876A16" w:rsidDel="00AD4189">
            <w:rPr>
              <w:highlight w:val="cyan"/>
              <w:rtl/>
              <w:lang w:val="en-GB"/>
            </w:rPr>
            <w:delText xml:space="preserve"> و</w:delText>
          </w:r>
          <w:r w:rsidRPr="00876A16" w:rsidDel="00AD4189">
            <w:rPr>
              <w:highlight w:val="cyan"/>
              <w:lang w:val="en-GB"/>
            </w:rPr>
            <w:delText>GHz 30-29,5</w:delText>
          </w:r>
          <w:r w:rsidRPr="00876A16" w:rsidDel="00AD4189">
            <w:rPr>
              <w:highlight w:val="cyan"/>
              <w:rtl/>
              <w:lang w:val="en-GB"/>
            </w:rPr>
            <w:delText>.</w:delText>
          </w:r>
        </w:del>
      </w:ins>
    </w:p>
    <w:p w14:paraId="7D32A972" w14:textId="1686E7F7" w:rsidR="00641F63" w:rsidRPr="00876A16" w:rsidDel="00AD4189" w:rsidRDefault="00876A16" w:rsidP="00476C7F">
      <w:pPr>
        <w:pStyle w:val="Figure"/>
        <w:rPr>
          <w:del w:id="830" w:author="Arabic_HS" w:date="2023-11-10T11:47:00Z"/>
          <w:spacing w:val="-2"/>
          <w:highlight w:val="cyan"/>
          <w:rtl/>
          <w:lang w:val="en-GB"/>
        </w:rPr>
      </w:pPr>
      <w:del w:id="831" w:author="Arabic_HS" w:date="2023-11-10T11:47:00Z">
        <w:r w:rsidRPr="00876A16" w:rsidDel="00AD4189">
          <w:rPr>
            <w:noProof/>
            <w:highlight w:val="cyan"/>
          </w:rPr>
          <w:lastRenderedPageBreak/>
          <w:drawing>
            <wp:inline distT="0" distB="0" distL="0" distR="0" wp14:anchorId="40DCF0C8" wp14:editId="770DF408">
              <wp:extent cx="3486539" cy="2516429"/>
              <wp:effectExtent l="0" t="0" r="0" b="0"/>
              <wp:docPr id="330"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9710" cy="2518718"/>
                      </a:xfrm>
                      <a:prstGeom prst="rect">
                        <a:avLst/>
                      </a:prstGeom>
                      <a:noFill/>
                    </pic:spPr>
                  </pic:pic>
                </a:graphicData>
              </a:graphic>
            </wp:inline>
          </w:drawing>
        </w:r>
      </w:del>
    </w:p>
    <w:p w14:paraId="1B9B7E97" w14:textId="6F22B9A8" w:rsidR="00641F63" w:rsidRPr="00876A16" w:rsidDel="00AD4189" w:rsidRDefault="00876A16" w:rsidP="00476C7F">
      <w:pPr>
        <w:pStyle w:val="Headingb"/>
        <w:rPr>
          <w:del w:id="832" w:author="Arabic_HS" w:date="2023-11-10T11:47:00Z"/>
          <w:highlight w:val="cyan"/>
          <w:rtl/>
        </w:rPr>
      </w:pPr>
      <w:del w:id="833" w:author="Arabic_HS" w:date="2023-11-10T11:47:00Z">
        <w:r w:rsidRPr="00876A16" w:rsidDel="00AD4189">
          <w:rPr>
            <w:rFonts w:hint="cs"/>
            <w:highlight w:val="cyan"/>
            <w:rtl/>
          </w:rPr>
          <w:delText xml:space="preserve">الخيار </w:delText>
        </w:r>
        <w:r w:rsidRPr="00876A16" w:rsidDel="00AD4189">
          <w:rPr>
            <w:highlight w:val="cyan"/>
          </w:rPr>
          <w:delText>3</w:delText>
        </w:r>
        <w:r w:rsidRPr="00876A16" w:rsidDel="00AD4189">
          <w:rPr>
            <w:rFonts w:hint="cs"/>
            <w:highlight w:val="cyan"/>
            <w:rtl/>
          </w:rPr>
          <w:delText>:</w:delText>
        </w:r>
      </w:del>
    </w:p>
    <w:p w14:paraId="37542A38" w14:textId="1B2EBDED" w:rsidR="00641F63" w:rsidRPr="00876A16" w:rsidDel="00AD4189" w:rsidRDefault="00876A16" w:rsidP="00476C7F">
      <w:pPr>
        <w:rPr>
          <w:del w:id="834" w:author="Arabic_HS" w:date="2023-11-10T11:47:00Z"/>
          <w:highlight w:val="cyan"/>
          <w:rtl/>
          <w:lang w:bidi="ar-SY"/>
        </w:rPr>
      </w:pPr>
      <w:del w:id="835" w:author="Arabic_HS" w:date="2023-11-10T11:47:00Z">
        <w:r w:rsidRPr="00876A16" w:rsidDel="00AD4189">
          <w:rPr>
            <w:highlight w:val="cyan"/>
          </w:rPr>
          <w:delText>3.2</w:delText>
        </w:r>
        <w:r w:rsidRPr="00876A16" w:rsidDel="00AD4189">
          <w:rPr>
            <w:highlight w:val="cyan"/>
          </w:rPr>
          <w:tab/>
        </w:r>
        <w:r w:rsidRPr="00876A16" w:rsidDel="00AD4189">
          <w:rPr>
            <w:highlight w:val="cyan"/>
            <w:rtl/>
          </w:rPr>
          <w:delText xml:space="preserve">تتعلق </w:delText>
        </w:r>
        <w:r w:rsidRPr="00876A16" w:rsidDel="00AD4189">
          <w:rPr>
            <w:rFonts w:hint="cs"/>
            <w:highlight w:val="cyan"/>
            <w:rtl/>
          </w:rPr>
          <w:delText xml:space="preserve">سويات </w:delText>
        </w:r>
        <w:r w:rsidRPr="00876A16" w:rsidDel="00AD4189">
          <w:rPr>
            <w:highlight w:val="cyan"/>
            <w:rtl/>
          </w:rPr>
          <w:delText xml:space="preserve">كثافة تدفق القدرة المنصوص عليها في الفقرتين 1.2 و 2.2 أعلاه بكثافة تدفق القدرة وزوايا الوصول التي </w:delText>
        </w:r>
        <w:r w:rsidRPr="00876A16" w:rsidDel="00AD4189">
          <w:rPr>
            <w:rFonts w:hint="cs"/>
            <w:highlight w:val="cyan"/>
            <w:rtl/>
          </w:rPr>
          <w:delText>يتعين</w:delText>
        </w:r>
        <w:r w:rsidRPr="00876A16" w:rsidDel="00AD4189">
          <w:rPr>
            <w:highlight w:val="cyan"/>
            <w:rtl/>
          </w:rPr>
          <w:delText xml:space="preserve"> الحصول عليها باستخدام الانتشار والتوهين في الفضاء الحر </w:delText>
        </w:r>
        <w:r w:rsidRPr="00876A16" w:rsidDel="00AD4189">
          <w:rPr>
            <w:rFonts w:hint="cs"/>
            <w:highlight w:val="cyan"/>
            <w:rtl/>
          </w:rPr>
          <w:delText>الناجم عن</w:delText>
        </w:r>
        <w:r w:rsidRPr="00876A16" w:rsidDel="00AD4189">
          <w:rPr>
            <w:highlight w:val="cyan"/>
            <w:rtl/>
          </w:rPr>
          <w:delText xml:space="preserve"> جسم الطائرة. </w:delText>
        </w:r>
        <w:r w:rsidRPr="00876A16" w:rsidDel="00AD4189">
          <w:rPr>
            <w:rFonts w:hint="cs"/>
            <w:highlight w:val="cyan"/>
            <w:rtl/>
          </w:rPr>
          <w:delText>و</w:delText>
        </w:r>
        <w:r w:rsidRPr="00876A16" w:rsidDel="00AD4189">
          <w:rPr>
            <w:highlight w:val="cyan"/>
            <w:rtl/>
          </w:rPr>
          <w:delText>ما لم تكن هناك توصية</w:delText>
        </w:r>
        <w:r w:rsidRPr="00876A16" w:rsidDel="00AD4189">
          <w:rPr>
            <w:rFonts w:hint="cs"/>
            <w:highlight w:val="cyan"/>
            <w:rtl/>
          </w:rPr>
          <w:delText xml:space="preserve"> صادرة عن القطاع</w:delText>
        </w:r>
        <w:r w:rsidRPr="00876A16" w:rsidDel="00AD4189">
          <w:rPr>
            <w:highlight w:val="cyan"/>
            <w:rtl/>
          </w:rPr>
          <w:delText xml:space="preserve"> </w:delText>
        </w:r>
        <w:r w:rsidRPr="00876A16" w:rsidDel="00AD4189">
          <w:rPr>
            <w:highlight w:val="cyan"/>
          </w:rPr>
          <w:delText>ITU-R</w:delText>
        </w:r>
        <w:r w:rsidRPr="00876A16" w:rsidDel="00AD4189">
          <w:rPr>
            <w:highlight w:val="cyan"/>
            <w:rtl/>
          </w:rPr>
          <w:delText xml:space="preserve"> </w:delText>
        </w:r>
      </w:del>
      <w:ins w:id="836" w:author="Arabic-WW" w:date="2023-03-25T10:56:00Z">
        <w:del w:id="837" w:author="Arabic_HS" w:date="2023-11-10T11:47:00Z">
          <w:r w:rsidRPr="00876A16" w:rsidDel="00AD4189">
            <w:rPr>
              <w:highlight w:val="cyan"/>
              <w:rtl/>
            </w:rPr>
            <w:delText>متضمَّنة بالإحالة في لوائح الراديو</w:delText>
          </w:r>
        </w:del>
      </w:ins>
      <w:ins w:id="838" w:author="Arabic-AAM" w:date="2023-03-26T13:32:00Z">
        <w:del w:id="839" w:author="Arabic_HS" w:date="2023-11-10T11:47:00Z">
          <w:r w:rsidRPr="00876A16" w:rsidDel="00AD4189">
            <w:rPr>
              <w:highlight w:val="cyan"/>
              <w:rtl/>
            </w:rPr>
            <w:delText xml:space="preserve"> </w:delText>
          </w:r>
        </w:del>
      </w:ins>
      <w:ins w:id="840" w:author="Arabic-WW" w:date="2023-03-25T10:56:00Z">
        <w:del w:id="841" w:author="Arabic_HS" w:date="2023-11-10T11:47:00Z">
          <w:r w:rsidRPr="00876A16" w:rsidDel="00AD4189">
            <w:rPr>
              <w:rFonts w:hint="eastAsia"/>
              <w:highlight w:val="cyan"/>
              <w:rtl/>
            </w:rPr>
            <w:delText>و</w:delText>
          </w:r>
        </w:del>
      </w:ins>
      <w:del w:id="842" w:author="Arabic_HS" w:date="2023-11-10T11:47:00Z">
        <w:r w:rsidRPr="00876A16" w:rsidDel="00AD4189">
          <w:rPr>
            <w:highlight w:val="cyan"/>
            <w:rtl/>
          </w:rPr>
          <w:delText>متاحة لحساب التوهين النا</w:delText>
        </w:r>
        <w:r w:rsidRPr="00876A16" w:rsidDel="00AD4189">
          <w:rPr>
            <w:rFonts w:hint="cs"/>
            <w:highlight w:val="cyan"/>
            <w:rtl/>
          </w:rPr>
          <w:delText>جم</w:delText>
        </w:r>
        <w:r w:rsidRPr="00876A16" w:rsidDel="00AD4189">
          <w:rPr>
            <w:highlight w:val="cyan"/>
            <w:rtl/>
          </w:rPr>
          <w:delText xml:space="preserve"> عن جسم الطائرة في النطاقين </w:delText>
        </w:r>
        <w:r w:rsidRPr="00876A16" w:rsidDel="00AD4189">
          <w:rPr>
            <w:highlight w:val="cyan"/>
          </w:rPr>
          <w:delText>27,5</w:delText>
        </w:r>
        <w:r w:rsidRPr="00876A16" w:rsidDel="00AD4189">
          <w:rPr>
            <w:highlight w:val="cyan"/>
            <w:rtl/>
          </w:rPr>
          <w:delText>-</w:delText>
        </w:r>
        <w:r w:rsidRPr="00876A16" w:rsidDel="00AD4189">
          <w:rPr>
            <w:highlight w:val="cyan"/>
          </w:rPr>
          <w:delText>29,1</w:delText>
        </w:r>
        <w:r w:rsidRPr="00876A16" w:rsidDel="00AD4189">
          <w:rPr>
            <w:highlight w:val="cyan"/>
            <w:rtl/>
          </w:rPr>
          <w:delText xml:space="preserve"> </w:delText>
        </w:r>
        <w:r w:rsidRPr="00876A16" w:rsidDel="00AD4189">
          <w:rPr>
            <w:highlight w:val="cyan"/>
          </w:rPr>
          <w:delText>GHz</w:delText>
        </w:r>
        <w:r w:rsidRPr="00876A16" w:rsidDel="00AD4189">
          <w:rPr>
            <w:highlight w:val="cyan"/>
            <w:rtl/>
          </w:rPr>
          <w:delText xml:space="preserve"> و</w:delText>
        </w:r>
        <w:r w:rsidRPr="00876A16" w:rsidDel="00AD4189">
          <w:rPr>
            <w:highlight w:val="cyan"/>
          </w:rPr>
          <w:delText>29,5</w:delText>
        </w:r>
        <w:r w:rsidRPr="00876A16" w:rsidDel="00AD4189">
          <w:rPr>
            <w:highlight w:val="cyan"/>
            <w:rtl/>
          </w:rPr>
          <w:noBreakHyphen/>
        </w:r>
        <w:r w:rsidRPr="00876A16" w:rsidDel="00AD4189">
          <w:rPr>
            <w:highlight w:val="cyan"/>
          </w:rPr>
          <w:delText>30</w:delText>
        </w:r>
        <w:r w:rsidRPr="00876A16" w:rsidDel="00AD4189">
          <w:rPr>
            <w:rFonts w:hint="cs"/>
            <w:highlight w:val="cyan"/>
            <w:rtl/>
          </w:rPr>
          <w:delText> </w:delText>
        </w:r>
        <w:r w:rsidRPr="00876A16" w:rsidDel="00AD4189">
          <w:rPr>
            <w:highlight w:val="cyan"/>
          </w:rPr>
          <w:delText>GHz</w:delText>
        </w:r>
        <w:r w:rsidRPr="00876A16" w:rsidDel="00AD4189">
          <w:rPr>
            <w:highlight w:val="cyan"/>
            <w:rtl/>
          </w:rPr>
          <w:delText>، يجب استخدام الشكل التالي لحساب التوهين الناجم عن جسم الطائرة في هذ</w:delText>
        </w:r>
        <w:r w:rsidRPr="00876A16" w:rsidDel="00AD4189">
          <w:rPr>
            <w:rFonts w:hint="cs"/>
            <w:highlight w:val="cyan"/>
            <w:rtl/>
          </w:rPr>
          <w:delText>ين</w:delText>
        </w:r>
        <w:r w:rsidRPr="00876A16" w:rsidDel="00AD4189">
          <w:rPr>
            <w:highlight w:val="cyan"/>
            <w:rtl/>
          </w:rPr>
          <w:delText xml:space="preserve"> النطاق</w:delText>
        </w:r>
        <w:r w:rsidRPr="00876A16" w:rsidDel="00AD4189">
          <w:rPr>
            <w:rFonts w:hint="cs"/>
            <w:highlight w:val="cyan"/>
            <w:rtl/>
          </w:rPr>
          <w:delText>ين</w:delText>
        </w:r>
        <w:r w:rsidRPr="00876A16" w:rsidDel="00AD4189">
          <w:rPr>
            <w:highlight w:val="cyan"/>
            <w:rtl/>
          </w:rPr>
          <w:delText>.</w:delText>
        </w:r>
      </w:del>
    </w:p>
    <w:p w14:paraId="32E46523" w14:textId="68061EF4" w:rsidR="00641F63" w:rsidRPr="00876A16" w:rsidDel="00AD4189" w:rsidRDefault="00876A16" w:rsidP="00476C7F">
      <w:pPr>
        <w:pStyle w:val="Figure"/>
        <w:rPr>
          <w:del w:id="843" w:author="Arabic_HS" w:date="2023-11-10T11:47:00Z"/>
          <w:highlight w:val="cyan"/>
          <w:rtl/>
        </w:rPr>
      </w:pPr>
      <w:del w:id="844" w:author="Arabic_HS" w:date="2023-11-10T11:47:00Z">
        <w:r w:rsidRPr="00876A16" w:rsidDel="00AD4189">
          <w:rPr>
            <w:noProof/>
            <w:highlight w:val="cyan"/>
          </w:rPr>
          <w:drawing>
            <wp:inline distT="0" distB="0" distL="0" distR="0" wp14:anchorId="6D57CCC4" wp14:editId="5C5770C4">
              <wp:extent cx="3760191" cy="2713939"/>
              <wp:effectExtent l="0" t="0" r="0" b="0"/>
              <wp:docPr id="335"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364" cy="2722725"/>
                      </a:xfrm>
                      <a:prstGeom prst="rect">
                        <a:avLst/>
                      </a:prstGeom>
                      <a:noFill/>
                    </pic:spPr>
                  </pic:pic>
                </a:graphicData>
              </a:graphic>
            </wp:inline>
          </w:drawing>
        </w:r>
      </w:del>
    </w:p>
    <w:p w14:paraId="7F08AB6E" w14:textId="69A8B22B" w:rsidR="00641F63" w:rsidRPr="00876A16" w:rsidDel="00AD4189" w:rsidRDefault="00876A16" w:rsidP="00476C7F">
      <w:pPr>
        <w:pStyle w:val="Headingb"/>
        <w:rPr>
          <w:del w:id="845" w:author="Arabic_HS" w:date="2023-11-10T11:47:00Z"/>
          <w:highlight w:val="cyan"/>
          <w:rtl/>
        </w:rPr>
      </w:pPr>
      <w:del w:id="846" w:author="Arabic_HS" w:date="2023-11-10T11:47:00Z">
        <w:r w:rsidRPr="00876A16" w:rsidDel="00AD4189">
          <w:rPr>
            <w:rFonts w:hint="cs"/>
            <w:highlight w:val="cyan"/>
            <w:rtl/>
          </w:rPr>
          <w:delText xml:space="preserve">الخيار </w:delText>
        </w:r>
        <w:r w:rsidRPr="00876A16" w:rsidDel="00AD4189">
          <w:rPr>
            <w:highlight w:val="cyan"/>
          </w:rPr>
          <w:delText>4</w:delText>
        </w:r>
        <w:r w:rsidRPr="00876A16" w:rsidDel="00AD4189">
          <w:rPr>
            <w:rFonts w:hint="cs"/>
            <w:highlight w:val="cyan"/>
            <w:rtl/>
          </w:rPr>
          <w:delText>:</w:delText>
        </w:r>
      </w:del>
    </w:p>
    <w:p w14:paraId="0AA59240" w14:textId="0D034DE9" w:rsidR="00641F63" w:rsidRPr="00E54FE8" w:rsidDel="00AD4189" w:rsidRDefault="00876A16" w:rsidP="00476C7F">
      <w:pPr>
        <w:rPr>
          <w:del w:id="847" w:author="Arabic_HS" w:date="2023-11-10T11:47:00Z"/>
          <w:rtl/>
          <w:lang w:bidi="ar-SY"/>
        </w:rPr>
      </w:pPr>
      <w:del w:id="848" w:author="Arabic_HS" w:date="2023-11-10T11:47:00Z">
        <w:r w:rsidRPr="00E54FE8" w:rsidDel="00AD4189">
          <w:delText>3.2</w:delText>
        </w:r>
        <w:r w:rsidRPr="00E54FE8" w:rsidDel="00AD4189">
          <w:tab/>
        </w:r>
        <w:r w:rsidRPr="00E54FE8" w:rsidDel="00AD4189">
          <w:rPr>
            <w:rtl/>
          </w:rPr>
          <w:delText xml:space="preserve">تتعلق </w:delText>
        </w:r>
        <w:r w:rsidRPr="00E54FE8" w:rsidDel="00AD4189">
          <w:rPr>
            <w:rFonts w:hint="eastAsia"/>
            <w:rtl/>
          </w:rPr>
          <w:delText>سويات</w:delText>
        </w:r>
        <w:r w:rsidRPr="00E54FE8" w:rsidDel="00AD4189">
          <w:rPr>
            <w:rtl/>
          </w:rPr>
          <w:delText xml:space="preserve"> كثافة تدفق القدرة المنصوص عليها في الفقرتين 1.2 و 2.2 أعلاه بكثافة تدفق القدرة وزوايا الوصول التي </w:delText>
        </w:r>
        <w:r w:rsidRPr="00E54FE8" w:rsidDel="00AD4189">
          <w:rPr>
            <w:rFonts w:hint="eastAsia"/>
            <w:rtl/>
          </w:rPr>
          <w:delText>يتعين</w:delText>
        </w:r>
        <w:r w:rsidRPr="00E54FE8" w:rsidDel="00AD4189">
          <w:rPr>
            <w:rtl/>
          </w:rPr>
          <w:delText xml:space="preserve"> الحصول عليها باستخدام الانتشار والتوهين في الفضاء الحر </w:delText>
        </w:r>
        <w:r w:rsidRPr="00E54FE8" w:rsidDel="00AD4189">
          <w:rPr>
            <w:rFonts w:hint="eastAsia"/>
            <w:rtl/>
          </w:rPr>
          <w:delText>الناجم</w:delText>
        </w:r>
        <w:r w:rsidRPr="00E54FE8" w:rsidDel="00AD4189">
          <w:rPr>
            <w:rtl/>
          </w:rPr>
          <w:delText xml:space="preserve"> </w:delText>
        </w:r>
        <w:r w:rsidRPr="00E54FE8" w:rsidDel="00AD4189">
          <w:rPr>
            <w:rFonts w:hint="eastAsia"/>
            <w:rtl/>
          </w:rPr>
          <w:delText>عن</w:delText>
        </w:r>
        <w:r w:rsidRPr="00E54FE8" w:rsidDel="00AD4189">
          <w:rPr>
            <w:rtl/>
          </w:rPr>
          <w:delText xml:space="preserve"> جسم الطائرة. </w:delText>
        </w:r>
        <w:r w:rsidRPr="00E54FE8" w:rsidDel="00AD4189">
          <w:rPr>
            <w:rFonts w:hint="eastAsia"/>
            <w:rtl/>
          </w:rPr>
          <w:delText>و</w:delText>
        </w:r>
        <w:r w:rsidRPr="00E54FE8" w:rsidDel="00AD4189">
          <w:rPr>
            <w:rtl/>
          </w:rPr>
          <w:delText xml:space="preserve">ما لم تكن هناك توصية صادرة عن القطاع </w:delText>
        </w:r>
        <w:r w:rsidRPr="00E54FE8" w:rsidDel="00AD4189">
          <w:delText>ITU-R</w:delText>
        </w:r>
        <w:r w:rsidRPr="00E54FE8" w:rsidDel="00AD4189">
          <w:rPr>
            <w:rtl/>
          </w:rPr>
          <w:delText xml:space="preserve"> متاحة لحساب التوهين النا</w:delText>
        </w:r>
        <w:r w:rsidRPr="00E54FE8" w:rsidDel="00AD4189">
          <w:rPr>
            <w:rFonts w:hint="eastAsia"/>
            <w:rtl/>
          </w:rPr>
          <w:delText>جم</w:delText>
        </w:r>
        <w:r w:rsidRPr="00E54FE8" w:rsidDel="00AD4189">
          <w:rPr>
            <w:rtl/>
          </w:rPr>
          <w:delText xml:space="preserve"> عن جسم الطائرة في النطاقين </w:delText>
        </w:r>
        <w:r w:rsidRPr="00E54FE8" w:rsidDel="00AD4189">
          <w:delText>27,5</w:delText>
        </w:r>
        <w:r w:rsidRPr="00E54FE8" w:rsidDel="00AD4189">
          <w:rPr>
            <w:rtl/>
          </w:rPr>
          <w:delText>-</w:delText>
        </w:r>
        <w:r w:rsidRPr="00E54FE8" w:rsidDel="00AD4189">
          <w:delText>29,1</w:delText>
        </w:r>
        <w:r w:rsidRPr="00E54FE8" w:rsidDel="00AD4189">
          <w:rPr>
            <w:rtl/>
          </w:rPr>
          <w:delText xml:space="preserve"> </w:delText>
        </w:r>
        <w:r w:rsidRPr="00E54FE8" w:rsidDel="00AD4189">
          <w:delText>GHz</w:delText>
        </w:r>
        <w:r w:rsidRPr="00E54FE8" w:rsidDel="00AD4189">
          <w:rPr>
            <w:rtl/>
          </w:rPr>
          <w:delText xml:space="preserve"> و</w:delText>
        </w:r>
        <w:r w:rsidRPr="00E54FE8" w:rsidDel="00AD4189">
          <w:delText>29,5</w:delText>
        </w:r>
        <w:r w:rsidRPr="00E54FE8" w:rsidDel="00AD4189">
          <w:rPr>
            <w:rtl/>
          </w:rPr>
          <w:noBreakHyphen/>
        </w:r>
        <w:r w:rsidRPr="00E54FE8" w:rsidDel="00AD4189">
          <w:delText>30</w:delText>
        </w:r>
        <w:r w:rsidRPr="00E54FE8" w:rsidDel="00AD4189">
          <w:rPr>
            <w:rFonts w:hint="eastAsia"/>
            <w:rtl/>
          </w:rPr>
          <w:delText> </w:delText>
        </w:r>
        <w:r w:rsidRPr="00E54FE8" w:rsidDel="00AD4189">
          <w:delText>GHz</w:delText>
        </w:r>
        <w:r w:rsidRPr="00E54FE8" w:rsidDel="00AD4189">
          <w:rPr>
            <w:rtl/>
          </w:rPr>
          <w:delText>، يجب استخدام الشكل التالي لحساب التوهين الناجم عن جسم الطائرة في هذ</w:delText>
        </w:r>
        <w:r w:rsidRPr="00E54FE8" w:rsidDel="00AD4189">
          <w:rPr>
            <w:rFonts w:hint="eastAsia"/>
            <w:rtl/>
          </w:rPr>
          <w:delText>ين</w:delText>
        </w:r>
        <w:r w:rsidRPr="00E54FE8" w:rsidDel="00AD4189">
          <w:rPr>
            <w:rtl/>
          </w:rPr>
          <w:delText xml:space="preserve"> النطاق</w:delText>
        </w:r>
        <w:r w:rsidRPr="00E54FE8" w:rsidDel="00AD4189">
          <w:rPr>
            <w:rFonts w:hint="eastAsia"/>
            <w:rtl/>
          </w:rPr>
          <w:delText>ين</w:delText>
        </w:r>
        <w:r w:rsidRPr="00E54FE8" w:rsidDel="00AD4189">
          <w:rPr>
            <w:rtl/>
          </w:rPr>
          <w:delText>.</w:delText>
        </w:r>
      </w:del>
    </w:p>
    <w:p w14:paraId="0CE85B53" w14:textId="74999A4E" w:rsidR="00641F63" w:rsidRPr="00876A16" w:rsidDel="00AD4189" w:rsidRDefault="00876A16" w:rsidP="00476C7F">
      <w:pPr>
        <w:pStyle w:val="Figure"/>
        <w:rPr>
          <w:del w:id="849" w:author="Arabic_HS" w:date="2023-11-10T11:47:00Z"/>
          <w:highlight w:val="cyan"/>
          <w:rtl/>
        </w:rPr>
      </w:pPr>
      <w:del w:id="850" w:author="Arabic_HS" w:date="2023-11-10T11:47:00Z">
        <w:r w:rsidRPr="00876A16" w:rsidDel="00AD4189">
          <w:rPr>
            <w:noProof/>
            <w:highlight w:val="cyan"/>
          </w:rPr>
          <w:lastRenderedPageBreak/>
          <w:drawing>
            <wp:inline distT="0" distB="0" distL="0" distR="0" wp14:anchorId="218DE8E5" wp14:editId="5C2C5CED">
              <wp:extent cx="3023870" cy="2182495"/>
              <wp:effectExtent l="0" t="0" r="0" b="8255"/>
              <wp:docPr id="341"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3870" cy="2182495"/>
                      </a:xfrm>
                      <a:prstGeom prst="rect">
                        <a:avLst/>
                      </a:prstGeom>
                      <a:noFill/>
                    </pic:spPr>
                  </pic:pic>
                </a:graphicData>
              </a:graphic>
            </wp:inline>
          </w:drawing>
        </w:r>
      </w:del>
    </w:p>
    <w:p w14:paraId="490429DC" w14:textId="2BBA107E" w:rsidR="00641F63" w:rsidRPr="00876A16" w:rsidDel="00AD4189" w:rsidRDefault="00876A16" w:rsidP="00476C7F">
      <w:pPr>
        <w:pStyle w:val="Headingb"/>
        <w:rPr>
          <w:del w:id="851" w:author="Arabic_HS" w:date="2023-11-10T11:47:00Z"/>
          <w:highlight w:val="cyan"/>
          <w:rtl/>
        </w:rPr>
      </w:pPr>
      <w:del w:id="852" w:author="Arabic_HS" w:date="2023-11-10T11:47:00Z">
        <w:r w:rsidRPr="00876A16" w:rsidDel="00AD4189">
          <w:rPr>
            <w:rFonts w:hint="cs"/>
            <w:highlight w:val="cyan"/>
            <w:rtl/>
          </w:rPr>
          <w:delText xml:space="preserve">الخيار </w:delText>
        </w:r>
        <w:r w:rsidRPr="00876A16" w:rsidDel="00AD4189">
          <w:rPr>
            <w:highlight w:val="cyan"/>
          </w:rPr>
          <w:delText>5</w:delText>
        </w:r>
        <w:r w:rsidRPr="00876A16" w:rsidDel="00AD4189">
          <w:rPr>
            <w:rFonts w:hint="cs"/>
            <w:highlight w:val="cyan"/>
            <w:rtl/>
          </w:rPr>
          <w:delText>:</w:delText>
        </w:r>
      </w:del>
    </w:p>
    <w:p w14:paraId="3FC6CB4B" w14:textId="17E2F263" w:rsidR="00641F63" w:rsidRPr="00876A16" w:rsidDel="00AD4189" w:rsidRDefault="00876A16" w:rsidP="00476C7F">
      <w:pPr>
        <w:rPr>
          <w:del w:id="853" w:author="Arabic_HS" w:date="2023-11-10T11:47:00Z"/>
          <w:highlight w:val="cyan"/>
          <w:rtl/>
        </w:rPr>
      </w:pPr>
      <w:del w:id="854" w:author="Arabic_HS" w:date="2023-11-10T11:47:00Z">
        <w:r w:rsidRPr="00876A16" w:rsidDel="00AD4189">
          <w:rPr>
            <w:highlight w:val="cyan"/>
          </w:rPr>
          <w:delText>3.2</w:delText>
        </w:r>
        <w:r w:rsidRPr="00876A16" w:rsidDel="00AD4189">
          <w:rPr>
            <w:highlight w:val="cyan"/>
          </w:rPr>
          <w:tab/>
        </w:r>
        <w:r w:rsidRPr="00876A16" w:rsidDel="00AD4189">
          <w:rPr>
            <w:highlight w:val="cyan"/>
            <w:rtl/>
          </w:rPr>
          <w:delText xml:space="preserve">تتعلق </w:delText>
        </w:r>
        <w:r w:rsidRPr="00876A16" w:rsidDel="00AD4189">
          <w:rPr>
            <w:rFonts w:hint="cs"/>
            <w:highlight w:val="cyan"/>
            <w:rtl/>
          </w:rPr>
          <w:delText xml:space="preserve">سويات </w:delText>
        </w:r>
        <w:r w:rsidRPr="00876A16" w:rsidDel="00AD4189">
          <w:rPr>
            <w:highlight w:val="cyan"/>
            <w:rtl/>
          </w:rPr>
          <w:delText xml:space="preserve">كثافة تدفق القدرة المنصوص عليها في الفقرتين 1.2 و 2.2 أعلاه بكثافة تدفق القدرة وزوايا الوصول التي </w:delText>
        </w:r>
        <w:r w:rsidRPr="00876A16" w:rsidDel="00AD4189">
          <w:rPr>
            <w:rFonts w:hint="cs"/>
            <w:highlight w:val="cyan"/>
            <w:rtl/>
          </w:rPr>
          <w:delText>يتعين</w:delText>
        </w:r>
        <w:r w:rsidRPr="00876A16" w:rsidDel="00AD4189">
          <w:rPr>
            <w:highlight w:val="cyan"/>
            <w:rtl/>
          </w:rPr>
          <w:delText xml:space="preserve"> الحصول عليها باستخدام الانتشار والتوهين في الفضاء الحر </w:delText>
        </w:r>
        <w:r w:rsidRPr="00876A16" w:rsidDel="00AD4189">
          <w:rPr>
            <w:rFonts w:hint="cs"/>
            <w:highlight w:val="cyan"/>
            <w:rtl/>
          </w:rPr>
          <w:delText>الناجم عن</w:delText>
        </w:r>
        <w:r w:rsidRPr="00876A16" w:rsidDel="00AD4189">
          <w:rPr>
            <w:highlight w:val="cyan"/>
            <w:rtl/>
          </w:rPr>
          <w:delText xml:space="preserve"> جسم الطائرة. </w:delText>
        </w:r>
        <w:r w:rsidRPr="00876A16" w:rsidDel="00AD4189">
          <w:rPr>
            <w:rFonts w:hint="cs"/>
            <w:highlight w:val="cyan"/>
            <w:rtl/>
          </w:rPr>
          <w:delText>و</w:delText>
        </w:r>
        <w:r w:rsidRPr="00876A16" w:rsidDel="00AD4189">
          <w:rPr>
            <w:highlight w:val="cyan"/>
            <w:rtl/>
          </w:rPr>
          <w:delText>ما لم تكن هناك توصية</w:delText>
        </w:r>
        <w:r w:rsidRPr="00876A16" w:rsidDel="00AD4189">
          <w:rPr>
            <w:rFonts w:hint="cs"/>
            <w:highlight w:val="cyan"/>
            <w:rtl/>
          </w:rPr>
          <w:delText xml:space="preserve"> صادرة عن القطاع</w:delText>
        </w:r>
        <w:r w:rsidRPr="00876A16" w:rsidDel="00AD4189">
          <w:rPr>
            <w:highlight w:val="cyan"/>
            <w:rtl/>
          </w:rPr>
          <w:delText xml:space="preserve"> </w:delText>
        </w:r>
        <w:r w:rsidRPr="00876A16" w:rsidDel="00AD4189">
          <w:rPr>
            <w:highlight w:val="cyan"/>
          </w:rPr>
          <w:delText>ITU-R</w:delText>
        </w:r>
        <w:r w:rsidRPr="00876A16" w:rsidDel="00AD4189">
          <w:rPr>
            <w:highlight w:val="cyan"/>
            <w:rtl/>
          </w:rPr>
          <w:delText xml:space="preserve"> متاحة لحساب التوهين النا</w:delText>
        </w:r>
        <w:r w:rsidRPr="00876A16" w:rsidDel="00AD4189">
          <w:rPr>
            <w:rFonts w:hint="cs"/>
            <w:highlight w:val="cyan"/>
            <w:rtl/>
          </w:rPr>
          <w:delText>جم</w:delText>
        </w:r>
        <w:r w:rsidRPr="00876A16" w:rsidDel="00AD4189">
          <w:rPr>
            <w:highlight w:val="cyan"/>
            <w:rtl/>
          </w:rPr>
          <w:delText xml:space="preserve"> عن جسم الطائرة في النطاقين </w:delText>
        </w:r>
      </w:del>
      <w:ins w:id="855" w:author="Arabic86" w:date="2023-03-15T14:26:00Z">
        <w:del w:id="856" w:author="Arabic_HS" w:date="2023-11-10T11:47:00Z">
          <w:r w:rsidRPr="00876A16" w:rsidDel="00AD4189">
            <w:rPr>
              <w:rFonts w:hint="eastAsia"/>
              <w:highlight w:val="cyan"/>
              <w:rtl/>
            </w:rPr>
            <w:delText>نطاقي</w:delText>
          </w:r>
          <w:r w:rsidRPr="00876A16" w:rsidDel="00AD4189">
            <w:rPr>
              <w:highlight w:val="cyan"/>
              <w:rtl/>
            </w:rPr>
            <w:delText xml:space="preserve"> </w:delText>
          </w:r>
          <w:r w:rsidRPr="00876A16" w:rsidDel="00AD4189">
            <w:rPr>
              <w:rFonts w:hint="eastAsia"/>
              <w:highlight w:val="cyan"/>
              <w:rtl/>
            </w:rPr>
            <w:delText>التردد</w:delText>
          </w:r>
          <w:r w:rsidRPr="00876A16" w:rsidDel="00AD4189">
            <w:rPr>
              <w:rFonts w:hint="cs"/>
              <w:highlight w:val="cyan"/>
              <w:rtl/>
            </w:rPr>
            <w:delText xml:space="preserve"> </w:delText>
          </w:r>
        </w:del>
      </w:ins>
      <w:del w:id="857" w:author="Arabic_HS" w:date="2023-11-10T11:47:00Z">
        <w:r w:rsidRPr="00876A16" w:rsidDel="00AD4189">
          <w:rPr>
            <w:highlight w:val="cyan"/>
          </w:rPr>
          <w:delText>27,5</w:delText>
        </w:r>
        <w:r w:rsidRPr="00876A16" w:rsidDel="00AD4189">
          <w:rPr>
            <w:highlight w:val="cyan"/>
            <w:rtl/>
          </w:rPr>
          <w:delText>-</w:delText>
        </w:r>
        <w:r w:rsidRPr="00876A16" w:rsidDel="00AD4189">
          <w:rPr>
            <w:highlight w:val="cyan"/>
          </w:rPr>
          <w:delText>29,1</w:delText>
        </w:r>
        <w:r w:rsidRPr="00876A16" w:rsidDel="00AD4189">
          <w:rPr>
            <w:highlight w:val="cyan"/>
            <w:rtl/>
          </w:rPr>
          <w:delText xml:space="preserve"> </w:delText>
        </w:r>
        <w:r w:rsidRPr="00876A16" w:rsidDel="00AD4189">
          <w:rPr>
            <w:highlight w:val="cyan"/>
          </w:rPr>
          <w:delText>GHz</w:delText>
        </w:r>
        <w:r w:rsidRPr="00876A16" w:rsidDel="00AD4189">
          <w:rPr>
            <w:highlight w:val="cyan"/>
            <w:rtl/>
          </w:rPr>
          <w:delText xml:space="preserve"> و</w:delText>
        </w:r>
        <w:r w:rsidRPr="00876A16" w:rsidDel="00AD4189">
          <w:rPr>
            <w:highlight w:val="cyan"/>
          </w:rPr>
          <w:delText>29,5</w:delText>
        </w:r>
        <w:r w:rsidRPr="00876A16" w:rsidDel="00AD4189">
          <w:rPr>
            <w:highlight w:val="cyan"/>
            <w:rtl/>
          </w:rPr>
          <w:noBreakHyphen/>
        </w:r>
        <w:r w:rsidRPr="00876A16" w:rsidDel="00AD4189">
          <w:rPr>
            <w:highlight w:val="cyan"/>
          </w:rPr>
          <w:delText>30</w:delText>
        </w:r>
        <w:r w:rsidRPr="00876A16" w:rsidDel="00AD4189">
          <w:rPr>
            <w:rFonts w:hint="cs"/>
            <w:highlight w:val="cyan"/>
            <w:rtl/>
          </w:rPr>
          <w:delText> </w:delText>
        </w:r>
        <w:r w:rsidRPr="00876A16" w:rsidDel="00AD4189">
          <w:rPr>
            <w:highlight w:val="cyan"/>
          </w:rPr>
          <w:delText>GHz</w:delText>
        </w:r>
        <w:r w:rsidRPr="00876A16" w:rsidDel="00AD4189">
          <w:rPr>
            <w:highlight w:val="cyan"/>
            <w:rtl/>
          </w:rPr>
          <w:delText xml:space="preserve">، يجب استخدام </w:delText>
        </w:r>
      </w:del>
      <w:ins w:id="858" w:author="Mohamed El Sehemawi" w:date="2023-03-16T12:12:00Z">
        <w:del w:id="859" w:author="Arabic_HS" w:date="2023-11-10T11:47:00Z">
          <w:r w:rsidRPr="00876A16" w:rsidDel="00AD4189">
            <w:rPr>
              <w:rFonts w:hint="eastAsia"/>
              <w:highlight w:val="cyan"/>
              <w:rtl/>
            </w:rPr>
            <w:delText>المعادلات</w:delText>
          </w:r>
          <w:r w:rsidRPr="00876A16" w:rsidDel="00AD4189">
            <w:rPr>
              <w:highlight w:val="cyan"/>
              <w:rtl/>
            </w:rPr>
            <w:delText xml:space="preserve"> </w:delText>
          </w:r>
          <w:r w:rsidRPr="00876A16" w:rsidDel="00AD4189">
            <w:rPr>
              <w:rFonts w:hint="eastAsia"/>
              <w:highlight w:val="cyan"/>
              <w:rtl/>
            </w:rPr>
            <w:delText>الواردة</w:delText>
          </w:r>
          <w:r w:rsidRPr="00876A16" w:rsidDel="00AD4189">
            <w:rPr>
              <w:highlight w:val="cyan"/>
              <w:rtl/>
            </w:rPr>
            <w:delText xml:space="preserve"> </w:delText>
          </w:r>
          <w:r w:rsidRPr="00876A16" w:rsidDel="00AD4189">
            <w:rPr>
              <w:rFonts w:hint="eastAsia"/>
              <w:highlight w:val="cyan"/>
              <w:rtl/>
            </w:rPr>
            <w:delText>في</w:delText>
          </w:r>
          <w:r w:rsidRPr="00876A16" w:rsidDel="00AD4189">
            <w:rPr>
              <w:highlight w:val="cyan"/>
              <w:rtl/>
            </w:rPr>
            <w:delText xml:space="preserve"> </w:delText>
          </w:r>
          <w:r w:rsidRPr="00876A16" w:rsidDel="00AD4189">
            <w:rPr>
              <w:rFonts w:hint="eastAsia"/>
              <w:highlight w:val="cyan"/>
              <w:rtl/>
            </w:rPr>
            <w:delText>الجدول</w:delText>
          </w:r>
          <w:r w:rsidRPr="00876A16" w:rsidDel="00AD4189">
            <w:rPr>
              <w:highlight w:val="cyan"/>
              <w:rtl/>
            </w:rPr>
            <w:delText xml:space="preserve"> </w:delText>
          </w:r>
          <w:r w:rsidRPr="00876A16" w:rsidDel="00AD4189">
            <w:rPr>
              <w:rFonts w:hint="eastAsia"/>
              <w:highlight w:val="cyan"/>
              <w:rtl/>
            </w:rPr>
            <w:delText>أدناه</w:delText>
          </w:r>
          <w:r w:rsidRPr="00876A16" w:rsidDel="00AD4189">
            <w:rPr>
              <w:rFonts w:hint="cs"/>
              <w:highlight w:val="cyan"/>
              <w:rtl/>
            </w:rPr>
            <w:delText xml:space="preserve"> </w:delText>
          </w:r>
        </w:del>
      </w:ins>
      <w:del w:id="860" w:author="Arabic_HS" w:date="2023-11-10T11:47:00Z">
        <w:r w:rsidRPr="00876A16" w:rsidDel="00AD4189">
          <w:rPr>
            <w:highlight w:val="cyan"/>
            <w:rtl/>
          </w:rPr>
          <w:delText>الشكل التالي لحساب التوهين الناجم عن جسم الطائرة في</w:delText>
        </w:r>
        <w:r w:rsidRPr="00876A16" w:rsidDel="00AD4189">
          <w:rPr>
            <w:rFonts w:hint="cs"/>
            <w:highlight w:val="cyan"/>
            <w:rtl/>
          </w:rPr>
          <w:delText> </w:delText>
        </w:r>
      </w:del>
      <w:ins w:id="861" w:author="Arabic86" w:date="2023-03-15T14:27:00Z">
        <w:del w:id="862" w:author="Arabic_HS" w:date="2023-11-10T11:47:00Z">
          <w:r w:rsidRPr="00876A16" w:rsidDel="00AD4189">
            <w:rPr>
              <w:rFonts w:hint="eastAsia"/>
              <w:highlight w:val="cyan"/>
              <w:rtl/>
            </w:rPr>
            <w:delText>نطاقي</w:delText>
          </w:r>
          <w:r w:rsidRPr="00876A16" w:rsidDel="00AD4189">
            <w:rPr>
              <w:highlight w:val="cyan"/>
              <w:rtl/>
            </w:rPr>
            <w:delText xml:space="preserve"> </w:delText>
          </w:r>
          <w:r w:rsidRPr="00876A16" w:rsidDel="00AD4189">
            <w:rPr>
              <w:rFonts w:hint="eastAsia"/>
              <w:highlight w:val="cyan"/>
              <w:rtl/>
            </w:rPr>
            <w:delText>التردد</w:delText>
          </w:r>
          <w:r w:rsidRPr="00876A16" w:rsidDel="00AD4189">
            <w:rPr>
              <w:rFonts w:hint="cs"/>
              <w:highlight w:val="cyan"/>
              <w:rtl/>
            </w:rPr>
            <w:delText xml:space="preserve"> </w:delText>
          </w:r>
        </w:del>
      </w:ins>
      <w:del w:id="863" w:author="Arabic_HS" w:date="2023-11-10T11:47:00Z">
        <w:r w:rsidRPr="00876A16" w:rsidDel="00AD4189">
          <w:rPr>
            <w:highlight w:val="cyan"/>
            <w:rtl/>
          </w:rPr>
          <w:delText>هذ</w:delText>
        </w:r>
        <w:r w:rsidRPr="00876A16" w:rsidDel="00AD4189">
          <w:rPr>
            <w:rFonts w:hint="cs"/>
            <w:highlight w:val="cyan"/>
            <w:rtl/>
          </w:rPr>
          <w:delText>ين</w:delText>
        </w:r>
        <w:r w:rsidRPr="00876A16" w:rsidDel="00AD4189">
          <w:rPr>
            <w:highlight w:val="cyan"/>
            <w:rtl/>
          </w:rPr>
          <w:delText xml:space="preserve"> النطاق</w:delText>
        </w:r>
        <w:r w:rsidRPr="00876A16" w:rsidDel="00AD4189">
          <w:rPr>
            <w:rFonts w:hint="eastAsia"/>
            <w:highlight w:val="cyan"/>
            <w:rtl/>
          </w:rPr>
          <w:delText>ين</w:delText>
        </w:r>
        <w:r w:rsidRPr="00876A16" w:rsidDel="00AD4189">
          <w:rPr>
            <w:highlight w:val="cyan"/>
            <w:rtl/>
          </w:rPr>
          <w:delText>.</w:delText>
        </w:r>
      </w:del>
    </w:p>
    <w:p w14:paraId="4871C514" w14:textId="111D328F" w:rsidR="00641F63" w:rsidRPr="00876A16" w:rsidDel="00AD4189" w:rsidRDefault="00876A16" w:rsidP="00476C7F">
      <w:pPr>
        <w:pStyle w:val="Tabletitle"/>
        <w:rPr>
          <w:ins w:id="864" w:author="Almidani, Ahmad Alaa" w:date="2023-03-17T10:33:00Z"/>
          <w:del w:id="865" w:author="Arabic_HS" w:date="2023-11-10T11:47:00Z"/>
          <w:highlight w:val="cyan"/>
          <w:rtl/>
        </w:rPr>
      </w:pPr>
      <w:ins w:id="866" w:author="Arabic86" w:date="2023-03-15T14:28:00Z">
        <w:del w:id="867" w:author="Arabic_HS" w:date="2023-11-10T11:47:00Z">
          <w:r w:rsidRPr="00876A16" w:rsidDel="00AD4189">
            <w:rPr>
              <w:highlight w:val="cyan"/>
              <w:rtl/>
            </w:rPr>
            <w:delText xml:space="preserve">نموذج </w:delText>
          </w:r>
          <w:r w:rsidRPr="00876A16" w:rsidDel="00AD4189">
            <w:rPr>
              <w:rFonts w:hint="eastAsia"/>
              <w:highlight w:val="cyan"/>
              <w:rtl/>
            </w:rPr>
            <w:delText>ال</w:delText>
          </w:r>
          <w:r w:rsidRPr="00876A16" w:rsidDel="00AD4189">
            <w:rPr>
              <w:highlight w:val="cyan"/>
              <w:rtl/>
            </w:rPr>
            <w:delText>توهين الناجم عن جسم الطائرة مقتطف من</w:delText>
          </w:r>
          <w:r w:rsidRPr="00876A16" w:rsidDel="00AD4189">
            <w:rPr>
              <w:highlight w:val="cyan"/>
              <w:rtl/>
              <w:lang w:bidi="ar-SY"/>
            </w:rPr>
            <w:delText xml:space="preserve"> </w:delText>
          </w:r>
          <w:r w:rsidRPr="00876A16" w:rsidDel="00AD4189">
            <w:rPr>
              <w:highlight w:val="cyan"/>
              <w:rtl/>
            </w:rPr>
            <w:delText xml:space="preserve">التقرير </w:delText>
          </w:r>
          <w:r w:rsidRPr="00876A16" w:rsidDel="00AD4189">
            <w:rPr>
              <w:highlight w:val="cyan"/>
            </w:rPr>
            <w:delText>ITU-R M.2221</w:delText>
          </w:r>
        </w:del>
      </w:ins>
    </w:p>
    <w:tbl>
      <w:tblPr>
        <w:tblW w:w="0" w:type="auto"/>
        <w:jc w:val="center"/>
        <w:tblLook w:val="04A0" w:firstRow="1" w:lastRow="0" w:firstColumn="1" w:lastColumn="0" w:noHBand="0" w:noVBand="1"/>
      </w:tblPr>
      <w:tblGrid>
        <w:gridCol w:w="3114"/>
        <w:gridCol w:w="576"/>
        <w:gridCol w:w="720"/>
        <w:gridCol w:w="1710"/>
      </w:tblGrid>
      <w:tr w:rsidR="00687FDA" w:rsidRPr="00876A16" w:rsidDel="00AD4189" w14:paraId="6E3DFB9B" w14:textId="1D70DC30" w:rsidTr="000F52D4">
        <w:trPr>
          <w:jc w:val="center"/>
          <w:del w:id="868" w:author="Arabic_HS" w:date="2023-11-10T11:47:00Z"/>
        </w:trPr>
        <w:tc>
          <w:tcPr>
            <w:tcW w:w="3114" w:type="dxa"/>
          </w:tcPr>
          <w:p w14:paraId="4FA25905" w14:textId="7B4E4FAE"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869" w:author="Arabic_HS" w:date="2023-11-10T11:47:00Z"/>
                <w:rFonts w:ascii="Times New Roman" w:hAnsi="Times New Roman" w:cs="Times New Roman"/>
                <w:i/>
                <w:iCs/>
                <w:sz w:val="20"/>
                <w:szCs w:val="16"/>
                <w:highlight w:val="cyan"/>
                <w:lang w:val="en-GB"/>
              </w:rPr>
            </w:pPr>
            <w:ins w:id="870" w:author="Russian Federation" w:date="2023-02-22T16:29:00Z">
              <w:del w:id="871" w:author="Arabic_HS" w:date="2023-11-10T11:47:00Z">
                <w:r w:rsidRPr="00876A16" w:rsidDel="00AD4189">
                  <w:rPr>
                    <w:rFonts w:ascii="Times New Roman" w:hAnsi="Times New Roman" w:cs="Times New Roman"/>
                    <w:i/>
                    <w:iCs/>
                    <w:sz w:val="20"/>
                    <w:szCs w:val="16"/>
                    <w:highlight w:val="cyan"/>
                    <w:lang w:val="en-GB"/>
                  </w:rPr>
                  <w:delText>L</w:delText>
                </w:r>
                <w:r w:rsidRPr="00876A16" w:rsidDel="00AD4189">
                  <w:rPr>
                    <w:rFonts w:ascii="Times New Roman" w:hAnsi="Times New Roman" w:cs="Times New Roman"/>
                    <w:i/>
                    <w:iCs/>
                    <w:sz w:val="20"/>
                    <w:szCs w:val="16"/>
                    <w:highlight w:val="cyan"/>
                    <w:vertAlign w:val="subscript"/>
                    <w:lang w:val="en-GB"/>
                  </w:rPr>
                  <w:delText>fuse</w:delText>
                </w:r>
                <w:r w:rsidRPr="00876A16" w:rsidDel="00AD4189">
                  <w:rPr>
                    <w:rFonts w:ascii="Times New Roman" w:hAnsi="Times New Roman" w:cs="Times New Roman"/>
                    <w:sz w:val="20"/>
                    <w:szCs w:val="16"/>
                    <w:highlight w:val="cyan"/>
                    <w:lang w:val="en-GB"/>
                  </w:rPr>
                  <w:delText>(</w:delText>
                </w:r>
                <w:r w:rsidRPr="00876A16" w:rsidDel="00AD4189">
                  <w:rPr>
                    <w:rFonts w:ascii="Times New Roman" w:hAnsi="Times New Roman" w:cs="Times New Roman" w:hint="eastAsia"/>
                    <w:sz w:val="20"/>
                    <w:szCs w:val="16"/>
                    <w:highlight w:val="cyan"/>
                    <w:lang w:val="en-GB"/>
                  </w:rPr>
                  <w:delText>γ</w:delText>
                </w:r>
                <w:r w:rsidRPr="00876A16" w:rsidDel="00AD4189">
                  <w:rPr>
                    <w:rFonts w:ascii="Times New Roman" w:hAnsi="Times New Roman" w:cs="Times New Roman"/>
                    <w:sz w:val="20"/>
                    <w:szCs w:val="16"/>
                    <w:highlight w:val="cyan"/>
                    <w:lang w:val="en-GB"/>
                  </w:rPr>
                  <w:delText>) = 3.5 + 0.25 · </w:delText>
                </w:r>
                <w:r w:rsidRPr="00876A16" w:rsidDel="00AD4189">
                  <w:rPr>
                    <w:rFonts w:ascii="Times New Roman" w:hAnsi="Times New Roman" w:cs="Times New Roman" w:hint="eastAsia"/>
                    <w:sz w:val="20"/>
                    <w:szCs w:val="16"/>
                    <w:highlight w:val="cyan"/>
                    <w:lang w:val="en-GB"/>
                  </w:rPr>
                  <w:delText>γ</w:delText>
                </w:r>
              </w:del>
            </w:ins>
          </w:p>
        </w:tc>
        <w:tc>
          <w:tcPr>
            <w:tcW w:w="576" w:type="dxa"/>
          </w:tcPr>
          <w:p w14:paraId="223DFCF8" w14:textId="58261449"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872" w:author="Arabic_HS" w:date="2023-11-10T11:47:00Z"/>
                <w:rFonts w:ascii="Times New Roman" w:hAnsi="Times New Roman" w:cs="Times New Roman"/>
                <w:sz w:val="20"/>
                <w:szCs w:val="20"/>
                <w:highlight w:val="cyan"/>
                <w:lang w:val="en-GB"/>
              </w:rPr>
            </w:pPr>
            <w:ins w:id="873" w:author="Almidani, Ahmad Alaa" w:date="2023-03-17T10:34:00Z">
              <w:del w:id="874" w:author="Arabic_HS" w:date="2023-11-10T11:47:00Z">
                <w:r w:rsidRPr="00876A16" w:rsidDel="00AD4189">
                  <w:rPr>
                    <w:rFonts w:ascii="Times New Roman" w:hAnsi="Times New Roman" w:cs="Times New Roman"/>
                    <w:sz w:val="20"/>
                    <w:szCs w:val="20"/>
                    <w:highlight w:val="cyan"/>
                    <w:lang w:val="en-GB"/>
                  </w:rPr>
                  <w:delText>dB</w:delText>
                </w:r>
              </w:del>
            </w:ins>
          </w:p>
        </w:tc>
        <w:tc>
          <w:tcPr>
            <w:tcW w:w="720" w:type="dxa"/>
          </w:tcPr>
          <w:p w14:paraId="3F1E7C01" w14:textId="3CA92B76"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875" w:author="Arabic_HS" w:date="2023-11-10T11:47:00Z"/>
                <w:rFonts w:ascii="Times New Roman" w:hAnsi="Times New Roman" w:cs="Times New Roman"/>
                <w:sz w:val="20"/>
                <w:szCs w:val="20"/>
                <w:highlight w:val="cyan"/>
                <w:lang w:val="en-GB"/>
              </w:rPr>
            </w:pPr>
            <w:ins w:id="876" w:author="Almidani, Ahmad Alaa" w:date="2023-03-17T10:34:00Z">
              <w:del w:id="877" w:author="Arabic_HS" w:date="2023-11-10T11:47:00Z">
                <w:r w:rsidRPr="00876A16" w:rsidDel="00AD4189">
                  <w:rPr>
                    <w:rFonts w:ascii="Times New Roman" w:hAnsi="Times New Roman" w:cs="Times New Roman"/>
                    <w:sz w:val="20"/>
                    <w:szCs w:val="20"/>
                    <w:highlight w:val="cyan"/>
                    <w:lang w:val="en-GB"/>
                  </w:rPr>
                  <w:delText>for</w:delText>
                </w:r>
              </w:del>
            </w:ins>
          </w:p>
        </w:tc>
        <w:tc>
          <w:tcPr>
            <w:tcW w:w="1710" w:type="dxa"/>
          </w:tcPr>
          <w:p w14:paraId="0F87F7E6" w14:textId="16718E68"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878" w:author="Arabic_HS" w:date="2023-11-10T11:47:00Z"/>
                <w:rFonts w:ascii="Times New Roman" w:hAnsi="Times New Roman" w:cs="Times New Roman"/>
                <w:sz w:val="20"/>
                <w:szCs w:val="20"/>
                <w:highlight w:val="cyan"/>
                <w:lang w:val="en-GB"/>
              </w:rPr>
            </w:pPr>
            <w:ins w:id="879" w:author="Almidani, Ahmad Alaa" w:date="2023-03-17T10:34:00Z">
              <w:del w:id="880" w:author="Arabic_HS" w:date="2023-11-10T11:47:00Z">
                <w:r w:rsidRPr="00876A16" w:rsidDel="00AD4189">
                  <w:rPr>
                    <w:rFonts w:ascii="Times New Roman" w:hAnsi="Times New Roman" w:cs="Times New Roman"/>
                    <w:sz w:val="20"/>
                    <w:szCs w:val="20"/>
                    <w:highlight w:val="cyan"/>
                    <w:lang w:val="en-GB"/>
                  </w:rPr>
                  <w:delText>0°≤ γ ≤ 10°</w:delText>
                </w:r>
              </w:del>
            </w:ins>
          </w:p>
        </w:tc>
      </w:tr>
      <w:tr w:rsidR="00687FDA" w:rsidRPr="00876A16" w:rsidDel="00AD4189" w14:paraId="3CB16F9D" w14:textId="0BACACD6" w:rsidTr="000F52D4">
        <w:trPr>
          <w:jc w:val="center"/>
          <w:del w:id="881" w:author="Arabic_HS" w:date="2023-11-10T11:47:00Z"/>
        </w:trPr>
        <w:tc>
          <w:tcPr>
            <w:tcW w:w="3114" w:type="dxa"/>
          </w:tcPr>
          <w:p w14:paraId="5AEA6D55" w14:textId="49E17A40"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882" w:author="Arabic_HS" w:date="2023-11-10T11:47:00Z"/>
                <w:rFonts w:ascii="Times New Roman" w:hAnsi="Times New Roman" w:cs="Times New Roman"/>
                <w:i/>
                <w:iCs/>
                <w:sz w:val="20"/>
                <w:szCs w:val="16"/>
                <w:highlight w:val="cyan"/>
                <w:lang w:val="en-GB"/>
              </w:rPr>
            </w:pPr>
            <w:ins w:id="883" w:author="Russian Federation" w:date="2023-02-22T16:29:00Z">
              <w:del w:id="884" w:author="Arabic_HS" w:date="2023-11-10T11:47:00Z">
                <w:r w:rsidRPr="00876A16" w:rsidDel="00AD4189">
                  <w:rPr>
                    <w:rFonts w:ascii="Times New Roman" w:hAnsi="Times New Roman" w:cs="Times New Roman"/>
                    <w:i/>
                    <w:iCs/>
                    <w:sz w:val="20"/>
                    <w:szCs w:val="16"/>
                    <w:highlight w:val="cyan"/>
                    <w:lang w:val="en-GB"/>
                  </w:rPr>
                  <w:delText>L</w:delText>
                </w:r>
                <w:r w:rsidRPr="00876A16" w:rsidDel="00AD4189">
                  <w:rPr>
                    <w:rFonts w:ascii="Times New Roman" w:hAnsi="Times New Roman" w:cs="Times New Roman"/>
                    <w:i/>
                    <w:iCs/>
                    <w:sz w:val="20"/>
                    <w:szCs w:val="16"/>
                    <w:highlight w:val="cyan"/>
                    <w:vertAlign w:val="subscript"/>
                    <w:lang w:val="en-GB"/>
                  </w:rPr>
                  <w:delText>fuse</w:delText>
                </w:r>
                <w:r w:rsidRPr="00876A16" w:rsidDel="00AD4189">
                  <w:rPr>
                    <w:rFonts w:ascii="Times New Roman" w:hAnsi="Times New Roman" w:cs="Times New Roman"/>
                    <w:sz w:val="20"/>
                    <w:szCs w:val="16"/>
                    <w:highlight w:val="cyan"/>
                    <w:lang w:val="en-GB"/>
                  </w:rPr>
                  <w:delText>(</w:delText>
                </w:r>
                <w:r w:rsidRPr="00876A16" w:rsidDel="00AD4189">
                  <w:rPr>
                    <w:rFonts w:ascii="Times New Roman" w:hAnsi="Times New Roman" w:cs="Times New Roman" w:hint="eastAsia"/>
                    <w:sz w:val="20"/>
                    <w:szCs w:val="16"/>
                    <w:highlight w:val="cyan"/>
                    <w:lang w:val="en-GB"/>
                  </w:rPr>
                  <w:delText>γ</w:delText>
                </w:r>
                <w:r w:rsidRPr="00876A16" w:rsidDel="00AD4189">
                  <w:rPr>
                    <w:rFonts w:ascii="Times New Roman" w:hAnsi="Times New Roman" w:cs="Times New Roman"/>
                    <w:sz w:val="20"/>
                    <w:szCs w:val="16"/>
                    <w:highlight w:val="cyan"/>
                    <w:lang w:val="en-GB"/>
                  </w:rPr>
                  <w:delText>) = −2 + 0.79 · </w:delText>
                </w:r>
                <w:r w:rsidRPr="00876A16" w:rsidDel="00AD4189">
                  <w:rPr>
                    <w:rFonts w:ascii="Times New Roman" w:hAnsi="Times New Roman" w:cs="Times New Roman" w:hint="eastAsia"/>
                    <w:sz w:val="20"/>
                    <w:szCs w:val="16"/>
                    <w:highlight w:val="cyan"/>
                    <w:lang w:val="en-GB"/>
                  </w:rPr>
                  <w:delText>γ</w:delText>
                </w:r>
              </w:del>
            </w:ins>
          </w:p>
        </w:tc>
        <w:tc>
          <w:tcPr>
            <w:tcW w:w="576" w:type="dxa"/>
          </w:tcPr>
          <w:p w14:paraId="6E7131D0" w14:textId="46997535"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885" w:author="Arabic_HS" w:date="2023-11-10T11:47:00Z"/>
                <w:rFonts w:ascii="Times New Roman" w:hAnsi="Times New Roman" w:cs="Times New Roman"/>
                <w:sz w:val="20"/>
                <w:szCs w:val="20"/>
                <w:highlight w:val="cyan"/>
                <w:lang w:val="en-GB"/>
              </w:rPr>
            </w:pPr>
            <w:ins w:id="886" w:author="Almidani, Ahmad Alaa" w:date="2023-03-17T10:34:00Z">
              <w:del w:id="887" w:author="Arabic_HS" w:date="2023-11-10T11:47:00Z">
                <w:r w:rsidRPr="00876A16" w:rsidDel="00AD4189">
                  <w:rPr>
                    <w:rFonts w:ascii="Times New Roman" w:hAnsi="Times New Roman" w:cs="Times New Roman"/>
                    <w:sz w:val="20"/>
                    <w:szCs w:val="20"/>
                    <w:highlight w:val="cyan"/>
                    <w:lang w:val="en-GB"/>
                  </w:rPr>
                  <w:delText>dB</w:delText>
                </w:r>
              </w:del>
            </w:ins>
          </w:p>
        </w:tc>
        <w:tc>
          <w:tcPr>
            <w:tcW w:w="720" w:type="dxa"/>
          </w:tcPr>
          <w:p w14:paraId="0790F3E6" w14:textId="0D811C2D"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888" w:author="Arabic_HS" w:date="2023-11-10T11:47:00Z"/>
                <w:rFonts w:ascii="Times New Roman" w:hAnsi="Times New Roman" w:cs="Times New Roman"/>
                <w:sz w:val="20"/>
                <w:szCs w:val="20"/>
                <w:highlight w:val="cyan"/>
                <w:lang w:val="en-GB"/>
              </w:rPr>
            </w:pPr>
            <w:ins w:id="889" w:author="Almidani, Ahmad Alaa" w:date="2023-03-17T10:34:00Z">
              <w:del w:id="890" w:author="Arabic_HS" w:date="2023-11-10T11:47:00Z">
                <w:r w:rsidRPr="00876A16" w:rsidDel="00AD4189">
                  <w:rPr>
                    <w:rFonts w:ascii="Times New Roman" w:hAnsi="Times New Roman" w:cs="Times New Roman"/>
                    <w:sz w:val="20"/>
                    <w:szCs w:val="20"/>
                    <w:highlight w:val="cyan"/>
                    <w:lang w:val="en-GB"/>
                  </w:rPr>
                  <w:delText>for</w:delText>
                </w:r>
              </w:del>
            </w:ins>
          </w:p>
        </w:tc>
        <w:tc>
          <w:tcPr>
            <w:tcW w:w="1710" w:type="dxa"/>
          </w:tcPr>
          <w:p w14:paraId="5EE9716E" w14:textId="68A48C71"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891" w:author="Arabic_HS" w:date="2023-11-10T11:47:00Z"/>
                <w:rFonts w:ascii="Times New Roman" w:hAnsi="Times New Roman" w:cs="Times New Roman"/>
                <w:sz w:val="20"/>
                <w:szCs w:val="20"/>
                <w:highlight w:val="cyan"/>
                <w:lang w:val="en-GB"/>
              </w:rPr>
            </w:pPr>
            <w:ins w:id="892" w:author="Almidani, Ahmad Alaa" w:date="2023-03-17T10:34:00Z">
              <w:del w:id="893" w:author="Arabic_HS" w:date="2023-11-10T11:47:00Z">
                <w:r w:rsidRPr="00876A16" w:rsidDel="00AD4189">
                  <w:rPr>
                    <w:rFonts w:ascii="Times New Roman" w:hAnsi="Times New Roman" w:cs="Times New Roman"/>
                    <w:sz w:val="20"/>
                    <w:szCs w:val="20"/>
                    <w:highlight w:val="cyan"/>
                    <w:lang w:val="en-GB"/>
                  </w:rPr>
                  <w:delText>10°&lt; γ ≤ 34°</w:delText>
                </w:r>
              </w:del>
            </w:ins>
          </w:p>
        </w:tc>
      </w:tr>
      <w:tr w:rsidR="00687FDA" w:rsidRPr="00876A16" w:rsidDel="00AD4189" w14:paraId="62C7A9CA" w14:textId="49151728" w:rsidTr="000F52D4">
        <w:trPr>
          <w:jc w:val="center"/>
          <w:del w:id="894" w:author="Arabic_HS" w:date="2023-11-10T11:47:00Z"/>
        </w:trPr>
        <w:tc>
          <w:tcPr>
            <w:tcW w:w="3114" w:type="dxa"/>
          </w:tcPr>
          <w:p w14:paraId="7E13AE07" w14:textId="271A8154"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895" w:author="Arabic_HS" w:date="2023-11-10T11:47:00Z"/>
                <w:rFonts w:ascii="Times New Roman" w:hAnsi="Times New Roman" w:cs="Times New Roman"/>
                <w:i/>
                <w:iCs/>
                <w:sz w:val="20"/>
                <w:szCs w:val="16"/>
                <w:highlight w:val="cyan"/>
                <w:lang w:val="en-GB"/>
              </w:rPr>
            </w:pPr>
            <w:ins w:id="896" w:author="Russian Federation" w:date="2023-02-22T16:29:00Z">
              <w:del w:id="897" w:author="Arabic_HS" w:date="2023-11-10T11:47:00Z">
                <w:r w:rsidRPr="00876A16" w:rsidDel="00AD4189">
                  <w:rPr>
                    <w:rFonts w:ascii="Times New Roman" w:hAnsi="Times New Roman" w:cs="Times New Roman"/>
                    <w:i/>
                    <w:iCs/>
                    <w:sz w:val="20"/>
                    <w:szCs w:val="16"/>
                    <w:highlight w:val="cyan"/>
                    <w:lang w:val="en-GB"/>
                  </w:rPr>
                  <w:delText>L</w:delText>
                </w:r>
                <w:r w:rsidRPr="00876A16" w:rsidDel="00AD4189">
                  <w:rPr>
                    <w:rFonts w:ascii="Times New Roman" w:hAnsi="Times New Roman" w:cs="Times New Roman"/>
                    <w:i/>
                    <w:iCs/>
                    <w:sz w:val="20"/>
                    <w:szCs w:val="16"/>
                    <w:highlight w:val="cyan"/>
                    <w:vertAlign w:val="subscript"/>
                    <w:lang w:val="en-GB"/>
                  </w:rPr>
                  <w:delText>fuse</w:delText>
                </w:r>
                <w:r w:rsidRPr="00876A16" w:rsidDel="00AD4189">
                  <w:rPr>
                    <w:rFonts w:ascii="Times New Roman" w:hAnsi="Times New Roman" w:cs="Times New Roman"/>
                    <w:sz w:val="20"/>
                    <w:szCs w:val="16"/>
                    <w:highlight w:val="cyan"/>
                    <w:lang w:val="en-GB"/>
                  </w:rPr>
                  <w:delText>(</w:delText>
                </w:r>
                <w:r w:rsidRPr="00876A16" w:rsidDel="00AD4189">
                  <w:rPr>
                    <w:rFonts w:ascii="Times New Roman" w:hAnsi="Times New Roman" w:cs="Times New Roman" w:hint="eastAsia"/>
                    <w:sz w:val="20"/>
                    <w:szCs w:val="16"/>
                    <w:highlight w:val="cyan"/>
                    <w:lang w:val="en-GB"/>
                  </w:rPr>
                  <w:delText>γ</w:delText>
                </w:r>
                <w:r w:rsidRPr="00876A16" w:rsidDel="00AD4189">
                  <w:rPr>
                    <w:rFonts w:ascii="Times New Roman" w:hAnsi="Times New Roman" w:cs="Times New Roman"/>
                    <w:sz w:val="20"/>
                    <w:szCs w:val="16"/>
                    <w:highlight w:val="cyan"/>
                    <w:lang w:val="en-GB"/>
                  </w:rPr>
                  <w:delText>) = 3.75 + 0.625 · </w:delText>
                </w:r>
                <w:r w:rsidRPr="00876A16" w:rsidDel="00AD4189">
                  <w:rPr>
                    <w:rFonts w:ascii="Times New Roman" w:hAnsi="Times New Roman" w:cs="Times New Roman" w:hint="eastAsia"/>
                    <w:sz w:val="20"/>
                    <w:szCs w:val="16"/>
                    <w:highlight w:val="cyan"/>
                    <w:lang w:val="en-GB"/>
                  </w:rPr>
                  <w:delText>γ</w:delText>
                </w:r>
              </w:del>
            </w:ins>
          </w:p>
        </w:tc>
        <w:tc>
          <w:tcPr>
            <w:tcW w:w="576" w:type="dxa"/>
          </w:tcPr>
          <w:p w14:paraId="54083422" w14:textId="3C35A28D"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898" w:author="Arabic_HS" w:date="2023-11-10T11:47:00Z"/>
                <w:rFonts w:ascii="Times New Roman" w:hAnsi="Times New Roman" w:cs="Times New Roman"/>
                <w:sz w:val="20"/>
                <w:szCs w:val="20"/>
                <w:highlight w:val="cyan"/>
                <w:lang w:val="en-GB"/>
              </w:rPr>
            </w:pPr>
            <w:ins w:id="899" w:author="Almidani, Ahmad Alaa" w:date="2023-03-17T10:34:00Z">
              <w:del w:id="900" w:author="Arabic_HS" w:date="2023-11-10T11:47:00Z">
                <w:r w:rsidRPr="00876A16" w:rsidDel="00AD4189">
                  <w:rPr>
                    <w:rFonts w:ascii="Times New Roman" w:hAnsi="Times New Roman" w:cs="Times New Roman"/>
                    <w:sz w:val="20"/>
                    <w:szCs w:val="20"/>
                    <w:highlight w:val="cyan"/>
                    <w:lang w:val="en-GB"/>
                  </w:rPr>
                  <w:delText>dB</w:delText>
                </w:r>
              </w:del>
            </w:ins>
          </w:p>
        </w:tc>
        <w:tc>
          <w:tcPr>
            <w:tcW w:w="720" w:type="dxa"/>
          </w:tcPr>
          <w:p w14:paraId="59C4E447" w14:textId="400065BB"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901" w:author="Arabic_HS" w:date="2023-11-10T11:47:00Z"/>
                <w:rFonts w:ascii="Times New Roman" w:hAnsi="Times New Roman" w:cs="Times New Roman"/>
                <w:sz w:val="20"/>
                <w:szCs w:val="20"/>
                <w:highlight w:val="cyan"/>
                <w:lang w:val="en-GB"/>
              </w:rPr>
            </w:pPr>
            <w:ins w:id="902" w:author="Almidani, Ahmad Alaa" w:date="2023-03-17T10:34:00Z">
              <w:del w:id="903" w:author="Arabic_HS" w:date="2023-11-10T11:47:00Z">
                <w:r w:rsidRPr="00876A16" w:rsidDel="00AD4189">
                  <w:rPr>
                    <w:rFonts w:ascii="Times New Roman" w:hAnsi="Times New Roman" w:cs="Times New Roman"/>
                    <w:sz w:val="20"/>
                    <w:szCs w:val="20"/>
                    <w:highlight w:val="cyan"/>
                    <w:lang w:val="en-GB"/>
                  </w:rPr>
                  <w:delText>for</w:delText>
                </w:r>
              </w:del>
            </w:ins>
          </w:p>
        </w:tc>
        <w:tc>
          <w:tcPr>
            <w:tcW w:w="1710" w:type="dxa"/>
          </w:tcPr>
          <w:p w14:paraId="71764F28" w14:textId="725F322F" w:rsidR="00641F63" w:rsidRPr="00876A16" w:rsidDel="00AD4189" w:rsidRDefault="00876A16" w:rsidP="00A903D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904" w:author="Arabic_HS" w:date="2023-11-10T11:47:00Z"/>
                <w:rFonts w:ascii="Times New Roman" w:hAnsi="Times New Roman" w:cs="Times New Roman"/>
                <w:sz w:val="20"/>
                <w:szCs w:val="20"/>
                <w:highlight w:val="cyan"/>
                <w:lang w:val="en-GB"/>
              </w:rPr>
            </w:pPr>
            <w:ins w:id="905" w:author="Almidani, Ahmad Alaa" w:date="2023-03-17T10:34:00Z">
              <w:del w:id="906" w:author="Arabic_HS" w:date="2023-11-10T11:47:00Z">
                <w:r w:rsidRPr="00876A16" w:rsidDel="00AD4189">
                  <w:rPr>
                    <w:rFonts w:ascii="Times New Roman" w:hAnsi="Times New Roman" w:cs="Times New Roman"/>
                    <w:sz w:val="20"/>
                    <w:szCs w:val="20"/>
                    <w:highlight w:val="cyan"/>
                    <w:lang w:val="en-GB"/>
                  </w:rPr>
                  <w:delText>34°&lt; γ ≤ 50°</w:delText>
                </w:r>
              </w:del>
            </w:ins>
          </w:p>
        </w:tc>
      </w:tr>
      <w:tr w:rsidR="00687FDA" w:rsidRPr="00876A16" w:rsidDel="00AD4189" w14:paraId="0CD59336" w14:textId="0143B483" w:rsidTr="000F52D4">
        <w:trPr>
          <w:jc w:val="center"/>
          <w:del w:id="907" w:author="Arabic_HS" w:date="2023-11-10T11:47:00Z"/>
        </w:trPr>
        <w:tc>
          <w:tcPr>
            <w:tcW w:w="3114" w:type="dxa"/>
          </w:tcPr>
          <w:p w14:paraId="20C998C1" w14:textId="4DE270FE" w:rsidR="00641F63" w:rsidRPr="00876A16" w:rsidDel="00AD4189" w:rsidRDefault="00876A16"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del w:id="908" w:author="Arabic_HS" w:date="2023-11-10T11:47:00Z"/>
                <w:rFonts w:ascii="Times New Roman" w:hAnsi="Times New Roman" w:cs="Times New Roman"/>
                <w:i/>
                <w:iCs/>
                <w:sz w:val="20"/>
                <w:szCs w:val="16"/>
                <w:highlight w:val="cyan"/>
                <w:lang w:val="en-GB"/>
              </w:rPr>
            </w:pPr>
            <w:ins w:id="909" w:author="Russian Federation" w:date="2023-02-22T16:29:00Z">
              <w:del w:id="910" w:author="Arabic_HS" w:date="2023-11-10T11:47:00Z">
                <w:r w:rsidRPr="00876A16" w:rsidDel="00AD4189">
                  <w:rPr>
                    <w:rFonts w:ascii="Times New Roman" w:hAnsi="Times New Roman" w:cs="Times New Roman"/>
                    <w:i/>
                    <w:iCs/>
                    <w:sz w:val="20"/>
                    <w:szCs w:val="16"/>
                    <w:highlight w:val="cyan"/>
                    <w:lang w:val="en-GB"/>
                  </w:rPr>
                  <w:delText>L</w:delText>
                </w:r>
                <w:r w:rsidRPr="00876A16" w:rsidDel="00AD4189">
                  <w:rPr>
                    <w:rFonts w:ascii="Times New Roman" w:hAnsi="Times New Roman" w:cs="Times New Roman"/>
                    <w:i/>
                    <w:iCs/>
                    <w:sz w:val="20"/>
                    <w:szCs w:val="16"/>
                    <w:highlight w:val="cyan"/>
                    <w:vertAlign w:val="subscript"/>
                    <w:lang w:val="en-GB"/>
                  </w:rPr>
                  <w:delText>fuse</w:delText>
                </w:r>
                <w:r w:rsidRPr="00876A16" w:rsidDel="00AD4189">
                  <w:rPr>
                    <w:rFonts w:ascii="Times New Roman" w:hAnsi="Times New Roman" w:cs="Times New Roman"/>
                    <w:sz w:val="20"/>
                    <w:szCs w:val="16"/>
                    <w:highlight w:val="cyan"/>
                    <w:lang w:val="en-GB"/>
                  </w:rPr>
                  <w:delText>(</w:delText>
                </w:r>
                <w:r w:rsidRPr="00876A16" w:rsidDel="00AD4189">
                  <w:rPr>
                    <w:rFonts w:ascii="Times New Roman" w:hAnsi="Times New Roman" w:cs="Times New Roman" w:hint="eastAsia"/>
                    <w:sz w:val="20"/>
                    <w:szCs w:val="16"/>
                    <w:highlight w:val="cyan"/>
                    <w:lang w:val="en-GB"/>
                  </w:rPr>
                  <w:delText>γ</w:delText>
                </w:r>
                <w:r w:rsidRPr="00876A16" w:rsidDel="00AD4189">
                  <w:rPr>
                    <w:rFonts w:ascii="Times New Roman" w:hAnsi="Times New Roman" w:cs="Times New Roman"/>
                    <w:sz w:val="20"/>
                    <w:szCs w:val="16"/>
                    <w:highlight w:val="cyan"/>
                    <w:lang w:val="en-GB"/>
                  </w:rPr>
                  <w:delText>) = 35</w:delText>
                </w:r>
              </w:del>
            </w:ins>
          </w:p>
        </w:tc>
        <w:tc>
          <w:tcPr>
            <w:tcW w:w="576" w:type="dxa"/>
          </w:tcPr>
          <w:p w14:paraId="70F5ECF1" w14:textId="71330045" w:rsidR="00641F63" w:rsidRPr="00876A16" w:rsidDel="00AD4189" w:rsidRDefault="00876A16"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911" w:author="Arabic_HS" w:date="2023-11-10T11:47:00Z"/>
                <w:rFonts w:ascii="Times New Roman" w:hAnsi="Times New Roman" w:cs="Times New Roman"/>
                <w:sz w:val="20"/>
                <w:szCs w:val="20"/>
                <w:highlight w:val="cyan"/>
                <w:lang w:val="en-GB"/>
              </w:rPr>
            </w:pPr>
            <w:ins w:id="912" w:author="Almidani, Ahmad Alaa" w:date="2023-03-17T10:34:00Z">
              <w:del w:id="913" w:author="Arabic_HS" w:date="2023-11-10T11:47:00Z">
                <w:r w:rsidRPr="00876A16" w:rsidDel="00AD4189">
                  <w:rPr>
                    <w:rFonts w:ascii="Times New Roman" w:hAnsi="Times New Roman" w:cs="Times New Roman"/>
                    <w:sz w:val="20"/>
                    <w:szCs w:val="20"/>
                    <w:highlight w:val="cyan"/>
                    <w:lang w:val="en-GB"/>
                  </w:rPr>
                  <w:delText>dB</w:delText>
                </w:r>
              </w:del>
            </w:ins>
          </w:p>
        </w:tc>
        <w:tc>
          <w:tcPr>
            <w:tcW w:w="720" w:type="dxa"/>
          </w:tcPr>
          <w:p w14:paraId="258FC8AC" w14:textId="704AA8F7" w:rsidR="00641F63" w:rsidRPr="00876A16" w:rsidDel="00AD4189" w:rsidRDefault="00876A16"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914" w:author="Arabic_HS" w:date="2023-11-10T11:47:00Z"/>
                <w:rFonts w:ascii="Times New Roman" w:hAnsi="Times New Roman" w:cs="Times New Roman"/>
                <w:sz w:val="20"/>
                <w:szCs w:val="20"/>
                <w:highlight w:val="cyan"/>
                <w:lang w:val="en-GB"/>
              </w:rPr>
            </w:pPr>
            <w:ins w:id="915" w:author="Almidani, Ahmad Alaa" w:date="2023-03-17T10:34:00Z">
              <w:del w:id="916" w:author="Arabic_HS" w:date="2023-11-10T11:47:00Z">
                <w:r w:rsidRPr="00876A16" w:rsidDel="00AD4189">
                  <w:rPr>
                    <w:rFonts w:ascii="Times New Roman" w:hAnsi="Times New Roman" w:cs="Times New Roman"/>
                    <w:sz w:val="20"/>
                    <w:szCs w:val="20"/>
                    <w:highlight w:val="cyan"/>
                    <w:lang w:val="en-GB"/>
                  </w:rPr>
                  <w:delText>for</w:delText>
                </w:r>
              </w:del>
            </w:ins>
          </w:p>
        </w:tc>
        <w:tc>
          <w:tcPr>
            <w:tcW w:w="1710" w:type="dxa"/>
          </w:tcPr>
          <w:p w14:paraId="18123059" w14:textId="06F85E3B" w:rsidR="00641F63" w:rsidRPr="00876A16" w:rsidDel="00AD4189" w:rsidRDefault="00876A16" w:rsidP="00A903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center"/>
              <w:textAlignment w:val="baseline"/>
              <w:rPr>
                <w:del w:id="917" w:author="Arabic_HS" w:date="2023-11-10T11:47:00Z"/>
                <w:rFonts w:ascii="Times New Roman" w:hAnsi="Times New Roman" w:cs="Times New Roman"/>
                <w:sz w:val="20"/>
                <w:szCs w:val="20"/>
                <w:highlight w:val="cyan"/>
                <w:lang w:val="en-GB"/>
              </w:rPr>
            </w:pPr>
            <w:ins w:id="918" w:author="Almidani, Ahmad Alaa" w:date="2023-03-17T10:34:00Z">
              <w:del w:id="919" w:author="Arabic_HS" w:date="2023-11-10T11:47:00Z">
                <w:r w:rsidRPr="00876A16" w:rsidDel="00AD4189">
                  <w:rPr>
                    <w:rFonts w:ascii="Times New Roman" w:hAnsi="Times New Roman" w:cs="Times New Roman"/>
                    <w:sz w:val="20"/>
                    <w:szCs w:val="20"/>
                    <w:highlight w:val="cyan"/>
                    <w:lang w:val="en-GB"/>
                  </w:rPr>
                  <w:delText>50°&lt; γ ≤ 90°</w:delText>
                </w:r>
              </w:del>
            </w:ins>
          </w:p>
        </w:tc>
      </w:tr>
    </w:tbl>
    <w:p w14:paraId="787D4007" w14:textId="1D70A61C" w:rsidR="00641F63" w:rsidRPr="00876A16" w:rsidDel="00AD4189" w:rsidRDefault="00641F63" w:rsidP="00F51764">
      <w:pPr>
        <w:pStyle w:val="Tablefin"/>
        <w:bidi/>
        <w:rPr>
          <w:del w:id="920" w:author="Arabic_HS" w:date="2023-11-10T11:47:00Z"/>
          <w:highlight w:val="cyan"/>
          <w:rtl/>
          <w:lang w:val="en-US" w:bidi="ar-SY"/>
        </w:rPr>
      </w:pPr>
    </w:p>
    <w:p w14:paraId="780E3C55" w14:textId="29F72702" w:rsidR="00641F63" w:rsidRPr="00876A16" w:rsidDel="00AD4189" w:rsidRDefault="00876A16" w:rsidP="00476C7F">
      <w:pPr>
        <w:pStyle w:val="Figure"/>
        <w:rPr>
          <w:del w:id="921" w:author="Arabic_HS" w:date="2023-11-10T11:47:00Z"/>
          <w:highlight w:val="cyan"/>
          <w:rtl/>
        </w:rPr>
      </w:pPr>
      <w:del w:id="922" w:author="Arabic_HS" w:date="2023-11-10T11:47:00Z">
        <w:r w:rsidRPr="00876A16" w:rsidDel="00AD4189">
          <w:rPr>
            <w:noProof/>
            <w:highlight w:val="cyan"/>
          </w:rPr>
          <w:drawing>
            <wp:inline distT="0" distB="0" distL="0" distR="0" wp14:anchorId="2CF5D1BB" wp14:editId="6D7BC068">
              <wp:extent cx="3023870" cy="2182495"/>
              <wp:effectExtent l="0" t="0" r="0" b="8255"/>
              <wp:docPr id="367"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3870" cy="2182495"/>
                      </a:xfrm>
                      <a:prstGeom prst="rect">
                        <a:avLst/>
                      </a:prstGeom>
                      <a:noFill/>
                    </pic:spPr>
                  </pic:pic>
                </a:graphicData>
              </a:graphic>
            </wp:inline>
          </w:drawing>
        </w:r>
      </w:del>
    </w:p>
    <w:p w14:paraId="552D8961" w14:textId="6443D1EB" w:rsidR="00641F63" w:rsidRPr="00876A16" w:rsidDel="00AD4189" w:rsidRDefault="00876A16" w:rsidP="00476C7F">
      <w:pPr>
        <w:pStyle w:val="Headingb"/>
        <w:rPr>
          <w:del w:id="923" w:author="Arabic_HS" w:date="2023-11-10T11:47:00Z"/>
          <w:highlight w:val="cyan"/>
          <w:rtl/>
        </w:rPr>
      </w:pPr>
      <w:del w:id="924" w:author="Arabic_HS" w:date="2023-11-10T11:47:00Z">
        <w:r w:rsidRPr="00876A16" w:rsidDel="00AD4189">
          <w:rPr>
            <w:rFonts w:hint="cs"/>
            <w:highlight w:val="cyan"/>
            <w:rtl/>
          </w:rPr>
          <w:delText>الخيار 1:</w:delText>
        </w:r>
      </w:del>
    </w:p>
    <w:p w14:paraId="4EFC3BDC" w14:textId="3C3BDFEC" w:rsidR="00641F63" w:rsidRPr="00876A16" w:rsidDel="00AD4189" w:rsidRDefault="00876A16" w:rsidP="00476C7F">
      <w:pPr>
        <w:spacing w:before="240"/>
        <w:rPr>
          <w:del w:id="925" w:author="Arabic_HS" w:date="2023-11-10T11:47:00Z"/>
          <w:highlight w:val="cyan"/>
          <w:rtl/>
        </w:rPr>
      </w:pPr>
      <w:del w:id="926" w:author="Arabic_HS" w:date="2023-11-10T11:47:00Z">
        <w:r w:rsidRPr="00876A16" w:rsidDel="00AD4189">
          <w:rPr>
            <w:highlight w:val="cyan"/>
          </w:rPr>
          <w:delText>4.2</w:delText>
        </w:r>
        <w:r w:rsidRPr="00876A16" w:rsidDel="00AD4189">
          <w:rPr>
            <w:highlight w:val="cyan"/>
            <w:rtl/>
          </w:rPr>
          <w:tab/>
        </w:r>
        <w:r w:rsidRPr="00876A16" w:rsidDel="00AD4189">
          <w:rPr>
            <w:rFonts w:hint="cs"/>
            <w:highlight w:val="cyan"/>
            <w:rtl/>
          </w:rPr>
          <w:delText>عندما تعمل</w:delText>
        </w:r>
        <w:r w:rsidRPr="00876A16" w:rsidDel="00AD4189">
          <w:rPr>
            <w:highlight w:val="cyan"/>
            <w:rtl/>
          </w:rPr>
          <w:delText xml:space="preserve"> محطة </w:delText>
        </w:r>
        <w:r w:rsidRPr="00876A16" w:rsidDel="00AD4189">
          <w:rPr>
            <w:highlight w:val="cyan"/>
          </w:rPr>
          <w:delText>ESIM</w:delText>
        </w:r>
        <w:r w:rsidRPr="00876A16" w:rsidDel="00AD4189">
          <w:rPr>
            <w:highlight w:val="cyan"/>
            <w:rtl/>
          </w:rPr>
          <w:delText xml:space="preserve"> للطيران</w:delText>
        </w:r>
        <w:r w:rsidRPr="00876A16" w:rsidDel="00AD4189">
          <w:rPr>
            <w:rFonts w:hint="cs"/>
            <w:highlight w:val="cyan"/>
            <w:rtl/>
            <w:lang w:bidi="ar-SY"/>
          </w:rPr>
          <w:delText xml:space="preserve"> في نطاق</w:delText>
        </w:r>
        <w:r w:rsidRPr="00876A16" w:rsidDel="00AD4189">
          <w:rPr>
            <w:rFonts w:hint="cs"/>
            <w:highlight w:val="cyan"/>
            <w:rtl/>
          </w:rPr>
          <w:delText xml:space="preserve"> التردد </w:delText>
        </w:r>
        <w:r w:rsidRPr="00876A16" w:rsidDel="00AD4189">
          <w:rPr>
            <w:highlight w:val="cyan"/>
          </w:rPr>
          <w:delText>27,5</w:delText>
        </w:r>
        <w:r w:rsidRPr="00876A16" w:rsidDel="00AD4189">
          <w:rPr>
            <w:rFonts w:hint="cs"/>
            <w:highlight w:val="cyan"/>
            <w:rtl/>
          </w:rPr>
          <w:delText>-</w:delText>
        </w:r>
        <w:r w:rsidRPr="00876A16" w:rsidDel="00AD4189">
          <w:rPr>
            <w:highlight w:val="cyan"/>
          </w:rPr>
          <w:delText>29,1</w:delText>
        </w:r>
        <w:r w:rsidRPr="00876A16" w:rsidDel="00AD4189">
          <w:rPr>
            <w:rFonts w:hint="cs"/>
            <w:highlight w:val="cyan"/>
            <w:rtl/>
          </w:rPr>
          <w:delText xml:space="preserve"> </w:delText>
        </w:r>
        <w:r w:rsidRPr="00876A16" w:rsidDel="00AD4189">
          <w:rPr>
            <w:rFonts w:eastAsia="Calibri"/>
            <w:highlight w:val="cyan"/>
          </w:rPr>
          <w:delText>GHz</w:delText>
        </w:r>
        <w:r w:rsidRPr="00876A16" w:rsidDel="00AD4189">
          <w:rPr>
            <w:rFonts w:hint="cs"/>
            <w:highlight w:val="cyan"/>
            <w:rtl/>
          </w:rPr>
          <w:delText>، أو أجزاء منه،</w:delText>
        </w:r>
        <w:r w:rsidRPr="00876A16" w:rsidDel="00AD4189">
          <w:rPr>
            <w:highlight w:val="cyan"/>
            <w:rtl/>
          </w:rPr>
          <w:delText xml:space="preserve"> داخل أراضي إدارة رخصت بتشغيل خدمة ثابتة و/أو خدمة متنقلة في نفس نطاقات التردد</w:delText>
        </w:r>
        <w:r w:rsidRPr="00876A16" w:rsidDel="00AD4189">
          <w:rPr>
            <w:rFonts w:hint="cs"/>
            <w:highlight w:val="cyan"/>
            <w:rtl/>
          </w:rPr>
          <w:delText>،</w:delText>
        </w:r>
        <w:r w:rsidRPr="00876A16" w:rsidDel="00AD4189">
          <w:rPr>
            <w:highlight w:val="cyan"/>
            <w:rtl/>
          </w:rPr>
          <w:delText xml:space="preserve"> </w:delText>
        </w:r>
        <w:r w:rsidRPr="00876A16" w:rsidDel="00AD4189">
          <w:rPr>
            <w:rFonts w:hint="cs"/>
            <w:highlight w:val="cyan"/>
            <w:rtl/>
          </w:rPr>
          <w:delText>فإنها لا ترسل في نطاقات التردد هذه</w:delText>
        </w:r>
        <w:r w:rsidRPr="00876A16" w:rsidDel="00AD4189">
          <w:rPr>
            <w:highlight w:val="cyan"/>
            <w:rtl/>
          </w:rPr>
          <w:delText xml:space="preserve"> دون موافقة مسبقة من تلك الإدارة</w:delText>
        </w:r>
        <w:r w:rsidRPr="00876A16" w:rsidDel="00AD4189">
          <w:rPr>
            <w:highlight w:val="cyan"/>
            <w:rtl/>
            <w:lang w:val="fr-CH" w:bidi="ar-SY"/>
          </w:rPr>
          <w:delText xml:space="preserve"> (انظر أيضاً الفقرة </w:delText>
        </w:r>
        <w:r w:rsidRPr="00876A16" w:rsidDel="00AD4189">
          <w:rPr>
            <w:highlight w:val="cyan"/>
            <w:lang w:bidi="ar-SY"/>
          </w:rPr>
          <w:delText>3</w:delText>
        </w:r>
        <w:r w:rsidRPr="00876A16" w:rsidDel="00AD4189">
          <w:rPr>
            <w:highlight w:val="cyan"/>
            <w:rtl/>
            <w:lang w:val="fr-CH" w:bidi="ar-SY"/>
          </w:rPr>
          <w:delText xml:space="preserve"> من "</w:delText>
        </w:r>
        <w:r w:rsidRPr="00876A16" w:rsidDel="00AD4189">
          <w:rPr>
            <w:i/>
            <w:iCs/>
            <w:highlight w:val="cyan"/>
            <w:rtl/>
            <w:lang w:val="fr-CH" w:bidi="ar-SY"/>
          </w:rPr>
          <w:delText>يقرر</w:delText>
        </w:r>
        <w:r w:rsidRPr="00876A16" w:rsidDel="00AD4189">
          <w:rPr>
            <w:highlight w:val="cyan"/>
            <w:rtl/>
            <w:lang w:val="fr-CH" w:bidi="ar-SY"/>
          </w:rPr>
          <w:delText>"</w:delText>
        </w:r>
      </w:del>
      <w:ins w:id="927" w:author="Arabic_GE" w:date="2023-04-06T07:16:00Z">
        <w:del w:id="928" w:author="Arabic_HS" w:date="2023-11-10T11:47:00Z">
          <w:r w:rsidRPr="00876A16" w:rsidDel="00AD4189">
            <w:rPr>
              <w:highlight w:val="cyan"/>
              <w:rtl/>
              <w:lang w:val="fr-CH" w:bidi="ar-SY"/>
            </w:rPr>
            <w:delText>/</w:delText>
          </w:r>
        </w:del>
      </w:ins>
      <w:ins w:id="929" w:author="Mohamed El Sehemawi" w:date="2023-04-05T20:16:00Z">
        <w:del w:id="930" w:author="Arabic_HS" w:date="2023-11-10T11:47:00Z">
          <w:r w:rsidRPr="00876A16" w:rsidDel="00AD4189">
            <w:rPr>
              <w:rFonts w:hint="eastAsia"/>
              <w:i/>
              <w:iCs/>
              <w:highlight w:val="cyan"/>
              <w:rtl/>
              <w:lang w:val="fr-CH" w:bidi="ar-SY"/>
            </w:rPr>
            <w:delText>ي</w:delText>
          </w:r>
          <w:r w:rsidRPr="00876A16" w:rsidDel="00AD4189">
            <w:rPr>
              <w:i/>
              <w:iCs/>
              <w:highlight w:val="cyan"/>
              <w:rtl/>
              <w:lang w:val="fr-CH" w:bidi="ar-SY"/>
            </w:rPr>
            <w:delText xml:space="preserve">) </w:delText>
          </w:r>
          <w:r w:rsidRPr="00876A16" w:rsidDel="00AD4189">
            <w:rPr>
              <w:rFonts w:hint="eastAsia"/>
              <w:i/>
              <w:iCs/>
              <w:highlight w:val="cyan"/>
              <w:rtl/>
              <w:lang w:val="fr-CH" w:bidi="ar-SY"/>
            </w:rPr>
            <w:delText>من</w:delText>
          </w:r>
          <w:r w:rsidRPr="00876A16" w:rsidDel="00AD4189">
            <w:rPr>
              <w:i/>
              <w:iCs/>
              <w:highlight w:val="cyan"/>
              <w:rtl/>
              <w:lang w:val="fr-CH" w:bidi="ar-SY"/>
            </w:rPr>
            <w:delText xml:space="preserve"> </w:delText>
          </w:r>
          <w:r w:rsidRPr="00876A16" w:rsidDel="00AD4189">
            <w:rPr>
              <w:highlight w:val="cyan"/>
              <w:rtl/>
              <w:lang w:val="fr-CH" w:bidi="ar-SY"/>
            </w:rPr>
            <w:delText>"</w:delText>
          </w:r>
          <w:r w:rsidRPr="00876A16" w:rsidDel="00AD4189">
            <w:rPr>
              <w:i/>
              <w:iCs/>
              <w:highlight w:val="cyan"/>
              <w:rtl/>
              <w:lang w:val="fr-CH" w:bidi="ar-SY"/>
            </w:rPr>
            <w:delText xml:space="preserve">وإذ </w:delText>
          </w:r>
          <w:r w:rsidRPr="00876A16" w:rsidDel="00AD4189">
            <w:rPr>
              <w:rFonts w:hint="eastAsia"/>
              <w:i/>
              <w:iCs/>
              <w:highlight w:val="cyan"/>
              <w:rtl/>
              <w:lang w:val="fr-CH" w:bidi="ar-SY"/>
            </w:rPr>
            <w:delText>يدرك</w:delText>
          </w:r>
          <w:r w:rsidRPr="00876A16" w:rsidDel="00AD4189">
            <w:rPr>
              <w:highlight w:val="cyan"/>
              <w:rtl/>
              <w:lang w:val="fr-CH" w:bidi="ar-SY"/>
            </w:rPr>
            <w:delText>"</w:delText>
          </w:r>
          <w:r w:rsidRPr="00876A16" w:rsidDel="00AD4189">
            <w:rPr>
              <w:rFonts w:hint="cs"/>
              <w:highlight w:val="cyan"/>
              <w:rtl/>
              <w:lang w:val="fr-CH" w:bidi="ar-SY"/>
            </w:rPr>
            <w:delText xml:space="preserve"> </w:delText>
          </w:r>
        </w:del>
      </w:ins>
      <w:del w:id="931" w:author="Arabic_HS" w:date="2023-11-10T11:47:00Z">
        <w:r w:rsidRPr="00876A16" w:rsidDel="00AD4189">
          <w:rPr>
            <w:highlight w:val="cyan"/>
            <w:rtl/>
            <w:lang w:val="fr-CH" w:bidi="ar-SY"/>
          </w:rPr>
          <w:delText xml:space="preserve">من </w:delText>
        </w:r>
        <w:r w:rsidRPr="00876A16" w:rsidDel="00AD4189">
          <w:rPr>
            <w:rFonts w:hint="cs"/>
            <w:highlight w:val="cyan"/>
            <w:rtl/>
            <w:lang w:val="fr-CH" w:bidi="ar-SY"/>
          </w:rPr>
          <w:delText>هذا القرار</w:delText>
        </w:r>
        <w:r w:rsidRPr="00876A16" w:rsidDel="00AD4189">
          <w:rPr>
            <w:highlight w:val="cyan"/>
            <w:rtl/>
            <w:lang w:val="fr-CH" w:bidi="ar-SY"/>
          </w:rPr>
          <w:delText>)</w:delText>
        </w:r>
        <w:r w:rsidRPr="00876A16" w:rsidDel="00AD4189">
          <w:rPr>
            <w:rFonts w:hint="cs"/>
            <w:highlight w:val="cyan"/>
            <w:rtl/>
          </w:rPr>
          <w:delText>.</w:delText>
        </w:r>
      </w:del>
    </w:p>
    <w:p w14:paraId="3D9136CC" w14:textId="011A463D" w:rsidR="00641F63" w:rsidRPr="00876A16" w:rsidDel="00AD4189" w:rsidRDefault="00876A16" w:rsidP="00476C7F">
      <w:pPr>
        <w:pStyle w:val="Headingb"/>
        <w:rPr>
          <w:del w:id="932" w:author="Arabic_HS" w:date="2023-11-10T11:47:00Z"/>
          <w:highlight w:val="cyan"/>
          <w:rtl/>
        </w:rPr>
      </w:pPr>
      <w:del w:id="933" w:author="Arabic_HS" w:date="2023-11-10T11:47:00Z">
        <w:r w:rsidRPr="00876A16" w:rsidDel="00AD4189">
          <w:rPr>
            <w:rFonts w:hint="cs"/>
            <w:highlight w:val="cyan"/>
            <w:rtl/>
          </w:rPr>
          <w:lastRenderedPageBreak/>
          <w:delText>الخيار 2:</w:delText>
        </w:r>
      </w:del>
    </w:p>
    <w:p w14:paraId="06EFFBB7" w14:textId="712E3AEE" w:rsidR="00641F63" w:rsidRPr="00876A16" w:rsidDel="00AD4189" w:rsidRDefault="00876A16" w:rsidP="00476C7F">
      <w:pPr>
        <w:spacing w:before="240"/>
        <w:rPr>
          <w:del w:id="934" w:author="Arabic_HS" w:date="2023-11-10T11:47:00Z"/>
          <w:highlight w:val="cyan"/>
          <w:rtl/>
        </w:rPr>
      </w:pPr>
      <w:del w:id="935" w:author="Arabic_HS" w:date="2023-11-10T11:47:00Z">
        <w:r w:rsidRPr="00876A16" w:rsidDel="00AD4189">
          <w:rPr>
            <w:highlight w:val="cyan"/>
          </w:rPr>
          <w:delText>4.2</w:delText>
        </w:r>
        <w:r w:rsidRPr="00876A16" w:rsidDel="00AD4189">
          <w:rPr>
            <w:highlight w:val="cyan"/>
            <w:rtl/>
          </w:rPr>
          <w:tab/>
        </w:r>
        <w:r w:rsidRPr="00876A16" w:rsidDel="00AD4189">
          <w:rPr>
            <w:rFonts w:hint="cs"/>
            <w:highlight w:val="cyan"/>
            <w:rtl/>
          </w:rPr>
          <w:delText>عندما تعمل</w:delText>
        </w:r>
        <w:r w:rsidRPr="00876A16" w:rsidDel="00AD4189">
          <w:rPr>
            <w:highlight w:val="cyan"/>
            <w:rtl/>
          </w:rPr>
          <w:delText xml:space="preserve"> محطة </w:delText>
        </w:r>
        <w:r w:rsidRPr="00876A16" w:rsidDel="00AD4189">
          <w:rPr>
            <w:highlight w:val="cyan"/>
          </w:rPr>
          <w:delText>ESIM</w:delText>
        </w:r>
        <w:r w:rsidRPr="00876A16" w:rsidDel="00AD4189">
          <w:rPr>
            <w:highlight w:val="cyan"/>
            <w:rtl/>
          </w:rPr>
          <w:delText xml:space="preserve"> للطيران</w:delText>
        </w:r>
        <w:r w:rsidRPr="00876A16" w:rsidDel="00AD4189">
          <w:rPr>
            <w:rFonts w:hint="cs"/>
            <w:highlight w:val="cyan"/>
            <w:rtl/>
            <w:lang w:bidi="ar-SY"/>
          </w:rPr>
          <w:delText xml:space="preserve"> في نط</w:delText>
        </w:r>
        <w:r w:rsidRPr="00876A16" w:rsidDel="00AD4189">
          <w:rPr>
            <w:rFonts w:hint="cs"/>
            <w:highlight w:val="cyan"/>
            <w:rtl/>
          </w:rPr>
          <w:delText>اق</w:delText>
        </w:r>
      </w:del>
      <w:ins w:id="936" w:author="Mohamed El Sehemawi" w:date="2023-04-05T20:16:00Z">
        <w:del w:id="937" w:author="Arabic_HS" w:date="2023-11-10T11:47:00Z">
          <w:r w:rsidRPr="00876A16" w:rsidDel="00AD4189">
            <w:rPr>
              <w:rFonts w:hint="eastAsia"/>
              <w:highlight w:val="cyan"/>
              <w:rtl/>
            </w:rPr>
            <w:delText>ي</w:delText>
          </w:r>
        </w:del>
      </w:ins>
      <w:del w:id="938" w:author="Arabic_HS" w:date="2023-11-10T11:47:00Z">
        <w:r w:rsidRPr="00876A16" w:rsidDel="00AD4189">
          <w:rPr>
            <w:rFonts w:hint="cs"/>
            <w:highlight w:val="cyan"/>
            <w:rtl/>
          </w:rPr>
          <w:delText xml:space="preserve"> التردد </w:delText>
        </w:r>
        <w:r w:rsidRPr="00876A16" w:rsidDel="00AD4189">
          <w:rPr>
            <w:highlight w:val="cyan"/>
          </w:rPr>
          <w:delText>27,5</w:delText>
        </w:r>
        <w:r w:rsidRPr="00876A16" w:rsidDel="00AD4189">
          <w:rPr>
            <w:rFonts w:hint="cs"/>
            <w:highlight w:val="cyan"/>
            <w:rtl/>
          </w:rPr>
          <w:delText>-</w:delText>
        </w:r>
        <w:r w:rsidRPr="00876A16" w:rsidDel="00AD4189">
          <w:rPr>
            <w:highlight w:val="cyan"/>
          </w:rPr>
          <w:delText>29,1</w:delText>
        </w:r>
        <w:r w:rsidRPr="00876A16" w:rsidDel="00AD4189">
          <w:rPr>
            <w:rFonts w:hint="cs"/>
            <w:highlight w:val="cyan"/>
            <w:rtl/>
          </w:rPr>
          <w:delText xml:space="preserve"> </w:delText>
        </w:r>
        <w:r w:rsidRPr="00876A16" w:rsidDel="00AD4189">
          <w:rPr>
            <w:rFonts w:eastAsia="Calibri"/>
            <w:highlight w:val="cyan"/>
          </w:rPr>
          <w:delText>GHz</w:delText>
        </w:r>
      </w:del>
      <w:ins w:id="939" w:author="Mohamed El Sehemawi" w:date="2023-04-05T20:16:00Z">
        <w:del w:id="940" w:author="Arabic_HS" w:date="2023-11-10T11:47:00Z">
          <w:r w:rsidRPr="00876A16" w:rsidDel="00AD4189">
            <w:rPr>
              <w:rFonts w:eastAsia="Calibri" w:hint="cs"/>
              <w:highlight w:val="cyan"/>
              <w:rtl/>
            </w:rPr>
            <w:delText xml:space="preserve"> </w:delText>
          </w:r>
          <w:r w:rsidRPr="00876A16" w:rsidDel="00AD4189">
            <w:rPr>
              <w:rFonts w:eastAsia="Calibri" w:hint="eastAsia"/>
              <w:highlight w:val="cyan"/>
              <w:rtl/>
            </w:rPr>
            <w:delText>و</w:delText>
          </w:r>
          <w:r w:rsidRPr="00876A16" w:rsidDel="00AD4189">
            <w:rPr>
              <w:rFonts w:eastAsia="Calibri"/>
              <w:highlight w:val="cyan"/>
              <w:lang w:val="en-CA"/>
            </w:rPr>
            <w:delText>GHZ 30</w:delText>
          </w:r>
          <w:r w:rsidRPr="00876A16" w:rsidDel="00AD4189">
            <w:rPr>
              <w:rFonts w:eastAsia="Calibri"/>
              <w:highlight w:val="cyan"/>
              <w:lang w:val="en-CA"/>
            </w:rPr>
            <w:noBreakHyphen/>
          </w:r>
        </w:del>
      </w:ins>
      <w:ins w:id="941" w:author="Mohamed El Sehemawi" w:date="2023-04-05T20:17:00Z">
        <w:del w:id="942" w:author="Arabic_HS" w:date="2023-11-10T11:47:00Z">
          <w:r w:rsidRPr="00876A16" w:rsidDel="00AD4189">
            <w:rPr>
              <w:rFonts w:eastAsia="Calibri"/>
              <w:highlight w:val="cyan"/>
              <w:lang w:val="en-CA"/>
            </w:rPr>
            <w:delText>29,5</w:delText>
          </w:r>
        </w:del>
      </w:ins>
      <w:del w:id="943" w:author="Arabic_HS" w:date="2023-11-10T11:47:00Z">
        <w:r w:rsidRPr="00876A16" w:rsidDel="00AD4189">
          <w:rPr>
            <w:rFonts w:hint="eastAsia"/>
            <w:highlight w:val="cyan"/>
            <w:rtl/>
          </w:rPr>
          <w:delText>،</w:delText>
        </w:r>
        <w:r w:rsidRPr="00876A16" w:rsidDel="00AD4189">
          <w:rPr>
            <w:highlight w:val="cyan"/>
            <w:rtl/>
          </w:rPr>
          <w:delText xml:space="preserve"> </w:delText>
        </w:r>
        <w:r w:rsidRPr="00876A16" w:rsidDel="00AD4189">
          <w:rPr>
            <w:rFonts w:hint="eastAsia"/>
            <w:highlight w:val="cyan"/>
            <w:rtl/>
          </w:rPr>
          <w:delText>أو</w:delText>
        </w:r>
        <w:r w:rsidRPr="00876A16" w:rsidDel="00AD4189">
          <w:rPr>
            <w:highlight w:val="cyan"/>
            <w:rtl/>
          </w:rPr>
          <w:delText xml:space="preserve"> </w:delText>
        </w:r>
        <w:r w:rsidRPr="00876A16" w:rsidDel="00AD4189">
          <w:rPr>
            <w:rFonts w:hint="eastAsia"/>
            <w:highlight w:val="cyan"/>
            <w:rtl/>
          </w:rPr>
          <w:delText>أجزاء</w:delText>
        </w:r>
        <w:r w:rsidRPr="00876A16" w:rsidDel="00AD4189">
          <w:rPr>
            <w:highlight w:val="cyan"/>
            <w:rtl/>
          </w:rPr>
          <w:delText xml:space="preserve"> </w:delText>
        </w:r>
        <w:r w:rsidRPr="00876A16" w:rsidDel="00AD4189">
          <w:rPr>
            <w:rFonts w:hint="eastAsia"/>
            <w:highlight w:val="cyan"/>
            <w:rtl/>
          </w:rPr>
          <w:delText>منه،</w:delText>
        </w:r>
        <w:r w:rsidRPr="00876A16" w:rsidDel="00AD4189">
          <w:rPr>
            <w:highlight w:val="cyan"/>
            <w:rtl/>
          </w:rPr>
          <w:delText xml:space="preserve"> داخل أراضي إدارة رخصت بتشغيل خدمة ثابتة و/أو خدمة متنقلة في نفس نطاقات التردد</w:delText>
        </w:r>
        <w:r w:rsidRPr="00876A16" w:rsidDel="00AD4189">
          <w:rPr>
            <w:rFonts w:hint="cs"/>
            <w:highlight w:val="cyan"/>
            <w:rtl/>
          </w:rPr>
          <w:delText>،</w:delText>
        </w:r>
        <w:r w:rsidRPr="00876A16" w:rsidDel="00AD4189">
          <w:rPr>
            <w:highlight w:val="cyan"/>
            <w:rtl/>
          </w:rPr>
          <w:delText xml:space="preserve"> </w:delText>
        </w:r>
        <w:r w:rsidRPr="00876A16" w:rsidDel="00AD4189">
          <w:rPr>
            <w:rFonts w:hint="cs"/>
            <w:highlight w:val="cyan"/>
            <w:rtl/>
          </w:rPr>
          <w:delText>فإنها لا ترسل في نطاقات التردد هذه</w:delText>
        </w:r>
        <w:r w:rsidRPr="00876A16" w:rsidDel="00AD4189">
          <w:rPr>
            <w:highlight w:val="cyan"/>
            <w:rtl/>
          </w:rPr>
          <w:delText xml:space="preserve"> دون موافقة مسبقة من تلك الإدارة</w:delText>
        </w:r>
        <w:r w:rsidRPr="00876A16" w:rsidDel="00AD4189">
          <w:rPr>
            <w:highlight w:val="cyan"/>
            <w:rtl/>
            <w:lang w:val="fr-CH" w:bidi="ar-SY"/>
          </w:rPr>
          <w:delText xml:space="preserve"> (انظر أيضاً الفقرة </w:delText>
        </w:r>
        <w:r w:rsidRPr="00876A16" w:rsidDel="00AD4189">
          <w:rPr>
            <w:highlight w:val="cyan"/>
            <w:lang w:bidi="ar-SY"/>
          </w:rPr>
          <w:delText>3</w:delText>
        </w:r>
        <w:r w:rsidRPr="00876A16" w:rsidDel="00AD4189">
          <w:rPr>
            <w:highlight w:val="cyan"/>
            <w:rtl/>
            <w:lang w:val="fr-CH" w:bidi="ar-SY"/>
          </w:rPr>
          <w:delText xml:space="preserve"> من "</w:delText>
        </w:r>
        <w:r w:rsidRPr="00876A16" w:rsidDel="00AD4189">
          <w:rPr>
            <w:i/>
            <w:iCs/>
            <w:highlight w:val="cyan"/>
            <w:rtl/>
            <w:lang w:val="fr-CH" w:bidi="ar-SY"/>
          </w:rPr>
          <w:delText>يقرر</w:delText>
        </w:r>
        <w:r w:rsidRPr="00876A16" w:rsidDel="00AD4189">
          <w:rPr>
            <w:highlight w:val="cyan"/>
            <w:rtl/>
            <w:lang w:val="fr-CH" w:bidi="ar-SY"/>
          </w:rPr>
          <w:delText xml:space="preserve">" من </w:delText>
        </w:r>
        <w:r w:rsidRPr="00876A16" w:rsidDel="00AD4189">
          <w:rPr>
            <w:rFonts w:hint="eastAsia"/>
            <w:highlight w:val="cyan"/>
            <w:rtl/>
            <w:lang w:val="fr-CH" w:bidi="ar-SY"/>
          </w:rPr>
          <w:delText>هذا</w:delText>
        </w:r>
        <w:r w:rsidRPr="00876A16" w:rsidDel="00AD4189">
          <w:rPr>
            <w:highlight w:val="cyan"/>
            <w:rtl/>
            <w:lang w:val="fr-CH" w:bidi="ar-SY"/>
          </w:rPr>
          <w:delText xml:space="preserve"> </w:delText>
        </w:r>
        <w:r w:rsidRPr="00876A16" w:rsidDel="00AD4189">
          <w:rPr>
            <w:rFonts w:hint="eastAsia"/>
            <w:highlight w:val="cyan"/>
            <w:rtl/>
            <w:lang w:val="fr-CH" w:bidi="ar-SY"/>
          </w:rPr>
          <w:delText>القرار</w:delText>
        </w:r>
        <w:r w:rsidRPr="00876A16" w:rsidDel="00AD4189">
          <w:rPr>
            <w:highlight w:val="cyan"/>
            <w:rtl/>
            <w:lang w:val="fr-CH" w:bidi="ar-SY"/>
          </w:rPr>
          <w:delText>)</w:delText>
        </w:r>
        <w:r w:rsidRPr="00876A16" w:rsidDel="00AD4189">
          <w:rPr>
            <w:rFonts w:hint="cs"/>
            <w:highlight w:val="cyan"/>
            <w:rtl/>
          </w:rPr>
          <w:delText>.</w:delText>
        </w:r>
      </w:del>
    </w:p>
    <w:p w14:paraId="3F985985" w14:textId="77C647BE" w:rsidR="00641F63" w:rsidRPr="00876A16" w:rsidDel="00AD4189" w:rsidRDefault="00876A16" w:rsidP="00476C7F">
      <w:pPr>
        <w:pStyle w:val="Headingb"/>
        <w:rPr>
          <w:del w:id="944" w:author="Arabic_HS" w:date="2023-11-10T11:47:00Z"/>
          <w:highlight w:val="cyan"/>
          <w:rtl/>
        </w:rPr>
      </w:pPr>
      <w:del w:id="945" w:author="Arabic_HS" w:date="2023-11-10T11:47:00Z">
        <w:r w:rsidRPr="00876A16" w:rsidDel="00AD4189">
          <w:rPr>
            <w:rFonts w:hint="cs"/>
            <w:highlight w:val="cyan"/>
            <w:rtl/>
          </w:rPr>
          <w:delText>الخيار 1:</w:delText>
        </w:r>
      </w:del>
    </w:p>
    <w:p w14:paraId="52AF2C71" w14:textId="6DE5285D" w:rsidR="00641F63" w:rsidRPr="00876A16" w:rsidDel="00AD4189" w:rsidRDefault="00876A16" w:rsidP="007C399E">
      <w:pPr>
        <w:rPr>
          <w:del w:id="946" w:author="Arabic_HS" w:date="2023-11-10T11:47:00Z"/>
          <w:highlight w:val="cyan"/>
        </w:rPr>
      </w:pPr>
      <w:del w:id="947" w:author="Arabic_HS" w:date="2023-11-10T11:47:00Z">
        <w:r w:rsidRPr="00876A16" w:rsidDel="00AD4189">
          <w:rPr>
            <w:highlight w:val="cyan"/>
          </w:rPr>
          <w:delText>5.2</w:delText>
        </w:r>
        <w:r w:rsidRPr="00876A16" w:rsidDel="00AD4189">
          <w:rPr>
            <w:highlight w:val="cyan"/>
            <w:rtl/>
          </w:rPr>
          <w:tab/>
          <w:delText>ينبغي توهين القدرة القصوى في مجال البث خارج النطاق لتكون أقل من أقصى قدرة خرج لمرسل المحطة</w:delText>
        </w:r>
        <w:r w:rsidRPr="00876A16" w:rsidDel="00AD4189">
          <w:rPr>
            <w:rFonts w:hint="cs"/>
            <w:highlight w:val="cyan"/>
            <w:rtl/>
          </w:rPr>
          <w:delText> </w:delText>
        </w:r>
        <w:r w:rsidRPr="00876A16" w:rsidDel="00AD4189">
          <w:rPr>
            <w:highlight w:val="cyan"/>
          </w:rPr>
          <w:delText>ESIM</w:delText>
        </w:r>
        <w:r w:rsidRPr="00876A16" w:rsidDel="00AD4189">
          <w:rPr>
            <w:highlight w:val="cyan"/>
            <w:rtl/>
          </w:rPr>
          <w:delText xml:space="preserve"> للطيران على النحو الوارد في التوصية </w:delText>
        </w:r>
        <w:r w:rsidRPr="00876A16" w:rsidDel="00AD4189">
          <w:rPr>
            <w:highlight w:val="cyan"/>
          </w:rPr>
          <w:delText>ITU</w:delText>
        </w:r>
        <w:r w:rsidRPr="00876A16" w:rsidDel="00AD4189">
          <w:rPr>
            <w:highlight w:val="cyan"/>
          </w:rPr>
          <w:noBreakHyphen/>
          <w:delText>R SM.1541</w:delText>
        </w:r>
        <w:r w:rsidRPr="00876A16" w:rsidDel="00AD4189">
          <w:rPr>
            <w:rFonts w:hint="cs"/>
            <w:highlight w:val="cyan"/>
            <w:rtl/>
          </w:rPr>
          <w:delText>.</w:delText>
        </w:r>
      </w:del>
    </w:p>
    <w:p w14:paraId="2548BED3" w14:textId="3F29E1DA" w:rsidR="00641F63" w:rsidRPr="00876A16" w:rsidDel="00AD4189" w:rsidRDefault="00876A16" w:rsidP="00476C7F">
      <w:pPr>
        <w:pStyle w:val="Headingb"/>
        <w:rPr>
          <w:del w:id="948" w:author="Arabic_HS" w:date="2023-11-10T11:47:00Z"/>
          <w:highlight w:val="cyan"/>
          <w:rtl/>
        </w:rPr>
      </w:pPr>
      <w:del w:id="949" w:author="Arabic_HS" w:date="2023-11-10T11:47:00Z">
        <w:r w:rsidRPr="00876A16" w:rsidDel="00AD4189">
          <w:rPr>
            <w:rFonts w:hint="cs"/>
            <w:highlight w:val="cyan"/>
            <w:rtl/>
          </w:rPr>
          <w:delText>الخيار 2:</w:delText>
        </w:r>
      </w:del>
    </w:p>
    <w:p w14:paraId="72CD5AF9" w14:textId="77777777" w:rsidR="00641F63" w:rsidDel="00325ECE" w:rsidRDefault="00876A16" w:rsidP="00476C7F">
      <w:pPr>
        <w:rPr>
          <w:del w:id="950" w:author="Arabic_GE" w:date="2023-04-05T22:08:00Z"/>
          <w:spacing w:val="2"/>
          <w:rtl/>
          <w:lang w:bidi="ar"/>
        </w:rPr>
      </w:pPr>
      <w:del w:id="951" w:author="Arabic_GE" w:date="2023-04-05T22:08:00Z">
        <w:r w:rsidRPr="00DF41F1" w:rsidDel="00325ECE">
          <w:rPr>
            <w:spacing w:val="2"/>
          </w:rPr>
          <w:delText>5.2</w:delText>
        </w:r>
        <w:r w:rsidRPr="00DF41F1" w:rsidDel="00325ECE">
          <w:rPr>
            <w:spacing w:val="2"/>
            <w:rtl/>
          </w:rPr>
          <w:tab/>
        </w:r>
        <w:r w:rsidRPr="00DF41F1" w:rsidDel="00325ECE">
          <w:rPr>
            <w:rFonts w:hint="eastAsia"/>
            <w:spacing w:val="2"/>
            <w:rtl/>
            <w:lang w:bidi="ar"/>
          </w:rPr>
          <w:delText>عندما</w:delText>
        </w:r>
        <w:r w:rsidRPr="00DF41F1" w:rsidDel="00325ECE">
          <w:rPr>
            <w:spacing w:val="2"/>
            <w:rtl/>
            <w:lang w:bidi="ar"/>
          </w:rPr>
          <w:delText xml:space="preserve"> </w:delText>
        </w:r>
        <w:r w:rsidRPr="00DF41F1" w:rsidDel="00325ECE">
          <w:rPr>
            <w:rFonts w:hint="eastAsia"/>
            <w:spacing w:val="2"/>
            <w:rtl/>
            <w:lang w:bidi="ar"/>
          </w:rPr>
          <w:delText>تفوق</w:delText>
        </w:r>
        <w:r w:rsidRPr="00DF41F1" w:rsidDel="00325ECE">
          <w:rPr>
            <w:spacing w:val="2"/>
            <w:rtl/>
            <w:lang w:bidi="ar"/>
          </w:rPr>
          <w:delText xml:space="preserve"> </w:delText>
        </w:r>
        <w:r w:rsidRPr="00DF41F1" w:rsidDel="00325ECE">
          <w:rPr>
            <w:rFonts w:hint="eastAsia"/>
            <w:spacing w:val="2"/>
            <w:rtl/>
            <w:lang w:bidi="ar"/>
          </w:rPr>
          <w:delText>سويات</w:delText>
        </w:r>
        <w:r w:rsidRPr="00DF41F1" w:rsidDel="00325ECE">
          <w:rPr>
            <w:spacing w:val="2"/>
            <w:rtl/>
            <w:lang w:bidi="ar"/>
          </w:rPr>
          <w:delText xml:space="preserve"> </w:delText>
        </w:r>
        <w:r w:rsidRPr="00DF41F1" w:rsidDel="00325ECE">
          <w:rPr>
            <w:rFonts w:hint="eastAsia"/>
            <w:spacing w:val="2"/>
            <w:rtl/>
            <w:lang w:bidi="ar"/>
          </w:rPr>
          <w:delText>كثافة</w:delText>
        </w:r>
        <w:r w:rsidRPr="00DF41F1" w:rsidDel="00325ECE">
          <w:rPr>
            <w:spacing w:val="2"/>
            <w:rtl/>
            <w:lang w:bidi="ar"/>
          </w:rPr>
          <w:delText xml:space="preserve"> تدفق القدرة </w:delText>
        </w:r>
        <w:r w:rsidRPr="00DF41F1" w:rsidDel="00325ECE">
          <w:rPr>
            <w:rFonts w:hint="eastAsia"/>
            <w:spacing w:val="2"/>
            <w:rtl/>
            <w:lang w:bidi="ar"/>
          </w:rPr>
          <w:delText>السويات</w:delText>
        </w:r>
        <w:r w:rsidRPr="00DF41F1" w:rsidDel="00325ECE">
          <w:rPr>
            <w:spacing w:val="2"/>
            <w:rtl/>
            <w:lang w:bidi="ar"/>
          </w:rPr>
          <w:delText xml:space="preserve"> المذكورة في </w:delText>
        </w:r>
        <w:r w:rsidRPr="00DF41F1" w:rsidDel="00325ECE">
          <w:rPr>
            <w:rFonts w:hint="eastAsia"/>
            <w:spacing w:val="2"/>
            <w:rtl/>
            <w:lang w:bidi="ar"/>
          </w:rPr>
          <w:delText>الفقرتين</w:delText>
        </w:r>
        <w:r w:rsidRPr="00DF41F1" w:rsidDel="00325ECE">
          <w:rPr>
            <w:spacing w:val="2"/>
            <w:rtl/>
            <w:lang w:bidi="ar"/>
          </w:rPr>
          <w:delText xml:space="preserve"> 1.2</w:delText>
        </w:r>
        <w:r w:rsidRPr="00DF41F1" w:rsidDel="00325ECE">
          <w:rPr>
            <w:spacing w:val="2"/>
            <w:rtl/>
          </w:rPr>
          <w:delText xml:space="preserve"> و2.2 أعلاه</w:delText>
        </w:r>
        <w:r w:rsidRPr="00DF41F1" w:rsidDel="00325ECE">
          <w:rPr>
            <w:spacing w:val="2"/>
            <w:rtl/>
            <w:lang w:bidi="ar"/>
          </w:rPr>
          <w:delText xml:space="preserve"> والتي تنتجها المحطات</w:delText>
        </w:r>
        <w:r w:rsidRPr="00DF41F1" w:rsidDel="00325ECE">
          <w:rPr>
            <w:rFonts w:hint="eastAsia"/>
            <w:spacing w:val="2"/>
            <w:rtl/>
            <w:lang w:bidi="ar"/>
          </w:rPr>
          <w:delText> </w:delText>
        </w:r>
        <w:r w:rsidRPr="00DF41F1" w:rsidDel="00325ECE">
          <w:delText>non</w:delText>
        </w:r>
        <w:r w:rsidRPr="00DF41F1" w:rsidDel="00325ECE">
          <w:noBreakHyphen/>
          <w:delText>GSO ESIM</w:delText>
        </w:r>
        <w:r w:rsidRPr="00DF41F1" w:rsidDel="00325ECE">
          <w:rPr>
            <w:spacing w:val="2"/>
            <w:rtl/>
          </w:rPr>
          <w:delText xml:space="preserve"> ل</w:delText>
        </w:r>
        <w:r w:rsidRPr="00DF41F1" w:rsidDel="00325ECE">
          <w:rPr>
            <w:spacing w:val="2"/>
            <w:rtl/>
            <w:lang w:bidi="ar"/>
          </w:rPr>
          <w:delText xml:space="preserve">لطيران على سطح الأرض داخل إدارة </w:delText>
        </w:r>
        <w:r w:rsidRPr="00DF41F1" w:rsidDel="00325ECE">
          <w:rPr>
            <w:rFonts w:hint="eastAsia"/>
            <w:spacing w:val="2"/>
            <w:rtl/>
            <w:lang w:bidi="ar"/>
          </w:rPr>
          <w:delText>ما،</w:delText>
        </w:r>
        <w:r w:rsidRPr="00DF41F1" w:rsidDel="00325ECE">
          <w:rPr>
            <w:spacing w:val="2"/>
            <w:rtl/>
            <w:lang w:bidi="ar"/>
          </w:rPr>
          <w:delText xml:space="preserve"> </w:delText>
        </w:r>
        <w:r w:rsidRPr="00DF41F1" w:rsidDel="00325ECE">
          <w:rPr>
            <w:rFonts w:hint="eastAsia"/>
            <w:spacing w:val="2"/>
            <w:rtl/>
            <w:lang w:bidi="ar"/>
          </w:rPr>
          <w:delText>فإنها</w:delText>
        </w:r>
        <w:r w:rsidRPr="00DF41F1" w:rsidDel="00325ECE">
          <w:rPr>
            <w:spacing w:val="2"/>
            <w:rtl/>
            <w:lang w:bidi="ar"/>
          </w:rPr>
          <w:delText xml:space="preserve"> </w:delText>
        </w:r>
        <w:r w:rsidRPr="00DF41F1" w:rsidDel="00325ECE">
          <w:rPr>
            <w:rFonts w:hint="eastAsia"/>
            <w:spacing w:val="2"/>
            <w:rtl/>
            <w:lang w:bidi="ar"/>
          </w:rPr>
          <w:delText>تخضع</w:delText>
        </w:r>
        <w:r w:rsidRPr="00DF41F1" w:rsidDel="00325ECE">
          <w:rPr>
            <w:spacing w:val="2"/>
            <w:rtl/>
            <w:lang w:bidi="ar"/>
          </w:rPr>
          <w:delText xml:space="preserve"> </w:delText>
        </w:r>
        <w:r w:rsidRPr="00DF41F1" w:rsidDel="00325ECE">
          <w:rPr>
            <w:rFonts w:hint="eastAsia"/>
            <w:spacing w:val="2"/>
            <w:rtl/>
            <w:lang w:bidi="ar"/>
          </w:rPr>
          <w:delText>ل</w:delText>
        </w:r>
        <w:r w:rsidRPr="00DF41F1" w:rsidDel="00325ECE">
          <w:rPr>
            <w:spacing w:val="2"/>
            <w:rtl/>
            <w:lang w:bidi="ar"/>
          </w:rPr>
          <w:delText xml:space="preserve">لموافقة </w:delText>
        </w:r>
        <w:r w:rsidRPr="00DF41F1" w:rsidDel="00325ECE">
          <w:rPr>
            <w:rFonts w:hint="eastAsia"/>
            <w:spacing w:val="2"/>
            <w:rtl/>
            <w:lang w:bidi="ar"/>
          </w:rPr>
          <w:delText>ال</w:delText>
        </w:r>
        <w:r w:rsidRPr="00DF41F1" w:rsidDel="00325ECE">
          <w:rPr>
            <w:spacing w:val="2"/>
            <w:rtl/>
            <w:lang w:bidi="ar"/>
          </w:rPr>
          <w:delText>مسبقة من تلك الإدارة.</w:delText>
        </w:r>
      </w:del>
    </w:p>
    <w:p w14:paraId="4B27F6BF" w14:textId="1715628C" w:rsidR="00641F63" w:rsidRPr="0043038E" w:rsidDel="00AD4189" w:rsidRDefault="00876A16" w:rsidP="00DF41F1">
      <w:pPr>
        <w:pStyle w:val="Headingb"/>
        <w:rPr>
          <w:del w:id="952" w:author="Arabic_HS" w:date="2023-11-10T11:47:00Z"/>
          <w:b w:val="0"/>
          <w:bCs w:val="0"/>
          <w:color w:val="FF0000"/>
          <w:highlight w:val="cyan"/>
          <w:rtl/>
        </w:rPr>
      </w:pPr>
      <w:del w:id="953" w:author="Arabic_HS" w:date="2023-11-10T11:47:00Z">
        <w:r w:rsidRPr="0043038E" w:rsidDel="00AD4189">
          <w:rPr>
            <w:rFonts w:hint="eastAsia"/>
            <w:color w:val="FF0000"/>
            <w:highlight w:val="cyan"/>
            <w:rtl/>
          </w:rPr>
          <w:delText>ملاحظة</w:delText>
        </w:r>
        <w:r w:rsidRPr="0043038E" w:rsidDel="00AD4189">
          <w:rPr>
            <w:color w:val="FF0000"/>
            <w:highlight w:val="cyan"/>
            <w:rtl/>
          </w:rPr>
          <w:delText>: لم يناق</w:delText>
        </w:r>
        <w:r w:rsidRPr="0043038E" w:rsidDel="00AD4189">
          <w:rPr>
            <w:rFonts w:hint="cs"/>
            <w:color w:val="FF0000"/>
            <w:highlight w:val="cyan"/>
            <w:rtl/>
          </w:rPr>
          <w:delText>َ</w:delText>
        </w:r>
        <w:r w:rsidRPr="0043038E" w:rsidDel="00AD4189">
          <w:rPr>
            <w:color w:val="FF0000"/>
            <w:highlight w:val="cyan"/>
            <w:rtl/>
          </w:rPr>
          <w:delText xml:space="preserve">ش الملحق </w:delText>
        </w:r>
        <w:r w:rsidRPr="0043038E" w:rsidDel="00AD4189">
          <w:rPr>
            <w:color w:val="FF0000"/>
            <w:highlight w:val="cyan"/>
          </w:rPr>
          <w:delText>2</w:delText>
        </w:r>
        <w:r w:rsidRPr="0043038E" w:rsidDel="00AD4189">
          <w:rPr>
            <w:color w:val="FF0000"/>
            <w:highlight w:val="cyan"/>
            <w:rtl/>
          </w:rPr>
          <w:delText xml:space="preserve"> بالتفصيل في الاجتماع </w:delText>
        </w:r>
        <w:r w:rsidRPr="0043038E" w:rsidDel="00AD4189">
          <w:rPr>
            <w:color w:val="FF0000"/>
            <w:highlight w:val="cyan"/>
          </w:rPr>
          <w:delText>CPM23-2</w:delText>
        </w:r>
        <w:r w:rsidRPr="0043038E" w:rsidDel="00AD4189">
          <w:rPr>
            <w:color w:val="FF0000"/>
            <w:highlight w:val="cyan"/>
            <w:rtl/>
          </w:rPr>
          <w:delText>.</w:delText>
        </w:r>
      </w:del>
    </w:p>
    <w:p w14:paraId="5731D3A1" w14:textId="77777777" w:rsidR="00641F63" w:rsidRPr="000035D4" w:rsidRDefault="00876A16" w:rsidP="00476C7F">
      <w:pPr>
        <w:pStyle w:val="AnnexNo"/>
        <w:rPr>
          <w:rtl/>
        </w:rPr>
      </w:pPr>
      <w:r>
        <w:rPr>
          <w:rFonts w:hint="cs"/>
          <w:rtl/>
          <w:lang w:bidi="ar"/>
        </w:rPr>
        <w:t xml:space="preserve">الملحق </w:t>
      </w:r>
      <w:r>
        <w:rPr>
          <w:lang w:bidi="ar"/>
        </w:rPr>
        <w:t>2</w:t>
      </w:r>
      <w:r>
        <w:rPr>
          <w:rFonts w:hint="cs"/>
          <w:rtl/>
        </w:rPr>
        <w:t xml:space="preserve"> بمشروع القرار الجديد </w:t>
      </w:r>
      <w:r>
        <w:t>[A116] (WRC-23)</w:t>
      </w:r>
    </w:p>
    <w:p w14:paraId="2D90A3F4" w14:textId="77777777" w:rsidR="00641F63" w:rsidRPr="007C399E" w:rsidRDefault="00876A16" w:rsidP="00476C7F">
      <w:pPr>
        <w:pStyle w:val="Annextitle"/>
        <w:rPr>
          <w:rtl/>
        </w:rPr>
      </w:pPr>
      <w:bookmarkStart w:id="954" w:name="_Toc124342316"/>
      <w:bookmarkStart w:id="955" w:name="_Toc124342546"/>
      <w:bookmarkStart w:id="956" w:name="_Toc124342752"/>
      <w:r w:rsidRPr="007C399E">
        <w:rPr>
          <w:rFonts w:hint="cs"/>
          <w:rtl/>
        </w:rPr>
        <w:t>ال</w:t>
      </w:r>
      <w:r w:rsidRPr="007C399E">
        <w:rPr>
          <w:rtl/>
        </w:rPr>
        <w:t xml:space="preserve">منهجية فيما يتعلق </w:t>
      </w:r>
      <w:r w:rsidRPr="007C399E">
        <w:rPr>
          <w:rFonts w:hint="cs"/>
          <w:rtl/>
        </w:rPr>
        <w:t>بال</w:t>
      </w:r>
      <w:r w:rsidRPr="007C399E">
        <w:rPr>
          <w:rtl/>
        </w:rPr>
        <w:t xml:space="preserve">فحص </w:t>
      </w:r>
      <w:r w:rsidRPr="007C399E">
        <w:rPr>
          <w:rFonts w:hint="cs"/>
          <w:rtl/>
        </w:rPr>
        <w:t xml:space="preserve">المشار إليه في السيناريو </w:t>
      </w:r>
      <w:r w:rsidRPr="007C399E">
        <w:t>1</w:t>
      </w:r>
      <w:r w:rsidRPr="007C399E">
        <w:rPr>
          <w:rFonts w:hint="cs"/>
          <w:rtl/>
        </w:rPr>
        <w:t xml:space="preserve"> بشأن الفقرة 5.2.1 من "</w:t>
      </w:r>
      <w:r w:rsidRPr="007C399E">
        <w:rPr>
          <w:rFonts w:hint="cs"/>
          <w:i/>
          <w:iCs/>
          <w:rtl/>
        </w:rPr>
        <w:t>يقرر</w:t>
      </w:r>
      <w:r w:rsidRPr="007C399E">
        <w:rPr>
          <w:rFonts w:hint="cs"/>
          <w:rtl/>
        </w:rPr>
        <w:t>"</w:t>
      </w:r>
    </w:p>
    <w:bookmarkEnd w:id="954"/>
    <w:bookmarkEnd w:id="955"/>
    <w:bookmarkEnd w:id="956"/>
    <w:p w14:paraId="1997CDC4" w14:textId="77777777" w:rsidR="00641F63" w:rsidRPr="007628AB" w:rsidRDefault="00876A16" w:rsidP="00476C7F">
      <w:pPr>
        <w:pStyle w:val="AnnexNo"/>
      </w:pPr>
      <w:r w:rsidRPr="007628AB">
        <w:rPr>
          <w:rFonts w:hint="cs"/>
          <w:rtl/>
        </w:rPr>
        <w:t xml:space="preserve">الملحق </w:t>
      </w:r>
      <w:r w:rsidRPr="007628AB">
        <w:t>3</w:t>
      </w:r>
      <w:r w:rsidRPr="007628AB">
        <w:rPr>
          <w:rFonts w:hint="cs"/>
          <w:rtl/>
        </w:rPr>
        <w:t xml:space="preserve"> بمشروع القرار الجديد </w:t>
      </w:r>
      <w:r w:rsidRPr="007628AB">
        <w:t>[A116] (WRC-23)</w:t>
      </w:r>
    </w:p>
    <w:p w14:paraId="6FBD9BA3" w14:textId="77777777" w:rsidR="00641F63" w:rsidRPr="007628AB" w:rsidRDefault="00876A16" w:rsidP="00476C7F">
      <w:pPr>
        <w:pStyle w:val="Annextitle"/>
        <w:rPr>
          <w:rtl/>
        </w:rPr>
      </w:pPr>
      <w:r w:rsidRPr="007628AB">
        <w:rPr>
          <w:rFonts w:hint="eastAsia"/>
          <w:rtl/>
        </w:rPr>
        <w:t>أحكام</w:t>
      </w:r>
      <w:r w:rsidRPr="007628AB">
        <w:rPr>
          <w:rtl/>
        </w:rPr>
        <w:t xml:space="preserve"> بشأن </w:t>
      </w:r>
      <w:r w:rsidRPr="007628AB">
        <w:rPr>
          <w:rFonts w:hint="eastAsia"/>
          <w:rtl/>
        </w:rPr>
        <w:t>الأنظمة</w:t>
      </w:r>
      <w:r w:rsidRPr="007628AB">
        <w:rPr>
          <w:rtl/>
        </w:rPr>
        <w:t xml:space="preserve"> </w:t>
      </w:r>
      <w:r w:rsidRPr="007628AB">
        <w:t>non-GSO</w:t>
      </w:r>
      <w:r w:rsidRPr="007628AB">
        <w:rPr>
          <w:rtl/>
        </w:rPr>
        <w:t xml:space="preserve"> </w:t>
      </w:r>
      <w:r w:rsidRPr="007628AB">
        <w:t>FSS</w:t>
      </w:r>
      <w:r w:rsidRPr="007628AB">
        <w:rPr>
          <w:rStyle w:val="FootnoteReference"/>
          <w:rtl/>
        </w:rPr>
        <w:footnoteReference w:customMarkFollows="1" w:id="1"/>
        <w:t>1</w:t>
      </w:r>
      <w:r w:rsidRPr="007628AB">
        <w:rPr>
          <w:rtl/>
        </w:rPr>
        <w:t xml:space="preserve"> </w:t>
      </w:r>
      <w:r w:rsidRPr="007628AB">
        <w:rPr>
          <w:rFonts w:hint="eastAsia"/>
          <w:rtl/>
        </w:rPr>
        <w:t>التي</w:t>
      </w:r>
      <w:r w:rsidRPr="007628AB">
        <w:rPr>
          <w:rtl/>
        </w:rPr>
        <w:t xml:space="preserve"> تقوم بالإرسال إلى المحطات </w:t>
      </w:r>
      <w:r w:rsidRPr="007628AB">
        <w:t>ESIM</w:t>
      </w:r>
      <w:r w:rsidRPr="007628AB">
        <w:rPr>
          <w:rtl/>
        </w:rPr>
        <w:t xml:space="preserve"> للطيران </w:t>
      </w:r>
      <w:r w:rsidRPr="007628AB">
        <w:rPr>
          <w:rFonts w:hint="eastAsia"/>
          <w:rtl/>
        </w:rPr>
        <w:t>و</w:t>
      </w:r>
      <w:r w:rsidRPr="007628AB">
        <w:rPr>
          <w:rtl/>
        </w:rPr>
        <w:t>/</w:t>
      </w:r>
      <w:r w:rsidRPr="007628AB">
        <w:rPr>
          <w:rFonts w:hint="cs"/>
          <w:rtl/>
        </w:rPr>
        <w:t>أ</w:t>
      </w:r>
      <w:r w:rsidRPr="007628AB">
        <w:rPr>
          <w:rFonts w:hint="eastAsia"/>
          <w:rtl/>
        </w:rPr>
        <w:t>و</w:t>
      </w:r>
      <w:r w:rsidRPr="007628AB">
        <w:rPr>
          <w:rFonts w:hint="eastAsia"/>
          <w:rtl/>
          <w:lang w:bidi="ar-EG"/>
        </w:rPr>
        <w:t> </w:t>
      </w:r>
      <w:r w:rsidRPr="007628AB">
        <w:rPr>
          <w:rtl/>
        </w:rPr>
        <w:t xml:space="preserve">البحرية العاملة في محيط أو </w:t>
      </w:r>
      <w:r w:rsidRPr="007628AB">
        <w:rPr>
          <w:rFonts w:hint="eastAsia"/>
          <w:rtl/>
        </w:rPr>
        <w:t>فوقه</w:t>
      </w:r>
      <w:r w:rsidRPr="007628AB">
        <w:rPr>
          <w:rtl/>
        </w:rPr>
        <w:t xml:space="preserve"> في نطاقي التردد </w:t>
      </w:r>
      <w:r w:rsidRPr="007628AB">
        <w:t>GHz 18,6-18,3</w:t>
      </w:r>
      <w:r w:rsidRPr="007628AB">
        <w:rPr>
          <w:rtl/>
        </w:rPr>
        <w:t xml:space="preserve"> و</w:t>
      </w:r>
      <w:r w:rsidRPr="007628AB">
        <w:t>GHz 19,1-18,8</w:t>
      </w:r>
      <w:r w:rsidRPr="007628AB">
        <w:rPr>
          <w:rtl/>
        </w:rPr>
        <w:t xml:space="preserve"> </w:t>
      </w:r>
      <w:r w:rsidRPr="007628AB">
        <w:rPr>
          <w:rFonts w:hint="eastAsia"/>
          <w:rtl/>
        </w:rPr>
        <w:t>فيما</w:t>
      </w:r>
      <w:r w:rsidRPr="007628AB">
        <w:rPr>
          <w:rFonts w:hint="cs"/>
          <w:rtl/>
        </w:rPr>
        <w:t> </w:t>
      </w:r>
      <w:r w:rsidRPr="007628AB">
        <w:rPr>
          <w:rtl/>
        </w:rPr>
        <w:t xml:space="preserve">يتعلق بالخدمة </w:t>
      </w:r>
      <w:r w:rsidRPr="007628AB">
        <w:t>EESS</w:t>
      </w:r>
      <w:r w:rsidRPr="007628AB">
        <w:rPr>
          <w:rtl/>
        </w:rPr>
        <w:t xml:space="preserve"> (المنفعلة) </w:t>
      </w:r>
      <w:r w:rsidRPr="007628AB">
        <w:rPr>
          <w:rFonts w:hint="eastAsia"/>
          <w:rtl/>
        </w:rPr>
        <w:t>العاملة</w:t>
      </w:r>
      <w:r w:rsidRPr="007628AB">
        <w:rPr>
          <w:rtl/>
        </w:rPr>
        <w:t xml:space="preserve"> في نطاق</w:t>
      </w:r>
      <w:r w:rsidRPr="007628AB">
        <w:rPr>
          <w:rFonts w:hint="cs"/>
          <w:rtl/>
        </w:rPr>
        <w:t xml:space="preserve"> </w:t>
      </w:r>
      <w:r w:rsidRPr="007628AB">
        <w:rPr>
          <w:rtl/>
        </w:rPr>
        <w:t xml:space="preserve">التردد </w:t>
      </w:r>
      <w:r w:rsidRPr="007628AB">
        <w:rPr>
          <w:lang w:val="fr-FR"/>
        </w:rPr>
        <w:t>18,6</w:t>
      </w:r>
      <w:r w:rsidRPr="007628AB">
        <w:rPr>
          <w:rtl/>
        </w:rPr>
        <w:t>-</w:t>
      </w:r>
      <w:r w:rsidRPr="007628AB">
        <w:rPr>
          <w:lang w:val="fr-FR"/>
        </w:rPr>
        <w:t>18,8</w:t>
      </w:r>
      <w:r w:rsidRPr="007628AB">
        <w:rPr>
          <w:rtl/>
        </w:rPr>
        <w:t xml:space="preserve"> </w:t>
      </w:r>
      <w:r w:rsidRPr="007628AB">
        <w:rPr>
          <w:lang w:val="fr-FR"/>
        </w:rPr>
        <w:t>GHz</w:t>
      </w:r>
      <w:r w:rsidRPr="007628AB">
        <w:rPr>
          <w:rtl/>
        </w:rPr>
        <w:t xml:space="preserve"> </w:t>
      </w:r>
      <w:r w:rsidRPr="007628AB">
        <w:rPr>
          <w:rtl/>
        </w:rPr>
        <w:br/>
        <w:t>(</w:t>
      </w:r>
      <w:r w:rsidRPr="007628AB">
        <w:rPr>
          <w:rFonts w:hint="cs"/>
          <w:rtl/>
        </w:rPr>
        <w:t>وفقاً للفقرة</w:t>
      </w:r>
      <w:r w:rsidRPr="007628AB">
        <w:rPr>
          <w:rtl/>
        </w:rPr>
        <w:t xml:space="preserve"> </w:t>
      </w:r>
      <w:r w:rsidRPr="007628AB">
        <w:t>6.1.1</w:t>
      </w:r>
      <w:r w:rsidRPr="007628AB">
        <w:rPr>
          <w:rFonts w:hint="cs"/>
          <w:rtl/>
        </w:rPr>
        <w:t xml:space="preserve"> </w:t>
      </w:r>
      <w:r w:rsidRPr="007628AB">
        <w:rPr>
          <w:rtl/>
        </w:rPr>
        <w:t xml:space="preserve">من </w:t>
      </w:r>
      <w:r w:rsidRPr="001F3BF7">
        <w:rPr>
          <w:rtl/>
        </w:rPr>
        <w:t>"</w:t>
      </w:r>
      <w:r w:rsidRPr="007628AB">
        <w:rPr>
          <w:i/>
          <w:iCs/>
          <w:rtl/>
        </w:rPr>
        <w:t>يقرر</w:t>
      </w:r>
      <w:r w:rsidRPr="001F3BF7">
        <w:rPr>
          <w:rtl/>
        </w:rPr>
        <w:t>"</w:t>
      </w:r>
      <w:r w:rsidRPr="007628AB">
        <w:rPr>
          <w:rtl/>
        </w:rPr>
        <w:t>)</w:t>
      </w:r>
    </w:p>
    <w:p w14:paraId="5808A856" w14:textId="77777777" w:rsidR="00641F63" w:rsidRPr="007628AB" w:rsidRDefault="00876A16" w:rsidP="00476C7F">
      <w:pPr>
        <w:pStyle w:val="Headingb"/>
        <w:rPr>
          <w:rtl/>
        </w:rPr>
      </w:pPr>
      <w:r w:rsidRPr="007628AB">
        <w:rPr>
          <w:rFonts w:hint="cs"/>
          <w:rtl/>
        </w:rPr>
        <w:t>الخيار 1:</w:t>
      </w:r>
    </w:p>
    <w:p w14:paraId="5F2EC947" w14:textId="77777777" w:rsidR="00641F63" w:rsidRPr="007628AB" w:rsidRDefault="00876A16" w:rsidP="002549B1">
      <w:pPr>
        <w:pStyle w:val="Normalaftertitle"/>
        <w:rPr>
          <w:rtl/>
        </w:rPr>
      </w:pPr>
      <w:r w:rsidRPr="007628AB">
        <w:rPr>
          <w:rtl/>
        </w:rPr>
        <w:t xml:space="preserve">يجب ألا تتجاوز المحطات الفضائية الثابتة الساتلية </w:t>
      </w:r>
      <w:r w:rsidRPr="007628AB">
        <w:t>non-GSO</w:t>
      </w:r>
      <w:r w:rsidRPr="007628AB">
        <w:rPr>
          <w:rtl/>
        </w:rPr>
        <w:t xml:space="preserve"> العاملة </w:t>
      </w:r>
      <w:r w:rsidRPr="007628AB">
        <w:rPr>
          <w:rFonts w:hint="cs"/>
          <w:rtl/>
        </w:rPr>
        <w:t xml:space="preserve">في أوج </w:t>
      </w:r>
      <w:r w:rsidRPr="007628AB">
        <w:rPr>
          <w:rtl/>
        </w:rPr>
        <w:t xml:space="preserve">مدار أقل من </w:t>
      </w:r>
      <w:r w:rsidRPr="007628AB">
        <w:rPr>
          <w:rFonts w:hint="cs"/>
          <w:rtl/>
        </w:rPr>
        <w:t>000 20</w:t>
      </w:r>
      <w:r w:rsidRPr="007628AB">
        <w:rPr>
          <w:rtl/>
        </w:rPr>
        <w:t xml:space="preserve"> </w:t>
      </w:r>
      <w:r w:rsidRPr="007628AB">
        <w:t>km</w:t>
      </w:r>
      <w:r w:rsidRPr="007628AB">
        <w:rPr>
          <w:rFonts w:hint="cs"/>
          <w:rtl/>
        </w:rPr>
        <w:t xml:space="preserve"> </w:t>
      </w:r>
      <w:r w:rsidRPr="007628AB">
        <w:rPr>
          <w:rtl/>
        </w:rPr>
        <w:t>في نطاقي التردد</w:t>
      </w:r>
      <w:r w:rsidRPr="007628AB">
        <w:rPr>
          <w:rFonts w:hint="cs"/>
          <w:rtl/>
        </w:rPr>
        <w:t> </w:t>
      </w:r>
      <w:r w:rsidRPr="007628AB">
        <w:t>18,3</w:t>
      </w:r>
      <w:r>
        <w:rPr>
          <w:rtl/>
        </w:rPr>
        <w:noBreakHyphen/>
      </w:r>
      <w:r w:rsidRPr="007628AB">
        <w:t>18,6</w:t>
      </w:r>
      <w:r w:rsidRPr="007628AB">
        <w:rPr>
          <w:rtl/>
        </w:rPr>
        <w:t xml:space="preserve"> </w:t>
      </w:r>
      <w:r w:rsidRPr="007628AB">
        <w:t>GHz</w:t>
      </w:r>
      <w:r w:rsidRPr="007628AB">
        <w:rPr>
          <w:rtl/>
        </w:rPr>
        <w:t xml:space="preserve"> و</w:t>
      </w:r>
      <w:r w:rsidRPr="007628AB">
        <w:t>18,8</w:t>
      </w:r>
      <w:r w:rsidRPr="007628AB">
        <w:rPr>
          <w:rtl/>
        </w:rPr>
        <w:t>-</w:t>
      </w:r>
      <w:r w:rsidRPr="007628AB">
        <w:t>19,1</w:t>
      </w:r>
      <w:r w:rsidRPr="007628AB">
        <w:rPr>
          <w:rtl/>
        </w:rPr>
        <w:t xml:space="preserve"> </w:t>
      </w:r>
      <w:r w:rsidRPr="007628AB">
        <w:t>GHz</w:t>
      </w:r>
      <w:r w:rsidRPr="007628AB">
        <w:rPr>
          <w:rFonts w:hint="cs"/>
          <w:rtl/>
        </w:rPr>
        <w:t xml:space="preserve"> </w:t>
      </w:r>
      <w:r w:rsidRPr="007628AB">
        <w:rPr>
          <w:rtl/>
        </w:rPr>
        <w:t xml:space="preserve">مع المحطات </w:t>
      </w:r>
      <w:r w:rsidRPr="007628AB">
        <w:t>ESIM</w:t>
      </w:r>
      <w:r w:rsidRPr="007628AB">
        <w:rPr>
          <w:rFonts w:hint="cs"/>
          <w:rtl/>
        </w:rPr>
        <w:t xml:space="preserve"> للطيران</w:t>
      </w:r>
      <w:r w:rsidRPr="007628AB">
        <w:rPr>
          <w:rtl/>
        </w:rPr>
        <w:t xml:space="preserve"> أو البحرية كثافة تدفق القدرة ناتجة عند </w:t>
      </w:r>
      <w:r w:rsidRPr="007628AB">
        <w:rPr>
          <w:rFonts w:hint="cs"/>
          <w:rtl/>
        </w:rPr>
        <w:t xml:space="preserve">سطح </w:t>
      </w:r>
      <w:r w:rsidRPr="007628AB">
        <w:rPr>
          <w:rtl/>
        </w:rPr>
        <w:t xml:space="preserve">المحيطات عبر 200 </w:t>
      </w:r>
      <w:r w:rsidRPr="007628AB">
        <w:t>MHz</w:t>
      </w:r>
      <w:r w:rsidRPr="007628AB">
        <w:rPr>
          <w:rFonts w:hint="cs"/>
          <w:rtl/>
        </w:rPr>
        <w:t xml:space="preserve"> </w:t>
      </w:r>
      <w:r w:rsidRPr="007628AB">
        <w:rPr>
          <w:rtl/>
        </w:rPr>
        <w:t xml:space="preserve">من نطاق التردد </w:t>
      </w:r>
      <w:r w:rsidRPr="007628AB">
        <w:t>18,6</w:t>
      </w:r>
      <w:r w:rsidRPr="007628AB">
        <w:rPr>
          <w:rtl/>
        </w:rPr>
        <w:t>-</w:t>
      </w:r>
      <w:r w:rsidRPr="007628AB">
        <w:t>18,8</w:t>
      </w:r>
      <w:r w:rsidRPr="007628AB">
        <w:rPr>
          <w:rtl/>
        </w:rPr>
        <w:t xml:space="preserve"> </w:t>
      </w:r>
      <w:r w:rsidRPr="007628AB">
        <w:t>GHz</w:t>
      </w:r>
      <w:r w:rsidRPr="007628AB">
        <w:rPr>
          <w:rtl/>
        </w:rPr>
        <w:t xml:space="preserve">، </w:t>
      </w:r>
      <w:r w:rsidRPr="007628AB">
        <w:rPr>
          <w:rFonts w:hint="cs"/>
          <w:rtl/>
        </w:rPr>
        <w:t>بمقدار</w:t>
      </w:r>
      <w:r w:rsidRPr="007628AB">
        <w:rPr>
          <w:rtl/>
        </w:rPr>
        <w:t xml:space="preserve"> </w:t>
      </w:r>
      <w:r>
        <w:t>–</w:t>
      </w:r>
      <w:r w:rsidRPr="007628AB">
        <w:rPr>
          <w:rtl/>
        </w:rPr>
        <w:t>123</w:t>
      </w:r>
      <w:r>
        <w:rPr>
          <w:rFonts w:hint="eastAsia"/>
          <w:rtl/>
        </w:rPr>
        <w:t> </w:t>
      </w:r>
      <w:r w:rsidRPr="007628AB">
        <w:t>dB(W/(m² ∙ 200 MHz))</w:t>
      </w:r>
      <w:r w:rsidRPr="007628AB">
        <w:rPr>
          <w:rFonts w:hint="cs"/>
          <w:rtl/>
        </w:rPr>
        <w:t>.</w:t>
      </w:r>
      <w:r w:rsidRPr="007628AB">
        <w:rPr>
          <w:rtl/>
        </w:rPr>
        <w:t xml:space="preserve"> </w:t>
      </w:r>
      <w:r w:rsidRPr="007628AB">
        <w:rPr>
          <w:rFonts w:hint="cs"/>
          <w:rtl/>
        </w:rPr>
        <w:t>و</w:t>
      </w:r>
      <w:r w:rsidRPr="007628AB">
        <w:rPr>
          <w:rtl/>
        </w:rPr>
        <w:t xml:space="preserve">يمكن تجاوز هذه القيمة بشرط ألا يتجاوز النظام الساتلي الثابت </w:t>
      </w:r>
      <w:r w:rsidRPr="007628AB">
        <w:t>non-GSO</w:t>
      </w:r>
      <w:r w:rsidRPr="007628AB">
        <w:rPr>
          <w:rtl/>
        </w:rPr>
        <w:t xml:space="preserve"> كثافة تدفق القدرة عبر 200 </w:t>
      </w:r>
      <w:r w:rsidRPr="007628AB">
        <w:t>MHz</w:t>
      </w:r>
      <w:r w:rsidRPr="007628AB">
        <w:rPr>
          <w:rtl/>
        </w:rPr>
        <w:t xml:space="preserve"> من نطاق</w:t>
      </w:r>
      <w:r w:rsidRPr="007628AB">
        <w:rPr>
          <w:rFonts w:hint="cs"/>
          <w:rtl/>
        </w:rPr>
        <w:t> </w:t>
      </w:r>
      <w:r w:rsidRPr="007628AB">
        <w:rPr>
          <w:rtl/>
        </w:rPr>
        <w:t>التردد</w:t>
      </w:r>
      <w:r w:rsidRPr="007628AB">
        <w:rPr>
          <w:rFonts w:hint="cs"/>
          <w:rtl/>
        </w:rPr>
        <w:t> </w:t>
      </w:r>
      <w:r w:rsidRPr="007628AB">
        <w:t>18,6</w:t>
      </w:r>
      <w:r w:rsidRPr="007628AB">
        <w:rPr>
          <w:rtl/>
        </w:rPr>
        <w:t>-</w:t>
      </w:r>
      <w:r w:rsidRPr="007628AB">
        <w:t>18,8</w:t>
      </w:r>
      <w:r w:rsidRPr="007628AB">
        <w:rPr>
          <w:rtl/>
        </w:rPr>
        <w:t xml:space="preserve"> </w:t>
      </w:r>
      <w:r w:rsidRPr="007628AB">
        <w:t>GHz</w:t>
      </w:r>
      <w:r w:rsidRPr="007628AB">
        <w:rPr>
          <w:rtl/>
        </w:rPr>
        <w:t xml:space="preserve"> </w:t>
      </w:r>
      <w:r w:rsidRPr="007628AB">
        <w:rPr>
          <w:rFonts w:hint="cs"/>
          <w:rtl/>
        </w:rPr>
        <w:t>بمقدار</w:t>
      </w:r>
      <w:r w:rsidRPr="007628AB">
        <w:rPr>
          <w:rtl/>
        </w:rPr>
        <w:t xml:space="preserve"> </w:t>
      </w:r>
      <w:r>
        <w:rPr>
          <w:rFonts w:hint="cs"/>
          <w:rtl/>
        </w:rPr>
        <w:t>–</w:t>
      </w:r>
      <w:r w:rsidRPr="007628AB">
        <w:rPr>
          <w:rtl/>
        </w:rPr>
        <w:t>1</w:t>
      </w:r>
      <w:r w:rsidRPr="007628AB">
        <w:rPr>
          <w:rFonts w:hint="cs"/>
          <w:rtl/>
        </w:rPr>
        <w:t>37</w:t>
      </w:r>
      <w:r w:rsidRPr="007628AB">
        <w:rPr>
          <w:rtl/>
        </w:rPr>
        <w:t xml:space="preserve"> </w:t>
      </w:r>
      <w:r w:rsidRPr="007628AB">
        <w:t>dB(W/(m² ∙ 200 MHz))</w:t>
      </w:r>
      <w:r w:rsidRPr="007628AB">
        <w:rPr>
          <w:rtl/>
        </w:rPr>
        <w:t xml:space="preserve"> </w:t>
      </w:r>
      <w:r w:rsidRPr="007628AB">
        <w:rPr>
          <w:rFonts w:hint="cs"/>
          <w:rtl/>
        </w:rPr>
        <w:t xml:space="preserve">على أساس </w:t>
      </w:r>
      <w:r w:rsidRPr="007628AB">
        <w:rPr>
          <w:rtl/>
        </w:rPr>
        <w:t xml:space="preserve">متوسط </w:t>
      </w:r>
      <w:r w:rsidRPr="007628AB">
        <w:rPr>
          <w:rFonts w:hint="cs"/>
          <w:rtl/>
        </w:rPr>
        <w:t>يشمل</w:t>
      </w:r>
      <w:r w:rsidRPr="007628AB">
        <w:rPr>
          <w:rtl/>
        </w:rPr>
        <w:t xml:space="preserve"> مساحة</w:t>
      </w:r>
      <w:r w:rsidRPr="007628AB">
        <w:rPr>
          <w:rFonts w:hint="cs"/>
          <w:rtl/>
        </w:rPr>
        <w:t> 000 000 10</w:t>
      </w:r>
      <w:r w:rsidRPr="007628AB">
        <w:rPr>
          <w:rtl/>
        </w:rPr>
        <w:t xml:space="preserve"> </w:t>
      </w:r>
      <w:r w:rsidRPr="007628AB">
        <w:t>km</w:t>
      </w:r>
      <w:r w:rsidRPr="007628AB">
        <w:rPr>
          <w:vertAlign w:val="superscript"/>
        </w:rPr>
        <w:t>2</w:t>
      </w:r>
      <w:r w:rsidRPr="007628AB">
        <w:rPr>
          <w:rtl/>
        </w:rPr>
        <w:t xml:space="preserve"> على سطح المحيطات.</w:t>
      </w:r>
    </w:p>
    <w:p w14:paraId="20EC8110" w14:textId="77777777" w:rsidR="00641F63" w:rsidRPr="007628AB" w:rsidRDefault="00876A16" w:rsidP="00476C7F">
      <w:pPr>
        <w:pStyle w:val="Headingb"/>
        <w:rPr>
          <w:rtl/>
        </w:rPr>
      </w:pPr>
      <w:r w:rsidRPr="007628AB">
        <w:rPr>
          <w:rFonts w:hint="cs"/>
          <w:rtl/>
        </w:rPr>
        <w:t>الخيار 2:</w:t>
      </w:r>
    </w:p>
    <w:p w14:paraId="2C1FF53E" w14:textId="77777777" w:rsidR="00641F63" w:rsidRPr="007628AB" w:rsidRDefault="00876A16" w:rsidP="002549B1">
      <w:pPr>
        <w:pStyle w:val="Normalaftertitle"/>
        <w:rPr>
          <w:rtl/>
        </w:rPr>
      </w:pPr>
      <w:r w:rsidRPr="007628AB">
        <w:rPr>
          <w:rtl/>
        </w:rPr>
        <w:t xml:space="preserve">يجب ألا تتجاوز المحطات الفضائية الثابتة الساتلية </w:t>
      </w:r>
      <w:r w:rsidRPr="007628AB">
        <w:t>non-GSO</w:t>
      </w:r>
      <w:r w:rsidRPr="007628AB">
        <w:rPr>
          <w:rtl/>
        </w:rPr>
        <w:t xml:space="preserve"> العاملة </w:t>
      </w:r>
      <w:r w:rsidRPr="007628AB">
        <w:rPr>
          <w:rFonts w:hint="cs"/>
          <w:rtl/>
        </w:rPr>
        <w:t xml:space="preserve">في أوج </w:t>
      </w:r>
      <w:r w:rsidRPr="007628AB">
        <w:rPr>
          <w:rtl/>
        </w:rPr>
        <w:t xml:space="preserve">مدار أقل من </w:t>
      </w:r>
      <w:r w:rsidRPr="007628AB">
        <w:rPr>
          <w:rFonts w:hint="cs"/>
          <w:rtl/>
        </w:rPr>
        <w:t>000 20</w:t>
      </w:r>
      <w:r w:rsidRPr="007628AB">
        <w:rPr>
          <w:rtl/>
        </w:rPr>
        <w:t xml:space="preserve"> </w:t>
      </w:r>
      <w:r w:rsidRPr="007628AB">
        <w:t>km</w:t>
      </w:r>
      <w:r w:rsidRPr="007628AB">
        <w:rPr>
          <w:rFonts w:hint="cs"/>
          <w:rtl/>
        </w:rPr>
        <w:t xml:space="preserve"> </w:t>
      </w:r>
      <w:r w:rsidRPr="007628AB">
        <w:rPr>
          <w:rtl/>
        </w:rPr>
        <w:t>في نطاقي التردد</w:t>
      </w:r>
      <w:r w:rsidRPr="007628AB">
        <w:rPr>
          <w:rFonts w:hint="cs"/>
          <w:rtl/>
        </w:rPr>
        <w:t> </w:t>
      </w:r>
      <w:r w:rsidRPr="007628AB">
        <w:t>18,3</w:t>
      </w:r>
      <w:r>
        <w:rPr>
          <w:rtl/>
        </w:rPr>
        <w:noBreakHyphen/>
      </w:r>
      <w:r w:rsidRPr="007628AB">
        <w:t>18,6</w:t>
      </w:r>
      <w:r w:rsidRPr="007628AB">
        <w:rPr>
          <w:rtl/>
        </w:rPr>
        <w:t xml:space="preserve"> </w:t>
      </w:r>
      <w:r w:rsidRPr="007628AB">
        <w:t>GHz</w:t>
      </w:r>
      <w:r w:rsidRPr="007628AB">
        <w:rPr>
          <w:rtl/>
        </w:rPr>
        <w:t xml:space="preserve"> و</w:t>
      </w:r>
      <w:r w:rsidRPr="007628AB">
        <w:t>18,8</w:t>
      </w:r>
      <w:r w:rsidRPr="007628AB">
        <w:rPr>
          <w:rtl/>
        </w:rPr>
        <w:t>-</w:t>
      </w:r>
      <w:r w:rsidRPr="007628AB">
        <w:t>19,1</w:t>
      </w:r>
      <w:r w:rsidRPr="007628AB">
        <w:rPr>
          <w:rtl/>
        </w:rPr>
        <w:t xml:space="preserve"> </w:t>
      </w:r>
      <w:r w:rsidRPr="007628AB">
        <w:t>GHz</w:t>
      </w:r>
      <w:r w:rsidRPr="007628AB">
        <w:rPr>
          <w:rFonts w:hint="cs"/>
          <w:rtl/>
        </w:rPr>
        <w:t xml:space="preserve"> </w:t>
      </w:r>
      <w:r w:rsidRPr="007628AB">
        <w:rPr>
          <w:rtl/>
        </w:rPr>
        <w:t xml:space="preserve">فوق المحيطات باستخدام المحطات الأرضية </w:t>
      </w:r>
      <w:r w:rsidRPr="007628AB">
        <w:t>ESIM</w:t>
      </w:r>
      <w:r w:rsidRPr="007628AB">
        <w:rPr>
          <w:rtl/>
        </w:rPr>
        <w:t xml:space="preserve"> للطيران أو البحرية </w:t>
      </w:r>
      <w:r w:rsidRPr="007628AB">
        <w:rPr>
          <w:rFonts w:hint="cs"/>
          <w:rtl/>
        </w:rPr>
        <w:t>قيم</w:t>
      </w:r>
      <w:r w:rsidRPr="007628AB">
        <w:rPr>
          <w:rtl/>
        </w:rPr>
        <w:t xml:space="preserve"> كثاف</w:t>
      </w:r>
      <w:r w:rsidRPr="007628AB">
        <w:rPr>
          <w:rFonts w:hint="cs"/>
          <w:rtl/>
        </w:rPr>
        <w:t xml:space="preserve">ة </w:t>
      </w:r>
      <w:r w:rsidRPr="007628AB">
        <w:rPr>
          <w:rtl/>
        </w:rPr>
        <w:t xml:space="preserve">تدفق </w:t>
      </w:r>
      <w:r w:rsidRPr="007628AB">
        <w:rPr>
          <w:rFonts w:hint="cs"/>
          <w:rtl/>
        </w:rPr>
        <w:t>القدرة</w:t>
      </w:r>
      <w:r w:rsidRPr="007628AB">
        <w:rPr>
          <w:rtl/>
        </w:rPr>
        <w:t xml:space="preserve"> التالية المنتجة على سطح المحيطات عبر </w:t>
      </w:r>
      <w:r w:rsidRPr="007628AB">
        <w:t>MHz 200</w:t>
      </w:r>
      <w:r w:rsidRPr="007628AB">
        <w:rPr>
          <w:rFonts w:hint="cs"/>
          <w:rtl/>
        </w:rPr>
        <w:t xml:space="preserve"> </w:t>
      </w:r>
      <w:r w:rsidRPr="007628AB">
        <w:rPr>
          <w:rtl/>
        </w:rPr>
        <w:t xml:space="preserve">من نطاق التردد </w:t>
      </w:r>
      <w:r w:rsidRPr="007628AB">
        <w:t>18,6</w:t>
      </w:r>
      <w:r w:rsidRPr="007628AB">
        <w:rPr>
          <w:rtl/>
        </w:rPr>
        <w:t>-</w:t>
      </w:r>
      <w:r w:rsidRPr="007628AB">
        <w:t>18,8</w:t>
      </w:r>
      <w:r w:rsidRPr="007628AB">
        <w:rPr>
          <w:rtl/>
        </w:rPr>
        <w:t xml:space="preserve"> </w:t>
      </w:r>
      <w:r w:rsidRPr="007628AB">
        <w:t>GHz</w:t>
      </w:r>
      <w:r w:rsidRPr="007628AB">
        <w:rPr>
          <w:rtl/>
        </w:rPr>
        <w:t>:</w:t>
      </w:r>
    </w:p>
    <w:p w14:paraId="6110085D" w14:textId="77777777" w:rsidR="00641F63" w:rsidRPr="007628AB" w:rsidRDefault="00876A16" w:rsidP="005E7469">
      <w:pPr>
        <w:pStyle w:val="enumlev1"/>
        <w:rPr>
          <w:rtl/>
        </w:rPr>
      </w:pPr>
      <w:r w:rsidRPr="007628AB">
        <w:rPr>
          <w:rtl/>
        </w:rPr>
        <w:tab/>
      </w:r>
      <w:r w:rsidRPr="007628AB">
        <w:t>–</w:t>
      </w:r>
      <w:r w:rsidRPr="007628AB">
        <w:rPr>
          <w:rtl/>
        </w:rPr>
        <w:t xml:space="preserve">123 </w:t>
      </w:r>
      <w:r w:rsidRPr="007628AB">
        <w:t>dB(W/(m² ∙ 200 MHz))</w:t>
      </w:r>
      <w:r w:rsidRPr="007628AB">
        <w:rPr>
          <w:rtl/>
        </w:rPr>
        <w:t xml:space="preserve"> للمحطات الفضائية </w:t>
      </w:r>
      <w:r w:rsidRPr="007628AB">
        <w:t>non-GSO FSS</w:t>
      </w:r>
      <w:r w:rsidRPr="007628AB">
        <w:rPr>
          <w:rtl/>
        </w:rPr>
        <w:t xml:space="preserve"> العاملة على ارتفاعات مدارية تزيد عن</w:t>
      </w:r>
      <w:r>
        <w:rPr>
          <w:rFonts w:hint="cs"/>
          <w:rtl/>
        </w:rPr>
        <w:t> </w:t>
      </w:r>
      <w:r w:rsidRPr="007628AB">
        <w:rPr>
          <w:rFonts w:hint="cs"/>
          <w:rtl/>
        </w:rPr>
        <w:t>000 2</w:t>
      </w:r>
      <w:r w:rsidRPr="007628AB">
        <w:rPr>
          <w:rtl/>
        </w:rPr>
        <w:t xml:space="preserve"> </w:t>
      </w:r>
      <w:r w:rsidRPr="007628AB">
        <w:t>km</w:t>
      </w:r>
      <w:r w:rsidRPr="007628AB">
        <w:rPr>
          <w:rtl/>
        </w:rPr>
        <w:t>؛</w:t>
      </w:r>
    </w:p>
    <w:p w14:paraId="3F1DC482" w14:textId="3A40B4E8" w:rsidR="00641F63" w:rsidRPr="007628AB" w:rsidRDefault="00876A16" w:rsidP="005E7469">
      <w:pPr>
        <w:pStyle w:val="enumlev1"/>
        <w:rPr>
          <w:rtl/>
        </w:rPr>
      </w:pPr>
      <w:r w:rsidRPr="007628AB">
        <w:rPr>
          <w:rtl/>
        </w:rPr>
        <w:lastRenderedPageBreak/>
        <w:tab/>
      </w:r>
      <w:r w:rsidRPr="007628AB">
        <w:t>–</w:t>
      </w:r>
      <w:r w:rsidRPr="007628AB">
        <w:rPr>
          <w:rtl/>
        </w:rPr>
        <w:t>1</w:t>
      </w:r>
      <w:r w:rsidRPr="007628AB">
        <w:rPr>
          <w:rFonts w:hint="cs"/>
          <w:rtl/>
        </w:rPr>
        <w:t>17</w:t>
      </w:r>
      <w:r w:rsidRPr="007628AB">
        <w:rPr>
          <w:rtl/>
        </w:rPr>
        <w:t xml:space="preserve"> </w:t>
      </w:r>
      <w:r w:rsidRPr="007628AB">
        <w:t>dB(W/(m² ∙ 200 MHz))</w:t>
      </w:r>
      <w:r w:rsidRPr="007628AB">
        <w:rPr>
          <w:rtl/>
        </w:rPr>
        <w:t xml:space="preserve"> للمحطات الفضائية </w:t>
      </w:r>
      <w:r w:rsidRPr="007628AB">
        <w:t>non-GSO FSS</w:t>
      </w:r>
      <w:r w:rsidRPr="007628AB">
        <w:rPr>
          <w:rtl/>
        </w:rPr>
        <w:t xml:space="preserve"> العاملة على ارتفاعات مدارية تتراوح بين</w:t>
      </w:r>
      <w:r w:rsidRPr="007628AB">
        <w:rPr>
          <w:rFonts w:hint="cs"/>
          <w:rtl/>
        </w:rPr>
        <w:t xml:space="preserve"> 000 1 </w:t>
      </w:r>
      <w:r w:rsidRPr="007628AB">
        <w:t>km</w:t>
      </w:r>
      <w:r w:rsidRPr="007628AB">
        <w:rPr>
          <w:rtl/>
        </w:rPr>
        <w:t xml:space="preserve"> و</w:t>
      </w:r>
      <w:r w:rsidRPr="007628AB">
        <w:rPr>
          <w:rFonts w:hint="cs"/>
          <w:rtl/>
        </w:rPr>
        <w:t xml:space="preserve">000 2 </w:t>
      </w:r>
      <w:r w:rsidRPr="007628AB">
        <w:t>km</w:t>
      </w:r>
      <w:r w:rsidRPr="007628AB">
        <w:rPr>
          <w:rtl/>
        </w:rPr>
        <w:t>؛</w:t>
      </w:r>
    </w:p>
    <w:p w14:paraId="74087834" w14:textId="77777777" w:rsidR="00641F63" w:rsidRPr="007628AB" w:rsidRDefault="00876A16" w:rsidP="00476C7F">
      <w:pPr>
        <w:pStyle w:val="enumlev1"/>
        <w:rPr>
          <w:rtl/>
        </w:rPr>
      </w:pPr>
      <w:r w:rsidRPr="007628AB">
        <w:rPr>
          <w:rtl/>
        </w:rPr>
        <w:tab/>
      </w:r>
      <w:r w:rsidRPr="007628AB">
        <w:t>–</w:t>
      </w:r>
      <w:r w:rsidRPr="007628AB">
        <w:rPr>
          <w:rtl/>
        </w:rPr>
        <w:t>1</w:t>
      </w:r>
      <w:r w:rsidRPr="007628AB">
        <w:rPr>
          <w:rFonts w:hint="cs"/>
          <w:rtl/>
        </w:rPr>
        <w:t>04</w:t>
      </w:r>
      <w:r w:rsidRPr="007628AB">
        <w:rPr>
          <w:rtl/>
        </w:rPr>
        <w:t xml:space="preserve"> </w:t>
      </w:r>
      <w:r w:rsidRPr="007628AB">
        <w:t>dB(W/(m² ∙ 200 MHz))</w:t>
      </w:r>
      <w:r w:rsidRPr="007628AB">
        <w:rPr>
          <w:rtl/>
        </w:rPr>
        <w:t xml:space="preserve"> للمحطات الفضائية </w:t>
      </w:r>
      <w:r w:rsidRPr="007628AB">
        <w:t>non-GSO FSS</w:t>
      </w:r>
      <w:r w:rsidRPr="007628AB">
        <w:rPr>
          <w:rtl/>
        </w:rPr>
        <w:t xml:space="preserve"> العاملة على ارتفاعات مدارية تقل عن</w:t>
      </w:r>
      <w:r>
        <w:rPr>
          <w:rFonts w:hint="cs"/>
          <w:rtl/>
        </w:rPr>
        <w:t> </w:t>
      </w:r>
      <w:r w:rsidRPr="007628AB">
        <w:rPr>
          <w:rFonts w:hint="cs"/>
          <w:rtl/>
        </w:rPr>
        <w:t>000 1</w:t>
      </w:r>
      <w:r w:rsidRPr="007628AB">
        <w:rPr>
          <w:rtl/>
        </w:rPr>
        <w:t xml:space="preserve"> </w:t>
      </w:r>
      <w:r w:rsidRPr="007628AB">
        <w:t>km</w:t>
      </w:r>
      <w:r w:rsidRPr="007628AB">
        <w:rPr>
          <w:rtl/>
        </w:rPr>
        <w:t>.</w:t>
      </w:r>
    </w:p>
    <w:p w14:paraId="03F85FF3" w14:textId="77777777" w:rsidR="00641F63" w:rsidRPr="007628AB" w:rsidRDefault="00876A16" w:rsidP="00476C7F">
      <w:pPr>
        <w:pStyle w:val="Headingb"/>
        <w:rPr>
          <w:rtl/>
        </w:rPr>
      </w:pPr>
      <w:r w:rsidRPr="007628AB">
        <w:rPr>
          <w:rtl/>
        </w:rPr>
        <w:t xml:space="preserve">الخيار </w:t>
      </w:r>
      <w:r w:rsidRPr="007628AB">
        <w:rPr>
          <w:rFonts w:hint="cs"/>
          <w:rtl/>
        </w:rPr>
        <w:t>3</w:t>
      </w:r>
      <w:r w:rsidRPr="007628AB">
        <w:rPr>
          <w:rtl/>
        </w:rPr>
        <w:t>:</w:t>
      </w:r>
    </w:p>
    <w:p w14:paraId="6A85A6E5" w14:textId="77777777" w:rsidR="00641F63" w:rsidRPr="007628AB" w:rsidRDefault="00876A16" w:rsidP="002549B1">
      <w:pPr>
        <w:pStyle w:val="Normalaftertitle"/>
        <w:rPr>
          <w:rtl/>
        </w:rPr>
      </w:pPr>
      <w:r w:rsidRPr="007628AB">
        <w:rPr>
          <w:rtl/>
        </w:rPr>
        <w:t xml:space="preserve">يجب ألا تتجاوز </w:t>
      </w:r>
      <w:r w:rsidRPr="007628AB">
        <w:rPr>
          <w:rFonts w:hint="cs"/>
          <w:rtl/>
        </w:rPr>
        <w:t xml:space="preserve">أي محطة ثابتة ساتلية </w:t>
      </w:r>
      <w:r w:rsidRPr="007628AB">
        <w:t>non-GSO</w:t>
      </w:r>
      <w:r w:rsidRPr="007628AB">
        <w:rPr>
          <w:rtl/>
        </w:rPr>
        <w:t xml:space="preserve"> </w:t>
      </w:r>
      <w:r w:rsidRPr="007628AB">
        <w:rPr>
          <w:rFonts w:hint="cs"/>
          <w:rtl/>
        </w:rPr>
        <w:t xml:space="preserve">تعمل </w:t>
      </w:r>
      <w:r w:rsidRPr="007628AB">
        <w:rPr>
          <w:rtl/>
        </w:rPr>
        <w:t>في نطاقي التردد</w:t>
      </w:r>
      <w:r w:rsidRPr="007628AB">
        <w:rPr>
          <w:rFonts w:hint="eastAsia"/>
          <w:rtl/>
        </w:rPr>
        <w:t> </w:t>
      </w:r>
      <w:r w:rsidRPr="007628AB">
        <w:rPr>
          <w:rtl/>
        </w:rPr>
        <w:t xml:space="preserve">18,3-18,6 </w:t>
      </w:r>
      <w:r w:rsidRPr="007628AB">
        <w:t>GHz</w:t>
      </w:r>
      <w:r w:rsidRPr="007628AB">
        <w:rPr>
          <w:rtl/>
        </w:rPr>
        <w:t xml:space="preserve"> و18,8-19,1 </w:t>
      </w:r>
      <w:r w:rsidRPr="007628AB">
        <w:t>GHz</w:t>
      </w:r>
      <w:r w:rsidRPr="007628AB">
        <w:rPr>
          <w:rtl/>
        </w:rPr>
        <w:t xml:space="preserve"> </w:t>
      </w:r>
      <w:r w:rsidRPr="007628AB">
        <w:rPr>
          <w:rFonts w:hint="cs"/>
          <w:rtl/>
        </w:rPr>
        <w:t xml:space="preserve">’1‘ ذات </w:t>
      </w:r>
      <w:r w:rsidRPr="007628AB">
        <w:rPr>
          <w:rtl/>
        </w:rPr>
        <w:t xml:space="preserve">أوج مدار أقل من 000 20 </w:t>
      </w:r>
      <w:r w:rsidRPr="007628AB">
        <w:t>km</w:t>
      </w:r>
      <w:r w:rsidRPr="007628AB">
        <w:rPr>
          <w:rFonts w:hint="cs"/>
          <w:rtl/>
        </w:rPr>
        <w:t xml:space="preserve">، ’2‘ تتواصل مع محطة </w:t>
      </w:r>
      <w:r w:rsidRPr="007628AB">
        <w:t>ESIM</w:t>
      </w:r>
      <w:r w:rsidRPr="007628AB">
        <w:rPr>
          <w:rtl/>
        </w:rPr>
        <w:t xml:space="preserve"> للطيران أو بحرية</w:t>
      </w:r>
      <w:r w:rsidRPr="007628AB">
        <w:rPr>
          <w:rFonts w:hint="cs"/>
          <w:rtl/>
        </w:rPr>
        <w:t xml:space="preserve"> فوق المحيط</w:t>
      </w:r>
      <w:r w:rsidRPr="007628AB">
        <w:rPr>
          <w:rFonts w:hint="eastAsia"/>
          <w:rtl/>
        </w:rPr>
        <w:t>،</w:t>
      </w:r>
      <w:r w:rsidRPr="007628AB">
        <w:rPr>
          <w:rtl/>
        </w:rPr>
        <w:t xml:space="preserve"> </w:t>
      </w:r>
      <w:r w:rsidRPr="007628AB">
        <w:rPr>
          <w:rFonts w:hint="cs"/>
          <w:rtl/>
        </w:rPr>
        <w:t xml:space="preserve">’3‘ استلم </w:t>
      </w:r>
      <w:r w:rsidRPr="007628AB">
        <w:rPr>
          <w:rtl/>
        </w:rPr>
        <w:t>مكتب الاتصالات الراديوية معلومات تبليغ كاملة بشأنها بعد 1 يناير 2025، كثاف</w:t>
      </w:r>
      <w:r w:rsidRPr="007628AB">
        <w:rPr>
          <w:rFonts w:hint="eastAsia"/>
          <w:rtl/>
        </w:rPr>
        <w:t>ة</w:t>
      </w:r>
      <w:r w:rsidRPr="007628AB">
        <w:rPr>
          <w:rtl/>
        </w:rPr>
        <w:t xml:space="preserve"> تدفق </w:t>
      </w:r>
      <w:r w:rsidRPr="007628AB">
        <w:rPr>
          <w:rFonts w:hint="eastAsia"/>
          <w:rtl/>
        </w:rPr>
        <w:t>قدرة</w:t>
      </w:r>
      <w:r w:rsidRPr="007628AB">
        <w:rPr>
          <w:rtl/>
        </w:rPr>
        <w:t xml:space="preserve"> </w:t>
      </w:r>
      <w:r w:rsidRPr="007628AB">
        <w:rPr>
          <w:rFonts w:hint="eastAsia"/>
          <w:rtl/>
        </w:rPr>
        <w:t>إرسال</w:t>
      </w:r>
      <w:r w:rsidRPr="007628AB">
        <w:rPr>
          <w:rtl/>
        </w:rPr>
        <w:t xml:space="preserve"> </w:t>
      </w:r>
      <w:r w:rsidRPr="007628AB">
        <w:rPr>
          <w:rFonts w:hint="eastAsia"/>
          <w:rtl/>
        </w:rPr>
        <w:t>غير</w:t>
      </w:r>
      <w:r w:rsidRPr="007628AB">
        <w:rPr>
          <w:rtl/>
        </w:rPr>
        <w:t xml:space="preserve"> </w:t>
      </w:r>
      <w:r w:rsidRPr="007628AB">
        <w:rPr>
          <w:rFonts w:hint="cs"/>
          <w:rtl/>
        </w:rPr>
        <w:t xml:space="preserve">مرغوب </w:t>
      </w:r>
      <w:r w:rsidRPr="007628AB">
        <w:rPr>
          <w:rFonts w:hint="eastAsia"/>
          <w:rtl/>
        </w:rPr>
        <w:t>فيه</w:t>
      </w:r>
      <w:r w:rsidRPr="007628AB">
        <w:rPr>
          <w:rtl/>
        </w:rPr>
        <w:t xml:space="preserve"> منتج على سطح </w:t>
      </w:r>
      <w:r w:rsidRPr="007628AB">
        <w:rPr>
          <w:rFonts w:hint="cs"/>
          <w:rtl/>
        </w:rPr>
        <w:t xml:space="preserve">المحيط في </w:t>
      </w:r>
      <w:r w:rsidRPr="007628AB">
        <w:rPr>
          <w:rtl/>
        </w:rPr>
        <w:t xml:space="preserve">نطاق التردد </w:t>
      </w:r>
      <w:r w:rsidRPr="007628AB">
        <w:t>GHz 18,8</w:t>
      </w:r>
      <w:r w:rsidRPr="007628AB">
        <w:noBreakHyphen/>
        <w:t>18,6</w:t>
      </w:r>
      <w:r w:rsidRPr="007628AB">
        <w:rPr>
          <w:rFonts w:hint="eastAsia"/>
          <w:rtl/>
        </w:rPr>
        <w:t>،</w:t>
      </w:r>
      <w:r w:rsidRPr="007628AB">
        <w:rPr>
          <w:rtl/>
        </w:rPr>
        <w:t xml:space="preserve"> بناءً على المعادلة </w:t>
      </w:r>
      <w:r w:rsidRPr="007628AB">
        <w:rPr>
          <w:rFonts w:hint="cs"/>
          <w:rtl/>
        </w:rPr>
        <w:t xml:space="preserve">المجزأة </w:t>
      </w:r>
      <w:r w:rsidRPr="007628AB">
        <w:rPr>
          <w:rtl/>
        </w:rPr>
        <w:t>التالية:</w:t>
      </w:r>
    </w:p>
    <w:tbl>
      <w:tblPr>
        <w:tblW w:w="0" w:type="auto"/>
        <w:jc w:val="center"/>
        <w:tblLook w:val="04A0" w:firstRow="1" w:lastRow="0" w:firstColumn="1" w:lastColumn="0" w:noHBand="0" w:noVBand="1"/>
      </w:tblPr>
      <w:tblGrid>
        <w:gridCol w:w="1358"/>
        <w:gridCol w:w="5368"/>
        <w:gridCol w:w="2545"/>
      </w:tblGrid>
      <w:tr w:rsidR="00687FDA" w:rsidRPr="007628AB" w14:paraId="0B3F2F87" w14:textId="77777777" w:rsidTr="00A903DE">
        <w:trPr>
          <w:trHeight w:val="411"/>
          <w:jc w:val="center"/>
        </w:trPr>
        <w:tc>
          <w:tcPr>
            <w:tcW w:w="1358" w:type="dxa"/>
          </w:tcPr>
          <w:p w14:paraId="2460932F" w14:textId="77777777" w:rsidR="00641F63" w:rsidRPr="007628AB" w:rsidRDefault="00876A16" w:rsidP="00A903DE">
            <w:pPr>
              <w:tabs>
                <w:tab w:val="clear" w:pos="1871"/>
                <w:tab w:val="clear" w:pos="2268"/>
                <w:tab w:val="center" w:pos="4820"/>
                <w:tab w:val="right" w:pos="9639"/>
              </w:tabs>
              <w:bidi w:val="0"/>
              <w:spacing w:line="240" w:lineRule="auto"/>
              <w:jc w:val="center"/>
              <w:rPr>
                <w:rFonts w:ascii="Times New Roman" w:hAnsi="Times New Roman" w:cs="Times New Roman"/>
                <w:i/>
                <w:iCs/>
                <w:sz w:val="24"/>
                <w:szCs w:val="20"/>
                <w:lang w:val="en-GB"/>
              </w:rPr>
            </w:pPr>
            <w:r w:rsidRPr="007628AB">
              <w:rPr>
                <w:rFonts w:ascii="Times New Roman" w:hAnsi="Times New Roman" w:cs="Times New Roman"/>
                <w:i/>
                <w:iCs/>
                <w:sz w:val="24"/>
                <w:szCs w:val="20"/>
                <w:lang w:val="en-GB"/>
              </w:rPr>
              <w:t>for N ≥ 10:</w:t>
            </w:r>
          </w:p>
        </w:tc>
        <w:tc>
          <w:tcPr>
            <w:tcW w:w="5368" w:type="dxa"/>
          </w:tcPr>
          <w:p w14:paraId="27FB2C72" w14:textId="77777777" w:rsidR="00641F63" w:rsidRPr="007628AB" w:rsidRDefault="00876A16" w:rsidP="00A903DE">
            <w:pPr>
              <w:tabs>
                <w:tab w:val="clear" w:pos="1871"/>
                <w:tab w:val="clear" w:pos="2268"/>
                <w:tab w:val="center" w:pos="4820"/>
                <w:tab w:val="right" w:pos="9639"/>
              </w:tabs>
              <w:bidi w:val="0"/>
              <w:spacing w:line="240" w:lineRule="auto"/>
              <w:jc w:val="left"/>
              <w:rPr>
                <w:rFonts w:ascii="Times New Roman" w:hAnsi="Times New Roman" w:cs="Times New Roman"/>
                <w:i/>
                <w:iCs/>
                <w:sz w:val="24"/>
                <w:szCs w:val="20"/>
                <w:lang w:val="en-GB"/>
              </w:rPr>
            </w:pPr>
            <w:r w:rsidRPr="007628AB">
              <w:rPr>
                <w:rFonts w:ascii="Times New Roman" w:hAnsi="Times New Roman" w:cs="Times New Roman"/>
                <w:i/>
                <w:iCs/>
                <w:sz w:val="24"/>
                <w:szCs w:val="20"/>
                <w:lang w:val="en-GB"/>
              </w:rPr>
              <w:t>pfd</w:t>
            </w:r>
            <w:r w:rsidRPr="007628AB">
              <w:rPr>
                <w:rFonts w:ascii="Times New Roman" w:hAnsi="Times New Roman" w:cs="Times New Roman"/>
                <w:sz w:val="24"/>
                <w:szCs w:val="20"/>
                <w:lang w:val="en-GB"/>
              </w:rPr>
              <w:t xml:space="preserve"> = </w:t>
            </w:r>
            <w:r w:rsidRPr="007628AB">
              <w:rPr>
                <w:rFonts w:ascii="Times New Roman" w:hAnsi="Times New Roman" w:cs="Times New Roman"/>
                <w:i/>
                <w:iCs/>
                <w:sz w:val="24"/>
                <w:szCs w:val="20"/>
                <w:lang w:val="en-GB"/>
              </w:rPr>
              <w:t>min</w:t>
            </w:r>
            <w:r w:rsidRPr="007628AB">
              <w:rPr>
                <w:rFonts w:ascii="Times New Roman" w:hAnsi="Times New Roman" w:cs="Times New Roman"/>
                <w:sz w:val="24"/>
                <w:szCs w:val="20"/>
                <w:lang w:val="en-GB"/>
              </w:rPr>
              <w:t>(−77 − 10 * log(</w:t>
            </w:r>
            <w:r w:rsidRPr="007628AB">
              <w:rPr>
                <w:rFonts w:ascii="Times New Roman" w:hAnsi="Times New Roman" w:cs="Times New Roman"/>
                <w:i/>
                <w:iCs/>
                <w:sz w:val="24"/>
                <w:szCs w:val="20"/>
                <w:lang w:val="en-GB"/>
              </w:rPr>
              <w:t>S</w:t>
            </w:r>
            <w:r w:rsidRPr="007628AB">
              <w:rPr>
                <w:rFonts w:ascii="Times New Roman" w:hAnsi="Times New Roman" w:cs="Times New Roman"/>
                <w:sz w:val="24"/>
                <w:szCs w:val="20"/>
                <w:lang w:val="en-GB"/>
              </w:rPr>
              <w:t>), –110)</w:t>
            </w:r>
          </w:p>
        </w:tc>
        <w:tc>
          <w:tcPr>
            <w:tcW w:w="2545" w:type="dxa"/>
          </w:tcPr>
          <w:p w14:paraId="69E4D7FF" w14:textId="77777777" w:rsidR="00641F63" w:rsidRPr="007628AB" w:rsidRDefault="00876A16" w:rsidP="00A903DE">
            <w:pPr>
              <w:tabs>
                <w:tab w:val="clear" w:pos="1871"/>
                <w:tab w:val="clear" w:pos="2268"/>
                <w:tab w:val="center" w:pos="4820"/>
                <w:tab w:val="right" w:pos="9639"/>
              </w:tabs>
              <w:bidi w:val="0"/>
              <w:spacing w:line="240" w:lineRule="auto"/>
              <w:jc w:val="left"/>
              <w:rPr>
                <w:rFonts w:ascii="Times New Roman" w:hAnsi="Times New Roman" w:cs="Times New Roman"/>
                <w:i/>
                <w:iCs/>
                <w:sz w:val="24"/>
                <w:szCs w:val="20"/>
                <w:lang w:val="en-GB"/>
              </w:rPr>
            </w:pPr>
            <w:r w:rsidRPr="007628AB">
              <w:rPr>
                <w:rFonts w:ascii="Times New Roman" w:hAnsi="Times New Roman" w:cs="Times New Roman"/>
                <w:sz w:val="24"/>
                <w:szCs w:val="20"/>
                <w:lang w:val="en-GB"/>
              </w:rPr>
              <w:t>dB(W/(m² · 200 MHz))</w:t>
            </w:r>
          </w:p>
        </w:tc>
      </w:tr>
      <w:tr w:rsidR="00687FDA" w:rsidRPr="007628AB" w14:paraId="3B92513A" w14:textId="77777777" w:rsidTr="00A903DE">
        <w:trPr>
          <w:trHeight w:val="411"/>
          <w:jc w:val="center"/>
        </w:trPr>
        <w:tc>
          <w:tcPr>
            <w:tcW w:w="1358" w:type="dxa"/>
          </w:tcPr>
          <w:p w14:paraId="120EF203" w14:textId="77777777" w:rsidR="00641F63" w:rsidRPr="007628AB" w:rsidRDefault="00876A16" w:rsidP="00A903DE">
            <w:pPr>
              <w:tabs>
                <w:tab w:val="clear" w:pos="1871"/>
                <w:tab w:val="clear" w:pos="2268"/>
                <w:tab w:val="center" w:pos="4820"/>
                <w:tab w:val="right" w:pos="9639"/>
              </w:tabs>
              <w:bidi w:val="0"/>
              <w:spacing w:line="240" w:lineRule="auto"/>
              <w:jc w:val="center"/>
              <w:rPr>
                <w:rFonts w:ascii="Times New Roman" w:hAnsi="Times New Roman" w:cs="Times New Roman"/>
                <w:i/>
                <w:iCs/>
                <w:sz w:val="24"/>
                <w:szCs w:val="20"/>
                <w:lang w:val="en-GB"/>
              </w:rPr>
            </w:pPr>
            <w:r w:rsidRPr="007628AB">
              <w:rPr>
                <w:rFonts w:ascii="Times New Roman" w:hAnsi="Times New Roman" w:cs="Times New Roman"/>
                <w:i/>
                <w:iCs/>
                <w:sz w:val="24"/>
                <w:szCs w:val="20"/>
                <w:lang w:val="en-GB"/>
              </w:rPr>
              <w:t>for N &lt; 10:</w:t>
            </w:r>
          </w:p>
        </w:tc>
        <w:tc>
          <w:tcPr>
            <w:tcW w:w="5368" w:type="dxa"/>
          </w:tcPr>
          <w:p w14:paraId="626717C2" w14:textId="77777777" w:rsidR="00641F63" w:rsidRPr="00CB3DF3" w:rsidRDefault="00876A16" w:rsidP="00A903DE">
            <w:pPr>
              <w:tabs>
                <w:tab w:val="clear" w:pos="1871"/>
                <w:tab w:val="clear" w:pos="2268"/>
                <w:tab w:val="center" w:pos="4820"/>
                <w:tab w:val="right" w:pos="9639"/>
              </w:tabs>
              <w:bidi w:val="0"/>
              <w:spacing w:line="240" w:lineRule="auto"/>
              <w:jc w:val="left"/>
              <w:rPr>
                <w:rFonts w:ascii="Times New Roman" w:hAnsi="Times New Roman" w:cs="Times New Roman"/>
                <w:i/>
                <w:iCs/>
                <w:sz w:val="24"/>
                <w:szCs w:val="20"/>
                <w:lang w:val="pt-PT"/>
              </w:rPr>
            </w:pPr>
            <w:r w:rsidRPr="00CB3DF3">
              <w:rPr>
                <w:rFonts w:ascii="Times New Roman" w:hAnsi="Times New Roman" w:cs="Times New Roman"/>
                <w:i/>
                <w:iCs/>
                <w:sz w:val="24"/>
                <w:szCs w:val="20"/>
                <w:lang w:val="pt-PT"/>
              </w:rPr>
              <w:t>pfd</w:t>
            </w:r>
            <w:r w:rsidRPr="00CB3DF3">
              <w:rPr>
                <w:rFonts w:ascii="Times New Roman" w:hAnsi="Times New Roman" w:cs="Times New Roman"/>
                <w:sz w:val="24"/>
                <w:szCs w:val="20"/>
                <w:lang w:val="pt-PT"/>
              </w:rPr>
              <w:t xml:space="preserve"> = </w:t>
            </w:r>
            <w:r w:rsidRPr="00CB3DF3">
              <w:rPr>
                <w:rFonts w:ascii="Times New Roman" w:hAnsi="Times New Roman" w:cs="Times New Roman"/>
                <w:i/>
                <w:iCs/>
                <w:sz w:val="24"/>
                <w:szCs w:val="20"/>
                <w:lang w:val="pt-PT"/>
              </w:rPr>
              <w:t>min</w:t>
            </w:r>
            <w:r w:rsidRPr="00CB3DF3">
              <w:rPr>
                <w:rFonts w:ascii="Times New Roman" w:hAnsi="Times New Roman" w:cs="Times New Roman"/>
                <w:sz w:val="24"/>
                <w:szCs w:val="20"/>
                <w:lang w:val="pt-PT"/>
              </w:rPr>
              <w:t>(−67 – 10 * log(</w:t>
            </w:r>
            <w:r w:rsidRPr="00CB3DF3">
              <w:rPr>
                <w:rFonts w:ascii="Times New Roman" w:hAnsi="Times New Roman" w:cs="Times New Roman"/>
                <w:i/>
                <w:iCs/>
                <w:sz w:val="24"/>
                <w:szCs w:val="20"/>
                <w:lang w:val="pt-PT"/>
              </w:rPr>
              <w:t>S</w:t>
            </w:r>
            <w:r w:rsidRPr="00CB3DF3">
              <w:rPr>
                <w:rFonts w:ascii="Times New Roman" w:hAnsi="Times New Roman" w:cs="Times New Roman"/>
                <w:sz w:val="24"/>
                <w:szCs w:val="20"/>
                <w:lang w:val="pt-PT"/>
              </w:rPr>
              <w:t>) – 10 * log(</w:t>
            </w:r>
            <w:r w:rsidRPr="00CB3DF3">
              <w:rPr>
                <w:rFonts w:ascii="Times New Roman" w:hAnsi="Times New Roman" w:cs="Times New Roman"/>
                <w:i/>
                <w:iCs/>
                <w:sz w:val="24"/>
                <w:szCs w:val="20"/>
                <w:lang w:val="pt-PT"/>
              </w:rPr>
              <w:t>N</w:t>
            </w:r>
            <w:r w:rsidRPr="00CB3DF3">
              <w:rPr>
                <w:rFonts w:ascii="Times New Roman" w:hAnsi="Times New Roman" w:cs="Times New Roman"/>
                <w:sz w:val="24"/>
                <w:szCs w:val="20"/>
                <w:lang w:val="pt-PT"/>
              </w:rPr>
              <w:t xml:space="preserve">), </w:t>
            </w:r>
            <w:r w:rsidRPr="003020F0">
              <w:rPr>
                <w:rFonts w:ascii="Times New Roman" w:hAnsi="Times New Roman" w:cs="Times New Roman"/>
                <w:sz w:val="24"/>
                <w:szCs w:val="20"/>
                <w:lang w:val="pt-PT"/>
              </w:rPr>
              <w:t>−</w:t>
            </w:r>
            <w:r w:rsidRPr="00CB3DF3">
              <w:rPr>
                <w:rFonts w:ascii="Times New Roman" w:hAnsi="Times New Roman" w:cs="Times New Roman"/>
                <w:sz w:val="24"/>
                <w:szCs w:val="20"/>
                <w:lang w:val="pt-PT"/>
              </w:rPr>
              <w:t>110)</w:t>
            </w:r>
          </w:p>
        </w:tc>
        <w:tc>
          <w:tcPr>
            <w:tcW w:w="2545" w:type="dxa"/>
          </w:tcPr>
          <w:p w14:paraId="28074FEF" w14:textId="77777777" w:rsidR="00641F63" w:rsidRPr="007628AB" w:rsidRDefault="00876A16" w:rsidP="00A903DE">
            <w:pPr>
              <w:tabs>
                <w:tab w:val="clear" w:pos="1871"/>
                <w:tab w:val="clear" w:pos="2268"/>
                <w:tab w:val="center" w:pos="4820"/>
                <w:tab w:val="right" w:pos="9639"/>
              </w:tabs>
              <w:bidi w:val="0"/>
              <w:spacing w:line="240" w:lineRule="auto"/>
              <w:jc w:val="left"/>
              <w:rPr>
                <w:rFonts w:ascii="Times New Roman" w:hAnsi="Times New Roman" w:cs="Times New Roman"/>
                <w:sz w:val="24"/>
                <w:szCs w:val="20"/>
                <w:lang w:val="en-GB"/>
              </w:rPr>
            </w:pPr>
            <w:r w:rsidRPr="007628AB">
              <w:rPr>
                <w:rFonts w:ascii="Times New Roman" w:hAnsi="Times New Roman" w:cs="Times New Roman"/>
                <w:sz w:val="24"/>
                <w:szCs w:val="20"/>
                <w:lang w:val="en-GB"/>
              </w:rPr>
              <w:t>dB(W/(m² · 200 MHz))</w:t>
            </w:r>
          </w:p>
        </w:tc>
      </w:tr>
    </w:tbl>
    <w:p w14:paraId="7742E9E5" w14:textId="77777777" w:rsidR="00641F63" w:rsidRDefault="00876A16" w:rsidP="00476C7F">
      <w:pPr>
        <w:pStyle w:val="enumlev1"/>
        <w:spacing w:before="120"/>
        <w:rPr>
          <w:rtl/>
          <w:lang w:bidi="ar-EG"/>
        </w:rPr>
      </w:pPr>
      <w:r w:rsidRPr="007628AB">
        <w:rPr>
          <w:rtl/>
        </w:rPr>
        <w:tab/>
        <w:t xml:space="preserve">حيث </w:t>
      </w:r>
      <w:r w:rsidRPr="007628AB">
        <w:rPr>
          <w:i/>
          <w:iCs/>
        </w:rPr>
        <w:t>S</w:t>
      </w:r>
      <w:r w:rsidRPr="007628AB">
        <w:rPr>
          <w:rtl/>
        </w:rPr>
        <w:t xml:space="preserve"> هي </w:t>
      </w:r>
      <w:r w:rsidRPr="007628AB">
        <w:rPr>
          <w:rFonts w:hint="eastAsia"/>
          <w:rtl/>
        </w:rPr>
        <w:t>مساحة</w:t>
      </w:r>
      <w:r w:rsidRPr="007628AB">
        <w:rPr>
          <w:rtl/>
        </w:rPr>
        <w:t xml:space="preserve"> </w:t>
      </w:r>
      <w:r w:rsidRPr="007628AB">
        <w:rPr>
          <w:rFonts w:hint="eastAsia"/>
          <w:rtl/>
        </w:rPr>
        <w:t>مسقط</w:t>
      </w:r>
      <w:r w:rsidRPr="007628AB">
        <w:rPr>
          <w:rtl/>
        </w:rPr>
        <w:t xml:space="preserve"> حزمة المحطة الفضائية الثابتة الساتلية </w:t>
      </w:r>
      <w:r w:rsidRPr="007628AB">
        <w:t>non-GSO</w:t>
      </w:r>
      <w:r w:rsidRPr="007628AB">
        <w:rPr>
          <w:rtl/>
        </w:rPr>
        <w:t xml:space="preserve"> </w:t>
      </w:r>
      <w:r w:rsidRPr="007628AB">
        <w:rPr>
          <w:rFonts w:hint="cs"/>
          <w:rtl/>
        </w:rPr>
        <w:t xml:space="preserve">على سطح الأرض </w:t>
      </w:r>
      <w:r w:rsidRPr="007628AB">
        <w:rPr>
          <w:rtl/>
        </w:rPr>
        <w:t>معبراً عنها بالكيلومتر المربع</w:t>
      </w:r>
      <w:r w:rsidRPr="007628AB">
        <w:rPr>
          <w:rFonts w:hint="eastAsia"/>
          <w:rtl/>
        </w:rPr>
        <w:t>،</w:t>
      </w:r>
      <w:r w:rsidRPr="007628AB">
        <w:rPr>
          <w:rtl/>
        </w:rPr>
        <w:t xml:space="preserve"> </w:t>
      </w:r>
      <w:r w:rsidRPr="007628AB">
        <w:rPr>
          <w:rFonts w:hint="eastAsia"/>
          <w:rtl/>
        </w:rPr>
        <w:t>و</w:t>
      </w:r>
      <w:r w:rsidRPr="007628AB">
        <w:rPr>
          <w:i/>
          <w:szCs w:val="24"/>
        </w:rPr>
        <w:t>N</w:t>
      </w:r>
      <w:r w:rsidRPr="007628AB">
        <w:rPr>
          <w:rFonts w:hint="cs"/>
          <w:i/>
          <w:szCs w:val="24"/>
          <w:rtl/>
        </w:rPr>
        <w:t xml:space="preserve"> </w:t>
      </w:r>
      <w:r w:rsidRPr="007628AB">
        <w:rPr>
          <w:rFonts w:hint="eastAsia"/>
          <w:rtl/>
        </w:rPr>
        <w:t>هو</w:t>
      </w:r>
      <w:r w:rsidRPr="007628AB">
        <w:rPr>
          <w:rtl/>
        </w:rPr>
        <w:t xml:space="preserve"> العدد الأقصى </w:t>
      </w:r>
      <w:r w:rsidRPr="007628AB">
        <w:rPr>
          <w:rFonts w:hint="eastAsia"/>
          <w:rtl/>
        </w:rPr>
        <w:t>للحزم</w:t>
      </w:r>
      <w:r w:rsidRPr="007628AB">
        <w:rPr>
          <w:rtl/>
        </w:rPr>
        <w:t xml:space="preserve"> التي تستعمل نفس التردد الناتج </w:t>
      </w:r>
      <w:r w:rsidRPr="007628AB">
        <w:rPr>
          <w:rFonts w:hint="eastAsia"/>
          <w:rtl/>
        </w:rPr>
        <w:t>عن</w:t>
      </w:r>
      <w:r w:rsidRPr="007628AB">
        <w:rPr>
          <w:rtl/>
        </w:rPr>
        <w:t xml:space="preserve"> النظام الثابت الساتلي </w:t>
      </w:r>
      <w:r w:rsidRPr="007628AB">
        <w:t>non</w:t>
      </w:r>
      <w:r w:rsidRPr="007628AB">
        <w:noBreakHyphen/>
        <w:t>GSO</w:t>
      </w:r>
      <w:r w:rsidRPr="007628AB">
        <w:rPr>
          <w:rtl/>
        </w:rPr>
        <w:t xml:space="preserve"> ضمن </w:t>
      </w:r>
      <w:r w:rsidRPr="007628AB">
        <w:rPr>
          <w:rFonts w:hint="eastAsia"/>
          <w:rtl/>
        </w:rPr>
        <w:t>مربع</w:t>
      </w:r>
      <w:r w:rsidRPr="007628AB">
        <w:rPr>
          <w:rtl/>
        </w:rPr>
        <w:t xml:space="preserve"> </w:t>
      </w:r>
      <w:r w:rsidRPr="007628AB">
        <w:rPr>
          <w:rFonts w:hint="eastAsia"/>
          <w:rtl/>
        </w:rPr>
        <w:t>مساحته</w:t>
      </w:r>
      <w:r w:rsidRPr="007628AB">
        <w:rPr>
          <w:rtl/>
        </w:rPr>
        <w:t xml:space="preserve"> </w:t>
      </w:r>
      <w:r w:rsidRPr="007628AB">
        <w:rPr>
          <w:szCs w:val="24"/>
        </w:rPr>
        <w:t>km 10 000 000</w:t>
      </w:r>
      <w:r w:rsidRPr="007628AB">
        <w:rPr>
          <w:szCs w:val="24"/>
          <w:vertAlign w:val="superscript"/>
          <w:rtl/>
        </w:rPr>
        <w:t xml:space="preserve">2 </w:t>
      </w:r>
      <w:r w:rsidRPr="007628AB">
        <w:rPr>
          <w:rFonts w:hint="eastAsia"/>
          <w:rtl/>
        </w:rPr>
        <w:t>على</w:t>
      </w:r>
      <w:r w:rsidRPr="007628AB">
        <w:rPr>
          <w:rtl/>
        </w:rPr>
        <w:t xml:space="preserve"> </w:t>
      </w:r>
      <w:r w:rsidRPr="007628AB">
        <w:rPr>
          <w:rFonts w:hint="eastAsia"/>
          <w:rtl/>
        </w:rPr>
        <w:t>الأرض</w:t>
      </w:r>
      <w:r w:rsidRPr="007628AB">
        <w:rPr>
          <w:rFonts w:hint="cs"/>
          <w:rtl/>
        </w:rPr>
        <w:t>.</w:t>
      </w:r>
    </w:p>
    <w:p w14:paraId="5D13EF80" w14:textId="2553915D" w:rsidR="00641F63" w:rsidRPr="0043038E" w:rsidRDefault="00876A16" w:rsidP="00150C02">
      <w:pPr>
        <w:pStyle w:val="Headingb"/>
        <w:rPr>
          <w:ins w:id="957" w:author="Arabic_HS" w:date="2023-11-10T11:50:00Z"/>
          <w:color w:val="FF0000"/>
          <w:highlight w:val="cyan"/>
          <w:lang w:val="en-GB" w:bidi="ar"/>
        </w:rPr>
      </w:pPr>
      <w:r w:rsidRPr="00150C02">
        <w:rPr>
          <w:rFonts w:hint="cs"/>
          <w:color w:val="FF0000"/>
          <w:rtl/>
        </w:rPr>
        <w:t>ملاحظة: لم يناق</w:t>
      </w:r>
      <w:r>
        <w:rPr>
          <w:rFonts w:hint="cs"/>
          <w:color w:val="FF0000"/>
          <w:rtl/>
        </w:rPr>
        <w:t>َ</w:t>
      </w:r>
      <w:r w:rsidRPr="00150C02">
        <w:rPr>
          <w:rFonts w:hint="cs"/>
          <w:color w:val="FF0000"/>
          <w:rtl/>
        </w:rPr>
        <w:t xml:space="preserve">ش الملحق </w:t>
      </w:r>
      <w:r w:rsidRPr="00150C02">
        <w:rPr>
          <w:color w:val="FF0000"/>
        </w:rPr>
        <w:t>4</w:t>
      </w:r>
      <w:r w:rsidRPr="00150C02">
        <w:rPr>
          <w:rFonts w:hint="cs"/>
          <w:color w:val="FF0000"/>
          <w:rtl/>
        </w:rPr>
        <w:t xml:space="preserve"> بالتفصيل في </w:t>
      </w:r>
      <w:r>
        <w:rPr>
          <w:rFonts w:hint="cs"/>
          <w:color w:val="FF0000"/>
          <w:rtl/>
        </w:rPr>
        <w:t xml:space="preserve">الاجتماع </w:t>
      </w:r>
      <w:r>
        <w:rPr>
          <w:color w:val="FF0000"/>
          <w:lang w:val="en-GB" w:bidi="ar"/>
        </w:rPr>
        <w:t>CPM23-2</w:t>
      </w:r>
    </w:p>
    <w:p w14:paraId="11FC665E" w14:textId="2457F40A" w:rsidR="00AD4189" w:rsidRPr="001A6710" w:rsidRDefault="001A6710" w:rsidP="00AD4189">
      <w:pPr>
        <w:rPr>
          <w:b/>
          <w:bCs/>
          <w:lang w:val="fr-CH" w:bidi="ar-SY"/>
          <w:rPrChange w:id="958" w:author="Arabic-SI" w:date="2023-11-12T10:48:00Z">
            <w:rPr>
              <w:b/>
              <w:bCs/>
              <w:lang w:val="en-GB" w:bidi="ar-EG"/>
            </w:rPr>
          </w:rPrChange>
        </w:rPr>
      </w:pPr>
      <w:ins w:id="959" w:author="Arabic-SI" w:date="2023-11-12T10:47:00Z">
        <w:r w:rsidRPr="00E54FE8">
          <w:rPr>
            <w:rFonts w:hint="cs"/>
            <w:b/>
            <w:bCs/>
            <w:highlight w:val="cyan"/>
            <w:rtl/>
            <w:lang w:val="en-GB" w:bidi="ar-EG"/>
          </w:rPr>
          <w:t xml:space="preserve">من الضروري أن يناقش </w:t>
        </w:r>
      </w:ins>
      <w:ins w:id="960" w:author="Arabic-SI" w:date="2023-11-12T10:48:00Z">
        <w:r w:rsidRPr="00E54FE8">
          <w:rPr>
            <w:rFonts w:hint="cs"/>
            <w:b/>
            <w:bCs/>
            <w:highlight w:val="cyan"/>
            <w:rtl/>
            <w:lang w:val="en-GB" w:bidi="ar-EG"/>
          </w:rPr>
          <w:t xml:space="preserve">المؤتمر </w:t>
        </w:r>
        <w:r w:rsidRPr="00E54FE8">
          <w:rPr>
            <w:b/>
            <w:bCs/>
            <w:highlight w:val="cyan"/>
            <w:lang w:val="fr-CH" w:bidi="ar-EG"/>
          </w:rPr>
          <w:t>WRC-23</w:t>
        </w:r>
        <w:r w:rsidRPr="00E54FE8">
          <w:rPr>
            <w:rFonts w:hint="cs"/>
            <w:b/>
            <w:bCs/>
            <w:highlight w:val="cyan"/>
            <w:rtl/>
            <w:lang w:val="fr-CH" w:bidi="ar-SY"/>
          </w:rPr>
          <w:t xml:space="preserve"> </w:t>
        </w:r>
      </w:ins>
      <w:ins w:id="961" w:author="Arabic-SI" w:date="2023-11-12T10:49:00Z">
        <w:r w:rsidR="00644995" w:rsidRPr="00E54FE8">
          <w:rPr>
            <w:rFonts w:hint="cs"/>
            <w:b/>
            <w:bCs/>
            <w:highlight w:val="cyan"/>
            <w:rtl/>
            <w:lang w:val="fr-CH" w:bidi="ar-SY"/>
          </w:rPr>
          <w:t>هذا الملحق</w:t>
        </w:r>
      </w:ins>
    </w:p>
    <w:p w14:paraId="60D7DE56" w14:textId="1CE96B81" w:rsidR="00641F63" w:rsidRPr="0043038E" w:rsidDel="00AD3D1E" w:rsidRDefault="00876A16" w:rsidP="00476C7F">
      <w:pPr>
        <w:pStyle w:val="Headingb"/>
        <w:rPr>
          <w:del w:id="962" w:author="Arabic_HS" w:date="2023-11-10T11:51:00Z"/>
          <w:highlight w:val="cyan"/>
          <w:rtl/>
        </w:rPr>
      </w:pPr>
      <w:del w:id="963" w:author="Arabic_HS" w:date="2023-11-10T11:51:00Z">
        <w:r w:rsidRPr="0043038E" w:rsidDel="00AD3D1E">
          <w:rPr>
            <w:rFonts w:hint="cs"/>
            <w:highlight w:val="cyan"/>
            <w:rtl/>
          </w:rPr>
          <w:delText>الخيار 1:</w:delText>
        </w:r>
      </w:del>
    </w:p>
    <w:p w14:paraId="5479651A" w14:textId="3A8E9C77" w:rsidR="00641F63" w:rsidRPr="0043038E" w:rsidDel="00AD3D1E" w:rsidRDefault="00876A16" w:rsidP="00476C7F">
      <w:pPr>
        <w:pStyle w:val="AnnexNo"/>
        <w:rPr>
          <w:del w:id="964" w:author="Arabic_HS" w:date="2023-11-10T11:51:00Z"/>
          <w:highlight w:val="cyan"/>
          <w:rtl/>
        </w:rPr>
      </w:pPr>
      <w:del w:id="965" w:author="Arabic_HS" w:date="2023-11-10T11:51:00Z">
        <w:r w:rsidRPr="0043038E" w:rsidDel="00AD3D1E">
          <w:rPr>
            <w:rFonts w:hint="cs"/>
            <w:highlight w:val="cyan"/>
            <w:rtl/>
          </w:rPr>
          <w:delText xml:space="preserve">الملحق </w:delText>
        </w:r>
        <w:r w:rsidRPr="0043038E" w:rsidDel="00AD3D1E">
          <w:rPr>
            <w:highlight w:val="cyan"/>
          </w:rPr>
          <w:delText>4</w:delText>
        </w:r>
        <w:r w:rsidRPr="0043038E" w:rsidDel="00AD3D1E">
          <w:rPr>
            <w:rFonts w:hint="cs"/>
            <w:highlight w:val="cyan"/>
            <w:rtl/>
          </w:rPr>
          <w:delText xml:space="preserve"> بمشروع القرار الجديد </w:delText>
        </w:r>
        <w:r w:rsidRPr="0043038E" w:rsidDel="00AD3D1E">
          <w:rPr>
            <w:highlight w:val="cyan"/>
          </w:rPr>
          <w:delText>[A116] (WRC-23)</w:delText>
        </w:r>
      </w:del>
    </w:p>
    <w:p w14:paraId="50288ACF" w14:textId="58BE951C" w:rsidR="00641F63" w:rsidRPr="0043038E" w:rsidDel="00AD3D1E" w:rsidRDefault="00876A16" w:rsidP="00476C7F">
      <w:pPr>
        <w:pStyle w:val="Annextitle"/>
        <w:rPr>
          <w:del w:id="966" w:author="Arabic_HS" w:date="2023-11-10T11:51:00Z"/>
          <w:highlight w:val="cyan"/>
          <w:rtl/>
        </w:rPr>
      </w:pPr>
      <w:del w:id="967" w:author="Arabic_HS" w:date="2023-11-10T11:51:00Z">
        <w:r w:rsidRPr="0043038E" w:rsidDel="00AD3D1E">
          <w:rPr>
            <w:rFonts w:hint="cs"/>
            <w:highlight w:val="cyan"/>
            <w:rtl/>
          </w:rPr>
          <w:delText xml:space="preserve">الإمكانات </w:delText>
        </w:r>
        <w:r w:rsidRPr="0043038E" w:rsidDel="00AD3D1E">
          <w:rPr>
            <w:highlight w:val="cyan"/>
            <w:rtl/>
          </w:rPr>
          <w:delText>المطلوبة</w:delText>
        </w:r>
      </w:del>
      <w:ins w:id="968" w:author="Arabic-MB" w:date="2023-04-05T23:38:00Z">
        <w:del w:id="969" w:author="Arabic_HS" w:date="2023-11-10T11:51:00Z">
          <w:r w:rsidRPr="0043038E" w:rsidDel="00AD3D1E">
            <w:rPr>
              <w:rFonts w:hint="cs"/>
              <w:highlight w:val="cyan"/>
              <w:rtl/>
            </w:rPr>
            <w:delText>/</w:delText>
          </w:r>
        </w:del>
      </w:ins>
      <w:ins w:id="970" w:author="soraya IHD" w:date="2023-03-14T15:57:00Z">
        <w:del w:id="971" w:author="Arabic_HS" w:date="2023-11-10T11:51:00Z">
          <w:r w:rsidRPr="0043038E" w:rsidDel="00AD3D1E">
            <w:rPr>
              <w:rFonts w:hint="eastAsia"/>
              <w:highlight w:val="cyan"/>
              <w:rtl/>
            </w:rPr>
            <w:delText>الموصى</w:delText>
          </w:r>
          <w:r w:rsidRPr="0043038E" w:rsidDel="00AD3D1E">
            <w:rPr>
              <w:highlight w:val="cyan"/>
              <w:rtl/>
            </w:rPr>
            <w:delText xml:space="preserve"> </w:delText>
          </w:r>
          <w:r w:rsidRPr="0043038E" w:rsidDel="00AD3D1E">
            <w:rPr>
              <w:rFonts w:hint="eastAsia"/>
              <w:highlight w:val="cyan"/>
              <w:rtl/>
            </w:rPr>
            <w:delText>بها</w:delText>
          </w:r>
          <w:r w:rsidRPr="0043038E" w:rsidDel="00AD3D1E">
            <w:rPr>
              <w:rFonts w:hint="cs"/>
              <w:highlight w:val="cyan"/>
              <w:rtl/>
            </w:rPr>
            <w:delText xml:space="preserve"> </w:delText>
          </w:r>
        </w:del>
      </w:ins>
      <w:del w:id="972" w:author="Arabic_HS" w:date="2023-11-10T11:51:00Z">
        <w:r w:rsidRPr="0043038E" w:rsidDel="00AD3D1E">
          <w:rPr>
            <w:rFonts w:hint="cs"/>
            <w:highlight w:val="cyan"/>
            <w:rtl/>
          </w:rPr>
          <w:delText xml:space="preserve">للمحطات </w:delText>
        </w:r>
        <w:r w:rsidRPr="0043038E" w:rsidDel="00AD3D1E">
          <w:rPr>
            <w:highlight w:val="cyan"/>
          </w:rPr>
          <w:delText>ESIM</w:delText>
        </w:r>
        <w:r w:rsidRPr="0043038E" w:rsidDel="00AD3D1E">
          <w:rPr>
            <w:rFonts w:hint="cs"/>
            <w:highlight w:val="cyan"/>
            <w:rtl/>
          </w:rPr>
          <w:delText xml:space="preserve"> </w:delText>
        </w:r>
        <w:r w:rsidRPr="0043038E" w:rsidDel="00AD3D1E">
          <w:rPr>
            <w:rFonts w:hint="eastAsia"/>
            <w:highlight w:val="cyan"/>
            <w:rtl/>
          </w:rPr>
          <w:delText>من</w:delText>
        </w:r>
        <w:r w:rsidRPr="0043038E" w:rsidDel="00AD3D1E">
          <w:rPr>
            <w:highlight w:val="cyan"/>
            <w:rtl/>
          </w:rPr>
          <w:delText xml:space="preserve"> </w:delText>
        </w:r>
        <w:r w:rsidRPr="0043038E" w:rsidDel="00AD3D1E">
          <w:rPr>
            <w:rFonts w:hint="eastAsia"/>
            <w:highlight w:val="cyan"/>
            <w:rtl/>
          </w:rPr>
          <w:delText>حيث</w:delText>
        </w:r>
        <w:r w:rsidRPr="0043038E" w:rsidDel="00AD3D1E">
          <w:rPr>
            <w:highlight w:val="cyan"/>
            <w:rtl/>
          </w:rPr>
          <w:delText xml:space="preserve"> </w:delText>
        </w:r>
        <w:r w:rsidRPr="0043038E" w:rsidDel="00AD3D1E">
          <w:rPr>
            <w:rFonts w:hint="eastAsia"/>
            <w:highlight w:val="cyan"/>
            <w:rtl/>
          </w:rPr>
          <w:delText>البرمجيات</w:delText>
        </w:r>
        <w:r w:rsidRPr="0043038E" w:rsidDel="00AD3D1E">
          <w:rPr>
            <w:highlight w:val="cyan"/>
            <w:rtl/>
          </w:rPr>
          <w:delText xml:space="preserve"> </w:delText>
        </w:r>
        <w:r w:rsidRPr="0043038E" w:rsidDel="00AD3D1E">
          <w:rPr>
            <w:rFonts w:hint="eastAsia"/>
            <w:highlight w:val="cyan"/>
            <w:rtl/>
          </w:rPr>
          <w:delText>والتجهيزات</w:delText>
        </w:r>
      </w:del>
    </w:p>
    <w:p w14:paraId="3E620469" w14:textId="3F3EB393" w:rsidR="00641F63" w:rsidRDefault="00876A16" w:rsidP="0074594F">
      <w:pPr>
        <w:pStyle w:val="Normalaftertitle"/>
        <w:rPr>
          <w:rtl/>
        </w:rPr>
      </w:pPr>
      <w:ins w:id="973" w:author="Rami, Nadia" w:date="2023-02-06T14:53:00Z">
        <w:del w:id="974" w:author="Arabic_HS" w:date="2023-11-10T11:51:00Z">
          <w:r w:rsidRPr="0043038E" w:rsidDel="00AD3D1E">
            <w:rPr>
              <w:rFonts w:hint="cs"/>
              <w:highlight w:val="cyan"/>
              <w:rtl/>
            </w:rPr>
            <w:delText xml:space="preserve">تصمم المحطات </w:delText>
          </w:r>
          <w:r w:rsidRPr="0043038E" w:rsidDel="00AD3D1E">
            <w:rPr>
              <w:highlight w:val="cyan"/>
              <w:lang w:val="en-GB"/>
            </w:rPr>
            <w:delText>ESIM</w:delText>
          </w:r>
          <w:r w:rsidRPr="0043038E" w:rsidDel="00AD3D1E">
            <w:rPr>
              <w:rFonts w:hint="cs"/>
              <w:highlight w:val="cyan"/>
              <w:rtl/>
            </w:rPr>
            <w:delText xml:space="preserve"> بالقدرات الدنيا التالية:</w:delText>
          </w:r>
        </w:del>
      </w:ins>
      <w:del w:id="975" w:author="Arabic_GE" w:date="2023-04-05T22:43:00Z">
        <w:r w:rsidRPr="00150C02" w:rsidDel="00010B24">
          <w:rPr>
            <w:rFonts w:hint="eastAsia"/>
            <w:rtl/>
          </w:rPr>
          <w:delText>رغبة</w:delText>
        </w:r>
        <w:r w:rsidRPr="00150C02" w:rsidDel="00010B24">
          <w:rPr>
            <w:rtl/>
          </w:rPr>
          <w:delText xml:space="preserve"> في تمكين المحطة </w:delText>
        </w:r>
        <w:r w:rsidRPr="00150C02" w:rsidDel="00010B24">
          <w:delText>ESIM</w:delText>
        </w:r>
        <w:r w:rsidRPr="00150C02" w:rsidDel="00010B24">
          <w:rPr>
            <w:rtl/>
          </w:rPr>
          <w:delText xml:space="preserve"> من </w:delText>
        </w:r>
        <w:r w:rsidRPr="00150C02" w:rsidDel="00010B24">
          <w:rPr>
            <w:rFonts w:hint="eastAsia"/>
            <w:rtl/>
          </w:rPr>
          <w:delText>وقف</w:delText>
        </w:r>
        <w:r w:rsidRPr="00150C02" w:rsidDel="00010B24">
          <w:rPr>
            <w:rtl/>
          </w:rPr>
          <w:delText xml:space="preserve"> الإرسال عند استيفاء الشروط الموضحة، </w:delText>
        </w:r>
        <w:r w:rsidRPr="00150C02" w:rsidDel="00010B24">
          <w:rPr>
            <w:rFonts w:hint="eastAsia"/>
            <w:rtl/>
          </w:rPr>
          <w:delText>ينبغي</w:delText>
        </w:r>
        <w:r w:rsidRPr="00150C02" w:rsidDel="00010B24">
          <w:rPr>
            <w:rtl/>
          </w:rPr>
          <w:delText xml:space="preserve"> تصميم شبكة المحطات </w:delText>
        </w:r>
        <w:r w:rsidRPr="00150C02" w:rsidDel="00010B24">
          <w:delText>ESIM</w:delText>
        </w:r>
        <w:r w:rsidRPr="00150C02" w:rsidDel="00010B24">
          <w:rPr>
            <w:rtl/>
          </w:rPr>
          <w:delText xml:space="preserve"> </w:delText>
        </w:r>
        <w:r w:rsidRPr="00150C02" w:rsidDel="00010B24">
          <w:rPr>
            <w:rFonts w:hint="eastAsia"/>
            <w:rtl/>
          </w:rPr>
          <w:delText>وتزويدها</w:delText>
        </w:r>
        <w:r w:rsidRPr="00150C02" w:rsidDel="00010B24">
          <w:rPr>
            <w:rtl/>
          </w:rPr>
          <w:delText xml:space="preserve"> ببرمجيات أو </w:delText>
        </w:r>
        <w:r w:rsidRPr="00150C02" w:rsidDel="00010B24">
          <w:rPr>
            <w:rFonts w:hint="eastAsia"/>
            <w:rtl/>
          </w:rPr>
          <w:delText>تجهيزات</w:delText>
        </w:r>
        <w:r w:rsidRPr="00150C02" w:rsidDel="00010B24">
          <w:rPr>
            <w:rtl/>
          </w:rPr>
          <w:delText xml:space="preserve"> مناسبة. </w:delText>
        </w:r>
        <w:r w:rsidRPr="00150C02" w:rsidDel="00010B24">
          <w:rPr>
            <w:rFonts w:hint="eastAsia"/>
            <w:rtl/>
          </w:rPr>
          <w:delText>و</w:delText>
        </w:r>
        <w:r w:rsidRPr="00150C02" w:rsidDel="00010B24">
          <w:rPr>
            <w:rtl/>
          </w:rPr>
          <w:delText xml:space="preserve">يصف الجدول الوارد أدناه الحد الأدنى من </w:delText>
        </w:r>
        <w:r w:rsidRPr="00150C02" w:rsidDel="00010B24">
          <w:rPr>
            <w:rFonts w:hint="eastAsia"/>
            <w:rtl/>
          </w:rPr>
          <w:delText>مقدرات</w:delText>
        </w:r>
        <w:r w:rsidRPr="00150C02" w:rsidDel="00010B24">
          <w:rPr>
            <w:rtl/>
          </w:rPr>
          <w:delText xml:space="preserve"> </w:delText>
        </w:r>
        <w:r w:rsidRPr="00150C02" w:rsidDel="00010B24">
          <w:rPr>
            <w:rFonts w:hint="eastAsia"/>
            <w:rtl/>
          </w:rPr>
          <w:delText>البرمجيات</w:delText>
        </w:r>
        <w:r w:rsidRPr="00150C02" w:rsidDel="00010B24">
          <w:rPr>
            <w:rtl/>
          </w:rPr>
          <w:delText xml:space="preserve"> </w:delText>
        </w:r>
        <w:r w:rsidRPr="00150C02" w:rsidDel="00010B24">
          <w:rPr>
            <w:rFonts w:hint="eastAsia"/>
            <w:rtl/>
          </w:rPr>
          <w:delText>والتجهيزات</w:delText>
        </w:r>
        <w:r w:rsidRPr="00150C02" w:rsidDel="00010B24">
          <w:rPr>
            <w:rtl/>
          </w:rPr>
          <w:delText xml:space="preserve"> القابلة للتطبيق، مع تبرير لمتطلباتها.</w:delText>
        </w:r>
      </w:del>
    </w:p>
    <w:p w14:paraId="5150087C" w14:textId="54FA6E6E" w:rsidR="00641F63" w:rsidRPr="0043038E" w:rsidDel="00AD3D1E" w:rsidRDefault="00876A16" w:rsidP="0074594F">
      <w:pPr>
        <w:rPr>
          <w:del w:id="976" w:author="Arabic_HS" w:date="2023-11-10T11:51:00Z"/>
          <w:highlight w:val="cyan"/>
          <w:rtl/>
        </w:rPr>
      </w:pPr>
      <w:del w:id="977" w:author="Arabic_HS" w:date="2023-11-10T11:51:00Z">
        <w:r w:rsidRPr="0043038E" w:rsidDel="00AD3D1E">
          <w:rPr>
            <w:rFonts w:hint="cs"/>
            <w:highlight w:val="cyan"/>
            <w:rtl/>
          </w:rPr>
          <w:delText xml:space="preserve">رغبة في </w:delText>
        </w:r>
        <w:r w:rsidRPr="0043038E" w:rsidDel="00AD3D1E">
          <w:rPr>
            <w:highlight w:val="cyan"/>
            <w:rtl/>
          </w:rPr>
          <w:delText>تمكين</w:delText>
        </w:r>
        <w:r w:rsidRPr="0043038E" w:rsidDel="00AD3D1E">
          <w:rPr>
            <w:rFonts w:hint="cs"/>
            <w:highlight w:val="cyan"/>
            <w:rtl/>
          </w:rPr>
          <w:delText xml:space="preserve"> المحطة</w:delText>
        </w:r>
        <w:r w:rsidRPr="0043038E" w:rsidDel="00AD3D1E">
          <w:rPr>
            <w:highlight w:val="cyan"/>
            <w:rtl/>
          </w:rPr>
          <w:delText xml:space="preserve"> </w:delText>
        </w:r>
        <w:r w:rsidRPr="0043038E" w:rsidDel="00AD3D1E">
          <w:rPr>
            <w:highlight w:val="cyan"/>
          </w:rPr>
          <w:delText>ESIM</w:delText>
        </w:r>
        <w:r w:rsidRPr="0043038E" w:rsidDel="00AD3D1E">
          <w:rPr>
            <w:highlight w:val="cyan"/>
            <w:rtl/>
          </w:rPr>
          <w:delText xml:space="preserve"> من </w:delText>
        </w:r>
        <w:r w:rsidRPr="0043038E" w:rsidDel="00AD3D1E">
          <w:rPr>
            <w:rFonts w:hint="cs"/>
            <w:highlight w:val="cyan"/>
            <w:rtl/>
          </w:rPr>
          <w:delText>وقف</w:delText>
        </w:r>
        <w:r w:rsidRPr="0043038E" w:rsidDel="00AD3D1E">
          <w:rPr>
            <w:highlight w:val="cyan"/>
            <w:rtl/>
          </w:rPr>
          <w:delText xml:space="preserve"> الإرسال عند استيفاء الشروط الموضحة، </w:delText>
        </w:r>
        <w:r w:rsidRPr="0043038E" w:rsidDel="00AD3D1E">
          <w:rPr>
            <w:rFonts w:hint="eastAsia"/>
            <w:highlight w:val="cyan"/>
            <w:rtl/>
          </w:rPr>
          <w:delText>ينبغي</w:delText>
        </w:r>
        <w:r w:rsidRPr="0043038E" w:rsidDel="00AD3D1E">
          <w:rPr>
            <w:highlight w:val="cyan"/>
            <w:rtl/>
          </w:rPr>
          <w:delText xml:space="preserve"> </w:delText>
        </w:r>
      </w:del>
      <w:ins w:id="978" w:author="soraya IHD" w:date="2023-03-14T15:58:00Z">
        <w:del w:id="979" w:author="Arabic_HS" w:date="2023-11-10T11:51:00Z">
          <w:r w:rsidRPr="0043038E" w:rsidDel="00AD3D1E">
            <w:rPr>
              <w:rFonts w:hint="eastAsia"/>
              <w:highlight w:val="cyan"/>
              <w:rtl/>
            </w:rPr>
            <w:delText>يوصى</w:delText>
          </w:r>
          <w:r w:rsidRPr="0043038E" w:rsidDel="00AD3D1E">
            <w:rPr>
              <w:highlight w:val="cyan"/>
              <w:rtl/>
            </w:rPr>
            <w:delText xml:space="preserve"> </w:delText>
          </w:r>
          <w:r w:rsidRPr="0043038E" w:rsidDel="00AD3D1E">
            <w:rPr>
              <w:rFonts w:hint="eastAsia"/>
              <w:highlight w:val="cyan"/>
              <w:rtl/>
            </w:rPr>
            <w:delText>ب</w:delText>
          </w:r>
        </w:del>
      </w:ins>
      <w:del w:id="980" w:author="Arabic_HS" w:date="2023-11-10T11:51:00Z">
        <w:r w:rsidRPr="0043038E" w:rsidDel="00AD3D1E">
          <w:rPr>
            <w:highlight w:val="cyan"/>
            <w:rtl/>
          </w:rPr>
          <w:delText>تصميم شبكة</w:delText>
        </w:r>
        <w:r w:rsidRPr="0043038E" w:rsidDel="00AD3D1E">
          <w:rPr>
            <w:rFonts w:hint="cs"/>
            <w:highlight w:val="cyan"/>
            <w:rtl/>
          </w:rPr>
          <w:delText xml:space="preserve"> المحطات</w:delText>
        </w:r>
        <w:r w:rsidRPr="0043038E" w:rsidDel="00AD3D1E">
          <w:rPr>
            <w:highlight w:val="cyan"/>
            <w:rtl/>
          </w:rPr>
          <w:delText xml:space="preserve"> </w:delText>
        </w:r>
        <w:r w:rsidRPr="0043038E" w:rsidDel="00AD3D1E">
          <w:rPr>
            <w:highlight w:val="cyan"/>
          </w:rPr>
          <w:delText>ESIM</w:delText>
        </w:r>
        <w:r w:rsidRPr="0043038E" w:rsidDel="00AD3D1E">
          <w:rPr>
            <w:highlight w:val="cyan"/>
            <w:rtl/>
          </w:rPr>
          <w:delText xml:space="preserve"> </w:delText>
        </w:r>
        <w:r w:rsidRPr="0043038E" w:rsidDel="00AD3D1E">
          <w:rPr>
            <w:rFonts w:hint="eastAsia"/>
            <w:highlight w:val="cyan"/>
            <w:rtl/>
          </w:rPr>
          <w:delText>و</w:delText>
        </w:r>
      </w:del>
      <w:ins w:id="981" w:author="Arabic-MA" w:date="2023-03-22T12:21:00Z">
        <w:del w:id="982" w:author="Arabic_HS" w:date="2023-11-10T11:51:00Z">
          <w:r w:rsidRPr="0043038E" w:rsidDel="00AD3D1E">
            <w:rPr>
              <w:rFonts w:hint="eastAsia"/>
              <w:highlight w:val="cyan"/>
              <w:rtl/>
            </w:rPr>
            <w:delText>ل</w:delText>
          </w:r>
        </w:del>
      </w:ins>
      <w:del w:id="983" w:author="Arabic_HS" w:date="2023-11-10T11:51:00Z">
        <w:r w:rsidRPr="0043038E" w:rsidDel="00AD3D1E">
          <w:rPr>
            <w:rFonts w:hint="cs"/>
            <w:highlight w:val="cyan"/>
            <w:rtl/>
          </w:rPr>
          <w:delText xml:space="preserve">تزويدها </w:delText>
        </w:r>
        <w:r w:rsidRPr="0043038E" w:rsidDel="00AD3D1E">
          <w:rPr>
            <w:rFonts w:hint="eastAsia"/>
            <w:highlight w:val="cyan"/>
            <w:rtl/>
          </w:rPr>
          <w:delText>ببرمجيات</w:delText>
        </w:r>
        <w:r w:rsidRPr="0043038E" w:rsidDel="00AD3D1E">
          <w:rPr>
            <w:highlight w:val="cyan"/>
            <w:rtl/>
          </w:rPr>
          <w:delText xml:space="preserve"> أو </w:delText>
        </w:r>
        <w:r w:rsidRPr="0043038E" w:rsidDel="00AD3D1E">
          <w:rPr>
            <w:rFonts w:hint="eastAsia"/>
            <w:highlight w:val="cyan"/>
            <w:rtl/>
          </w:rPr>
          <w:delText>تجهيزات</w:delText>
        </w:r>
      </w:del>
      <w:ins w:id="984" w:author="Arabic-AAM" w:date="2023-04-06T15:13:00Z">
        <w:del w:id="985" w:author="Arabic_HS" w:date="2023-11-10T11:51:00Z">
          <w:r w:rsidRPr="0043038E" w:rsidDel="00AD3D1E">
            <w:rPr>
              <w:rFonts w:hint="cs"/>
              <w:highlight w:val="cyan"/>
              <w:rtl/>
            </w:rPr>
            <w:delText xml:space="preserve"> </w:delText>
          </w:r>
        </w:del>
      </w:ins>
      <w:ins w:id="986" w:author="soraya IHD" w:date="2023-03-14T15:58:00Z">
        <w:del w:id="987" w:author="Arabic_HS" w:date="2023-11-10T11:51:00Z">
          <w:r w:rsidRPr="0043038E" w:rsidDel="00AD3D1E">
            <w:rPr>
              <w:rFonts w:hint="eastAsia"/>
              <w:highlight w:val="cyan"/>
              <w:rtl/>
            </w:rPr>
            <w:delText>بالإمكانات</w:delText>
          </w:r>
        </w:del>
      </w:ins>
      <w:del w:id="988" w:author="Arabic_HS" w:date="2023-11-10T11:51:00Z">
        <w:r w:rsidRPr="0043038E" w:rsidDel="00AD3D1E">
          <w:rPr>
            <w:highlight w:val="cyan"/>
            <w:rtl/>
          </w:rPr>
          <w:delText xml:space="preserve"> </w:delText>
        </w:r>
      </w:del>
      <w:ins w:id="989" w:author="Arabic-MA" w:date="2023-03-22T12:15:00Z">
        <w:del w:id="990" w:author="Arabic_HS" w:date="2023-11-10T11:51:00Z">
          <w:r w:rsidRPr="0043038E" w:rsidDel="00AD3D1E">
            <w:rPr>
              <w:rFonts w:hint="cs"/>
              <w:highlight w:val="cyan"/>
              <w:rtl/>
            </w:rPr>
            <w:delText>ال</w:delText>
          </w:r>
        </w:del>
      </w:ins>
      <w:del w:id="991" w:author="Arabic_HS" w:date="2023-11-10T11:51:00Z">
        <w:r w:rsidRPr="0043038E" w:rsidDel="00AD3D1E">
          <w:rPr>
            <w:highlight w:val="cyan"/>
            <w:rtl/>
          </w:rPr>
          <w:delText xml:space="preserve">مناسبة. </w:delText>
        </w:r>
        <w:r w:rsidRPr="0043038E" w:rsidDel="00AD3D1E">
          <w:rPr>
            <w:rFonts w:hint="cs"/>
            <w:highlight w:val="cyan"/>
            <w:rtl/>
          </w:rPr>
          <w:delText>و</w:delText>
        </w:r>
        <w:r w:rsidRPr="0043038E" w:rsidDel="00AD3D1E">
          <w:rPr>
            <w:highlight w:val="cyan"/>
            <w:rtl/>
          </w:rPr>
          <w:delText>يصف الجدول</w:delText>
        </w:r>
        <w:r w:rsidRPr="0043038E" w:rsidDel="00AD3D1E">
          <w:rPr>
            <w:rFonts w:hint="cs"/>
            <w:highlight w:val="cyan"/>
            <w:rtl/>
          </w:rPr>
          <w:delText xml:space="preserve"> </w:delText>
        </w:r>
      </w:del>
      <w:ins w:id="992" w:author="soraya IHD" w:date="2023-03-14T15:59:00Z">
        <w:del w:id="993" w:author="Arabic_HS" w:date="2023-11-10T11:51:00Z">
          <w:r w:rsidRPr="0043038E" w:rsidDel="00AD3D1E">
            <w:rPr>
              <w:highlight w:val="cyan"/>
            </w:rPr>
            <w:delText>1</w:delText>
          </w:r>
        </w:del>
      </w:ins>
      <w:ins w:id="994" w:author="Arabic-SA" w:date="2023-03-23T12:43:00Z">
        <w:del w:id="995" w:author="Arabic_HS" w:date="2023-11-10T11:51:00Z">
          <w:r w:rsidRPr="0043038E" w:rsidDel="00AD3D1E">
            <w:rPr>
              <w:highlight w:val="cyan"/>
            </w:rPr>
            <w:delText>.</w:delText>
          </w:r>
        </w:del>
      </w:ins>
      <w:ins w:id="996" w:author="soraya IHD" w:date="2023-03-14T15:59:00Z">
        <w:del w:id="997" w:author="Arabic_HS" w:date="2023-11-10T11:51:00Z">
          <w:r w:rsidRPr="0043038E" w:rsidDel="00AD3D1E">
            <w:rPr>
              <w:highlight w:val="cyan"/>
            </w:rPr>
            <w:delText>A</w:delText>
          </w:r>
        </w:del>
      </w:ins>
      <w:ins w:id="998" w:author="Arabic-SA" w:date="2023-03-23T12:43:00Z">
        <w:del w:id="999" w:author="Arabic_HS" w:date="2023-11-10T11:51:00Z">
          <w:r w:rsidRPr="0043038E" w:rsidDel="00AD3D1E">
            <w:rPr>
              <w:highlight w:val="cyan"/>
            </w:rPr>
            <w:delText>5</w:delText>
          </w:r>
        </w:del>
      </w:ins>
      <w:ins w:id="1000" w:author="soraya IHD" w:date="2023-03-14T15:59:00Z">
        <w:del w:id="1001" w:author="Arabic_HS" w:date="2023-11-10T11:51:00Z">
          <w:r w:rsidRPr="0043038E" w:rsidDel="00AD3D1E">
            <w:rPr>
              <w:highlight w:val="cyan"/>
              <w:rtl/>
            </w:rPr>
            <w:delText xml:space="preserve"> </w:delText>
          </w:r>
        </w:del>
      </w:ins>
      <w:del w:id="1002" w:author="Arabic_HS" w:date="2023-11-10T11:51:00Z">
        <w:r w:rsidRPr="0043038E" w:rsidDel="00AD3D1E">
          <w:rPr>
            <w:rFonts w:hint="eastAsia"/>
            <w:highlight w:val="cyan"/>
            <w:rtl/>
          </w:rPr>
          <w:delText>الوارد</w:delText>
        </w:r>
        <w:r w:rsidRPr="0043038E" w:rsidDel="00AD3D1E">
          <w:rPr>
            <w:highlight w:val="cyan"/>
            <w:rtl/>
          </w:rPr>
          <w:delText xml:space="preserve"> أدناه الحد الأدنى من </w:delText>
        </w:r>
      </w:del>
      <w:ins w:id="1003" w:author="soraya IHD" w:date="2023-03-14T15:58:00Z">
        <w:del w:id="1004" w:author="Arabic_HS" w:date="2023-11-10T11:51:00Z">
          <w:r w:rsidRPr="0043038E" w:rsidDel="00AD3D1E">
            <w:rPr>
              <w:rFonts w:hint="cs"/>
              <w:highlight w:val="cyan"/>
              <w:rtl/>
            </w:rPr>
            <w:delText>ال</w:delText>
          </w:r>
        </w:del>
      </w:ins>
      <w:del w:id="1005" w:author="Arabic_HS" w:date="2023-11-10T11:51:00Z">
        <w:r w:rsidRPr="0043038E" w:rsidDel="00AD3D1E">
          <w:rPr>
            <w:rFonts w:hint="cs"/>
            <w:highlight w:val="cyan"/>
            <w:rtl/>
          </w:rPr>
          <w:delText>إمكانات</w:delText>
        </w:r>
        <w:r w:rsidRPr="0043038E" w:rsidDel="00AD3D1E">
          <w:rPr>
            <w:highlight w:val="cyan"/>
            <w:rtl/>
          </w:rPr>
          <w:delText xml:space="preserve"> </w:delText>
        </w:r>
        <w:r w:rsidRPr="0043038E" w:rsidDel="00AD3D1E">
          <w:rPr>
            <w:rFonts w:hint="eastAsia"/>
            <w:highlight w:val="cyan"/>
            <w:rtl/>
          </w:rPr>
          <w:delText>البرمجيات</w:delText>
        </w:r>
        <w:r w:rsidRPr="0043038E" w:rsidDel="00AD3D1E">
          <w:rPr>
            <w:highlight w:val="cyan"/>
            <w:rtl/>
          </w:rPr>
          <w:delText xml:space="preserve"> </w:delText>
        </w:r>
        <w:r w:rsidRPr="0043038E" w:rsidDel="00AD3D1E">
          <w:rPr>
            <w:rFonts w:hint="eastAsia"/>
            <w:highlight w:val="cyan"/>
            <w:rtl/>
          </w:rPr>
          <w:delText>والتجهيزات</w:delText>
        </w:r>
        <w:r w:rsidRPr="0043038E" w:rsidDel="00AD3D1E">
          <w:rPr>
            <w:highlight w:val="cyan"/>
            <w:rtl/>
          </w:rPr>
          <w:delText xml:space="preserve"> القابلة للتطبيق، مع تبرير لمتطلباتها.</w:delText>
        </w:r>
      </w:del>
    </w:p>
    <w:p w14:paraId="06625CCF" w14:textId="00F0DEFD" w:rsidR="00641F63" w:rsidRPr="0043038E" w:rsidDel="00AD3D1E" w:rsidRDefault="00876A16" w:rsidP="00476C7F">
      <w:pPr>
        <w:pStyle w:val="Headingb"/>
        <w:rPr>
          <w:del w:id="1006" w:author="Arabic_HS" w:date="2023-11-10T11:51:00Z"/>
          <w:highlight w:val="cyan"/>
          <w:rtl/>
        </w:rPr>
      </w:pPr>
      <w:del w:id="1007" w:author="Arabic_HS" w:date="2023-11-10T11:51:00Z">
        <w:r w:rsidRPr="0043038E" w:rsidDel="00AD3D1E">
          <w:rPr>
            <w:rFonts w:hint="cs"/>
            <w:highlight w:val="cyan"/>
            <w:rtl/>
          </w:rPr>
          <w:delText>الخيار 1:</w:delText>
        </w:r>
      </w:del>
    </w:p>
    <w:p w14:paraId="068F29EC" w14:textId="07358F5D" w:rsidR="00641F63" w:rsidRPr="0043038E" w:rsidDel="00AD3D1E" w:rsidRDefault="00876A16" w:rsidP="00476C7F">
      <w:pPr>
        <w:rPr>
          <w:del w:id="1008" w:author="Arabic_HS" w:date="2023-11-10T11:51:00Z"/>
          <w:highlight w:val="cyan"/>
          <w:rtl/>
        </w:rPr>
      </w:pPr>
      <w:del w:id="1009" w:author="Arabic_HS" w:date="2023-11-10T11:51:00Z">
        <w:r w:rsidRPr="0043038E" w:rsidDel="00AD3D1E">
          <w:rPr>
            <w:rFonts w:hint="cs"/>
            <w:highlight w:val="cyan"/>
            <w:rtl/>
          </w:rPr>
          <w:delText>و</w:delText>
        </w:r>
        <w:r w:rsidRPr="0043038E" w:rsidDel="00AD3D1E">
          <w:rPr>
            <w:highlight w:val="cyan"/>
            <w:rtl/>
          </w:rPr>
          <w:delText xml:space="preserve">من المهم أيضاً </w:delText>
        </w:r>
        <w:r w:rsidRPr="0043038E" w:rsidDel="00AD3D1E">
          <w:rPr>
            <w:rFonts w:hint="cs"/>
            <w:highlight w:val="cyan"/>
            <w:rtl/>
          </w:rPr>
          <w:delText>أن نلاحظ</w:delText>
        </w:r>
        <w:r w:rsidRPr="0043038E" w:rsidDel="00AD3D1E">
          <w:rPr>
            <w:highlight w:val="cyan"/>
            <w:rtl/>
          </w:rPr>
          <w:delText xml:space="preserve"> أن</w:delText>
        </w:r>
        <w:r w:rsidRPr="0043038E" w:rsidDel="00AD3D1E">
          <w:rPr>
            <w:rFonts w:hint="cs"/>
            <w:highlight w:val="cyan"/>
            <w:rtl/>
          </w:rPr>
          <w:delText xml:space="preserve"> مركز التحكم في الشبكة ومراقبتها (</w:delText>
        </w:r>
        <w:r w:rsidRPr="0043038E" w:rsidDel="00AD3D1E">
          <w:rPr>
            <w:highlight w:val="cyan"/>
          </w:rPr>
          <w:delText>NCMC</w:delText>
        </w:r>
        <w:r w:rsidRPr="0043038E" w:rsidDel="00AD3D1E">
          <w:rPr>
            <w:rFonts w:hint="cs"/>
            <w:highlight w:val="cyan"/>
            <w:rtl/>
          </w:rPr>
          <w:delText>)</w:delText>
        </w:r>
        <w:r w:rsidRPr="0043038E" w:rsidDel="00AD3D1E">
          <w:rPr>
            <w:rFonts w:hint="cs"/>
            <w:highlight w:val="cyan"/>
            <w:rtl/>
            <w:lang w:bidi="ar-SY"/>
          </w:rPr>
          <w:delText xml:space="preserve"> </w:delText>
        </w:r>
        <w:r w:rsidRPr="0043038E" w:rsidDel="00AD3D1E">
          <w:rPr>
            <w:highlight w:val="cyan"/>
            <w:rtl/>
          </w:rPr>
          <w:delText>لديه قاعدة بيانات لحدود الكثافة الطيفية للقدرة المسموح بها لكل</w:delText>
        </w:r>
        <w:r w:rsidRPr="0043038E" w:rsidDel="00AD3D1E">
          <w:rPr>
            <w:rFonts w:hint="cs"/>
            <w:highlight w:val="cyan"/>
            <w:rtl/>
          </w:rPr>
          <w:delText xml:space="preserve"> من</w:delText>
        </w:r>
        <w:r w:rsidRPr="0043038E" w:rsidDel="00AD3D1E">
          <w:rPr>
            <w:highlight w:val="cyan"/>
            <w:rtl/>
          </w:rPr>
          <w:delText xml:space="preserve"> </w:delText>
        </w:r>
        <w:r w:rsidRPr="0043038E" w:rsidDel="00AD3D1E">
          <w:rPr>
            <w:rFonts w:hint="cs"/>
            <w:highlight w:val="cyan"/>
            <w:rtl/>
          </w:rPr>
          <w:delText>ال</w:delText>
        </w:r>
        <w:r w:rsidRPr="0043038E" w:rsidDel="00AD3D1E">
          <w:rPr>
            <w:highlight w:val="cyan"/>
            <w:rtl/>
          </w:rPr>
          <w:delText xml:space="preserve">زوايا (السمت </w:delText>
        </w:r>
        <w:r w:rsidRPr="0043038E" w:rsidDel="00AD3D1E">
          <w:rPr>
            <w:rFonts w:hint="cs"/>
            <w:highlight w:val="cyan"/>
            <w:rtl/>
          </w:rPr>
          <w:delText>والعلو</w:delText>
        </w:r>
        <w:r w:rsidRPr="0043038E" w:rsidDel="00AD3D1E">
          <w:rPr>
            <w:highlight w:val="cyan"/>
            <w:rtl/>
          </w:rPr>
          <w:delText xml:space="preserve"> والانحراف) والارتفاع والموقف</w:delText>
        </w:r>
        <w:r w:rsidRPr="0043038E" w:rsidDel="00AD3D1E">
          <w:rPr>
            <w:rFonts w:hint="cs"/>
            <w:highlight w:val="cyan"/>
            <w:rtl/>
          </w:rPr>
          <w:delText>،</w:delText>
        </w:r>
        <w:r w:rsidRPr="0043038E" w:rsidDel="00AD3D1E">
          <w:rPr>
            <w:highlight w:val="cyan"/>
            <w:rtl/>
          </w:rPr>
          <w:delText xml:space="preserve"> </w:delText>
        </w:r>
        <w:r w:rsidRPr="0043038E" w:rsidDel="00AD3D1E">
          <w:rPr>
            <w:rFonts w:hint="cs"/>
            <w:highlight w:val="cyan"/>
            <w:rtl/>
          </w:rPr>
          <w:delText>وهي</w:delText>
        </w:r>
        <w:r w:rsidRPr="0043038E" w:rsidDel="00AD3D1E">
          <w:rPr>
            <w:highlight w:val="cyan"/>
            <w:rtl/>
          </w:rPr>
          <w:delText xml:space="preserve"> ضروري</w:delText>
        </w:r>
        <w:r w:rsidRPr="0043038E" w:rsidDel="00AD3D1E">
          <w:rPr>
            <w:rFonts w:hint="cs"/>
            <w:highlight w:val="cyan"/>
            <w:rtl/>
          </w:rPr>
          <w:delText>ة</w:delText>
        </w:r>
        <w:r w:rsidRPr="0043038E" w:rsidDel="00AD3D1E">
          <w:rPr>
            <w:highlight w:val="cyan"/>
            <w:rtl/>
          </w:rPr>
          <w:delText xml:space="preserve"> لضمان </w:delText>
        </w:r>
        <w:r w:rsidRPr="0043038E" w:rsidDel="00AD3D1E">
          <w:rPr>
            <w:rFonts w:hint="cs"/>
            <w:highlight w:val="cyan"/>
            <w:rtl/>
          </w:rPr>
          <w:delText>الوفاء</w:delText>
        </w:r>
        <w:r w:rsidRPr="0043038E" w:rsidDel="00AD3D1E">
          <w:rPr>
            <w:highlight w:val="cyan"/>
            <w:rtl/>
          </w:rPr>
          <w:delText xml:space="preserve"> </w:delText>
        </w:r>
        <w:r w:rsidRPr="0043038E" w:rsidDel="00AD3D1E">
          <w:rPr>
            <w:rFonts w:hint="cs"/>
            <w:highlight w:val="cyan"/>
            <w:rtl/>
          </w:rPr>
          <w:delText>ب</w:delText>
        </w:r>
        <w:r w:rsidRPr="0043038E" w:rsidDel="00AD3D1E">
          <w:rPr>
            <w:highlight w:val="cyan"/>
            <w:rtl/>
          </w:rPr>
          <w:delText xml:space="preserve">حدود كثافة تدفق </w:delText>
        </w:r>
        <w:r w:rsidRPr="0043038E" w:rsidDel="00AD3D1E">
          <w:rPr>
            <w:rFonts w:hint="cs"/>
            <w:highlight w:val="cyan"/>
            <w:rtl/>
          </w:rPr>
          <w:delText>القدرة</w:delText>
        </w:r>
        <w:r w:rsidRPr="0043038E" w:rsidDel="00AD3D1E">
          <w:rPr>
            <w:highlight w:val="cyan"/>
            <w:rtl/>
          </w:rPr>
          <w:delText xml:space="preserve"> (</w:delText>
        </w:r>
        <w:r w:rsidRPr="0043038E" w:rsidDel="00AD3D1E">
          <w:rPr>
            <w:highlight w:val="cyan"/>
          </w:rPr>
          <w:delText>pfd</w:delText>
        </w:r>
        <w:r w:rsidRPr="0043038E" w:rsidDel="00AD3D1E">
          <w:rPr>
            <w:highlight w:val="cyan"/>
            <w:rtl/>
          </w:rPr>
          <w:delText xml:space="preserve">). </w:delText>
        </w:r>
        <w:r w:rsidRPr="0043038E" w:rsidDel="00AD3D1E">
          <w:rPr>
            <w:rFonts w:hint="cs"/>
            <w:highlight w:val="cyan"/>
            <w:rtl/>
          </w:rPr>
          <w:delText>ويستعين المركز</w:delText>
        </w:r>
        <w:r w:rsidRPr="0043038E" w:rsidDel="00AD3D1E">
          <w:rPr>
            <w:highlight w:val="cyan"/>
            <w:rtl/>
          </w:rPr>
          <w:delText xml:space="preserve"> </w:delText>
        </w:r>
        <w:r w:rsidRPr="0043038E" w:rsidDel="00AD3D1E">
          <w:rPr>
            <w:highlight w:val="cyan"/>
          </w:rPr>
          <w:delText>NCMC</w:delText>
        </w:r>
        <w:r w:rsidRPr="0043038E" w:rsidDel="00AD3D1E">
          <w:rPr>
            <w:highlight w:val="cyan"/>
            <w:rtl/>
          </w:rPr>
          <w:delText xml:space="preserve"> </w:delText>
        </w:r>
        <w:r w:rsidRPr="0043038E" w:rsidDel="00AD3D1E">
          <w:rPr>
            <w:rFonts w:hint="cs"/>
            <w:highlight w:val="cyan"/>
            <w:rtl/>
          </w:rPr>
          <w:delText>ب</w:delText>
        </w:r>
        <w:r w:rsidRPr="0043038E" w:rsidDel="00AD3D1E">
          <w:rPr>
            <w:highlight w:val="cyan"/>
            <w:rtl/>
          </w:rPr>
          <w:delText xml:space="preserve">قاعدة البيانات الشاملة والمفصلة هذه </w:delText>
        </w:r>
        <w:r w:rsidRPr="0043038E" w:rsidDel="00AD3D1E">
          <w:rPr>
            <w:rFonts w:hint="cs"/>
            <w:highlight w:val="cyan"/>
            <w:rtl/>
          </w:rPr>
          <w:delText>للسويات</w:delText>
        </w:r>
        <w:r w:rsidRPr="0043038E" w:rsidDel="00AD3D1E">
          <w:rPr>
            <w:highlight w:val="cyan"/>
            <w:rtl/>
          </w:rPr>
          <w:delText xml:space="preserve"> المسموح بها ويراقب باستمرار التعليقات الواردة من </w:delText>
        </w:r>
        <w:r w:rsidRPr="0043038E" w:rsidDel="00AD3D1E">
          <w:rPr>
            <w:rFonts w:hint="cs"/>
            <w:highlight w:val="cyan"/>
            <w:rtl/>
          </w:rPr>
          <w:delText>المطاريف</w:delText>
        </w:r>
        <w:r w:rsidRPr="0043038E" w:rsidDel="00AD3D1E">
          <w:rPr>
            <w:highlight w:val="cyan"/>
            <w:rtl/>
          </w:rPr>
          <w:delText xml:space="preserve"> لضمان </w:delText>
        </w:r>
        <w:r w:rsidRPr="0043038E" w:rsidDel="00AD3D1E">
          <w:rPr>
            <w:rFonts w:hint="cs"/>
            <w:highlight w:val="cyan"/>
            <w:rtl/>
          </w:rPr>
          <w:delText>امتثال</w:delText>
        </w:r>
        <w:r w:rsidRPr="0043038E" w:rsidDel="00AD3D1E">
          <w:rPr>
            <w:highlight w:val="cyan"/>
            <w:rtl/>
          </w:rPr>
          <w:delText xml:space="preserve"> </w:delText>
        </w:r>
        <w:r w:rsidRPr="0043038E" w:rsidDel="00AD3D1E">
          <w:rPr>
            <w:rFonts w:hint="cs"/>
            <w:highlight w:val="cyan"/>
            <w:rtl/>
          </w:rPr>
          <w:delText>الإرسالات</w:delText>
        </w:r>
        <w:r w:rsidRPr="0043038E" w:rsidDel="00AD3D1E">
          <w:rPr>
            <w:highlight w:val="cyan"/>
            <w:rtl/>
          </w:rPr>
          <w:delText xml:space="preserve"> تماماً </w:delText>
        </w:r>
        <w:r w:rsidRPr="0043038E" w:rsidDel="00AD3D1E">
          <w:rPr>
            <w:rFonts w:hint="cs"/>
            <w:highlight w:val="cyan"/>
            <w:rtl/>
          </w:rPr>
          <w:delText>ل</w:delText>
        </w:r>
        <w:r w:rsidRPr="0043038E" w:rsidDel="00AD3D1E">
          <w:rPr>
            <w:highlight w:val="cyan"/>
            <w:rtl/>
          </w:rPr>
          <w:delText>لحدود التنظيمية.</w:delText>
        </w:r>
      </w:del>
    </w:p>
    <w:p w14:paraId="3D480978" w14:textId="4A8B318C" w:rsidR="00641F63" w:rsidRPr="0043038E" w:rsidDel="00AD3D1E" w:rsidRDefault="00876A16" w:rsidP="00476C7F">
      <w:pPr>
        <w:pStyle w:val="Headingb"/>
        <w:rPr>
          <w:del w:id="1010" w:author="Arabic_HS" w:date="2023-11-10T11:51:00Z"/>
          <w:highlight w:val="cyan"/>
          <w:rtl/>
        </w:rPr>
      </w:pPr>
      <w:del w:id="1011" w:author="Arabic_HS" w:date="2023-11-10T11:51:00Z">
        <w:r w:rsidRPr="0043038E" w:rsidDel="00AD3D1E">
          <w:rPr>
            <w:rFonts w:hint="cs"/>
            <w:highlight w:val="cyan"/>
            <w:rtl/>
          </w:rPr>
          <w:delText>الخيار 2:</w:delText>
        </w:r>
      </w:del>
    </w:p>
    <w:p w14:paraId="0FA0060E" w14:textId="77777777" w:rsidR="00641F63" w:rsidDel="00497755" w:rsidRDefault="00876A16" w:rsidP="00476C7F">
      <w:pPr>
        <w:rPr>
          <w:del w:id="1012" w:author="Arabic_GE" w:date="2023-04-05T22:46:00Z"/>
          <w:rtl/>
        </w:rPr>
      </w:pPr>
      <w:del w:id="1013" w:author="Arabic_GE" w:date="2023-04-05T22:46:00Z">
        <w:r w:rsidRPr="009577E7" w:rsidDel="00497755">
          <w:rPr>
            <w:rFonts w:hint="eastAsia"/>
            <w:rtl/>
          </w:rPr>
          <w:delText>و</w:delText>
        </w:r>
        <w:r w:rsidRPr="009577E7" w:rsidDel="00497755">
          <w:rPr>
            <w:rtl/>
          </w:rPr>
          <w:delText xml:space="preserve">من المهم أيضاً </w:delText>
        </w:r>
        <w:r w:rsidRPr="009577E7" w:rsidDel="00497755">
          <w:rPr>
            <w:rFonts w:hint="eastAsia"/>
            <w:rtl/>
          </w:rPr>
          <w:delText>أن</w:delText>
        </w:r>
        <w:r w:rsidRPr="009577E7" w:rsidDel="00497755">
          <w:rPr>
            <w:rtl/>
          </w:rPr>
          <w:delText xml:space="preserve"> </w:delText>
        </w:r>
        <w:r w:rsidRPr="009577E7" w:rsidDel="00497755">
          <w:rPr>
            <w:rFonts w:hint="eastAsia"/>
            <w:rtl/>
          </w:rPr>
          <w:delText>نلاحظ</w:delText>
        </w:r>
        <w:r w:rsidRPr="009577E7" w:rsidDel="00497755">
          <w:rPr>
            <w:rtl/>
          </w:rPr>
          <w:delText xml:space="preserve"> أن مركز التحكم في الشبكة ومراقبتها (</w:delText>
        </w:r>
        <w:r w:rsidRPr="009577E7" w:rsidDel="00497755">
          <w:delText>NCMC</w:delText>
        </w:r>
        <w:r w:rsidRPr="009577E7" w:rsidDel="00497755">
          <w:rPr>
            <w:rtl/>
          </w:rPr>
          <w:delText>)</w:delText>
        </w:r>
        <w:r w:rsidRPr="009577E7" w:rsidDel="00497755">
          <w:rPr>
            <w:rtl/>
            <w:lang w:bidi="ar-SY"/>
          </w:rPr>
          <w:delText xml:space="preserve"> </w:delText>
        </w:r>
        <w:r w:rsidRPr="009577E7" w:rsidDel="00497755">
          <w:rPr>
            <w:rtl/>
          </w:rPr>
          <w:delText xml:space="preserve">لديه قاعدة بيانات لحدود الكثافة الطيفية للقدرة المسموح بها لكل من </w:delText>
        </w:r>
        <w:r w:rsidRPr="009577E7" w:rsidDel="00497755">
          <w:rPr>
            <w:rFonts w:hint="eastAsia"/>
            <w:rtl/>
          </w:rPr>
          <w:delText>ال</w:delText>
        </w:r>
        <w:r w:rsidRPr="009577E7" w:rsidDel="00497755">
          <w:rPr>
            <w:rtl/>
          </w:rPr>
          <w:delText xml:space="preserve">زوايا (السمت </w:delText>
        </w:r>
        <w:r w:rsidRPr="009577E7" w:rsidDel="00497755">
          <w:rPr>
            <w:rFonts w:hint="eastAsia"/>
            <w:rtl/>
          </w:rPr>
          <w:delText>والعلو</w:delText>
        </w:r>
        <w:r w:rsidRPr="009577E7" w:rsidDel="00497755">
          <w:rPr>
            <w:rtl/>
          </w:rPr>
          <w:delText xml:space="preserve"> والانحراف) والارتفاع والموقف</w:delText>
        </w:r>
        <w:r w:rsidRPr="009577E7" w:rsidDel="00497755">
          <w:rPr>
            <w:rFonts w:hint="eastAsia"/>
            <w:rtl/>
          </w:rPr>
          <w:delText>،</w:delText>
        </w:r>
        <w:r w:rsidRPr="009577E7" w:rsidDel="00497755">
          <w:rPr>
            <w:rtl/>
          </w:rPr>
          <w:delText xml:space="preserve"> </w:delText>
        </w:r>
        <w:r w:rsidRPr="009577E7" w:rsidDel="00497755">
          <w:rPr>
            <w:rFonts w:hint="eastAsia"/>
            <w:rtl/>
          </w:rPr>
          <w:delText>وهي</w:delText>
        </w:r>
        <w:r w:rsidRPr="009577E7" w:rsidDel="00497755">
          <w:rPr>
            <w:rtl/>
          </w:rPr>
          <w:delText xml:space="preserve"> ضروري</w:delText>
        </w:r>
        <w:r w:rsidRPr="009577E7" w:rsidDel="00497755">
          <w:rPr>
            <w:rFonts w:hint="eastAsia"/>
            <w:rtl/>
          </w:rPr>
          <w:delText>ة</w:delText>
        </w:r>
        <w:r w:rsidRPr="009577E7" w:rsidDel="00497755">
          <w:rPr>
            <w:rtl/>
          </w:rPr>
          <w:delText xml:space="preserve"> لضمان </w:delText>
        </w:r>
        <w:r w:rsidRPr="009577E7" w:rsidDel="00497755">
          <w:rPr>
            <w:rFonts w:hint="eastAsia"/>
            <w:rtl/>
          </w:rPr>
          <w:delText>الوفاء</w:delText>
        </w:r>
        <w:r w:rsidRPr="009577E7" w:rsidDel="00497755">
          <w:rPr>
            <w:rtl/>
          </w:rPr>
          <w:delText xml:space="preserve"> </w:delText>
        </w:r>
        <w:r w:rsidRPr="009577E7" w:rsidDel="00497755">
          <w:rPr>
            <w:rFonts w:hint="eastAsia"/>
            <w:rtl/>
          </w:rPr>
          <w:delText>ب</w:delText>
        </w:r>
        <w:r w:rsidRPr="009577E7" w:rsidDel="00497755">
          <w:rPr>
            <w:rtl/>
          </w:rPr>
          <w:delText xml:space="preserve">حدود كثافة تدفق </w:delText>
        </w:r>
        <w:r w:rsidRPr="009577E7" w:rsidDel="00497755">
          <w:rPr>
            <w:rFonts w:hint="eastAsia"/>
            <w:rtl/>
          </w:rPr>
          <w:delText>القدرة</w:delText>
        </w:r>
        <w:r w:rsidRPr="009577E7" w:rsidDel="00497755">
          <w:rPr>
            <w:rtl/>
          </w:rPr>
          <w:delText xml:space="preserve"> (</w:delText>
        </w:r>
        <w:r w:rsidRPr="009577E7" w:rsidDel="00497755">
          <w:delText>pfd</w:delText>
        </w:r>
        <w:r w:rsidRPr="009577E7" w:rsidDel="00497755">
          <w:rPr>
            <w:rtl/>
          </w:rPr>
          <w:delText xml:space="preserve">). </w:delText>
        </w:r>
        <w:r w:rsidRPr="009577E7" w:rsidDel="00497755">
          <w:rPr>
            <w:rFonts w:hint="eastAsia"/>
            <w:rtl/>
          </w:rPr>
          <w:delText>ويستعين</w:delText>
        </w:r>
        <w:r w:rsidRPr="009577E7" w:rsidDel="00497755">
          <w:rPr>
            <w:rtl/>
          </w:rPr>
          <w:delText xml:space="preserve"> </w:delText>
        </w:r>
        <w:r w:rsidRPr="009577E7" w:rsidDel="00497755">
          <w:rPr>
            <w:rFonts w:hint="eastAsia"/>
            <w:rtl/>
          </w:rPr>
          <w:delText>المركز</w:delText>
        </w:r>
        <w:r w:rsidRPr="009577E7" w:rsidDel="00497755">
          <w:rPr>
            <w:rtl/>
          </w:rPr>
          <w:delText xml:space="preserve"> </w:delText>
        </w:r>
        <w:r w:rsidRPr="009577E7" w:rsidDel="00497755">
          <w:delText>NCMC</w:delText>
        </w:r>
        <w:r w:rsidRPr="009577E7" w:rsidDel="00497755">
          <w:rPr>
            <w:rtl/>
          </w:rPr>
          <w:delText xml:space="preserve"> </w:delText>
        </w:r>
        <w:r w:rsidRPr="009577E7" w:rsidDel="00497755">
          <w:rPr>
            <w:rFonts w:hint="eastAsia"/>
            <w:rtl/>
          </w:rPr>
          <w:delText>ب</w:delText>
        </w:r>
        <w:r w:rsidRPr="009577E7" w:rsidDel="00497755">
          <w:rPr>
            <w:rtl/>
          </w:rPr>
          <w:delText xml:space="preserve">قاعدة البيانات الشاملة والمفصلة هذه </w:delText>
        </w:r>
        <w:r w:rsidRPr="009577E7" w:rsidDel="00497755">
          <w:rPr>
            <w:rFonts w:hint="eastAsia"/>
            <w:rtl/>
          </w:rPr>
          <w:delText>للسويات</w:delText>
        </w:r>
        <w:r w:rsidRPr="009577E7" w:rsidDel="00497755">
          <w:rPr>
            <w:rtl/>
          </w:rPr>
          <w:delText xml:space="preserve"> المسموح بها ويراقب باستمرار التعليقات الواردة من </w:delText>
        </w:r>
        <w:r w:rsidRPr="009577E7" w:rsidDel="00497755">
          <w:rPr>
            <w:rFonts w:hint="eastAsia"/>
            <w:rtl/>
          </w:rPr>
          <w:delText>المطاريف</w:delText>
        </w:r>
        <w:r w:rsidRPr="009577E7" w:rsidDel="00497755">
          <w:rPr>
            <w:rtl/>
          </w:rPr>
          <w:delText xml:space="preserve"> لضمان </w:delText>
        </w:r>
        <w:r w:rsidRPr="009577E7" w:rsidDel="00497755">
          <w:rPr>
            <w:rFonts w:hint="eastAsia"/>
            <w:rtl/>
          </w:rPr>
          <w:delText>امتثال</w:delText>
        </w:r>
        <w:r w:rsidRPr="009577E7" w:rsidDel="00497755">
          <w:rPr>
            <w:rtl/>
          </w:rPr>
          <w:delText xml:space="preserve"> </w:delText>
        </w:r>
        <w:r w:rsidRPr="009577E7" w:rsidDel="00497755">
          <w:rPr>
            <w:rFonts w:hint="eastAsia"/>
            <w:rtl/>
          </w:rPr>
          <w:delText>الإرسالات</w:delText>
        </w:r>
        <w:r w:rsidRPr="009577E7" w:rsidDel="00497755">
          <w:rPr>
            <w:rtl/>
          </w:rPr>
          <w:delText xml:space="preserve"> تماماً </w:delText>
        </w:r>
        <w:r w:rsidRPr="009577E7" w:rsidDel="00497755">
          <w:rPr>
            <w:rFonts w:hint="eastAsia"/>
            <w:rtl/>
          </w:rPr>
          <w:delText>ل</w:delText>
        </w:r>
        <w:r w:rsidRPr="009577E7" w:rsidDel="00497755">
          <w:rPr>
            <w:rtl/>
          </w:rPr>
          <w:delText>لحدود التنظيمية.</w:delText>
        </w:r>
      </w:del>
    </w:p>
    <w:p w14:paraId="0915092D" w14:textId="27F44A9C" w:rsidR="00641F63" w:rsidRPr="0043038E" w:rsidDel="00AD3D1E" w:rsidRDefault="00876A16" w:rsidP="00476C7F">
      <w:pPr>
        <w:pStyle w:val="Headingb"/>
        <w:rPr>
          <w:del w:id="1014" w:author="Arabic_HS" w:date="2023-11-10T11:51:00Z"/>
          <w:highlight w:val="cyan"/>
          <w:rtl/>
        </w:rPr>
      </w:pPr>
      <w:del w:id="1015" w:author="Arabic_HS" w:date="2023-11-10T11:51:00Z">
        <w:r w:rsidRPr="0043038E" w:rsidDel="00AD3D1E">
          <w:rPr>
            <w:rFonts w:hint="cs"/>
            <w:highlight w:val="cyan"/>
            <w:rtl/>
          </w:rPr>
          <w:lastRenderedPageBreak/>
          <w:delText>الخيار 1:</w:delText>
        </w:r>
      </w:del>
    </w:p>
    <w:p w14:paraId="070DBEC5" w14:textId="75D8FE73" w:rsidR="00641F63" w:rsidRPr="0043038E" w:rsidDel="00AD3D1E" w:rsidRDefault="00876A16" w:rsidP="00476C7F">
      <w:pPr>
        <w:rPr>
          <w:del w:id="1016" w:author="Arabic_HS" w:date="2023-11-10T11:51:00Z"/>
          <w:highlight w:val="cyan"/>
          <w:rtl/>
        </w:rPr>
      </w:pPr>
      <w:del w:id="1017" w:author="Arabic_HS" w:date="2023-11-10T11:51:00Z">
        <w:r w:rsidRPr="0043038E" w:rsidDel="00AD3D1E">
          <w:rPr>
            <w:rFonts w:hint="cs"/>
            <w:highlight w:val="cyan"/>
            <w:rtl/>
          </w:rPr>
          <w:delText xml:space="preserve">وبالنسبة </w:delText>
        </w:r>
        <w:r w:rsidRPr="0043038E" w:rsidDel="00AD3D1E">
          <w:rPr>
            <w:highlight w:val="cyan"/>
            <w:rtl/>
          </w:rPr>
          <w:delText>لكل</w:delText>
        </w:r>
        <w:r w:rsidRPr="0043038E" w:rsidDel="00AD3D1E">
          <w:rPr>
            <w:rFonts w:hint="cs"/>
            <w:highlight w:val="cyan"/>
            <w:rtl/>
          </w:rPr>
          <w:delText xml:space="preserve"> من المحطات</w:delText>
        </w:r>
        <w:r w:rsidRPr="0043038E" w:rsidDel="00AD3D1E">
          <w:rPr>
            <w:highlight w:val="cyan"/>
            <w:rtl/>
          </w:rPr>
          <w:delText xml:space="preserve"> </w:delText>
        </w:r>
        <w:r w:rsidRPr="0043038E" w:rsidDel="00AD3D1E">
          <w:rPr>
            <w:highlight w:val="cyan"/>
          </w:rPr>
          <w:delText>ESIM</w:delText>
        </w:r>
        <w:r w:rsidRPr="0043038E" w:rsidDel="00AD3D1E">
          <w:rPr>
            <w:highlight w:val="cyan"/>
            <w:rtl/>
          </w:rPr>
          <w:delText xml:space="preserve">، </w:delText>
        </w:r>
      </w:del>
      <w:ins w:id="1018" w:author="soraya IHD" w:date="2023-03-14T15:59:00Z">
        <w:del w:id="1019" w:author="Arabic_HS" w:date="2023-11-10T11:51:00Z">
          <w:r w:rsidRPr="0043038E" w:rsidDel="00AD3D1E">
            <w:rPr>
              <w:rFonts w:hint="eastAsia"/>
              <w:highlight w:val="cyan"/>
              <w:rtl/>
            </w:rPr>
            <w:delText>ينبغي</w:delText>
          </w:r>
          <w:r w:rsidRPr="0043038E" w:rsidDel="00AD3D1E">
            <w:rPr>
              <w:highlight w:val="cyan"/>
              <w:rtl/>
            </w:rPr>
            <w:delText xml:space="preserve"> </w:delText>
          </w:r>
          <w:r w:rsidRPr="0043038E" w:rsidDel="00AD3D1E">
            <w:rPr>
              <w:rFonts w:hint="eastAsia"/>
              <w:highlight w:val="cyan"/>
              <w:rtl/>
            </w:rPr>
            <w:delText>أن</w:delText>
          </w:r>
          <w:r w:rsidRPr="0043038E" w:rsidDel="00AD3D1E">
            <w:rPr>
              <w:rFonts w:hint="cs"/>
              <w:highlight w:val="cyan"/>
              <w:rtl/>
            </w:rPr>
            <w:delText xml:space="preserve"> </w:delText>
          </w:r>
        </w:del>
      </w:ins>
      <w:del w:id="1020" w:author="Arabic_HS" w:date="2023-11-10T11:51:00Z">
        <w:r w:rsidRPr="0043038E" w:rsidDel="00AD3D1E">
          <w:rPr>
            <w:highlight w:val="cyan"/>
            <w:rtl/>
          </w:rPr>
          <w:delText>يكون لدى</w:delText>
        </w:r>
        <w:r w:rsidRPr="0043038E" w:rsidDel="00AD3D1E">
          <w:rPr>
            <w:rFonts w:hint="cs"/>
            <w:highlight w:val="cyan"/>
            <w:rtl/>
          </w:rPr>
          <w:delText xml:space="preserve"> المركز</w:delText>
        </w:r>
        <w:r w:rsidRPr="0043038E" w:rsidDel="00AD3D1E">
          <w:rPr>
            <w:highlight w:val="cyan"/>
            <w:rtl/>
          </w:rPr>
          <w:delText xml:space="preserve"> </w:delText>
        </w:r>
        <w:r w:rsidRPr="0043038E" w:rsidDel="00AD3D1E">
          <w:rPr>
            <w:highlight w:val="cyan"/>
          </w:rPr>
          <w:delText>NCMC</w:delText>
        </w:r>
        <w:r w:rsidRPr="0043038E" w:rsidDel="00AD3D1E">
          <w:rPr>
            <w:highlight w:val="cyan"/>
            <w:rtl/>
          </w:rPr>
          <w:delText xml:space="preserve"> سجل للموقع وخط العرض وخط الطول والارتفاع وتردد الإرسال وعرض نطاق التردد للقناة و</w:delText>
        </w:r>
        <w:r w:rsidRPr="0043038E" w:rsidDel="00AD3D1E">
          <w:rPr>
            <w:rFonts w:hint="cs"/>
            <w:highlight w:val="cyan"/>
            <w:rtl/>
          </w:rPr>
          <w:delText>ال</w:delText>
        </w:r>
        <w:r w:rsidRPr="0043038E" w:rsidDel="00AD3D1E">
          <w:rPr>
            <w:highlight w:val="cyan"/>
            <w:rtl/>
          </w:rPr>
          <w:delText xml:space="preserve">نظام </w:delText>
        </w:r>
        <w:r w:rsidRPr="0043038E" w:rsidDel="00AD3D1E">
          <w:rPr>
            <w:rFonts w:hint="cs"/>
            <w:highlight w:val="cyan"/>
            <w:rtl/>
          </w:rPr>
          <w:delText>الساتلي</w:delText>
        </w:r>
      </w:del>
      <w:ins w:id="1021" w:author="Arabic-MB" w:date="2023-04-05T23:43:00Z">
        <w:del w:id="1022" w:author="Arabic_HS" w:date="2023-11-10T11:51:00Z">
          <w:r w:rsidRPr="0043038E" w:rsidDel="00AD3D1E">
            <w:rPr>
              <w:rFonts w:hint="cs"/>
              <w:highlight w:val="cyan"/>
              <w:rtl/>
            </w:rPr>
            <w:delText xml:space="preserve"> </w:delText>
          </w:r>
          <w:r w:rsidRPr="0043038E" w:rsidDel="00AD3D1E">
            <w:rPr>
              <w:highlight w:val="cyan"/>
              <w:lang w:val="en-GB" w:eastAsia="zh-CN"/>
            </w:rPr>
            <w:delText>non-GSO</w:delText>
          </w:r>
          <w:r w:rsidRPr="0043038E" w:rsidDel="00AD3D1E">
            <w:rPr>
              <w:highlight w:val="cyan"/>
              <w:rtl/>
              <w:lang w:val="en-GB" w:eastAsia="zh-CN"/>
            </w:rPr>
            <w:delText xml:space="preserve"> الذي تت</w:delText>
          </w:r>
        </w:del>
      </w:ins>
      <w:ins w:id="1023" w:author="Arabic-MB" w:date="2023-04-05T23:44:00Z">
        <w:del w:id="1024" w:author="Arabic_HS" w:date="2023-11-10T11:51:00Z">
          <w:r w:rsidRPr="0043038E" w:rsidDel="00AD3D1E">
            <w:rPr>
              <w:rFonts w:hint="eastAsia"/>
              <w:highlight w:val="cyan"/>
              <w:rtl/>
              <w:lang w:val="en-GB" w:eastAsia="zh-CN"/>
            </w:rPr>
            <w:delText>واصل</w:delText>
          </w:r>
          <w:r w:rsidRPr="0043038E" w:rsidDel="00AD3D1E">
            <w:rPr>
              <w:highlight w:val="cyan"/>
              <w:rtl/>
              <w:lang w:val="en-GB" w:eastAsia="zh-CN"/>
            </w:rPr>
            <w:delText xml:space="preserve"> معه المحطات </w:delText>
          </w:r>
          <w:r w:rsidRPr="0043038E" w:rsidDel="00AD3D1E">
            <w:rPr>
              <w:highlight w:val="cyan"/>
            </w:rPr>
            <w:delText>non-GSO ESIM</w:delText>
          </w:r>
        </w:del>
      </w:ins>
      <w:del w:id="1025" w:author="Arabic_HS" w:date="2023-11-10T11:51:00Z">
        <w:r w:rsidRPr="0043038E" w:rsidDel="00AD3D1E">
          <w:rPr>
            <w:highlight w:val="cyan"/>
            <w:rtl/>
          </w:rPr>
          <w:delText xml:space="preserve">. </w:delText>
        </w:r>
        <w:r w:rsidRPr="0043038E" w:rsidDel="00AD3D1E">
          <w:rPr>
            <w:rFonts w:hint="cs"/>
            <w:highlight w:val="cyan"/>
            <w:rtl/>
          </w:rPr>
          <w:delText>و</w:delText>
        </w:r>
        <w:r w:rsidRPr="0043038E" w:rsidDel="00AD3D1E">
          <w:rPr>
            <w:highlight w:val="cyan"/>
            <w:rtl/>
          </w:rPr>
          <w:delText>يمكن إتاحة هذه البيانات</w:delText>
        </w:r>
        <w:r w:rsidRPr="0043038E" w:rsidDel="00AD3D1E">
          <w:rPr>
            <w:rFonts w:hint="cs"/>
            <w:highlight w:val="cyan"/>
            <w:rtl/>
          </w:rPr>
          <w:delText xml:space="preserve"> لأي</w:delText>
        </w:r>
        <w:r w:rsidRPr="0043038E" w:rsidDel="00AD3D1E">
          <w:rPr>
            <w:highlight w:val="cyan"/>
            <w:rtl/>
          </w:rPr>
          <w:delText xml:space="preserve"> إدارة أو وكالة معتمدة لأغراض الكشف عن أحداث التداخل وحلها.</w:delText>
        </w:r>
      </w:del>
    </w:p>
    <w:p w14:paraId="355C409E" w14:textId="2C9F057C" w:rsidR="00641F63" w:rsidRPr="0043038E" w:rsidDel="00AD3D1E" w:rsidRDefault="00876A16" w:rsidP="00476C7F">
      <w:pPr>
        <w:pStyle w:val="Headingb"/>
        <w:rPr>
          <w:del w:id="1026" w:author="Arabic_HS" w:date="2023-11-10T11:51:00Z"/>
          <w:highlight w:val="cyan"/>
          <w:rtl/>
        </w:rPr>
      </w:pPr>
      <w:del w:id="1027" w:author="Arabic_HS" w:date="2023-11-10T11:51:00Z">
        <w:r w:rsidRPr="0043038E" w:rsidDel="00AD3D1E">
          <w:rPr>
            <w:rFonts w:hint="cs"/>
            <w:highlight w:val="cyan"/>
            <w:rtl/>
          </w:rPr>
          <w:delText>الخيار 2:</w:delText>
        </w:r>
      </w:del>
    </w:p>
    <w:p w14:paraId="2F27B7F4" w14:textId="77777777" w:rsidR="00641F63" w:rsidDel="00096DDB" w:rsidRDefault="00876A16" w:rsidP="00476C7F">
      <w:pPr>
        <w:rPr>
          <w:del w:id="1028" w:author="Arabic_GE" w:date="2023-04-05T22:51:00Z"/>
          <w:rtl/>
        </w:rPr>
      </w:pPr>
      <w:del w:id="1029" w:author="Arabic_GE" w:date="2023-04-05T22:51:00Z">
        <w:r w:rsidRPr="009577E7" w:rsidDel="00096DDB">
          <w:rPr>
            <w:rFonts w:hint="eastAsia"/>
            <w:rtl/>
          </w:rPr>
          <w:delText>وبالنسبة</w:delText>
        </w:r>
        <w:r w:rsidRPr="009577E7" w:rsidDel="00096DDB">
          <w:rPr>
            <w:rtl/>
          </w:rPr>
          <w:delText xml:space="preserve"> لكل من المحطات </w:delText>
        </w:r>
        <w:r w:rsidRPr="009577E7" w:rsidDel="00096DDB">
          <w:delText>ESIM</w:delText>
        </w:r>
        <w:r w:rsidRPr="009577E7" w:rsidDel="00096DDB">
          <w:rPr>
            <w:rtl/>
          </w:rPr>
          <w:delText xml:space="preserve">، يكون لدى المركز </w:delText>
        </w:r>
        <w:r w:rsidRPr="009577E7" w:rsidDel="00096DDB">
          <w:delText>NCMC</w:delText>
        </w:r>
        <w:r w:rsidRPr="009577E7" w:rsidDel="00096DDB">
          <w:rPr>
            <w:rtl/>
          </w:rPr>
          <w:delText xml:space="preserve"> سجل للموقع وخط العرض وخط الطول والارتفاع وتردد الإرسال وعرض نطاق التردد للقناة و</w:delText>
        </w:r>
        <w:r w:rsidRPr="009577E7" w:rsidDel="00096DDB">
          <w:rPr>
            <w:rFonts w:hint="eastAsia"/>
            <w:rtl/>
          </w:rPr>
          <w:delText>ال</w:delText>
        </w:r>
        <w:r w:rsidRPr="009577E7" w:rsidDel="00096DDB">
          <w:rPr>
            <w:rtl/>
          </w:rPr>
          <w:delText xml:space="preserve">نظام </w:delText>
        </w:r>
        <w:r w:rsidRPr="009577E7" w:rsidDel="00096DDB">
          <w:rPr>
            <w:rFonts w:hint="eastAsia"/>
            <w:rtl/>
          </w:rPr>
          <w:delText>الساتلي</w:delText>
        </w:r>
        <w:r w:rsidRPr="009577E7" w:rsidDel="00096DDB">
          <w:rPr>
            <w:rtl/>
          </w:rPr>
          <w:delText xml:space="preserve">. </w:delText>
        </w:r>
        <w:r w:rsidRPr="009577E7" w:rsidDel="00096DDB">
          <w:rPr>
            <w:rFonts w:hint="eastAsia"/>
            <w:rtl/>
          </w:rPr>
          <w:delText>و</w:delText>
        </w:r>
        <w:r w:rsidRPr="009577E7" w:rsidDel="00096DDB">
          <w:rPr>
            <w:rtl/>
          </w:rPr>
          <w:delText>يمكن إتاحة هذه البيانات لأي إدارة أو وكالة معتمدة لأغراض الكشف عن أحداث التداخل وحلها.</w:delText>
        </w:r>
      </w:del>
    </w:p>
    <w:p w14:paraId="21C8DB37" w14:textId="3F4A0037" w:rsidR="00641F63" w:rsidRPr="00876A16" w:rsidDel="00AD3D1E" w:rsidRDefault="00876A16" w:rsidP="00476C7F">
      <w:pPr>
        <w:pStyle w:val="Headingb"/>
        <w:rPr>
          <w:del w:id="1030" w:author="Arabic_HS" w:date="2023-11-10T11:52:00Z"/>
          <w:highlight w:val="cyan"/>
          <w:rtl/>
        </w:rPr>
      </w:pPr>
      <w:del w:id="1031" w:author="Arabic_HS" w:date="2023-11-10T11:52:00Z">
        <w:r w:rsidRPr="00876A16" w:rsidDel="00AD3D1E">
          <w:rPr>
            <w:rFonts w:hint="cs"/>
            <w:highlight w:val="cyan"/>
            <w:rtl/>
          </w:rPr>
          <w:delText>الخيار 1:</w:delText>
        </w:r>
      </w:del>
    </w:p>
    <w:p w14:paraId="318EA313" w14:textId="0C539B0E" w:rsidR="00641F63" w:rsidRPr="00876A16" w:rsidDel="00AD3D1E" w:rsidRDefault="00876A16" w:rsidP="00476C7F">
      <w:pPr>
        <w:pStyle w:val="TableNo"/>
        <w:rPr>
          <w:del w:id="1032" w:author="Arabic_HS" w:date="2023-11-10T11:52:00Z"/>
          <w:highlight w:val="cyan"/>
          <w:rtl/>
        </w:rPr>
      </w:pPr>
      <w:del w:id="1033" w:author="Arabic_HS" w:date="2023-11-10T11:52:00Z">
        <w:r w:rsidRPr="00876A16" w:rsidDel="00AD3D1E">
          <w:rPr>
            <w:rFonts w:hint="cs"/>
            <w:highlight w:val="cyan"/>
            <w:rtl/>
          </w:rPr>
          <w:delText xml:space="preserve">الجدول </w:delText>
        </w:r>
        <w:r w:rsidRPr="00876A16" w:rsidDel="00AD3D1E">
          <w:rPr>
            <w:highlight w:val="cyan"/>
          </w:rPr>
          <w:delText>1-A4</w:delText>
        </w:r>
      </w:del>
    </w:p>
    <w:p w14:paraId="4812DE6D" w14:textId="5685B625" w:rsidR="00641F63" w:rsidRPr="00876A16" w:rsidDel="00AD3D1E" w:rsidRDefault="00876A16" w:rsidP="00476C7F">
      <w:pPr>
        <w:pStyle w:val="Tabletitle"/>
        <w:rPr>
          <w:del w:id="1034" w:author="Arabic_HS" w:date="2023-11-10T11:52:00Z"/>
          <w:highlight w:val="cyan"/>
          <w:rtl/>
          <w:lang w:bidi="ar-SY"/>
        </w:rPr>
      </w:pPr>
      <w:del w:id="1035" w:author="Arabic_HS" w:date="2023-11-10T11:52:00Z">
        <w:r w:rsidRPr="00876A16" w:rsidDel="00AD3D1E">
          <w:rPr>
            <w:highlight w:val="cyan"/>
            <w:rtl/>
          </w:rPr>
          <w:delText xml:space="preserve">الحد الأدنى من </w:delText>
        </w:r>
        <w:r w:rsidRPr="00876A16" w:rsidDel="00AD3D1E">
          <w:rPr>
            <w:rFonts w:hint="cs"/>
            <w:highlight w:val="cyan"/>
            <w:rtl/>
          </w:rPr>
          <w:delText xml:space="preserve">إمكانات المحطة </w:delText>
        </w:r>
        <w:r w:rsidRPr="00876A16" w:rsidDel="00AD3D1E">
          <w:rPr>
            <w:highlight w:val="cyan"/>
          </w:rPr>
          <w:delText>ESIM</w:delText>
        </w:r>
        <w:r w:rsidRPr="00876A16" w:rsidDel="00AD3D1E">
          <w:rPr>
            <w:highlight w:val="cyan"/>
            <w:rtl/>
          </w:rPr>
          <w:delText xml:space="preserve"> وتبرير</w:delText>
        </w:r>
        <w:r w:rsidRPr="00876A16" w:rsidDel="00AD3D1E">
          <w:rPr>
            <w:rFonts w:hint="cs"/>
            <w:highlight w:val="cyan"/>
            <w:rtl/>
          </w:rPr>
          <w:delText>ها</w:delText>
        </w:r>
      </w:del>
    </w:p>
    <w:tbl>
      <w:tblPr>
        <w:tblStyle w:val="TableGrid"/>
        <w:bidiVisual/>
        <w:tblW w:w="5000" w:type="pct"/>
        <w:tblLook w:val="04A0" w:firstRow="1" w:lastRow="0" w:firstColumn="1" w:lastColumn="0" w:noHBand="0" w:noVBand="1"/>
      </w:tblPr>
      <w:tblGrid>
        <w:gridCol w:w="3398"/>
        <w:gridCol w:w="6225"/>
      </w:tblGrid>
      <w:tr w:rsidR="0043038E" w:rsidRPr="00876A16" w:rsidDel="00AD3D1E" w14:paraId="22BEEDB2" w14:textId="378DB20B" w:rsidTr="00A903DE">
        <w:trPr>
          <w:del w:id="1036" w:author="Arabic_HS" w:date="2023-11-10T11:52:00Z"/>
        </w:trPr>
        <w:tc>
          <w:tcPr>
            <w:tcW w:w="3400" w:type="dxa"/>
            <w:tcBorders>
              <w:top w:val="single" w:sz="4" w:space="0" w:color="auto"/>
              <w:left w:val="single" w:sz="4" w:space="0" w:color="auto"/>
              <w:bottom w:val="single" w:sz="4" w:space="0" w:color="auto"/>
              <w:right w:val="single" w:sz="4" w:space="0" w:color="auto"/>
            </w:tcBorders>
            <w:hideMark/>
          </w:tcPr>
          <w:p w14:paraId="16EBE33A" w14:textId="1DDE9EA8" w:rsidR="00641F63" w:rsidRPr="00876A16" w:rsidDel="00AD3D1E" w:rsidRDefault="00876A16" w:rsidP="00CC5D03">
            <w:pPr>
              <w:pStyle w:val="Tablehead"/>
              <w:spacing w:before="20" w:after="20" w:line="220" w:lineRule="exact"/>
              <w:rPr>
                <w:del w:id="1037" w:author="Arabic_HS" w:date="2023-11-10T11:52:00Z"/>
                <w:sz w:val="22"/>
                <w:highlight w:val="cyan"/>
              </w:rPr>
            </w:pPr>
            <w:del w:id="1038" w:author="Arabic_HS" w:date="2023-11-10T11:52:00Z">
              <w:r w:rsidRPr="00876A16" w:rsidDel="00AD3D1E">
                <w:rPr>
                  <w:rFonts w:hint="cs"/>
                  <w:sz w:val="22"/>
                  <w:highlight w:val="cyan"/>
                  <w:rtl/>
                </w:rPr>
                <w:delText>المقدرة</w:delText>
              </w:r>
            </w:del>
          </w:p>
        </w:tc>
        <w:tc>
          <w:tcPr>
            <w:tcW w:w="6229" w:type="dxa"/>
            <w:tcBorders>
              <w:top w:val="single" w:sz="4" w:space="0" w:color="auto"/>
              <w:left w:val="single" w:sz="4" w:space="0" w:color="auto"/>
              <w:bottom w:val="single" w:sz="4" w:space="0" w:color="auto"/>
              <w:right w:val="single" w:sz="4" w:space="0" w:color="auto"/>
            </w:tcBorders>
            <w:hideMark/>
          </w:tcPr>
          <w:p w14:paraId="7278E390" w14:textId="48E5EBA3" w:rsidR="00641F63" w:rsidRPr="00876A16" w:rsidDel="00AD3D1E" w:rsidRDefault="00876A16" w:rsidP="00CC5D03">
            <w:pPr>
              <w:pStyle w:val="Tablehead"/>
              <w:spacing w:before="20" w:after="20" w:line="220" w:lineRule="exact"/>
              <w:rPr>
                <w:del w:id="1039" w:author="Arabic_HS" w:date="2023-11-10T11:52:00Z"/>
                <w:sz w:val="22"/>
                <w:highlight w:val="cyan"/>
              </w:rPr>
            </w:pPr>
            <w:del w:id="1040" w:author="Arabic_HS" w:date="2023-11-10T11:52:00Z">
              <w:r w:rsidRPr="00876A16" w:rsidDel="00AD3D1E">
                <w:rPr>
                  <w:rFonts w:hint="cs"/>
                  <w:sz w:val="22"/>
                  <w:highlight w:val="cyan"/>
                  <w:rtl/>
                </w:rPr>
                <w:delText>التبرير</w:delText>
              </w:r>
            </w:del>
          </w:p>
        </w:tc>
      </w:tr>
      <w:tr w:rsidR="0043038E" w:rsidRPr="00876A16" w:rsidDel="00AD3D1E" w14:paraId="40554E5E" w14:textId="13BB5B6C" w:rsidTr="00A903DE">
        <w:trPr>
          <w:del w:id="1041" w:author="Arabic_HS" w:date="2023-11-10T11:52:00Z"/>
        </w:trPr>
        <w:tc>
          <w:tcPr>
            <w:tcW w:w="3400" w:type="dxa"/>
            <w:tcBorders>
              <w:top w:val="single" w:sz="4" w:space="0" w:color="auto"/>
              <w:left w:val="single" w:sz="4" w:space="0" w:color="auto"/>
              <w:bottom w:val="single" w:sz="4" w:space="0" w:color="auto"/>
              <w:right w:val="single" w:sz="4" w:space="0" w:color="auto"/>
            </w:tcBorders>
            <w:hideMark/>
          </w:tcPr>
          <w:p w14:paraId="11B18C2D" w14:textId="2EAB0C31" w:rsidR="00641F63" w:rsidRPr="00876A16" w:rsidDel="00AD3D1E" w:rsidRDefault="00876A16" w:rsidP="00CC5D03">
            <w:pPr>
              <w:pStyle w:val="Tabletext"/>
              <w:keepNext/>
              <w:spacing w:before="20" w:after="20" w:line="220" w:lineRule="exact"/>
              <w:jc w:val="left"/>
              <w:rPr>
                <w:del w:id="1042" w:author="Arabic_HS" w:date="2023-11-10T11:52:00Z"/>
                <w:spacing w:val="-4"/>
                <w:highlight w:val="cyan"/>
                <w:rtl/>
              </w:rPr>
            </w:pPr>
            <w:del w:id="1043" w:author="Arabic_HS" w:date="2023-11-10T11:52:00Z">
              <w:r w:rsidRPr="00876A16" w:rsidDel="00AD3D1E">
                <w:rPr>
                  <w:spacing w:val="-4"/>
                  <w:highlight w:val="cyan"/>
                  <w:rtl/>
                </w:rPr>
                <w:delText xml:space="preserve">نظام </w:delText>
              </w:r>
              <w:r w:rsidRPr="00876A16" w:rsidDel="00AD3D1E">
                <w:rPr>
                  <w:spacing w:val="-4"/>
                  <w:highlight w:val="cyan"/>
                </w:rPr>
                <w:delText>GNSS</w:delText>
              </w:r>
              <w:r w:rsidRPr="00876A16" w:rsidDel="00AD3D1E">
                <w:rPr>
                  <w:spacing w:val="-4"/>
                  <w:highlight w:val="cyan"/>
                  <w:rtl/>
                </w:rPr>
                <w:delText xml:space="preserve"> (أو إمكانات أخرى لتحديد الموقع)</w:delText>
              </w:r>
            </w:del>
          </w:p>
        </w:tc>
        <w:tc>
          <w:tcPr>
            <w:tcW w:w="6229" w:type="dxa"/>
            <w:tcBorders>
              <w:top w:val="single" w:sz="4" w:space="0" w:color="auto"/>
              <w:left w:val="single" w:sz="4" w:space="0" w:color="auto"/>
              <w:bottom w:val="single" w:sz="4" w:space="0" w:color="auto"/>
              <w:right w:val="single" w:sz="4" w:space="0" w:color="auto"/>
            </w:tcBorders>
            <w:hideMark/>
          </w:tcPr>
          <w:p w14:paraId="635B4AE6" w14:textId="60C8D5B5" w:rsidR="00641F63" w:rsidRPr="00876A16" w:rsidDel="00AD3D1E" w:rsidRDefault="00876A16" w:rsidP="00CC5D03">
            <w:pPr>
              <w:pStyle w:val="Tabletext"/>
              <w:keepNext/>
              <w:spacing w:before="20" w:after="20" w:line="220" w:lineRule="exact"/>
              <w:rPr>
                <w:del w:id="1044" w:author="Arabic_HS" w:date="2023-11-10T11:52:00Z"/>
                <w:highlight w:val="cyan"/>
                <w:rtl/>
              </w:rPr>
            </w:pPr>
            <w:del w:id="1045" w:author="Arabic_HS" w:date="2023-11-10T11:52:00Z">
              <w:r w:rsidRPr="00876A16" w:rsidDel="00AD3D1E">
                <w:rPr>
                  <w:highlight w:val="cyan"/>
                  <w:rtl/>
                </w:rPr>
                <w:delText>مطلوب لتقييم الموقع الجغرافي ل</w:delText>
              </w:r>
              <w:r w:rsidRPr="00876A16" w:rsidDel="00AD3D1E">
                <w:rPr>
                  <w:rFonts w:hint="cs"/>
                  <w:highlight w:val="cyan"/>
                  <w:rtl/>
                </w:rPr>
                <w:delText>لمحطة</w:delText>
              </w:r>
              <w:r w:rsidRPr="00876A16" w:rsidDel="00AD3D1E">
                <w:rPr>
                  <w:highlight w:val="cyan"/>
                  <w:rtl/>
                </w:rPr>
                <w:delText xml:space="preserve"> </w:delText>
              </w:r>
              <w:r w:rsidRPr="00876A16" w:rsidDel="00AD3D1E">
                <w:rPr>
                  <w:highlight w:val="cyan"/>
                </w:rPr>
                <w:delText>ESIM</w:delText>
              </w:r>
              <w:r w:rsidRPr="00876A16" w:rsidDel="00AD3D1E">
                <w:rPr>
                  <w:highlight w:val="cyan"/>
                  <w:rtl/>
                </w:rPr>
                <w:delText xml:space="preserve"> بحيث </w:delText>
              </w:r>
              <w:r w:rsidRPr="00876A16" w:rsidDel="00AD3D1E">
                <w:rPr>
                  <w:rFonts w:hint="cs"/>
                  <w:highlight w:val="cyan"/>
                  <w:rtl/>
                </w:rPr>
                <w:delText>ت</w:delText>
              </w:r>
              <w:r w:rsidRPr="00876A16" w:rsidDel="00AD3D1E">
                <w:rPr>
                  <w:highlight w:val="cyan"/>
                  <w:rtl/>
                </w:rPr>
                <w:delText xml:space="preserve">كون على علم عند دخول </w:delText>
              </w:r>
              <w:r w:rsidRPr="00876A16" w:rsidDel="00AD3D1E">
                <w:rPr>
                  <w:rFonts w:hint="cs"/>
                  <w:highlight w:val="cyan"/>
                  <w:rtl/>
                </w:rPr>
                <w:delText>أراضي</w:delText>
              </w:r>
              <w:r w:rsidRPr="00876A16" w:rsidDel="00AD3D1E">
                <w:rPr>
                  <w:highlight w:val="cyan"/>
                  <w:rtl/>
                </w:rPr>
                <w:delText xml:space="preserve"> الإدارة التي لم تمنح</w:delText>
              </w:r>
              <w:r w:rsidRPr="00876A16" w:rsidDel="00AD3D1E">
                <w:rPr>
                  <w:rFonts w:hint="cs"/>
                  <w:highlight w:val="cyan"/>
                  <w:rtl/>
                </w:rPr>
                <w:delText xml:space="preserve"> لها</w:delText>
              </w:r>
              <w:r w:rsidRPr="00876A16" w:rsidDel="00AD3D1E">
                <w:rPr>
                  <w:highlight w:val="cyan"/>
                  <w:rtl/>
                </w:rPr>
                <w:delText xml:space="preserve"> </w:delText>
              </w:r>
              <w:r w:rsidRPr="00876A16" w:rsidDel="00AD3D1E">
                <w:rPr>
                  <w:rFonts w:hint="cs"/>
                  <w:highlight w:val="cyan"/>
                  <w:rtl/>
                </w:rPr>
                <w:delText>الترخيص</w:delText>
              </w:r>
              <w:r w:rsidRPr="00876A16" w:rsidDel="00AD3D1E">
                <w:rPr>
                  <w:highlight w:val="cyan"/>
                  <w:rtl/>
                </w:rPr>
                <w:delText xml:space="preserve"> والتغذية المرتدة للبرمجيات لوقف عمليات الإرسال </w:delText>
              </w:r>
              <w:r w:rsidRPr="00876A16" w:rsidDel="00AD3D1E">
                <w:rPr>
                  <w:rFonts w:hint="cs"/>
                  <w:highlight w:val="cyan"/>
                  <w:rtl/>
                </w:rPr>
                <w:delText>تبعاً</w:delText>
              </w:r>
              <w:r w:rsidRPr="00876A16" w:rsidDel="00AD3D1E">
                <w:rPr>
                  <w:highlight w:val="cyan"/>
                  <w:rtl/>
                </w:rPr>
                <w:delText xml:space="preserve"> لذلك.</w:delText>
              </w:r>
            </w:del>
          </w:p>
        </w:tc>
      </w:tr>
      <w:tr w:rsidR="0043038E" w:rsidRPr="00876A16" w:rsidDel="00AD3D1E" w14:paraId="638DED91" w14:textId="64C5C2CC" w:rsidTr="00A903DE">
        <w:trPr>
          <w:del w:id="1046" w:author="Arabic_HS" w:date="2023-11-10T11:52:00Z"/>
        </w:trPr>
        <w:tc>
          <w:tcPr>
            <w:tcW w:w="3400" w:type="dxa"/>
            <w:tcBorders>
              <w:top w:val="single" w:sz="4" w:space="0" w:color="auto"/>
              <w:left w:val="single" w:sz="4" w:space="0" w:color="auto"/>
              <w:bottom w:val="single" w:sz="4" w:space="0" w:color="auto"/>
              <w:right w:val="single" w:sz="4" w:space="0" w:color="auto"/>
            </w:tcBorders>
            <w:hideMark/>
          </w:tcPr>
          <w:p w14:paraId="23AC4CCF" w14:textId="723F7303" w:rsidR="00641F63" w:rsidRPr="00876A16" w:rsidDel="00AD3D1E" w:rsidRDefault="00876A16" w:rsidP="00CC5D03">
            <w:pPr>
              <w:pStyle w:val="Tabletext"/>
              <w:spacing w:before="20" w:after="20" w:line="220" w:lineRule="exact"/>
              <w:jc w:val="left"/>
              <w:rPr>
                <w:del w:id="1047" w:author="Arabic_HS" w:date="2023-11-10T11:52:00Z"/>
                <w:highlight w:val="cyan"/>
              </w:rPr>
            </w:pPr>
            <w:del w:id="1048" w:author="Arabic_HS" w:date="2023-11-10T11:52:00Z">
              <w:r w:rsidRPr="00876A16" w:rsidDel="00AD3D1E">
                <w:rPr>
                  <w:highlight w:val="cyan"/>
                  <w:rtl/>
                </w:rPr>
                <w:delText>مراقبة خسارة إقفال التردد</w:delText>
              </w:r>
            </w:del>
          </w:p>
        </w:tc>
        <w:tc>
          <w:tcPr>
            <w:tcW w:w="6229" w:type="dxa"/>
            <w:tcBorders>
              <w:top w:val="single" w:sz="4" w:space="0" w:color="auto"/>
              <w:left w:val="single" w:sz="4" w:space="0" w:color="auto"/>
              <w:bottom w:val="single" w:sz="4" w:space="0" w:color="auto"/>
              <w:right w:val="single" w:sz="4" w:space="0" w:color="auto"/>
            </w:tcBorders>
            <w:hideMark/>
          </w:tcPr>
          <w:p w14:paraId="240B60D1" w14:textId="2A3C423C" w:rsidR="00641F63" w:rsidRPr="00876A16" w:rsidDel="00AD3D1E" w:rsidRDefault="00876A16" w:rsidP="00CC5D03">
            <w:pPr>
              <w:pStyle w:val="Tabletext"/>
              <w:spacing w:before="20" w:after="20" w:line="220" w:lineRule="exact"/>
              <w:rPr>
                <w:del w:id="1049" w:author="Arabic_HS" w:date="2023-11-10T11:52:00Z"/>
                <w:highlight w:val="cyan"/>
                <w:rtl/>
              </w:rPr>
            </w:pPr>
            <w:del w:id="1050" w:author="Arabic_HS" w:date="2023-11-10T11:52:00Z">
              <w:r w:rsidRPr="00876A16" w:rsidDel="00AD3D1E">
                <w:rPr>
                  <w:highlight w:val="cyan"/>
                  <w:rtl/>
                </w:rPr>
                <w:delText xml:space="preserve">مطلوب </w:delText>
              </w:r>
              <w:r w:rsidRPr="00876A16" w:rsidDel="00AD3D1E">
                <w:rPr>
                  <w:rFonts w:hint="cs"/>
                  <w:highlight w:val="cyan"/>
                  <w:rtl/>
                </w:rPr>
                <w:delText>لاستباق</w:delText>
              </w:r>
              <w:r w:rsidRPr="00876A16" w:rsidDel="00AD3D1E">
                <w:rPr>
                  <w:highlight w:val="cyan"/>
                  <w:rtl/>
                </w:rPr>
                <w:delText xml:space="preserve"> حدوث خطأ في تردد الإرسال، يمكن أن يؤدي إلى تداخل خارج نطاق الإرسال المخصص.</w:delText>
              </w:r>
            </w:del>
          </w:p>
        </w:tc>
      </w:tr>
      <w:tr w:rsidR="0043038E" w:rsidRPr="00876A16" w:rsidDel="00AD3D1E" w14:paraId="728E54B6" w14:textId="23D5287A" w:rsidTr="00A903DE">
        <w:trPr>
          <w:del w:id="1051" w:author="Arabic_HS" w:date="2023-11-10T11:52:00Z"/>
        </w:trPr>
        <w:tc>
          <w:tcPr>
            <w:tcW w:w="3400" w:type="dxa"/>
            <w:tcBorders>
              <w:top w:val="single" w:sz="4" w:space="0" w:color="auto"/>
              <w:left w:val="single" w:sz="4" w:space="0" w:color="auto"/>
              <w:bottom w:val="single" w:sz="4" w:space="0" w:color="auto"/>
              <w:right w:val="single" w:sz="4" w:space="0" w:color="auto"/>
            </w:tcBorders>
            <w:hideMark/>
          </w:tcPr>
          <w:p w14:paraId="56DFC3FE" w14:textId="2AA676B6" w:rsidR="00641F63" w:rsidRPr="00876A16" w:rsidDel="00AD3D1E" w:rsidRDefault="00876A16" w:rsidP="00CC5D03">
            <w:pPr>
              <w:pStyle w:val="Tabletext"/>
              <w:spacing w:before="20" w:after="20" w:line="220" w:lineRule="exact"/>
              <w:jc w:val="left"/>
              <w:rPr>
                <w:del w:id="1052" w:author="Arabic_HS" w:date="2023-11-10T11:52:00Z"/>
                <w:highlight w:val="cyan"/>
                <w:rtl/>
              </w:rPr>
            </w:pPr>
            <w:del w:id="1053" w:author="Arabic_HS" w:date="2023-11-10T11:52:00Z">
              <w:r w:rsidRPr="00876A16" w:rsidDel="00AD3D1E">
                <w:rPr>
                  <w:highlight w:val="cyan"/>
                  <w:rtl/>
                </w:rPr>
                <w:delText>مراقبة خسارة إشارة المذبذب المحلي (</w:delText>
              </w:r>
              <w:r w:rsidRPr="00876A16" w:rsidDel="00AD3D1E">
                <w:rPr>
                  <w:highlight w:val="cyan"/>
                </w:rPr>
                <w:delText>LO</w:delText>
              </w:r>
              <w:r w:rsidRPr="00876A16" w:rsidDel="00AD3D1E">
                <w:rPr>
                  <w:highlight w:val="cyan"/>
                  <w:rtl/>
                </w:rPr>
                <w:delText>)</w:delText>
              </w:r>
            </w:del>
          </w:p>
        </w:tc>
        <w:tc>
          <w:tcPr>
            <w:tcW w:w="6229" w:type="dxa"/>
            <w:tcBorders>
              <w:top w:val="single" w:sz="4" w:space="0" w:color="auto"/>
              <w:left w:val="single" w:sz="4" w:space="0" w:color="auto"/>
              <w:bottom w:val="single" w:sz="4" w:space="0" w:color="auto"/>
              <w:right w:val="single" w:sz="4" w:space="0" w:color="auto"/>
            </w:tcBorders>
            <w:hideMark/>
          </w:tcPr>
          <w:p w14:paraId="616ECBD3" w14:textId="226F5323" w:rsidR="00641F63" w:rsidRPr="00876A16" w:rsidDel="00AD3D1E" w:rsidRDefault="00876A16" w:rsidP="00CC5D03">
            <w:pPr>
              <w:pStyle w:val="Tabletext"/>
              <w:spacing w:before="20" w:after="20" w:line="220" w:lineRule="exact"/>
              <w:rPr>
                <w:del w:id="1054" w:author="Arabic_HS" w:date="2023-11-10T11:52:00Z"/>
                <w:highlight w:val="cyan"/>
              </w:rPr>
            </w:pPr>
            <w:del w:id="1055" w:author="Arabic_HS" w:date="2023-11-10T11:52:00Z">
              <w:r w:rsidRPr="00876A16" w:rsidDel="00AD3D1E">
                <w:rPr>
                  <w:highlight w:val="cyan"/>
                  <w:rtl/>
                </w:rPr>
                <w:delText xml:space="preserve">مطلوب </w:delText>
              </w:r>
              <w:r w:rsidRPr="00876A16" w:rsidDel="00AD3D1E">
                <w:rPr>
                  <w:rFonts w:hint="cs"/>
                  <w:highlight w:val="cyan"/>
                  <w:rtl/>
                </w:rPr>
                <w:delText>لاستباق</w:delText>
              </w:r>
              <w:r w:rsidRPr="00876A16" w:rsidDel="00AD3D1E">
                <w:rPr>
                  <w:highlight w:val="cyan"/>
                  <w:rtl/>
                </w:rPr>
                <w:delText xml:space="preserve"> حدوث خطأ في تردد الإرسال، يمكن أن يؤدي إلى تداخل خارج نطاق الإرسال المخصص.</w:delText>
              </w:r>
            </w:del>
          </w:p>
        </w:tc>
      </w:tr>
      <w:tr w:rsidR="0043038E" w:rsidRPr="00876A16" w:rsidDel="00AD3D1E" w14:paraId="596AF024" w14:textId="555F93DC" w:rsidTr="00A903DE">
        <w:trPr>
          <w:del w:id="1056" w:author="Arabic_HS" w:date="2023-11-10T11:52:00Z"/>
        </w:trPr>
        <w:tc>
          <w:tcPr>
            <w:tcW w:w="3400" w:type="dxa"/>
            <w:tcBorders>
              <w:top w:val="single" w:sz="4" w:space="0" w:color="auto"/>
              <w:left w:val="single" w:sz="4" w:space="0" w:color="auto"/>
              <w:bottom w:val="single" w:sz="4" w:space="0" w:color="auto"/>
              <w:right w:val="single" w:sz="4" w:space="0" w:color="auto"/>
            </w:tcBorders>
            <w:hideMark/>
          </w:tcPr>
          <w:p w14:paraId="5954BC02" w14:textId="6C69E30A" w:rsidR="00641F63" w:rsidRPr="00876A16" w:rsidDel="00AD3D1E" w:rsidRDefault="00876A16" w:rsidP="00CC5D03">
            <w:pPr>
              <w:pStyle w:val="Tabletext"/>
              <w:spacing w:before="20" w:after="20" w:line="220" w:lineRule="exact"/>
              <w:jc w:val="left"/>
              <w:rPr>
                <w:del w:id="1057" w:author="Arabic_HS" w:date="2023-11-10T11:52:00Z"/>
                <w:spacing w:val="-2"/>
                <w:highlight w:val="cyan"/>
              </w:rPr>
            </w:pPr>
            <w:del w:id="1058" w:author="Arabic_HS" w:date="2023-11-10T11:52:00Z">
              <w:r w:rsidRPr="00876A16" w:rsidDel="00AD3D1E">
                <w:rPr>
                  <w:spacing w:val="-2"/>
                  <w:highlight w:val="cyan"/>
                  <w:rtl/>
                </w:rPr>
                <w:delText>إيقاف/تشغيل/إعادة تشغيل الطاقة الداخلية</w:delText>
              </w:r>
            </w:del>
          </w:p>
        </w:tc>
        <w:tc>
          <w:tcPr>
            <w:tcW w:w="6229" w:type="dxa"/>
            <w:tcBorders>
              <w:top w:val="single" w:sz="4" w:space="0" w:color="auto"/>
              <w:left w:val="single" w:sz="4" w:space="0" w:color="auto"/>
              <w:bottom w:val="single" w:sz="4" w:space="0" w:color="auto"/>
              <w:right w:val="single" w:sz="4" w:space="0" w:color="auto"/>
            </w:tcBorders>
            <w:hideMark/>
          </w:tcPr>
          <w:p w14:paraId="22BD762A" w14:textId="00339173" w:rsidR="00641F63" w:rsidRPr="00876A16" w:rsidDel="00AD3D1E" w:rsidRDefault="00876A16" w:rsidP="00CC5D03">
            <w:pPr>
              <w:pStyle w:val="Tabletext"/>
              <w:spacing w:before="20" w:after="20" w:line="220" w:lineRule="exact"/>
              <w:rPr>
                <w:del w:id="1059" w:author="Arabic_HS" w:date="2023-11-10T11:52:00Z"/>
                <w:highlight w:val="cyan"/>
              </w:rPr>
            </w:pPr>
            <w:del w:id="1060" w:author="Arabic_HS" w:date="2023-11-10T11:52:00Z">
              <w:r w:rsidRPr="00876A16" w:rsidDel="00AD3D1E">
                <w:rPr>
                  <w:highlight w:val="cyan"/>
                  <w:rtl/>
                </w:rPr>
                <w:delText xml:space="preserve">مطلوب لكي </w:delText>
              </w:r>
              <w:r w:rsidRPr="00876A16" w:rsidDel="00AD3D1E">
                <w:rPr>
                  <w:rFonts w:hint="cs"/>
                  <w:highlight w:val="cyan"/>
                  <w:rtl/>
                </w:rPr>
                <w:delText>تتمكن المحطة</w:delText>
              </w:r>
              <w:r w:rsidRPr="00876A16" w:rsidDel="00AD3D1E">
                <w:rPr>
                  <w:highlight w:val="cyan"/>
                  <w:rtl/>
                </w:rPr>
                <w:delText xml:space="preserve"> </w:delText>
              </w:r>
              <w:r w:rsidRPr="00876A16" w:rsidDel="00AD3D1E">
                <w:rPr>
                  <w:highlight w:val="cyan"/>
                </w:rPr>
                <w:delText>ESIM</w:delText>
              </w:r>
              <w:r w:rsidRPr="00876A16" w:rsidDel="00AD3D1E">
                <w:rPr>
                  <w:highlight w:val="cyan"/>
                  <w:rtl/>
                </w:rPr>
                <w:delText xml:space="preserve"> </w:delText>
              </w:r>
              <w:r w:rsidRPr="00876A16" w:rsidDel="00AD3D1E">
                <w:rPr>
                  <w:rFonts w:hint="cs"/>
                  <w:highlight w:val="cyan"/>
                  <w:rtl/>
                </w:rPr>
                <w:delText>من إيقاف</w:delText>
              </w:r>
              <w:r w:rsidRPr="00876A16" w:rsidDel="00AD3D1E">
                <w:rPr>
                  <w:highlight w:val="cyan"/>
                  <w:rtl/>
                </w:rPr>
                <w:delText xml:space="preserve"> التشغيل ذاتي</w:delText>
              </w:r>
              <w:r w:rsidRPr="00876A16" w:rsidDel="00AD3D1E">
                <w:rPr>
                  <w:rFonts w:hint="cs"/>
                  <w:highlight w:val="cyan"/>
                  <w:rtl/>
                </w:rPr>
                <w:delText>اً</w:delText>
              </w:r>
              <w:r w:rsidRPr="00876A16" w:rsidDel="00AD3D1E">
                <w:rPr>
                  <w:highlight w:val="cyan"/>
                  <w:rtl/>
                </w:rPr>
                <w:delText xml:space="preserve"> </w:delText>
              </w:r>
              <w:r w:rsidRPr="00876A16" w:rsidDel="00AD3D1E">
                <w:rPr>
                  <w:rFonts w:hint="cs"/>
                  <w:highlight w:val="cyan"/>
                  <w:rtl/>
                </w:rPr>
                <w:delText>في</w:delText>
              </w:r>
              <w:r w:rsidRPr="00876A16" w:rsidDel="00AD3D1E">
                <w:rPr>
                  <w:highlight w:val="cyan"/>
                  <w:rtl/>
                </w:rPr>
                <w:delText xml:space="preserve"> حالة </w:delText>
              </w:r>
              <w:r w:rsidRPr="00876A16" w:rsidDel="00AD3D1E">
                <w:rPr>
                  <w:rFonts w:hint="cs"/>
                  <w:highlight w:val="cyan"/>
                  <w:rtl/>
                </w:rPr>
                <w:delText>خلل</w:delText>
              </w:r>
              <w:r w:rsidRPr="00876A16" w:rsidDel="00AD3D1E">
                <w:rPr>
                  <w:highlight w:val="cyan"/>
                  <w:rtl/>
                </w:rPr>
                <w:delText xml:space="preserve">، ثم إعادة التشغيل أو إعادة التشغيل عند </w:delText>
              </w:r>
              <w:r w:rsidRPr="00876A16" w:rsidDel="00AD3D1E">
                <w:rPr>
                  <w:rFonts w:hint="cs"/>
                  <w:highlight w:val="cyan"/>
                  <w:rtl/>
                </w:rPr>
                <w:delText>إصلاح الخلل.</w:delText>
              </w:r>
            </w:del>
          </w:p>
        </w:tc>
      </w:tr>
      <w:tr w:rsidR="0043038E" w:rsidRPr="00876A16" w:rsidDel="00AD3D1E" w14:paraId="26DF8FCA" w14:textId="443CF37D" w:rsidTr="00A903DE">
        <w:trPr>
          <w:del w:id="1061" w:author="Arabic_HS" w:date="2023-11-10T11:52:00Z"/>
        </w:trPr>
        <w:tc>
          <w:tcPr>
            <w:tcW w:w="3400" w:type="dxa"/>
            <w:tcBorders>
              <w:top w:val="single" w:sz="4" w:space="0" w:color="auto"/>
              <w:left w:val="single" w:sz="4" w:space="0" w:color="auto"/>
              <w:bottom w:val="single" w:sz="4" w:space="0" w:color="auto"/>
              <w:right w:val="single" w:sz="4" w:space="0" w:color="auto"/>
            </w:tcBorders>
            <w:hideMark/>
          </w:tcPr>
          <w:p w14:paraId="768B6878" w14:textId="0EF2F38B" w:rsidR="00641F63" w:rsidRPr="00876A16" w:rsidDel="00AD3D1E" w:rsidRDefault="00876A16" w:rsidP="00CC5D03">
            <w:pPr>
              <w:pStyle w:val="Tabletext"/>
              <w:spacing w:before="20" w:after="20" w:line="220" w:lineRule="exact"/>
              <w:jc w:val="left"/>
              <w:rPr>
                <w:del w:id="1062" w:author="Arabic_HS" w:date="2023-11-10T11:52:00Z"/>
                <w:highlight w:val="cyan"/>
              </w:rPr>
            </w:pPr>
            <w:del w:id="1063" w:author="Arabic_HS" w:date="2023-11-10T11:52:00Z">
              <w:r w:rsidRPr="00876A16" w:rsidDel="00AD3D1E">
                <w:rPr>
                  <w:highlight w:val="cyan"/>
                  <w:rtl/>
                </w:rPr>
                <w:delText>تعطيل/تمكين تعديل الإرسال والسوية</w:delText>
              </w:r>
            </w:del>
          </w:p>
        </w:tc>
        <w:tc>
          <w:tcPr>
            <w:tcW w:w="6229" w:type="dxa"/>
            <w:tcBorders>
              <w:top w:val="single" w:sz="4" w:space="0" w:color="auto"/>
              <w:left w:val="single" w:sz="4" w:space="0" w:color="auto"/>
              <w:bottom w:val="single" w:sz="4" w:space="0" w:color="auto"/>
              <w:right w:val="single" w:sz="4" w:space="0" w:color="auto"/>
            </w:tcBorders>
            <w:hideMark/>
          </w:tcPr>
          <w:p w14:paraId="5D33CA2A" w14:textId="7EF97CFD" w:rsidR="00641F63" w:rsidRPr="00876A16" w:rsidDel="00AD3D1E" w:rsidRDefault="00876A16" w:rsidP="00CC5D03">
            <w:pPr>
              <w:pStyle w:val="Tabletext"/>
              <w:spacing w:before="20" w:after="20" w:line="220" w:lineRule="exact"/>
              <w:rPr>
                <w:del w:id="1064" w:author="Arabic_HS" w:date="2023-11-10T11:52:00Z"/>
                <w:highlight w:val="cyan"/>
                <w:rtl/>
              </w:rPr>
            </w:pPr>
            <w:del w:id="1065" w:author="Arabic_HS" w:date="2023-11-10T11:52:00Z">
              <w:r w:rsidRPr="00876A16" w:rsidDel="00AD3D1E">
                <w:rPr>
                  <w:highlight w:val="cyan"/>
                  <w:rtl/>
                </w:rPr>
                <w:delText xml:space="preserve">مطلوب لإيقاف عمليات الإرسال وضبطها وإعادة تمكينها حسب الضرورة لتخفيف التداخل أو عمليات الإرسال غير </w:delText>
              </w:r>
              <w:r w:rsidRPr="00876A16" w:rsidDel="00AD3D1E">
                <w:rPr>
                  <w:rFonts w:hint="cs"/>
                  <w:highlight w:val="cyan"/>
                  <w:rtl/>
                </w:rPr>
                <w:delText>المرخص</w:delText>
              </w:r>
              <w:r w:rsidRPr="00876A16" w:rsidDel="00AD3D1E">
                <w:rPr>
                  <w:highlight w:val="cyan"/>
                  <w:rtl/>
                </w:rPr>
                <w:delText xml:space="preserve"> </w:delText>
              </w:r>
              <w:r w:rsidRPr="00876A16" w:rsidDel="00AD3D1E">
                <w:rPr>
                  <w:rFonts w:hint="cs"/>
                  <w:highlight w:val="cyan"/>
                  <w:rtl/>
                </w:rPr>
                <w:delText>ل</w:delText>
              </w:r>
              <w:r w:rsidRPr="00876A16" w:rsidDel="00AD3D1E">
                <w:rPr>
                  <w:highlight w:val="cyan"/>
                  <w:rtl/>
                </w:rPr>
                <w:delText>ها.</w:delText>
              </w:r>
            </w:del>
          </w:p>
        </w:tc>
      </w:tr>
      <w:tr w:rsidR="0043038E" w:rsidRPr="00876A16" w:rsidDel="00AD3D1E" w14:paraId="3E45BE9C" w14:textId="1FCFAC45" w:rsidTr="00A903DE">
        <w:trPr>
          <w:del w:id="1066" w:author="Arabic_HS" w:date="2023-11-10T11:52:00Z"/>
        </w:trPr>
        <w:tc>
          <w:tcPr>
            <w:tcW w:w="3400" w:type="dxa"/>
            <w:tcBorders>
              <w:top w:val="single" w:sz="4" w:space="0" w:color="auto"/>
              <w:left w:val="single" w:sz="4" w:space="0" w:color="auto"/>
              <w:bottom w:val="single" w:sz="4" w:space="0" w:color="auto"/>
              <w:right w:val="single" w:sz="4" w:space="0" w:color="auto"/>
            </w:tcBorders>
            <w:hideMark/>
          </w:tcPr>
          <w:p w14:paraId="699C0CC0" w14:textId="69D0C7E8" w:rsidR="00641F63" w:rsidRPr="00876A16" w:rsidDel="00AD3D1E" w:rsidRDefault="00876A16" w:rsidP="00CC5D03">
            <w:pPr>
              <w:pStyle w:val="Tabletext"/>
              <w:spacing w:before="20" w:after="20" w:line="220" w:lineRule="exact"/>
              <w:jc w:val="left"/>
              <w:rPr>
                <w:del w:id="1067" w:author="Arabic_HS" w:date="2023-11-10T11:52:00Z"/>
                <w:highlight w:val="cyan"/>
              </w:rPr>
            </w:pPr>
            <w:del w:id="1068" w:author="Arabic_HS" w:date="2023-11-10T11:52:00Z">
              <w:r w:rsidRPr="00876A16" w:rsidDel="00AD3D1E">
                <w:rPr>
                  <w:highlight w:val="cyan"/>
                  <w:rtl/>
                </w:rPr>
                <w:delText xml:space="preserve">تلقي الأوامر من المركز </w:delText>
              </w:r>
              <w:r w:rsidRPr="00876A16" w:rsidDel="00AD3D1E">
                <w:rPr>
                  <w:highlight w:val="cyan"/>
                </w:rPr>
                <w:delText>NCMC</w:delText>
              </w:r>
              <w:r w:rsidRPr="00876A16" w:rsidDel="00AD3D1E">
                <w:rPr>
                  <w:highlight w:val="cyan"/>
                  <w:rtl/>
                </w:rPr>
                <w:delText xml:space="preserve"> وتنفيذها</w:delText>
              </w:r>
            </w:del>
          </w:p>
        </w:tc>
        <w:tc>
          <w:tcPr>
            <w:tcW w:w="6229" w:type="dxa"/>
            <w:tcBorders>
              <w:top w:val="single" w:sz="4" w:space="0" w:color="auto"/>
              <w:left w:val="single" w:sz="4" w:space="0" w:color="auto"/>
              <w:bottom w:val="single" w:sz="4" w:space="0" w:color="auto"/>
              <w:right w:val="single" w:sz="4" w:space="0" w:color="auto"/>
            </w:tcBorders>
            <w:hideMark/>
          </w:tcPr>
          <w:p w14:paraId="22A20FD2" w14:textId="2CB1106B" w:rsidR="00641F63" w:rsidRPr="00876A16" w:rsidDel="00AD3D1E" w:rsidRDefault="00876A16" w:rsidP="00CC5D03">
            <w:pPr>
              <w:pStyle w:val="Tabletext"/>
              <w:spacing w:before="20" w:after="20" w:line="220" w:lineRule="exact"/>
              <w:rPr>
                <w:del w:id="1069" w:author="Arabic_HS" w:date="2023-11-10T11:52:00Z"/>
                <w:highlight w:val="cyan"/>
              </w:rPr>
            </w:pPr>
            <w:del w:id="1070" w:author="Arabic_HS" w:date="2023-11-10T11:52:00Z">
              <w:r w:rsidRPr="00876A16" w:rsidDel="00AD3D1E">
                <w:rPr>
                  <w:highlight w:val="cyan"/>
                  <w:rtl/>
                </w:rPr>
                <w:delText>مطلوب لتلقي أوامر لتمكين/تعطيل الإرسال من</w:delText>
              </w:r>
              <w:r w:rsidRPr="00876A16" w:rsidDel="00AD3D1E">
                <w:rPr>
                  <w:rFonts w:hint="cs"/>
                  <w:highlight w:val="cyan"/>
                  <w:rtl/>
                </w:rPr>
                <w:delText xml:space="preserve"> المركز</w:delText>
              </w:r>
              <w:r w:rsidRPr="00876A16" w:rsidDel="00AD3D1E">
                <w:rPr>
                  <w:highlight w:val="cyan"/>
                  <w:rtl/>
                </w:rPr>
                <w:delText xml:space="preserve"> </w:delText>
              </w:r>
              <w:r w:rsidRPr="00876A16" w:rsidDel="00AD3D1E">
                <w:rPr>
                  <w:highlight w:val="cyan"/>
                </w:rPr>
                <w:delText>NCMC</w:delText>
              </w:r>
              <w:r w:rsidRPr="00876A16" w:rsidDel="00AD3D1E">
                <w:rPr>
                  <w:highlight w:val="cyan"/>
                  <w:rtl/>
                </w:rPr>
                <w:delText xml:space="preserve"> أو أوامر أخرى حسب الضرورة للتخفيف من التداخل أو عمليات الإرسال غير </w:delText>
              </w:r>
              <w:r w:rsidRPr="00876A16" w:rsidDel="00AD3D1E">
                <w:rPr>
                  <w:rFonts w:hint="cs"/>
                  <w:highlight w:val="cyan"/>
                  <w:rtl/>
                </w:rPr>
                <w:delText>المرخص</w:delText>
              </w:r>
              <w:r w:rsidRPr="00876A16" w:rsidDel="00AD3D1E">
                <w:rPr>
                  <w:highlight w:val="cyan"/>
                  <w:rtl/>
                </w:rPr>
                <w:delText xml:space="preserve"> </w:delText>
              </w:r>
              <w:r w:rsidRPr="00876A16" w:rsidDel="00AD3D1E">
                <w:rPr>
                  <w:rFonts w:hint="cs"/>
                  <w:highlight w:val="cyan"/>
                  <w:rtl/>
                </w:rPr>
                <w:delText>ل</w:delText>
              </w:r>
              <w:r w:rsidRPr="00876A16" w:rsidDel="00AD3D1E">
                <w:rPr>
                  <w:highlight w:val="cyan"/>
                  <w:rtl/>
                </w:rPr>
                <w:delText>ها.</w:delText>
              </w:r>
            </w:del>
          </w:p>
        </w:tc>
      </w:tr>
    </w:tbl>
    <w:p w14:paraId="14AE3FEA" w14:textId="7D108CE8" w:rsidR="00641F63" w:rsidRPr="00876A16" w:rsidDel="00AD3D1E" w:rsidRDefault="00641F63" w:rsidP="007628AB">
      <w:pPr>
        <w:pStyle w:val="Tablefin"/>
        <w:bidi/>
        <w:rPr>
          <w:del w:id="1071" w:author="Arabic_HS" w:date="2023-11-10T11:52:00Z"/>
          <w:highlight w:val="cyan"/>
          <w:lang w:val="en-US"/>
        </w:rPr>
      </w:pPr>
    </w:p>
    <w:p w14:paraId="7BD6B44B" w14:textId="7138F7CA" w:rsidR="00641F63" w:rsidRPr="00876A16" w:rsidDel="00AD3D1E" w:rsidRDefault="00876A16" w:rsidP="00CC5D03">
      <w:pPr>
        <w:pStyle w:val="Headingb"/>
        <w:keepNext w:val="0"/>
        <w:keepLines w:val="0"/>
        <w:rPr>
          <w:del w:id="1072" w:author="Arabic_HS" w:date="2023-11-10T11:52:00Z"/>
          <w:highlight w:val="cyan"/>
        </w:rPr>
      </w:pPr>
      <w:del w:id="1073" w:author="Arabic_HS" w:date="2023-11-10T11:52:00Z">
        <w:r w:rsidRPr="00876A16" w:rsidDel="00AD3D1E">
          <w:rPr>
            <w:rFonts w:hint="cs"/>
            <w:highlight w:val="cyan"/>
            <w:rtl/>
          </w:rPr>
          <w:delText>الخيار 2:</w:delText>
        </w:r>
      </w:del>
    </w:p>
    <w:p w14:paraId="76CF9B9A" w14:textId="017A68B4" w:rsidR="00641F63" w:rsidRPr="00876A16" w:rsidDel="00AD3D1E" w:rsidRDefault="00876A16" w:rsidP="00CC5D03">
      <w:pPr>
        <w:pStyle w:val="TableNo"/>
        <w:keepNext w:val="0"/>
        <w:rPr>
          <w:del w:id="1074" w:author="Arabic_HS" w:date="2023-11-10T11:52:00Z"/>
          <w:highlight w:val="cyan"/>
          <w:rtl/>
        </w:rPr>
      </w:pPr>
      <w:del w:id="1075" w:author="Arabic_HS" w:date="2023-11-10T11:52:00Z">
        <w:r w:rsidRPr="00876A16" w:rsidDel="00AD3D1E">
          <w:rPr>
            <w:rFonts w:hint="cs"/>
            <w:highlight w:val="cyan"/>
            <w:rtl/>
          </w:rPr>
          <w:delText xml:space="preserve">الجدول </w:delText>
        </w:r>
        <w:r w:rsidRPr="00876A16" w:rsidDel="00AD3D1E">
          <w:rPr>
            <w:highlight w:val="cyan"/>
          </w:rPr>
          <w:delText>1-A4</w:delText>
        </w:r>
      </w:del>
    </w:p>
    <w:p w14:paraId="1591549D" w14:textId="088D8BA2" w:rsidR="00641F63" w:rsidRPr="00876A16" w:rsidDel="00AD3D1E" w:rsidRDefault="00876A16" w:rsidP="00CC5D03">
      <w:pPr>
        <w:pStyle w:val="Tabletitle"/>
        <w:keepNext w:val="0"/>
        <w:rPr>
          <w:del w:id="1076" w:author="Arabic_HS" w:date="2023-11-10T11:52:00Z"/>
          <w:highlight w:val="cyan"/>
          <w:rtl/>
          <w:lang w:bidi="ar-SY"/>
        </w:rPr>
      </w:pPr>
      <w:del w:id="1077" w:author="Arabic_HS" w:date="2023-11-10T11:52:00Z">
        <w:r w:rsidRPr="00876A16" w:rsidDel="00AD3D1E">
          <w:rPr>
            <w:highlight w:val="cyan"/>
            <w:rtl/>
          </w:rPr>
          <w:delText xml:space="preserve">الحد الأدنى من </w:delText>
        </w:r>
        <w:r w:rsidRPr="00876A16" w:rsidDel="00AD3D1E">
          <w:rPr>
            <w:rFonts w:hint="cs"/>
            <w:highlight w:val="cyan"/>
            <w:rtl/>
          </w:rPr>
          <w:delText xml:space="preserve">مقدرات المحطة </w:delText>
        </w:r>
        <w:r w:rsidRPr="00876A16" w:rsidDel="00AD3D1E">
          <w:rPr>
            <w:highlight w:val="cyan"/>
          </w:rPr>
          <w:delText>ESIM</w:delText>
        </w:r>
        <w:r w:rsidRPr="00876A16" w:rsidDel="00AD3D1E">
          <w:rPr>
            <w:highlight w:val="cyan"/>
            <w:rtl/>
          </w:rPr>
          <w:delText xml:space="preserve"> وتبرير</w:delText>
        </w:r>
        <w:r w:rsidRPr="00876A16" w:rsidDel="00AD3D1E">
          <w:rPr>
            <w:rFonts w:hint="cs"/>
            <w:highlight w:val="cyan"/>
            <w:rtl/>
          </w:rPr>
          <w:delText>ها</w:delText>
        </w:r>
      </w:del>
    </w:p>
    <w:tbl>
      <w:tblPr>
        <w:tblStyle w:val="TableGrid"/>
        <w:bidiVisual/>
        <w:tblW w:w="5000" w:type="pct"/>
        <w:tblLook w:val="04A0" w:firstRow="1" w:lastRow="0" w:firstColumn="1" w:lastColumn="0" w:noHBand="0" w:noVBand="1"/>
      </w:tblPr>
      <w:tblGrid>
        <w:gridCol w:w="3399"/>
        <w:gridCol w:w="6224"/>
      </w:tblGrid>
      <w:tr w:rsidR="0043038E" w:rsidRPr="00876A16" w:rsidDel="00AD3D1E" w14:paraId="463D7DE5" w14:textId="2BB841B1" w:rsidTr="00A903DE">
        <w:trPr>
          <w:del w:id="1078" w:author="Arabic_HS" w:date="2023-11-10T11:52:00Z"/>
        </w:trPr>
        <w:tc>
          <w:tcPr>
            <w:tcW w:w="3401" w:type="dxa"/>
            <w:tcBorders>
              <w:top w:val="single" w:sz="4" w:space="0" w:color="auto"/>
              <w:left w:val="single" w:sz="4" w:space="0" w:color="auto"/>
              <w:bottom w:val="single" w:sz="4" w:space="0" w:color="auto"/>
              <w:right w:val="single" w:sz="4" w:space="0" w:color="auto"/>
            </w:tcBorders>
            <w:hideMark/>
          </w:tcPr>
          <w:p w14:paraId="0367D3A5" w14:textId="635C3B0B" w:rsidR="00641F63" w:rsidRPr="00876A16" w:rsidDel="00AD3D1E" w:rsidRDefault="00876A16" w:rsidP="00CC5D03">
            <w:pPr>
              <w:pStyle w:val="Tablehead"/>
              <w:keepNext w:val="0"/>
              <w:spacing w:before="20" w:after="20" w:line="220" w:lineRule="exact"/>
              <w:rPr>
                <w:del w:id="1079" w:author="Arabic_HS" w:date="2023-11-10T11:52:00Z"/>
                <w:highlight w:val="cyan"/>
                <w:lang w:eastAsia="zh-CN"/>
              </w:rPr>
            </w:pPr>
            <w:del w:id="1080" w:author="Arabic_HS" w:date="2023-11-10T11:52:00Z">
              <w:r w:rsidRPr="00876A16" w:rsidDel="00AD3D1E">
                <w:rPr>
                  <w:rFonts w:hint="cs"/>
                  <w:highlight w:val="cyan"/>
                  <w:rtl/>
                  <w:lang w:eastAsia="zh-CN"/>
                </w:rPr>
                <w:delText>المقدرة</w:delText>
              </w:r>
            </w:del>
          </w:p>
        </w:tc>
        <w:tc>
          <w:tcPr>
            <w:tcW w:w="6230" w:type="dxa"/>
            <w:tcBorders>
              <w:top w:val="single" w:sz="4" w:space="0" w:color="auto"/>
              <w:left w:val="single" w:sz="4" w:space="0" w:color="auto"/>
              <w:bottom w:val="single" w:sz="4" w:space="0" w:color="auto"/>
              <w:right w:val="single" w:sz="4" w:space="0" w:color="auto"/>
            </w:tcBorders>
            <w:hideMark/>
          </w:tcPr>
          <w:p w14:paraId="412F14CB" w14:textId="39E1EFC6" w:rsidR="00641F63" w:rsidRPr="00876A16" w:rsidDel="00AD3D1E" w:rsidRDefault="00876A16" w:rsidP="00CC5D03">
            <w:pPr>
              <w:pStyle w:val="Tablehead"/>
              <w:keepNext w:val="0"/>
              <w:spacing w:before="20" w:after="20" w:line="220" w:lineRule="exact"/>
              <w:rPr>
                <w:del w:id="1081" w:author="Arabic_HS" w:date="2023-11-10T11:52:00Z"/>
                <w:highlight w:val="cyan"/>
                <w:lang w:eastAsia="zh-CN"/>
              </w:rPr>
            </w:pPr>
            <w:del w:id="1082" w:author="Arabic_HS" w:date="2023-11-10T11:52:00Z">
              <w:r w:rsidRPr="00876A16" w:rsidDel="00AD3D1E">
                <w:rPr>
                  <w:rFonts w:hint="cs"/>
                  <w:highlight w:val="cyan"/>
                  <w:rtl/>
                  <w:lang w:eastAsia="zh-CN"/>
                </w:rPr>
                <w:delText>التبرير</w:delText>
              </w:r>
            </w:del>
          </w:p>
        </w:tc>
      </w:tr>
      <w:tr w:rsidR="0043038E" w:rsidRPr="00876A16" w:rsidDel="00AD3D1E" w14:paraId="34FF3BE6" w14:textId="09590F73" w:rsidTr="00A903DE">
        <w:trPr>
          <w:del w:id="1083" w:author="Arabic_HS" w:date="2023-11-10T11:52:00Z"/>
        </w:trPr>
        <w:tc>
          <w:tcPr>
            <w:tcW w:w="3401" w:type="dxa"/>
            <w:tcBorders>
              <w:top w:val="single" w:sz="4" w:space="0" w:color="auto"/>
              <w:left w:val="single" w:sz="4" w:space="0" w:color="auto"/>
              <w:bottom w:val="single" w:sz="4" w:space="0" w:color="auto"/>
              <w:right w:val="single" w:sz="4" w:space="0" w:color="auto"/>
            </w:tcBorders>
            <w:hideMark/>
          </w:tcPr>
          <w:p w14:paraId="4013A557" w14:textId="7728ECE0" w:rsidR="00641F63" w:rsidRPr="00876A16" w:rsidDel="00AD3D1E" w:rsidRDefault="00876A16" w:rsidP="00CC5D03">
            <w:pPr>
              <w:pStyle w:val="Tabletext1"/>
              <w:spacing w:before="20" w:after="20" w:line="220" w:lineRule="exact"/>
              <w:jc w:val="left"/>
              <w:rPr>
                <w:del w:id="1084" w:author="Arabic_HS" w:date="2023-11-10T11:52:00Z"/>
                <w:spacing w:val="-4"/>
                <w:highlight w:val="cyan"/>
                <w:rtl/>
                <w:lang w:eastAsia="zh-CN"/>
              </w:rPr>
            </w:pPr>
            <w:del w:id="1085" w:author="Arabic_HS" w:date="2023-11-10T11:52:00Z">
              <w:r w:rsidRPr="00876A16" w:rsidDel="00AD3D1E">
                <w:rPr>
                  <w:rFonts w:hint="cs"/>
                  <w:spacing w:val="-4"/>
                  <w:highlight w:val="cyan"/>
                  <w:rtl/>
                  <w:lang w:eastAsia="zh-CN" w:bidi="ar-SY"/>
                </w:rPr>
                <w:delText xml:space="preserve">نظام </w:delText>
              </w:r>
              <w:r w:rsidRPr="00876A16" w:rsidDel="00AD3D1E">
                <w:rPr>
                  <w:spacing w:val="-4"/>
                  <w:highlight w:val="cyan"/>
                  <w:lang w:eastAsia="zh-CN"/>
                </w:rPr>
                <w:delText>GNSS</w:delText>
              </w:r>
              <w:r w:rsidRPr="00876A16" w:rsidDel="00AD3D1E">
                <w:rPr>
                  <w:rFonts w:hint="cs"/>
                  <w:spacing w:val="-4"/>
                  <w:highlight w:val="cyan"/>
                  <w:rtl/>
                  <w:lang w:eastAsia="zh-CN"/>
                </w:rPr>
                <w:delText xml:space="preserve"> (أو إمكانات أخرى لتحديد الموقع)</w:delText>
              </w:r>
            </w:del>
          </w:p>
        </w:tc>
        <w:tc>
          <w:tcPr>
            <w:tcW w:w="6230" w:type="dxa"/>
            <w:tcBorders>
              <w:top w:val="single" w:sz="4" w:space="0" w:color="auto"/>
              <w:left w:val="single" w:sz="4" w:space="0" w:color="auto"/>
              <w:bottom w:val="single" w:sz="4" w:space="0" w:color="auto"/>
              <w:right w:val="single" w:sz="4" w:space="0" w:color="auto"/>
            </w:tcBorders>
            <w:hideMark/>
          </w:tcPr>
          <w:p w14:paraId="4CBACAB4" w14:textId="5A83B239" w:rsidR="00641F63" w:rsidRPr="00876A16" w:rsidDel="00AD3D1E" w:rsidRDefault="00876A16" w:rsidP="00CC5D03">
            <w:pPr>
              <w:pStyle w:val="Tabletext1"/>
              <w:spacing w:before="20" w:after="20" w:line="220" w:lineRule="exact"/>
              <w:rPr>
                <w:del w:id="1086" w:author="Arabic_HS" w:date="2023-11-10T11:52:00Z"/>
                <w:highlight w:val="cyan"/>
                <w:rtl/>
                <w:lang w:eastAsia="zh-CN" w:bidi="ar-SY"/>
              </w:rPr>
            </w:pPr>
            <w:del w:id="1087" w:author="Arabic_HS" w:date="2023-11-10T11:52:00Z">
              <w:r w:rsidRPr="00876A16" w:rsidDel="00AD3D1E">
                <w:rPr>
                  <w:highlight w:val="cyan"/>
                  <w:rtl/>
                  <w:lang w:eastAsia="zh-CN"/>
                </w:rPr>
                <w:delText>مطلوب لتقييم الموقع الجغرافي ل</w:delText>
              </w:r>
              <w:r w:rsidRPr="00876A16" w:rsidDel="00AD3D1E">
                <w:rPr>
                  <w:rFonts w:hint="cs"/>
                  <w:highlight w:val="cyan"/>
                  <w:rtl/>
                  <w:lang w:eastAsia="zh-CN"/>
                </w:rPr>
                <w:delText>لمحطة</w:delText>
              </w:r>
              <w:r w:rsidRPr="00876A16" w:rsidDel="00AD3D1E">
                <w:rPr>
                  <w:highlight w:val="cyan"/>
                  <w:rtl/>
                  <w:lang w:eastAsia="zh-CN"/>
                </w:rPr>
                <w:delText xml:space="preserve"> </w:delText>
              </w:r>
              <w:r w:rsidRPr="00876A16" w:rsidDel="00AD3D1E">
                <w:rPr>
                  <w:highlight w:val="cyan"/>
                  <w:lang w:eastAsia="zh-CN"/>
                </w:rPr>
                <w:delText>ESIM</w:delText>
              </w:r>
              <w:r w:rsidRPr="00876A16" w:rsidDel="00AD3D1E">
                <w:rPr>
                  <w:highlight w:val="cyan"/>
                  <w:rtl/>
                  <w:lang w:eastAsia="zh-CN"/>
                </w:rPr>
                <w:delText xml:space="preserve"> بحيث </w:delText>
              </w:r>
              <w:r w:rsidRPr="00876A16" w:rsidDel="00AD3D1E">
                <w:rPr>
                  <w:rFonts w:hint="cs"/>
                  <w:highlight w:val="cyan"/>
                  <w:rtl/>
                  <w:lang w:eastAsia="zh-CN"/>
                </w:rPr>
                <w:delText>ت</w:delText>
              </w:r>
              <w:r w:rsidRPr="00876A16" w:rsidDel="00AD3D1E">
                <w:rPr>
                  <w:highlight w:val="cyan"/>
                  <w:rtl/>
                  <w:lang w:eastAsia="zh-CN"/>
                </w:rPr>
                <w:delText xml:space="preserve">كون على علم عند دخول </w:delText>
              </w:r>
              <w:r w:rsidRPr="00876A16" w:rsidDel="00AD3D1E">
                <w:rPr>
                  <w:rFonts w:hint="cs"/>
                  <w:highlight w:val="cyan"/>
                  <w:rtl/>
                  <w:lang w:eastAsia="zh-CN"/>
                </w:rPr>
                <w:delText>أراضي</w:delText>
              </w:r>
              <w:r w:rsidRPr="00876A16" w:rsidDel="00AD3D1E">
                <w:rPr>
                  <w:highlight w:val="cyan"/>
                  <w:rtl/>
                  <w:lang w:eastAsia="zh-CN"/>
                </w:rPr>
                <w:delText xml:space="preserve"> الإدارة التي لم تمنح</w:delText>
              </w:r>
              <w:r w:rsidRPr="00876A16" w:rsidDel="00AD3D1E">
                <w:rPr>
                  <w:rFonts w:hint="cs"/>
                  <w:highlight w:val="cyan"/>
                  <w:rtl/>
                  <w:lang w:eastAsia="zh-CN"/>
                </w:rPr>
                <w:delText xml:space="preserve"> لها</w:delText>
              </w:r>
              <w:r w:rsidRPr="00876A16" w:rsidDel="00AD3D1E">
                <w:rPr>
                  <w:highlight w:val="cyan"/>
                  <w:rtl/>
                  <w:lang w:eastAsia="zh-CN"/>
                </w:rPr>
                <w:delText xml:space="preserve"> </w:delText>
              </w:r>
              <w:r w:rsidRPr="00876A16" w:rsidDel="00AD3D1E">
                <w:rPr>
                  <w:rFonts w:hint="cs"/>
                  <w:highlight w:val="cyan"/>
                  <w:rtl/>
                  <w:lang w:eastAsia="zh-CN"/>
                </w:rPr>
                <w:delText>الترخيص</w:delText>
              </w:r>
              <w:r w:rsidRPr="00876A16" w:rsidDel="00AD3D1E">
                <w:rPr>
                  <w:highlight w:val="cyan"/>
                  <w:rtl/>
                  <w:lang w:eastAsia="zh-CN"/>
                </w:rPr>
                <w:delText xml:space="preserve"> والتغذية </w:delText>
              </w:r>
              <w:r w:rsidRPr="00876A16" w:rsidDel="00AD3D1E">
                <w:rPr>
                  <w:rFonts w:hint="cs"/>
                  <w:highlight w:val="cyan"/>
                  <w:rtl/>
                  <w:lang w:eastAsia="zh-CN"/>
                </w:rPr>
                <w:delText>المرتدة</w:delText>
              </w:r>
              <w:r w:rsidRPr="00876A16" w:rsidDel="00AD3D1E">
                <w:rPr>
                  <w:highlight w:val="cyan"/>
                  <w:rtl/>
                  <w:lang w:eastAsia="zh-CN"/>
                </w:rPr>
                <w:delText xml:space="preserve"> </w:delText>
              </w:r>
              <w:r w:rsidRPr="00876A16" w:rsidDel="00AD3D1E">
                <w:rPr>
                  <w:rFonts w:hint="cs"/>
                  <w:highlight w:val="cyan"/>
                  <w:rtl/>
                  <w:lang w:eastAsia="zh-CN"/>
                </w:rPr>
                <w:delText>للبرمجيات</w:delText>
              </w:r>
              <w:r w:rsidRPr="00876A16" w:rsidDel="00AD3D1E">
                <w:rPr>
                  <w:highlight w:val="cyan"/>
                  <w:rtl/>
                  <w:lang w:eastAsia="zh-CN"/>
                </w:rPr>
                <w:delText xml:space="preserve"> لوقف عمليات الإرسال </w:delText>
              </w:r>
              <w:r w:rsidRPr="00876A16" w:rsidDel="00AD3D1E">
                <w:rPr>
                  <w:rFonts w:hint="cs"/>
                  <w:highlight w:val="cyan"/>
                  <w:rtl/>
                  <w:lang w:eastAsia="zh-CN"/>
                </w:rPr>
                <w:delText>تبعاً</w:delText>
              </w:r>
              <w:r w:rsidRPr="00876A16" w:rsidDel="00AD3D1E">
                <w:rPr>
                  <w:highlight w:val="cyan"/>
                  <w:rtl/>
                  <w:lang w:eastAsia="zh-CN"/>
                </w:rPr>
                <w:delText xml:space="preserve"> لذلك.</w:delText>
              </w:r>
            </w:del>
          </w:p>
        </w:tc>
      </w:tr>
      <w:tr w:rsidR="0043038E" w:rsidRPr="00876A16" w:rsidDel="00AD3D1E" w14:paraId="09E83FCD" w14:textId="550C35C5" w:rsidTr="00A903DE">
        <w:trPr>
          <w:del w:id="1088" w:author="Arabic_HS" w:date="2023-11-10T11:52:00Z"/>
        </w:trPr>
        <w:tc>
          <w:tcPr>
            <w:tcW w:w="3401" w:type="dxa"/>
            <w:tcBorders>
              <w:top w:val="single" w:sz="4" w:space="0" w:color="auto"/>
              <w:left w:val="single" w:sz="4" w:space="0" w:color="auto"/>
              <w:bottom w:val="single" w:sz="4" w:space="0" w:color="auto"/>
              <w:right w:val="single" w:sz="4" w:space="0" w:color="auto"/>
            </w:tcBorders>
          </w:tcPr>
          <w:p w14:paraId="3EA9BE99" w14:textId="2E3F4B7C" w:rsidR="00641F63" w:rsidRPr="00876A16" w:rsidDel="00AD3D1E" w:rsidRDefault="00876A16" w:rsidP="00CC5D03">
            <w:pPr>
              <w:pStyle w:val="Tabletext1"/>
              <w:spacing w:before="20" w:after="20" w:line="220" w:lineRule="exact"/>
              <w:jc w:val="left"/>
              <w:rPr>
                <w:del w:id="1089" w:author="Arabic_HS" w:date="2023-11-10T11:52:00Z"/>
                <w:highlight w:val="cyan"/>
                <w:lang w:eastAsia="zh-CN"/>
              </w:rPr>
            </w:pPr>
            <w:del w:id="1090" w:author="Arabic_HS" w:date="2023-11-10T11:52:00Z">
              <w:r w:rsidRPr="00876A16" w:rsidDel="00AD3D1E">
                <w:rPr>
                  <w:highlight w:val="cyan"/>
                  <w:rtl/>
                  <w:lang w:eastAsia="zh-CN"/>
                </w:rPr>
                <w:delText>مراقبة خسارة إقفال التردد</w:delText>
              </w:r>
            </w:del>
          </w:p>
        </w:tc>
        <w:tc>
          <w:tcPr>
            <w:tcW w:w="6230" w:type="dxa"/>
            <w:tcBorders>
              <w:top w:val="single" w:sz="4" w:space="0" w:color="auto"/>
              <w:left w:val="single" w:sz="4" w:space="0" w:color="auto"/>
              <w:bottom w:val="single" w:sz="4" w:space="0" w:color="auto"/>
              <w:right w:val="single" w:sz="4" w:space="0" w:color="auto"/>
            </w:tcBorders>
          </w:tcPr>
          <w:p w14:paraId="1101B778" w14:textId="3F705F7E" w:rsidR="00641F63" w:rsidRPr="00876A16" w:rsidDel="00AD3D1E" w:rsidRDefault="00876A16" w:rsidP="00CC5D03">
            <w:pPr>
              <w:pStyle w:val="Tabletext1"/>
              <w:spacing w:before="20" w:after="20" w:line="220" w:lineRule="exact"/>
              <w:rPr>
                <w:del w:id="1091" w:author="Arabic_HS" w:date="2023-11-10T11:52:00Z"/>
                <w:highlight w:val="cyan"/>
                <w:rtl/>
                <w:lang w:eastAsia="zh-CN"/>
              </w:rPr>
            </w:pPr>
            <w:del w:id="1092" w:author="Arabic_HS" w:date="2023-11-10T11:52:00Z">
              <w:r w:rsidRPr="00876A16" w:rsidDel="00AD3D1E">
                <w:rPr>
                  <w:highlight w:val="cyan"/>
                  <w:rtl/>
                  <w:lang w:eastAsia="zh-CN"/>
                </w:rPr>
                <w:delText>مطلوب لاستباق حدوث خطأ في تردد الإرسال، يمكن أن يؤدي إلى تداخل خارج نطاق الإرسال المخصص.</w:delText>
              </w:r>
            </w:del>
          </w:p>
        </w:tc>
      </w:tr>
      <w:tr w:rsidR="0043038E" w:rsidRPr="00876A16" w:rsidDel="00AD3D1E" w14:paraId="29DCF8C1" w14:textId="78FC86A7" w:rsidTr="00A903DE">
        <w:trPr>
          <w:del w:id="1093" w:author="Arabic_HS" w:date="2023-11-10T11:52:00Z"/>
        </w:trPr>
        <w:tc>
          <w:tcPr>
            <w:tcW w:w="3401" w:type="dxa"/>
            <w:tcBorders>
              <w:top w:val="single" w:sz="4" w:space="0" w:color="auto"/>
              <w:left w:val="single" w:sz="4" w:space="0" w:color="auto"/>
              <w:bottom w:val="single" w:sz="4" w:space="0" w:color="auto"/>
              <w:right w:val="single" w:sz="4" w:space="0" w:color="auto"/>
            </w:tcBorders>
          </w:tcPr>
          <w:p w14:paraId="2DE460B5" w14:textId="48815255" w:rsidR="00641F63" w:rsidRPr="00876A16" w:rsidDel="00AD3D1E" w:rsidRDefault="00876A16" w:rsidP="00CC5D03">
            <w:pPr>
              <w:pStyle w:val="Tabletext1"/>
              <w:spacing w:before="20" w:after="20" w:line="220" w:lineRule="exact"/>
              <w:jc w:val="left"/>
              <w:rPr>
                <w:del w:id="1094" w:author="Arabic_HS" w:date="2023-11-10T11:52:00Z"/>
                <w:highlight w:val="cyan"/>
                <w:rtl/>
                <w:lang w:eastAsia="zh-CN" w:bidi="ar-SY"/>
              </w:rPr>
            </w:pPr>
            <w:del w:id="1095" w:author="Arabic_HS" w:date="2023-11-10T11:52:00Z">
              <w:r w:rsidRPr="00876A16" w:rsidDel="00AD3D1E">
                <w:rPr>
                  <w:highlight w:val="cyan"/>
                  <w:rtl/>
                  <w:lang w:eastAsia="zh-CN"/>
                </w:rPr>
                <w:delText>مراقبة خسارة إشارة المذبذب المحلي (</w:delText>
              </w:r>
              <w:r w:rsidRPr="00876A16" w:rsidDel="00AD3D1E">
                <w:rPr>
                  <w:highlight w:val="cyan"/>
                  <w:lang w:eastAsia="zh-CN"/>
                </w:rPr>
                <w:delText>LO</w:delText>
              </w:r>
              <w:r w:rsidRPr="00876A16" w:rsidDel="00AD3D1E">
                <w:rPr>
                  <w:highlight w:val="cyan"/>
                  <w:rtl/>
                  <w:lang w:eastAsia="zh-CN"/>
                </w:rPr>
                <w:delText>)</w:delText>
              </w:r>
            </w:del>
          </w:p>
        </w:tc>
        <w:tc>
          <w:tcPr>
            <w:tcW w:w="6230" w:type="dxa"/>
            <w:tcBorders>
              <w:top w:val="single" w:sz="4" w:space="0" w:color="auto"/>
              <w:left w:val="single" w:sz="4" w:space="0" w:color="auto"/>
              <w:bottom w:val="single" w:sz="4" w:space="0" w:color="auto"/>
              <w:right w:val="single" w:sz="4" w:space="0" w:color="auto"/>
            </w:tcBorders>
          </w:tcPr>
          <w:p w14:paraId="2D5ED34D" w14:textId="54E53A5B" w:rsidR="00641F63" w:rsidRPr="00876A16" w:rsidDel="00AD3D1E" w:rsidRDefault="00876A16" w:rsidP="00CC5D03">
            <w:pPr>
              <w:pStyle w:val="Tabletext1"/>
              <w:spacing w:before="20" w:after="20" w:line="220" w:lineRule="exact"/>
              <w:rPr>
                <w:del w:id="1096" w:author="Arabic_HS" w:date="2023-11-10T11:52:00Z"/>
                <w:highlight w:val="cyan"/>
                <w:lang w:eastAsia="zh-CN" w:bidi="ar-SY"/>
              </w:rPr>
            </w:pPr>
            <w:del w:id="1097" w:author="Arabic_HS" w:date="2023-11-10T11:52:00Z">
              <w:r w:rsidRPr="00876A16" w:rsidDel="00AD3D1E">
                <w:rPr>
                  <w:highlight w:val="cyan"/>
                  <w:rtl/>
                  <w:lang w:eastAsia="zh-CN"/>
                </w:rPr>
                <w:delText>مطلوب لاستباق حدوث خطأ في تردد الإرسال، يمكن أن يؤدي إلى تداخل خارج نطاق الإرسال المخصص.</w:delText>
              </w:r>
            </w:del>
          </w:p>
        </w:tc>
      </w:tr>
      <w:tr w:rsidR="0043038E" w:rsidRPr="00876A16" w:rsidDel="00AD3D1E" w14:paraId="668970CB" w14:textId="569DC403" w:rsidTr="00A903DE">
        <w:trPr>
          <w:del w:id="1098" w:author="Arabic_HS" w:date="2023-11-10T11:52:00Z"/>
        </w:trPr>
        <w:tc>
          <w:tcPr>
            <w:tcW w:w="3401" w:type="dxa"/>
            <w:tcBorders>
              <w:top w:val="single" w:sz="4" w:space="0" w:color="auto"/>
              <w:left w:val="single" w:sz="4" w:space="0" w:color="auto"/>
              <w:bottom w:val="single" w:sz="4" w:space="0" w:color="auto"/>
              <w:right w:val="single" w:sz="4" w:space="0" w:color="auto"/>
            </w:tcBorders>
          </w:tcPr>
          <w:p w14:paraId="1D3FDE68" w14:textId="02F90D7E" w:rsidR="00641F63" w:rsidRPr="00876A16" w:rsidDel="00AD3D1E" w:rsidRDefault="00876A16" w:rsidP="00CC5D03">
            <w:pPr>
              <w:pStyle w:val="Tabletext1"/>
              <w:spacing w:before="20" w:after="20" w:line="220" w:lineRule="exact"/>
              <w:jc w:val="left"/>
              <w:rPr>
                <w:del w:id="1099" w:author="Arabic_HS" w:date="2023-11-10T11:52:00Z"/>
                <w:highlight w:val="cyan"/>
                <w:rtl/>
                <w:lang w:eastAsia="zh-CN" w:bidi="ar-SA"/>
              </w:rPr>
            </w:pPr>
            <w:ins w:id="1100" w:author="Alnatoor, Ehsan" w:date="2023-03-08T09:39:00Z">
              <w:del w:id="1101" w:author="Arabic_HS" w:date="2023-11-10T11:52:00Z">
                <w:r w:rsidRPr="00876A16" w:rsidDel="00AD3D1E">
                  <w:rPr>
                    <w:highlight w:val="cyan"/>
                    <w:rtl/>
                    <w:lang w:eastAsia="zh-CN" w:bidi="ar-SA"/>
                  </w:rPr>
                  <w:delText>مراقبة تردد الإرسال والتحكم فيه</w:delText>
                </w:r>
              </w:del>
            </w:ins>
          </w:p>
        </w:tc>
        <w:tc>
          <w:tcPr>
            <w:tcW w:w="6230" w:type="dxa"/>
            <w:tcBorders>
              <w:top w:val="single" w:sz="4" w:space="0" w:color="auto"/>
              <w:left w:val="single" w:sz="4" w:space="0" w:color="auto"/>
              <w:bottom w:val="single" w:sz="4" w:space="0" w:color="auto"/>
              <w:right w:val="single" w:sz="4" w:space="0" w:color="auto"/>
            </w:tcBorders>
          </w:tcPr>
          <w:p w14:paraId="3643EA8A" w14:textId="42807F3B" w:rsidR="00641F63" w:rsidRPr="00876A16" w:rsidDel="00AD3D1E" w:rsidRDefault="00876A16" w:rsidP="00CC5D03">
            <w:pPr>
              <w:pStyle w:val="Tabletext1"/>
              <w:spacing w:before="20" w:after="20" w:line="220" w:lineRule="exact"/>
              <w:rPr>
                <w:del w:id="1102" w:author="Arabic_HS" w:date="2023-11-10T11:52:00Z"/>
                <w:highlight w:val="cyan"/>
                <w:rtl/>
                <w:lang w:eastAsia="zh-CN"/>
              </w:rPr>
            </w:pPr>
            <w:ins w:id="1103" w:author="Alnatoor, Ehsan" w:date="2023-03-08T09:39:00Z">
              <w:del w:id="1104" w:author="Arabic_HS" w:date="2023-11-10T11:52:00Z">
                <w:r w:rsidRPr="00876A16" w:rsidDel="00AD3D1E">
                  <w:rPr>
                    <w:highlight w:val="cyan"/>
                    <w:rtl/>
                    <w:lang w:eastAsia="zh-CN"/>
                  </w:rPr>
                  <w:delText>مطلوب لاستباق حدوث خطأ في تردد الإرسال، يمكن أن يؤدي إلى تداخل خارج نطاق الإرسال المخصص.</w:delText>
                </w:r>
              </w:del>
            </w:ins>
          </w:p>
        </w:tc>
      </w:tr>
      <w:tr w:rsidR="0043038E" w:rsidRPr="00876A16" w:rsidDel="00AD3D1E" w14:paraId="5AB93155" w14:textId="53611811" w:rsidTr="00A903DE">
        <w:trPr>
          <w:del w:id="1105" w:author="Arabic_HS" w:date="2023-11-10T11:52:00Z"/>
        </w:trPr>
        <w:tc>
          <w:tcPr>
            <w:tcW w:w="3401" w:type="dxa"/>
            <w:tcBorders>
              <w:top w:val="single" w:sz="4" w:space="0" w:color="auto"/>
              <w:left w:val="single" w:sz="4" w:space="0" w:color="auto"/>
              <w:bottom w:val="single" w:sz="4" w:space="0" w:color="auto"/>
              <w:right w:val="single" w:sz="4" w:space="0" w:color="auto"/>
            </w:tcBorders>
            <w:hideMark/>
          </w:tcPr>
          <w:p w14:paraId="41B91295" w14:textId="22022390" w:rsidR="00641F63" w:rsidRPr="00876A16" w:rsidDel="00AD3D1E" w:rsidRDefault="00876A16" w:rsidP="00CC5D03">
            <w:pPr>
              <w:pStyle w:val="Tabletext1"/>
              <w:spacing w:before="20" w:after="20" w:line="220" w:lineRule="exact"/>
              <w:jc w:val="left"/>
              <w:rPr>
                <w:del w:id="1106" w:author="Arabic_HS" w:date="2023-11-10T11:52:00Z"/>
                <w:spacing w:val="-2"/>
                <w:highlight w:val="cyan"/>
                <w:lang w:eastAsia="zh-CN"/>
              </w:rPr>
            </w:pPr>
            <w:del w:id="1107" w:author="Arabic_HS" w:date="2023-11-10T11:52:00Z">
              <w:r w:rsidRPr="00876A16" w:rsidDel="00AD3D1E">
                <w:rPr>
                  <w:spacing w:val="-2"/>
                  <w:highlight w:val="cyan"/>
                  <w:rtl/>
                  <w:lang w:eastAsia="zh-CN"/>
                </w:rPr>
                <w:delText>إيقاف/تشغيل/إعادة تشغيل الطاقة الداخلية</w:delText>
              </w:r>
            </w:del>
          </w:p>
        </w:tc>
        <w:tc>
          <w:tcPr>
            <w:tcW w:w="6230" w:type="dxa"/>
            <w:tcBorders>
              <w:top w:val="single" w:sz="4" w:space="0" w:color="auto"/>
              <w:left w:val="single" w:sz="4" w:space="0" w:color="auto"/>
              <w:bottom w:val="single" w:sz="4" w:space="0" w:color="auto"/>
              <w:right w:val="single" w:sz="4" w:space="0" w:color="auto"/>
            </w:tcBorders>
            <w:hideMark/>
          </w:tcPr>
          <w:p w14:paraId="740ABB1D" w14:textId="2F25ACC0" w:rsidR="00641F63" w:rsidRPr="00876A16" w:rsidDel="00AD3D1E" w:rsidRDefault="00876A16" w:rsidP="00CC5D03">
            <w:pPr>
              <w:pStyle w:val="Tabletext1"/>
              <w:spacing w:before="20" w:after="20" w:line="220" w:lineRule="exact"/>
              <w:rPr>
                <w:del w:id="1108" w:author="Arabic_HS" w:date="2023-11-10T11:52:00Z"/>
                <w:highlight w:val="cyan"/>
                <w:lang w:eastAsia="zh-CN" w:bidi="ar-SY"/>
              </w:rPr>
            </w:pPr>
            <w:del w:id="1109" w:author="Arabic_HS" w:date="2023-11-10T11:52:00Z">
              <w:r w:rsidRPr="00876A16" w:rsidDel="00AD3D1E">
                <w:rPr>
                  <w:highlight w:val="cyan"/>
                  <w:rtl/>
                  <w:lang w:eastAsia="zh-CN"/>
                </w:rPr>
                <w:delText xml:space="preserve">مطلوب لكي </w:delText>
              </w:r>
              <w:r w:rsidRPr="00876A16" w:rsidDel="00AD3D1E">
                <w:rPr>
                  <w:rFonts w:hint="cs"/>
                  <w:highlight w:val="cyan"/>
                  <w:rtl/>
                  <w:lang w:eastAsia="zh-CN"/>
                </w:rPr>
                <w:delText>تتمكن المحطة</w:delText>
              </w:r>
              <w:r w:rsidRPr="00876A16" w:rsidDel="00AD3D1E">
                <w:rPr>
                  <w:highlight w:val="cyan"/>
                  <w:rtl/>
                  <w:lang w:eastAsia="zh-CN"/>
                </w:rPr>
                <w:delText xml:space="preserve"> </w:delText>
              </w:r>
              <w:r w:rsidRPr="00876A16" w:rsidDel="00AD3D1E">
                <w:rPr>
                  <w:highlight w:val="cyan"/>
                  <w:lang w:eastAsia="zh-CN"/>
                </w:rPr>
                <w:delText>ESIM</w:delText>
              </w:r>
              <w:r w:rsidRPr="00876A16" w:rsidDel="00AD3D1E">
                <w:rPr>
                  <w:highlight w:val="cyan"/>
                  <w:rtl/>
                  <w:lang w:eastAsia="zh-CN"/>
                </w:rPr>
                <w:delText xml:space="preserve"> </w:delText>
              </w:r>
              <w:r w:rsidRPr="00876A16" w:rsidDel="00AD3D1E">
                <w:rPr>
                  <w:rFonts w:hint="cs"/>
                  <w:highlight w:val="cyan"/>
                  <w:rtl/>
                  <w:lang w:eastAsia="zh-CN"/>
                </w:rPr>
                <w:delText>من إيقاف</w:delText>
              </w:r>
              <w:r w:rsidRPr="00876A16" w:rsidDel="00AD3D1E">
                <w:rPr>
                  <w:highlight w:val="cyan"/>
                  <w:rtl/>
                  <w:lang w:eastAsia="zh-CN"/>
                </w:rPr>
                <w:delText xml:space="preserve"> التشغيل ذاتي</w:delText>
              </w:r>
              <w:r w:rsidRPr="00876A16" w:rsidDel="00AD3D1E">
                <w:rPr>
                  <w:rFonts w:hint="cs"/>
                  <w:highlight w:val="cyan"/>
                  <w:rtl/>
                  <w:lang w:eastAsia="zh-CN"/>
                </w:rPr>
                <w:delText>اً</w:delText>
              </w:r>
              <w:r w:rsidRPr="00876A16" w:rsidDel="00AD3D1E">
                <w:rPr>
                  <w:highlight w:val="cyan"/>
                  <w:rtl/>
                  <w:lang w:eastAsia="zh-CN"/>
                </w:rPr>
                <w:delText xml:space="preserve"> </w:delText>
              </w:r>
              <w:r w:rsidRPr="00876A16" w:rsidDel="00AD3D1E">
                <w:rPr>
                  <w:rFonts w:hint="cs"/>
                  <w:highlight w:val="cyan"/>
                  <w:rtl/>
                  <w:lang w:eastAsia="zh-CN"/>
                </w:rPr>
                <w:delText>في</w:delText>
              </w:r>
              <w:r w:rsidRPr="00876A16" w:rsidDel="00AD3D1E">
                <w:rPr>
                  <w:highlight w:val="cyan"/>
                  <w:rtl/>
                  <w:lang w:eastAsia="zh-CN"/>
                </w:rPr>
                <w:delText xml:space="preserve"> حالة </w:delText>
              </w:r>
              <w:r w:rsidRPr="00876A16" w:rsidDel="00AD3D1E">
                <w:rPr>
                  <w:rFonts w:hint="cs"/>
                  <w:highlight w:val="cyan"/>
                  <w:rtl/>
                  <w:lang w:eastAsia="zh-CN"/>
                </w:rPr>
                <w:delText>خلل</w:delText>
              </w:r>
              <w:r w:rsidRPr="00876A16" w:rsidDel="00AD3D1E">
                <w:rPr>
                  <w:highlight w:val="cyan"/>
                  <w:rtl/>
                  <w:lang w:eastAsia="zh-CN"/>
                </w:rPr>
                <w:delText xml:space="preserve">، ثم إعادة التشغيل أو إعادة التشغيل عند </w:delText>
              </w:r>
              <w:r w:rsidRPr="00876A16" w:rsidDel="00AD3D1E">
                <w:rPr>
                  <w:rFonts w:hint="cs"/>
                  <w:highlight w:val="cyan"/>
                  <w:rtl/>
                  <w:lang w:eastAsia="zh-CN"/>
                </w:rPr>
                <w:delText>إصلاح الخلل.</w:delText>
              </w:r>
            </w:del>
          </w:p>
        </w:tc>
      </w:tr>
      <w:tr w:rsidR="0043038E" w:rsidRPr="00876A16" w:rsidDel="00AD3D1E" w14:paraId="7E7C9DA9" w14:textId="638370D9" w:rsidTr="00A903DE">
        <w:trPr>
          <w:del w:id="1110" w:author="Arabic_HS" w:date="2023-11-10T11:52:00Z"/>
        </w:trPr>
        <w:tc>
          <w:tcPr>
            <w:tcW w:w="3401" w:type="dxa"/>
            <w:tcBorders>
              <w:top w:val="single" w:sz="4" w:space="0" w:color="auto"/>
              <w:left w:val="single" w:sz="4" w:space="0" w:color="auto"/>
              <w:bottom w:val="single" w:sz="4" w:space="0" w:color="auto"/>
              <w:right w:val="single" w:sz="4" w:space="0" w:color="auto"/>
            </w:tcBorders>
            <w:hideMark/>
          </w:tcPr>
          <w:p w14:paraId="0DA67601" w14:textId="0B130406" w:rsidR="00641F63" w:rsidRPr="00876A16" w:rsidDel="00AD3D1E" w:rsidRDefault="00876A16" w:rsidP="00CC5D03">
            <w:pPr>
              <w:pStyle w:val="Tabletext1"/>
              <w:spacing w:before="20" w:after="20" w:line="220" w:lineRule="exact"/>
              <w:jc w:val="left"/>
              <w:rPr>
                <w:del w:id="1111" w:author="Arabic_HS" w:date="2023-11-10T11:52:00Z"/>
                <w:highlight w:val="cyan"/>
                <w:lang w:eastAsia="zh-CN"/>
              </w:rPr>
            </w:pPr>
            <w:del w:id="1112" w:author="Arabic_HS" w:date="2023-11-10T11:52:00Z">
              <w:r w:rsidRPr="00876A16" w:rsidDel="00AD3D1E">
                <w:rPr>
                  <w:highlight w:val="cyan"/>
                  <w:rtl/>
                  <w:lang w:eastAsia="zh-CN"/>
                </w:rPr>
                <w:delText xml:space="preserve">تعطيل/تمكين تعديل الإرسال </w:delText>
              </w:r>
              <w:r w:rsidRPr="00876A16" w:rsidDel="00AD3D1E">
                <w:rPr>
                  <w:rFonts w:hint="cs"/>
                  <w:highlight w:val="cyan"/>
                  <w:rtl/>
                  <w:lang w:eastAsia="zh-CN"/>
                </w:rPr>
                <w:delText>والسوية</w:delText>
              </w:r>
            </w:del>
          </w:p>
        </w:tc>
        <w:tc>
          <w:tcPr>
            <w:tcW w:w="6230" w:type="dxa"/>
            <w:tcBorders>
              <w:top w:val="single" w:sz="4" w:space="0" w:color="auto"/>
              <w:left w:val="single" w:sz="4" w:space="0" w:color="auto"/>
              <w:bottom w:val="single" w:sz="4" w:space="0" w:color="auto"/>
              <w:right w:val="single" w:sz="4" w:space="0" w:color="auto"/>
            </w:tcBorders>
            <w:hideMark/>
          </w:tcPr>
          <w:p w14:paraId="4609BBF6" w14:textId="7A993B43" w:rsidR="00641F63" w:rsidRPr="00876A16" w:rsidDel="00AD3D1E" w:rsidRDefault="00876A16" w:rsidP="00CC5D03">
            <w:pPr>
              <w:pStyle w:val="Tabletext1"/>
              <w:spacing w:before="20" w:after="20" w:line="220" w:lineRule="exact"/>
              <w:rPr>
                <w:del w:id="1113" w:author="Arabic_HS" w:date="2023-11-10T11:52:00Z"/>
                <w:highlight w:val="cyan"/>
                <w:rtl/>
                <w:lang w:eastAsia="zh-CN"/>
              </w:rPr>
            </w:pPr>
            <w:del w:id="1114" w:author="Arabic_HS" w:date="2023-11-10T11:52:00Z">
              <w:r w:rsidRPr="00876A16" w:rsidDel="00AD3D1E">
                <w:rPr>
                  <w:highlight w:val="cyan"/>
                  <w:rtl/>
                  <w:lang w:eastAsia="zh-CN"/>
                </w:rPr>
                <w:delText xml:space="preserve">مطلوب لإيقاف عمليات الإرسال وضبطها وإعادة تمكينها حسب الضرورة لتخفيف التداخل أو عمليات الإرسال غير </w:delText>
              </w:r>
              <w:r w:rsidRPr="00876A16" w:rsidDel="00AD3D1E">
                <w:rPr>
                  <w:rFonts w:hint="cs"/>
                  <w:highlight w:val="cyan"/>
                  <w:rtl/>
                  <w:lang w:eastAsia="zh-CN"/>
                </w:rPr>
                <w:delText>المرخص</w:delText>
              </w:r>
              <w:r w:rsidRPr="00876A16" w:rsidDel="00AD3D1E">
                <w:rPr>
                  <w:highlight w:val="cyan"/>
                  <w:rtl/>
                  <w:lang w:eastAsia="zh-CN"/>
                </w:rPr>
                <w:delText xml:space="preserve"> </w:delText>
              </w:r>
              <w:r w:rsidRPr="00876A16" w:rsidDel="00AD3D1E">
                <w:rPr>
                  <w:rFonts w:hint="cs"/>
                  <w:highlight w:val="cyan"/>
                  <w:rtl/>
                  <w:lang w:eastAsia="zh-CN"/>
                </w:rPr>
                <w:delText>ل</w:delText>
              </w:r>
              <w:r w:rsidRPr="00876A16" w:rsidDel="00AD3D1E">
                <w:rPr>
                  <w:highlight w:val="cyan"/>
                  <w:rtl/>
                  <w:lang w:eastAsia="zh-CN"/>
                </w:rPr>
                <w:delText>ها.</w:delText>
              </w:r>
            </w:del>
          </w:p>
        </w:tc>
      </w:tr>
      <w:tr w:rsidR="0043038E" w:rsidRPr="00876A16" w:rsidDel="00AD3D1E" w14:paraId="32292B85" w14:textId="7DACA54B" w:rsidTr="00A903DE">
        <w:trPr>
          <w:del w:id="1115" w:author="Arabic_HS" w:date="2023-11-10T11:52:00Z"/>
        </w:trPr>
        <w:tc>
          <w:tcPr>
            <w:tcW w:w="3401" w:type="dxa"/>
            <w:tcBorders>
              <w:top w:val="single" w:sz="4" w:space="0" w:color="auto"/>
              <w:left w:val="single" w:sz="4" w:space="0" w:color="auto"/>
              <w:bottom w:val="single" w:sz="4" w:space="0" w:color="auto"/>
              <w:right w:val="single" w:sz="4" w:space="0" w:color="auto"/>
            </w:tcBorders>
            <w:hideMark/>
          </w:tcPr>
          <w:p w14:paraId="0DB95FAC" w14:textId="5032E096" w:rsidR="00641F63" w:rsidRPr="00876A16" w:rsidDel="00AD3D1E" w:rsidRDefault="00876A16" w:rsidP="00CC5D03">
            <w:pPr>
              <w:pStyle w:val="Tabletext1"/>
              <w:spacing w:before="20" w:after="20" w:line="220" w:lineRule="exact"/>
              <w:jc w:val="left"/>
              <w:rPr>
                <w:del w:id="1116" w:author="Arabic_HS" w:date="2023-11-10T11:52:00Z"/>
                <w:highlight w:val="cyan"/>
                <w:lang w:eastAsia="zh-CN"/>
              </w:rPr>
            </w:pPr>
            <w:del w:id="1117" w:author="Arabic_HS" w:date="2023-11-10T11:52:00Z">
              <w:r w:rsidRPr="00876A16" w:rsidDel="00AD3D1E">
                <w:rPr>
                  <w:highlight w:val="cyan"/>
                  <w:rtl/>
                  <w:lang w:eastAsia="zh-CN"/>
                </w:rPr>
                <w:delText>تلقي الأوامر من</w:delText>
              </w:r>
              <w:r w:rsidRPr="00876A16" w:rsidDel="00AD3D1E">
                <w:rPr>
                  <w:rFonts w:hint="cs"/>
                  <w:highlight w:val="cyan"/>
                  <w:rtl/>
                  <w:lang w:eastAsia="zh-CN"/>
                </w:rPr>
                <w:delText xml:space="preserve"> المركز</w:delText>
              </w:r>
              <w:r w:rsidRPr="00876A16" w:rsidDel="00AD3D1E">
                <w:rPr>
                  <w:highlight w:val="cyan"/>
                  <w:rtl/>
                  <w:lang w:eastAsia="zh-CN"/>
                </w:rPr>
                <w:delText xml:space="preserve"> </w:delText>
              </w:r>
              <w:r w:rsidRPr="00876A16" w:rsidDel="00AD3D1E">
                <w:rPr>
                  <w:highlight w:val="cyan"/>
                  <w:lang w:eastAsia="zh-CN"/>
                </w:rPr>
                <w:delText>NCMC</w:delText>
              </w:r>
              <w:r w:rsidRPr="00876A16" w:rsidDel="00AD3D1E">
                <w:rPr>
                  <w:rFonts w:hint="cs"/>
                  <w:highlight w:val="cyan"/>
                  <w:rtl/>
                  <w:lang w:eastAsia="zh-CN"/>
                </w:rPr>
                <w:delText xml:space="preserve"> </w:delText>
              </w:r>
              <w:r w:rsidRPr="00876A16" w:rsidDel="00AD3D1E">
                <w:rPr>
                  <w:highlight w:val="cyan"/>
                  <w:rtl/>
                  <w:lang w:eastAsia="zh-CN"/>
                </w:rPr>
                <w:delText>وتنفيذ</w:delText>
              </w:r>
              <w:r w:rsidRPr="00876A16" w:rsidDel="00AD3D1E">
                <w:rPr>
                  <w:rFonts w:hint="cs"/>
                  <w:highlight w:val="cyan"/>
                  <w:rtl/>
                  <w:lang w:eastAsia="zh-CN"/>
                </w:rPr>
                <w:delText>ها</w:delText>
              </w:r>
            </w:del>
          </w:p>
        </w:tc>
        <w:tc>
          <w:tcPr>
            <w:tcW w:w="6230" w:type="dxa"/>
            <w:tcBorders>
              <w:top w:val="single" w:sz="4" w:space="0" w:color="auto"/>
              <w:left w:val="single" w:sz="4" w:space="0" w:color="auto"/>
              <w:bottom w:val="single" w:sz="4" w:space="0" w:color="auto"/>
              <w:right w:val="single" w:sz="4" w:space="0" w:color="auto"/>
            </w:tcBorders>
            <w:hideMark/>
          </w:tcPr>
          <w:p w14:paraId="1B9805F4" w14:textId="1666B7FA" w:rsidR="00641F63" w:rsidRPr="00876A16" w:rsidDel="00AD3D1E" w:rsidRDefault="00876A16" w:rsidP="00CC5D03">
            <w:pPr>
              <w:pStyle w:val="Tabletext1"/>
              <w:spacing w:before="20" w:after="20" w:line="220" w:lineRule="exact"/>
              <w:rPr>
                <w:del w:id="1118" w:author="Arabic_HS" w:date="2023-11-10T11:52:00Z"/>
                <w:highlight w:val="cyan"/>
                <w:lang w:eastAsia="zh-CN"/>
              </w:rPr>
            </w:pPr>
            <w:del w:id="1119" w:author="Arabic_HS" w:date="2023-11-10T11:52:00Z">
              <w:r w:rsidRPr="00876A16" w:rsidDel="00AD3D1E">
                <w:rPr>
                  <w:highlight w:val="cyan"/>
                  <w:rtl/>
                  <w:lang w:eastAsia="zh-CN"/>
                </w:rPr>
                <w:delText>مطلوب لتلقي أوامر لتمكين/تعطيل الإرسال من</w:delText>
              </w:r>
              <w:r w:rsidRPr="00876A16" w:rsidDel="00AD3D1E">
                <w:rPr>
                  <w:rFonts w:hint="cs"/>
                  <w:highlight w:val="cyan"/>
                  <w:rtl/>
                  <w:lang w:eastAsia="zh-CN"/>
                </w:rPr>
                <w:delText xml:space="preserve"> المركز</w:delText>
              </w:r>
              <w:r w:rsidRPr="00876A16" w:rsidDel="00AD3D1E">
                <w:rPr>
                  <w:highlight w:val="cyan"/>
                  <w:rtl/>
                  <w:lang w:eastAsia="zh-CN"/>
                </w:rPr>
                <w:delText xml:space="preserve"> </w:delText>
              </w:r>
              <w:r w:rsidRPr="00876A16" w:rsidDel="00AD3D1E">
                <w:rPr>
                  <w:highlight w:val="cyan"/>
                  <w:lang w:eastAsia="zh-CN"/>
                </w:rPr>
                <w:delText>NCMC</w:delText>
              </w:r>
              <w:r w:rsidRPr="00876A16" w:rsidDel="00AD3D1E">
                <w:rPr>
                  <w:highlight w:val="cyan"/>
                  <w:rtl/>
                  <w:lang w:eastAsia="zh-CN"/>
                </w:rPr>
                <w:delText xml:space="preserve"> أو أوامر أخرى حسب الضرورة للتخفيف من التداخل أو عمليات الإرسال غير </w:delText>
              </w:r>
              <w:r w:rsidRPr="00876A16" w:rsidDel="00AD3D1E">
                <w:rPr>
                  <w:rFonts w:hint="cs"/>
                  <w:highlight w:val="cyan"/>
                  <w:rtl/>
                  <w:lang w:eastAsia="zh-CN"/>
                </w:rPr>
                <w:delText>المرخص</w:delText>
              </w:r>
              <w:r w:rsidRPr="00876A16" w:rsidDel="00AD3D1E">
                <w:rPr>
                  <w:highlight w:val="cyan"/>
                  <w:rtl/>
                  <w:lang w:eastAsia="zh-CN"/>
                </w:rPr>
                <w:delText xml:space="preserve"> </w:delText>
              </w:r>
              <w:r w:rsidRPr="00876A16" w:rsidDel="00AD3D1E">
                <w:rPr>
                  <w:rFonts w:hint="cs"/>
                  <w:highlight w:val="cyan"/>
                  <w:rtl/>
                  <w:lang w:eastAsia="zh-CN"/>
                </w:rPr>
                <w:delText>ل</w:delText>
              </w:r>
              <w:r w:rsidRPr="00876A16" w:rsidDel="00AD3D1E">
                <w:rPr>
                  <w:highlight w:val="cyan"/>
                  <w:rtl/>
                  <w:lang w:eastAsia="zh-CN"/>
                </w:rPr>
                <w:delText>ها.</w:delText>
              </w:r>
            </w:del>
          </w:p>
        </w:tc>
      </w:tr>
    </w:tbl>
    <w:p w14:paraId="70776AE6" w14:textId="481F71B2" w:rsidR="00641F63" w:rsidRPr="00876A16" w:rsidDel="00AD3D1E" w:rsidRDefault="00876A16" w:rsidP="00CC5D03">
      <w:pPr>
        <w:pStyle w:val="Headingb"/>
        <w:keepNext w:val="0"/>
        <w:keepLines w:val="0"/>
        <w:rPr>
          <w:del w:id="1120" w:author="Arabic_HS" w:date="2023-11-10T11:52:00Z"/>
          <w:highlight w:val="cyan"/>
        </w:rPr>
      </w:pPr>
      <w:del w:id="1121" w:author="Arabic_HS" w:date="2023-11-10T11:52:00Z">
        <w:r w:rsidRPr="00876A16" w:rsidDel="00AD3D1E">
          <w:rPr>
            <w:rFonts w:hint="cs"/>
            <w:highlight w:val="cyan"/>
            <w:rtl/>
          </w:rPr>
          <w:lastRenderedPageBreak/>
          <w:delText>الخيار 1:</w:delText>
        </w:r>
      </w:del>
    </w:p>
    <w:p w14:paraId="304CF4BD" w14:textId="68FF9034" w:rsidR="00641F63" w:rsidRPr="00876A16" w:rsidDel="00AD3D1E" w:rsidRDefault="00876A16" w:rsidP="00CC5D03">
      <w:pPr>
        <w:spacing w:before="240"/>
        <w:rPr>
          <w:del w:id="1122" w:author="Arabic_HS" w:date="2023-11-10T11:52:00Z"/>
          <w:highlight w:val="cyan"/>
          <w:rtl/>
        </w:rPr>
      </w:pPr>
      <w:del w:id="1123" w:author="Arabic_HS" w:date="2023-11-10T11:52:00Z">
        <w:r w:rsidRPr="00876A16" w:rsidDel="00AD3D1E">
          <w:rPr>
            <w:rFonts w:hint="cs"/>
            <w:highlight w:val="cyan"/>
            <w:rtl/>
          </w:rPr>
          <w:delText>و</w:delText>
        </w:r>
        <w:r w:rsidRPr="00876A16" w:rsidDel="00AD3D1E">
          <w:rPr>
            <w:highlight w:val="cyan"/>
            <w:rtl/>
          </w:rPr>
          <w:delText xml:space="preserve">علاوة على ذلك، </w:delText>
        </w:r>
        <w:r w:rsidRPr="00876A16" w:rsidDel="00AD3D1E">
          <w:rPr>
            <w:rFonts w:hint="eastAsia"/>
            <w:highlight w:val="cyan"/>
            <w:rtl/>
          </w:rPr>
          <w:delText>ينبغي</w:delText>
        </w:r>
        <w:r w:rsidRPr="00876A16" w:rsidDel="00AD3D1E">
          <w:rPr>
            <w:highlight w:val="cyan"/>
            <w:rtl/>
          </w:rPr>
          <w:delText xml:space="preserve"> </w:delText>
        </w:r>
      </w:del>
      <w:ins w:id="1124" w:author="soraya IHD" w:date="2023-03-14T16:00:00Z">
        <w:del w:id="1125" w:author="Arabic_HS" w:date="2023-11-10T11:52:00Z">
          <w:r w:rsidRPr="00876A16" w:rsidDel="00AD3D1E">
            <w:rPr>
              <w:rFonts w:hint="eastAsia"/>
              <w:highlight w:val="cyan"/>
              <w:rtl/>
            </w:rPr>
            <w:delText>يوصى</w:delText>
          </w:r>
          <w:r w:rsidRPr="00876A16" w:rsidDel="00AD3D1E">
            <w:rPr>
              <w:highlight w:val="cyan"/>
              <w:rtl/>
            </w:rPr>
            <w:delText xml:space="preserve"> </w:delText>
          </w:r>
          <w:r w:rsidRPr="00876A16" w:rsidDel="00AD3D1E">
            <w:rPr>
              <w:rFonts w:hint="eastAsia"/>
              <w:highlight w:val="cyan"/>
              <w:rtl/>
            </w:rPr>
            <w:delText>ب</w:delText>
          </w:r>
        </w:del>
      </w:ins>
      <w:del w:id="1126" w:author="Arabic_HS" w:date="2023-11-10T11:52:00Z">
        <w:r w:rsidRPr="00876A16" w:rsidDel="00AD3D1E">
          <w:rPr>
            <w:highlight w:val="cyan"/>
            <w:rtl/>
          </w:rPr>
          <w:delText>أن يكون لدى</w:delText>
        </w:r>
        <w:r w:rsidRPr="00876A16" w:rsidDel="00AD3D1E">
          <w:rPr>
            <w:rFonts w:hint="cs"/>
            <w:highlight w:val="cyan"/>
            <w:rtl/>
          </w:rPr>
          <w:delText xml:space="preserve"> المحطة</w:delText>
        </w:r>
        <w:r w:rsidRPr="00876A16" w:rsidDel="00AD3D1E">
          <w:rPr>
            <w:highlight w:val="cyan"/>
            <w:rtl/>
          </w:rPr>
          <w:delText xml:space="preserve"> </w:delText>
        </w:r>
        <w:r w:rsidRPr="00876A16" w:rsidDel="00AD3D1E">
          <w:rPr>
            <w:highlight w:val="cyan"/>
          </w:rPr>
          <w:delText>ESIM</w:delText>
        </w:r>
        <w:r w:rsidRPr="00876A16" w:rsidDel="00AD3D1E">
          <w:rPr>
            <w:highlight w:val="cyan"/>
            <w:rtl/>
          </w:rPr>
          <w:delText xml:space="preserve"> القدرة على </w:delText>
        </w:r>
        <w:r w:rsidRPr="00876A16" w:rsidDel="00AD3D1E">
          <w:rPr>
            <w:rFonts w:hint="cs"/>
            <w:highlight w:val="cyan"/>
            <w:rtl/>
          </w:rPr>
          <w:delText>إدخال</w:delText>
        </w:r>
        <w:r w:rsidRPr="00876A16" w:rsidDel="00AD3D1E">
          <w:rPr>
            <w:highlight w:val="cyan"/>
            <w:rtl/>
          </w:rPr>
          <w:delText xml:space="preserve"> </w:delText>
        </w:r>
        <w:r w:rsidRPr="00876A16" w:rsidDel="00AD3D1E">
          <w:rPr>
            <w:rFonts w:hint="cs"/>
            <w:highlight w:val="cyan"/>
            <w:rtl/>
          </w:rPr>
          <w:delText>الأحوال</w:delText>
        </w:r>
        <w:r w:rsidRPr="00876A16" w:rsidDel="00AD3D1E">
          <w:rPr>
            <w:highlight w:val="cyan"/>
            <w:rtl/>
          </w:rPr>
          <w:delText xml:space="preserve"> الموضحة في الجدول </w:delText>
        </w:r>
        <w:r w:rsidRPr="00876A16" w:rsidDel="00AD3D1E">
          <w:rPr>
            <w:highlight w:val="cyan"/>
          </w:rPr>
          <w:delText>2-A4</w:delText>
        </w:r>
        <w:r w:rsidRPr="00876A16" w:rsidDel="00AD3D1E">
          <w:rPr>
            <w:highlight w:val="cyan"/>
            <w:rtl/>
          </w:rPr>
          <w:delText xml:space="preserve">. </w:delText>
        </w:r>
        <w:r w:rsidRPr="00876A16" w:rsidDel="00AD3D1E">
          <w:rPr>
            <w:rFonts w:hint="cs"/>
            <w:highlight w:val="cyan"/>
            <w:rtl/>
            <w:lang w:bidi="ar-SY"/>
          </w:rPr>
          <w:delText>و</w:delText>
        </w:r>
        <w:r w:rsidRPr="00876A16" w:rsidDel="00AD3D1E">
          <w:rPr>
            <w:highlight w:val="cyan"/>
            <w:rtl/>
          </w:rPr>
          <w:delText xml:space="preserve">هذه </w:delText>
        </w:r>
        <w:r w:rsidRPr="00876A16" w:rsidDel="00AD3D1E">
          <w:rPr>
            <w:rFonts w:hint="cs"/>
            <w:highlight w:val="cyan"/>
            <w:rtl/>
          </w:rPr>
          <w:delText>الأحوال</w:delText>
        </w:r>
        <w:r w:rsidRPr="00876A16" w:rsidDel="00AD3D1E">
          <w:rPr>
            <w:highlight w:val="cyan"/>
            <w:rtl/>
          </w:rPr>
          <w:delText xml:space="preserve"> مطلوبة للتأكد من</w:delText>
        </w:r>
      </w:del>
      <w:ins w:id="1127" w:author="Arabic_GE" w:date="2023-04-05T22:57:00Z">
        <w:del w:id="1128" w:author="Arabic_HS" w:date="2023-11-10T11:52:00Z">
          <w:r w:rsidRPr="00876A16" w:rsidDel="00AD3D1E">
            <w:rPr>
              <w:highlight w:val="cyan"/>
              <w:rtl/>
            </w:rPr>
            <w:delText xml:space="preserve"> </w:delText>
          </w:r>
        </w:del>
      </w:ins>
      <w:ins w:id="1129" w:author="Arabic-MA" w:date="2023-03-22T12:17:00Z">
        <w:del w:id="1130" w:author="Arabic_HS" w:date="2023-11-10T11:52:00Z">
          <w:r w:rsidRPr="00876A16" w:rsidDel="00AD3D1E">
            <w:rPr>
              <w:rFonts w:hint="eastAsia"/>
              <w:highlight w:val="cyan"/>
              <w:rtl/>
            </w:rPr>
            <w:delText>تضمن</w:delText>
          </w:r>
        </w:del>
      </w:ins>
      <w:del w:id="1131" w:author="Arabic_HS" w:date="2023-11-10T11:52:00Z">
        <w:r w:rsidRPr="00876A16" w:rsidDel="00AD3D1E">
          <w:rPr>
            <w:highlight w:val="cyan"/>
            <w:rtl/>
          </w:rPr>
          <w:delText xml:space="preserve"> أن</w:delText>
        </w:r>
        <w:r w:rsidRPr="00876A16" w:rsidDel="00AD3D1E">
          <w:rPr>
            <w:rFonts w:hint="cs"/>
            <w:highlight w:val="cyan"/>
            <w:rtl/>
          </w:rPr>
          <w:delText xml:space="preserve"> المحطة</w:delText>
        </w:r>
        <w:r w:rsidRPr="00876A16" w:rsidDel="00AD3D1E">
          <w:rPr>
            <w:highlight w:val="cyan"/>
            <w:rtl/>
          </w:rPr>
          <w:delText xml:space="preserve"> </w:delText>
        </w:r>
        <w:r w:rsidRPr="00876A16" w:rsidDel="00AD3D1E">
          <w:rPr>
            <w:highlight w:val="cyan"/>
          </w:rPr>
          <w:delText>ESIM</w:delText>
        </w:r>
        <w:r w:rsidRPr="00876A16" w:rsidDel="00AD3D1E">
          <w:rPr>
            <w:highlight w:val="cyan"/>
            <w:rtl/>
          </w:rPr>
          <w:delText xml:space="preserve"> في حالة الواجهة الراديوية الصحيحة بعد حدث ما (مثل التمهيد الأولي أو استئناف العمليات بعد حدوث </w:delText>
        </w:r>
        <w:r w:rsidRPr="00876A16" w:rsidDel="00AD3D1E">
          <w:rPr>
            <w:rFonts w:hint="cs"/>
            <w:highlight w:val="cyan"/>
            <w:rtl/>
          </w:rPr>
          <w:delText>خلل ما</w:delText>
        </w:r>
        <w:r w:rsidRPr="00876A16" w:rsidDel="00AD3D1E">
          <w:rPr>
            <w:highlight w:val="cyan"/>
            <w:rtl/>
          </w:rPr>
          <w:delText>) ويمكن</w:delText>
        </w:r>
        <w:r w:rsidRPr="00876A16" w:rsidDel="00AD3D1E">
          <w:rPr>
            <w:rFonts w:hint="cs"/>
            <w:highlight w:val="cyan"/>
            <w:rtl/>
          </w:rPr>
          <w:delText>ها</w:delText>
        </w:r>
        <w:r w:rsidRPr="00876A16" w:rsidDel="00AD3D1E">
          <w:rPr>
            <w:highlight w:val="cyan"/>
            <w:rtl/>
          </w:rPr>
          <w:delText xml:space="preserve"> اختبار صحة وظائف النظام قبل الإشعاع لتجنب أي أخطاء في الإرسال.</w:delText>
        </w:r>
      </w:del>
    </w:p>
    <w:p w14:paraId="1355C1D1" w14:textId="13E96E37" w:rsidR="00641F63" w:rsidRPr="00876A16" w:rsidDel="00AD3D1E" w:rsidRDefault="00876A16" w:rsidP="00476C7F">
      <w:pPr>
        <w:pStyle w:val="Headingb"/>
        <w:rPr>
          <w:del w:id="1132" w:author="Arabic_HS" w:date="2023-11-10T11:52:00Z"/>
          <w:highlight w:val="cyan"/>
          <w:rtl/>
        </w:rPr>
      </w:pPr>
      <w:del w:id="1133" w:author="Arabic_HS" w:date="2023-11-10T11:52:00Z">
        <w:r w:rsidRPr="00876A16" w:rsidDel="00AD3D1E">
          <w:rPr>
            <w:rFonts w:hint="cs"/>
            <w:highlight w:val="cyan"/>
            <w:rtl/>
          </w:rPr>
          <w:delText>الخيار 2:</w:delText>
        </w:r>
      </w:del>
    </w:p>
    <w:p w14:paraId="5BF92985" w14:textId="44E8DB42" w:rsidR="00641F63" w:rsidRPr="00876A16" w:rsidDel="00AD3D1E" w:rsidRDefault="00876A16" w:rsidP="00476C7F">
      <w:pPr>
        <w:spacing w:before="240"/>
        <w:rPr>
          <w:del w:id="1134" w:author="Arabic_HS" w:date="2023-11-10T11:52:00Z"/>
          <w:highlight w:val="cyan"/>
          <w:rtl/>
        </w:rPr>
      </w:pPr>
      <w:del w:id="1135" w:author="Arabic_HS" w:date="2023-11-10T11:52:00Z">
        <w:r w:rsidRPr="00876A16" w:rsidDel="00AD3D1E">
          <w:rPr>
            <w:rFonts w:hint="eastAsia"/>
            <w:highlight w:val="cyan"/>
            <w:rtl/>
          </w:rPr>
          <w:delText>و</w:delText>
        </w:r>
        <w:r w:rsidRPr="00876A16" w:rsidDel="00AD3D1E">
          <w:rPr>
            <w:highlight w:val="cyan"/>
            <w:rtl/>
          </w:rPr>
          <w:delText xml:space="preserve">علاوة على ذلك، </w:delText>
        </w:r>
        <w:r w:rsidRPr="00876A16" w:rsidDel="00AD3D1E">
          <w:rPr>
            <w:rFonts w:hint="eastAsia"/>
            <w:highlight w:val="cyan"/>
            <w:rtl/>
          </w:rPr>
          <w:delText>ينبغي</w:delText>
        </w:r>
        <w:r w:rsidRPr="00876A16" w:rsidDel="00AD3D1E">
          <w:rPr>
            <w:highlight w:val="cyan"/>
            <w:rtl/>
          </w:rPr>
          <w:delText xml:space="preserve"> أن يكون لدى المحطة </w:delText>
        </w:r>
        <w:r w:rsidRPr="00876A16" w:rsidDel="00AD3D1E">
          <w:rPr>
            <w:highlight w:val="cyan"/>
          </w:rPr>
          <w:delText>ESIM</w:delText>
        </w:r>
        <w:r w:rsidRPr="00876A16" w:rsidDel="00AD3D1E">
          <w:rPr>
            <w:highlight w:val="cyan"/>
            <w:rtl/>
          </w:rPr>
          <w:delText xml:space="preserve"> القدرة على </w:delText>
        </w:r>
        <w:r w:rsidRPr="00876A16" w:rsidDel="00AD3D1E">
          <w:rPr>
            <w:rFonts w:hint="eastAsia"/>
            <w:highlight w:val="cyan"/>
            <w:rtl/>
          </w:rPr>
          <w:delText>إدخال</w:delText>
        </w:r>
        <w:r w:rsidRPr="00876A16" w:rsidDel="00AD3D1E">
          <w:rPr>
            <w:highlight w:val="cyan"/>
            <w:rtl/>
          </w:rPr>
          <w:delText xml:space="preserve"> </w:delText>
        </w:r>
        <w:r w:rsidRPr="00876A16" w:rsidDel="00AD3D1E">
          <w:rPr>
            <w:rFonts w:hint="eastAsia"/>
            <w:highlight w:val="cyan"/>
            <w:rtl/>
          </w:rPr>
          <w:delText>الأحوال</w:delText>
        </w:r>
        <w:r w:rsidRPr="00876A16" w:rsidDel="00AD3D1E">
          <w:rPr>
            <w:highlight w:val="cyan"/>
            <w:rtl/>
          </w:rPr>
          <w:delText xml:space="preserve"> الموضحة في الجدول </w:delText>
        </w:r>
        <w:r w:rsidRPr="00876A16" w:rsidDel="00AD3D1E">
          <w:rPr>
            <w:highlight w:val="cyan"/>
          </w:rPr>
          <w:delText>2-A4</w:delText>
        </w:r>
        <w:r w:rsidRPr="00876A16" w:rsidDel="00AD3D1E">
          <w:rPr>
            <w:highlight w:val="cyan"/>
            <w:rtl/>
          </w:rPr>
          <w:delText xml:space="preserve">. </w:delText>
        </w:r>
        <w:r w:rsidRPr="00876A16" w:rsidDel="00AD3D1E">
          <w:rPr>
            <w:rFonts w:hint="eastAsia"/>
            <w:highlight w:val="cyan"/>
            <w:rtl/>
            <w:lang w:bidi="ar-SY"/>
          </w:rPr>
          <w:delText>و</w:delText>
        </w:r>
        <w:r w:rsidRPr="00876A16" w:rsidDel="00AD3D1E">
          <w:rPr>
            <w:highlight w:val="cyan"/>
            <w:rtl/>
          </w:rPr>
          <w:delText xml:space="preserve">هذه </w:delText>
        </w:r>
        <w:r w:rsidRPr="00876A16" w:rsidDel="00AD3D1E">
          <w:rPr>
            <w:rFonts w:hint="eastAsia"/>
            <w:highlight w:val="cyan"/>
            <w:rtl/>
          </w:rPr>
          <w:delText>الأحوال</w:delText>
        </w:r>
        <w:r w:rsidRPr="00876A16" w:rsidDel="00AD3D1E">
          <w:rPr>
            <w:highlight w:val="cyan"/>
            <w:rtl/>
          </w:rPr>
          <w:delText xml:space="preserve"> مطلوبة للتأكد من أن المحطة </w:delText>
        </w:r>
        <w:r w:rsidRPr="00876A16" w:rsidDel="00AD3D1E">
          <w:rPr>
            <w:highlight w:val="cyan"/>
          </w:rPr>
          <w:delText>ESIM</w:delText>
        </w:r>
        <w:r w:rsidRPr="00876A16" w:rsidDel="00AD3D1E">
          <w:rPr>
            <w:highlight w:val="cyan"/>
            <w:rtl/>
          </w:rPr>
          <w:delText xml:space="preserve"> في حالة الواجهة الراديوية الصحيحة بعد حدث ما (مثل التمهيد الأولي أو استئناف العمليات بعد حدوث </w:delText>
        </w:r>
        <w:r w:rsidRPr="00876A16" w:rsidDel="00AD3D1E">
          <w:rPr>
            <w:rFonts w:hint="eastAsia"/>
            <w:highlight w:val="cyan"/>
            <w:rtl/>
          </w:rPr>
          <w:delText>خلل</w:delText>
        </w:r>
        <w:r w:rsidRPr="00876A16" w:rsidDel="00AD3D1E">
          <w:rPr>
            <w:highlight w:val="cyan"/>
            <w:rtl/>
          </w:rPr>
          <w:delText xml:space="preserve"> </w:delText>
        </w:r>
        <w:r w:rsidRPr="00876A16" w:rsidDel="00AD3D1E">
          <w:rPr>
            <w:rFonts w:hint="eastAsia"/>
            <w:highlight w:val="cyan"/>
            <w:rtl/>
          </w:rPr>
          <w:delText>ما</w:delText>
        </w:r>
        <w:r w:rsidRPr="00876A16" w:rsidDel="00AD3D1E">
          <w:rPr>
            <w:highlight w:val="cyan"/>
            <w:rtl/>
          </w:rPr>
          <w:delText>) ويمكن</w:delText>
        </w:r>
        <w:r w:rsidRPr="00876A16" w:rsidDel="00AD3D1E">
          <w:rPr>
            <w:rFonts w:hint="eastAsia"/>
            <w:highlight w:val="cyan"/>
            <w:rtl/>
          </w:rPr>
          <w:delText>ها</w:delText>
        </w:r>
        <w:r w:rsidRPr="00876A16" w:rsidDel="00AD3D1E">
          <w:rPr>
            <w:highlight w:val="cyan"/>
            <w:rtl/>
          </w:rPr>
          <w:delText xml:space="preserve"> اختبار صحة وظائف النظام قبل الإشعاع لتجنب أي أخطاء في الإرسال.</w:delText>
        </w:r>
      </w:del>
    </w:p>
    <w:p w14:paraId="00BAAECF" w14:textId="422A1F8B" w:rsidR="00641F63" w:rsidRPr="00876A16" w:rsidDel="00AD3D1E" w:rsidRDefault="00876A16" w:rsidP="00476C7F">
      <w:pPr>
        <w:pStyle w:val="Headingb"/>
        <w:rPr>
          <w:del w:id="1136" w:author="Arabic_HS" w:date="2023-11-10T11:52:00Z"/>
          <w:highlight w:val="cyan"/>
          <w:rtl/>
        </w:rPr>
      </w:pPr>
      <w:del w:id="1137" w:author="Arabic_HS" w:date="2023-11-10T11:52:00Z">
        <w:r w:rsidRPr="00876A16" w:rsidDel="00AD3D1E">
          <w:rPr>
            <w:rFonts w:hint="cs"/>
            <w:highlight w:val="cyan"/>
            <w:rtl/>
          </w:rPr>
          <w:delText>الخيار 1:</w:delText>
        </w:r>
      </w:del>
    </w:p>
    <w:p w14:paraId="14D0E65C" w14:textId="4E09C63D" w:rsidR="00641F63" w:rsidRPr="00876A16" w:rsidDel="00AD3D1E" w:rsidRDefault="00876A16" w:rsidP="00476C7F">
      <w:pPr>
        <w:pStyle w:val="TableNo"/>
        <w:rPr>
          <w:del w:id="1138" w:author="Arabic_HS" w:date="2023-11-10T11:52:00Z"/>
          <w:highlight w:val="cyan"/>
          <w:rtl/>
        </w:rPr>
      </w:pPr>
      <w:del w:id="1139" w:author="Arabic_HS" w:date="2023-11-10T11:52:00Z">
        <w:r w:rsidRPr="00876A16" w:rsidDel="00AD3D1E">
          <w:rPr>
            <w:rFonts w:hint="cs"/>
            <w:highlight w:val="cyan"/>
            <w:rtl/>
          </w:rPr>
          <w:delText xml:space="preserve">الجدول </w:delText>
        </w:r>
        <w:r w:rsidRPr="00876A16" w:rsidDel="00AD3D1E">
          <w:rPr>
            <w:highlight w:val="cyan"/>
          </w:rPr>
          <w:delText>2-A4</w:delText>
        </w:r>
      </w:del>
    </w:p>
    <w:p w14:paraId="2D2222E1" w14:textId="4290E115" w:rsidR="00641F63" w:rsidRPr="00876A16" w:rsidDel="00AD3D1E" w:rsidRDefault="00876A16" w:rsidP="00476C7F">
      <w:pPr>
        <w:pStyle w:val="Tabletitle"/>
        <w:rPr>
          <w:del w:id="1140" w:author="Arabic_HS" w:date="2023-11-10T11:52:00Z"/>
          <w:highlight w:val="cyan"/>
          <w:rtl/>
          <w:lang w:bidi="ar-EG"/>
        </w:rPr>
      </w:pPr>
      <w:del w:id="1141" w:author="Arabic_HS" w:date="2023-11-10T11:52:00Z">
        <w:r w:rsidRPr="00876A16" w:rsidDel="00AD3D1E">
          <w:rPr>
            <w:rFonts w:hint="cs"/>
            <w:highlight w:val="cyan"/>
            <w:rtl/>
          </w:rPr>
          <w:delText xml:space="preserve">أحوال وأحداث المحطات </w:delText>
        </w:r>
        <w:r w:rsidRPr="00876A16" w:rsidDel="00AD3D1E">
          <w:rPr>
            <w:highlight w:val="cyan"/>
            <w:lang w:bidi="ar-SY"/>
          </w:rPr>
          <w:delText>ESIM</w:delText>
        </w:r>
        <w:r w:rsidRPr="00876A16" w:rsidDel="00AD3D1E">
          <w:rPr>
            <w:rFonts w:hint="cs"/>
            <w:sz w:val="2"/>
            <w:szCs w:val="2"/>
            <w:highlight w:val="cyan"/>
            <w:rtl/>
          </w:rPr>
          <w:delText xml:space="preserve"> </w:delText>
        </w:r>
        <w:r w:rsidRPr="00876A16" w:rsidDel="00AD3D1E">
          <w:rPr>
            <w:rStyle w:val="FootnoteReference"/>
            <w:highlight w:val="cyan"/>
            <w:rtl/>
            <w:lang w:bidi="ar-SY"/>
          </w:rPr>
          <w:footnoteReference w:customMarkFollows="1" w:id="2"/>
          <w:delText>1</w:delText>
        </w:r>
      </w:del>
    </w:p>
    <w:tbl>
      <w:tblPr>
        <w:tblStyle w:val="TableGrid"/>
        <w:bidiVisual/>
        <w:tblW w:w="5001" w:type="pct"/>
        <w:tblLook w:val="04A0" w:firstRow="1" w:lastRow="0" w:firstColumn="1" w:lastColumn="0" w:noHBand="0" w:noVBand="1"/>
      </w:tblPr>
      <w:tblGrid>
        <w:gridCol w:w="1698"/>
        <w:gridCol w:w="2267"/>
        <w:gridCol w:w="5660"/>
      </w:tblGrid>
      <w:tr w:rsidR="0043038E" w:rsidRPr="00876A16" w:rsidDel="00AD3D1E" w14:paraId="0E910BA4" w14:textId="185315FF" w:rsidTr="00A903DE">
        <w:trPr>
          <w:del w:id="1144" w:author="Arabic_HS" w:date="2023-11-10T11:52:00Z"/>
        </w:trPr>
        <w:tc>
          <w:tcPr>
            <w:tcW w:w="1699" w:type="dxa"/>
            <w:tcBorders>
              <w:top w:val="single" w:sz="4" w:space="0" w:color="auto"/>
              <w:left w:val="single" w:sz="4" w:space="0" w:color="auto"/>
              <w:bottom w:val="single" w:sz="4" w:space="0" w:color="auto"/>
              <w:right w:val="single" w:sz="4" w:space="0" w:color="auto"/>
            </w:tcBorders>
            <w:hideMark/>
          </w:tcPr>
          <w:p w14:paraId="11A0CD59" w14:textId="7DF98B44" w:rsidR="00641F63" w:rsidRPr="00876A16" w:rsidDel="00AD3D1E" w:rsidRDefault="00876A16" w:rsidP="00A903DE">
            <w:pPr>
              <w:pStyle w:val="Tablehead"/>
              <w:rPr>
                <w:del w:id="1145" w:author="Arabic_HS" w:date="2023-11-10T11:52:00Z"/>
                <w:sz w:val="22"/>
                <w:highlight w:val="cyan"/>
              </w:rPr>
            </w:pPr>
            <w:del w:id="1146" w:author="Arabic_HS" w:date="2023-11-10T11:52:00Z">
              <w:r w:rsidRPr="00876A16" w:rsidDel="00AD3D1E">
                <w:rPr>
                  <w:rFonts w:hint="cs"/>
                  <w:sz w:val="22"/>
                  <w:highlight w:val="cyan"/>
                  <w:rtl/>
                </w:rPr>
                <w:delText xml:space="preserve">حالة المحطة </w:delText>
              </w:r>
              <w:r w:rsidRPr="00876A16" w:rsidDel="00AD3D1E">
                <w:rPr>
                  <w:sz w:val="22"/>
                  <w:highlight w:val="cyan"/>
                </w:rPr>
                <w:delText>ESIM</w:delText>
              </w:r>
            </w:del>
          </w:p>
        </w:tc>
        <w:tc>
          <w:tcPr>
            <w:tcW w:w="2268" w:type="dxa"/>
            <w:tcBorders>
              <w:top w:val="single" w:sz="4" w:space="0" w:color="auto"/>
              <w:left w:val="single" w:sz="4" w:space="0" w:color="auto"/>
              <w:bottom w:val="single" w:sz="4" w:space="0" w:color="auto"/>
              <w:right w:val="single" w:sz="4" w:space="0" w:color="auto"/>
            </w:tcBorders>
            <w:hideMark/>
          </w:tcPr>
          <w:p w14:paraId="60F2829E" w14:textId="3EF295E3" w:rsidR="00641F63" w:rsidRPr="00876A16" w:rsidDel="00AD3D1E" w:rsidRDefault="00876A16" w:rsidP="00A903DE">
            <w:pPr>
              <w:pStyle w:val="Tablehead"/>
              <w:rPr>
                <w:del w:id="1147" w:author="Arabic_HS" w:date="2023-11-10T11:52:00Z"/>
                <w:sz w:val="22"/>
                <w:highlight w:val="cyan"/>
              </w:rPr>
            </w:pPr>
            <w:del w:id="1148" w:author="Arabic_HS" w:date="2023-11-10T11:52:00Z">
              <w:r w:rsidRPr="00876A16" w:rsidDel="00AD3D1E">
                <w:rPr>
                  <w:rFonts w:hint="cs"/>
                  <w:sz w:val="22"/>
                  <w:highlight w:val="cyan"/>
                  <w:rtl/>
                </w:rPr>
                <w:delText>حالة الواجهة الراديوية</w:delText>
              </w:r>
            </w:del>
          </w:p>
        </w:tc>
        <w:tc>
          <w:tcPr>
            <w:tcW w:w="5664" w:type="dxa"/>
            <w:tcBorders>
              <w:top w:val="single" w:sz="4" w:space="0" w:color="auto"/>
              <w:left w:val="single" w:sz="4" w:space="0" w:color="auto"/>
              <w:bottom w:val="single" w:sz="4" w:space="0" w:color="auto"/>
              <w:right w:val="single" w:sz="4" w:space="0" w:color="auto"/>
            </w:tcBorders>
            <w:hideMark/>
          </w:tcPr>
          <w:p w14:paraId="5289E132" w14:textId="211AB309" w:rsidR="00641F63" w:rsidRPr="00876A16" w:rsidDel="00AD3D1E" w:rsidRDefault="00876A16" w:rsidP="00A903DE">
            <w:pPr>
              <w:pStyle w:val="Tablehead"/>
              <w:rPr>
                <w:del w:id="1149" w:author="Arabic_HS" w:date="2023-11-10T11:52:00Z"/>
                <w:sz w:val="22"/>
                <w:highlight w:val="cyan"/>
              </w:rPr>
            </w:pPr>
            <w:del w:id="1150" w:author="Arabic_HS" w:date="2023-11-10T11:52:00Z">
              <w:r w:rsidRPr="00876A16" w:rsidDel="00AD3D1E">
                <w:rPr>
                  <w:rFonts w:hint="cs"/>
                  <w:sz w:val="22"/>
                  <w:highlight w:val="cyan"/>
                  <w:rtl/>
                </w:rPr>
                <w:delText>الحدث المقابل</w:delText>
              </w:r>
            </w:del>
          </w:p>
        </w:tc>
      </w:tr>
      <w:tr w:rsidR="00876A16" w:rsidRPr="00876A16" w:rsidDel="00AD3D1E" w14:paraId="0670A0F0" w14:textId="77777777" w:rsidTr="00A903DE">
        <w:trPr>
          <w:del w:id="1151" w:author="Arabic_HS" w:date="2023-11-10T11:52:00Z"/>
        </w:trPr>
        <w:tc>
          <w:tcPr>
            <w:tcW w:w="1699" w:type="dxa"/>
            <w:tcBorders>
              <w:top w:val="single" w:sz="4" w:space="0" w:color="auto"/>
              <w:left w:val="single" w:sz="4" w:space="0" w:color="auto"/>
              <w:bottom w:val="single" w:sz="4" w:space="0" w:color="auto"/>
              <w:right w:val="single" w:sz="4" w:space="0" w:color="auto"/>
            </w:tcBorders>
            <w:hideMark/>
          </w:tcPr>
          <w:p w14:paraId="6D784933" w14:textId="2764798F" w:rsidR="00641F63" w:rsidRPr="00876A16" w:rsidDel="00AD3D1E" w:rsidRDefault="00876A16" w:rsidP="00A903DE">
            <w:pPr>
              <w:pStyle w:val="Tabletext"/>
              <w:rPr>
                <w:del w:id="1152" w:author="Arabic_HS" w:date="2023-11-10T11:52:00Z"/>
                <w:sz w:val="22"/>
                <w:highlight w:val="cyan"/>
              </w:rPr>
            </w:pPr>
            <w:del w:id="1153" w:author="Arabic_HS" w:date="2023-11-10T11:52:00Z">
              <w:r w:rsidRPr="00876A16" w:rsidDel="00AD3D1E">
                <w:rPr>
                  <w:rFonts w:hint="cs"/>
                  <w:sz w:val="22"/>
                  <w:highlight w:val="cyan"/>
                  <w:rtl/>
                </w:rPr>
                <w:delText>غير صالحة</w:delText>
              </w:r>
            </w:del>
          </w:p>
        </w:tc>
        <w:tc>
          <w:tcPr>
            <w:tcW w:w="2268" w:type="dxa"/>
            <w:tcBorders>
              <w:top w:val="single" w:sz="4" w:space="0" w:color="auto"/>
              <w:left w:val="single" w:sz="4" w:space="0" w:color="auto"/>
              <w:bottom w:val="single" w:sz="4" w:space="0" w:color="auto"/>
              <w:right w:val="single" w:sz="4" w:space="0" w:color="auto"/>
            </w:tcBorders>
            <w:hideMark/>
          </w:tcPr>
          <w:p w14:paraId="3A9D1354" w14:textId="6F5283B3" w:rsidR="00641F63" w:rsidRPr="00876A16" w:rsidDel="00AD3D1E" w:rsidRDefault="00876A16" w:rsidP="00A903DE">
            <w:pPr>
              <w:pStyle w:val="Tabletext"/>
              <w:rPr>
                <w:del w:id="1154" w:author="Arabic_HS" w:date="2023-11-10T11:52:00Z"/>
                <w:sz w:val="22"/>
                <w:highlight w:val="cyan"/>
              </w:rPr>
            </w:pPr>
            <w:del w:id="1155" w:author="Arabic_HS" w:date="2023-11-10T11:52:00Z">
              <w:r w:rsidRPr="00876A16" w:rsidDel="00AD3D1E">
                <w:rPr>
                  <w:rFonts w:hint="cs"/>
                  <w:sz w:val="22"/>
                  <w:highlight w:val="cyan"/>
                  <w:rtl/>
                </w:rPr>
                <w:delText>إرسالات معطلة</w:delText>
              </w:r>
            </w:del>
          </w:p>
        </w:tc>
        <w:tc>
          <w:tcPr>
            <w:tcW w:w="5664" w:type="dxa"/>
            <w:tcBorders>
              <w:top w:val="single" w:sz="4" w:space="0" w:color="auto"/>
              <w:left w:val="single" w:sz="4" w:space="0" w:color="auto"/>
              <w:bottom w:val="single" w:sz="4" w:space="0" w:color="auto"/>
              <w:right w:val="single" w:sz="4" w:space="0" w:color="auto"/>
            </w:tcBorders>
            <w:hideMark/>
          </w:tcPr>
          <w:p w14:paraId="36FB4346" w14:textId="264A2334" w:rsidR="00641F63" w:rsidRPr="00876A16" w:rsidDel="00AD3D1E" w:rsidRDefault="00876A16" w:rsidP="00A903DE">
            <w:pPr>
              <w:pStyle w:val="Tabletext"/>
              <w:rPr>
                <w:del w:id="1156" w:author="Arabic_HS" w:date="2023-11-10T11:52:00Z"/>
                <w:spacing w:val="-4"/>
                <w:sz w:val="22"/>
                <w:highlight w:val="cyan"/>
                <w:rtl/>
              </w:rPr>
            </w:pPr>
            <w:del w:id="1157" w:author="Arabic_HS" w:date="2023-11-10T11:52:00Z">
              <w:r w:rsidRPr="00876A16" w:rsidDel="00AD3D1E">
                <w:rPr>
                  <w:spacing w:val="-4"/>
                  <w:sz w:val="22"/>
                  <w:highlight w:val="cyan"/>
                  <w:rtl/>
                </w:rPr>
                <w:delText xml:space="preserve">بعد </w:delText>
              </w:r>
              <w:r w:rsidRPr="00876A16" w:rsidDel="00AD3D1E">
                <w:rPr>
                  <w:rFonts w:hint="cs"/>
                  <w:spacing w:val="-4"/>
                  <w:sz w:val="22"/>
                  <w:highlight w:val="cyan"/>
                  <w:rtl/>
                </w:rPr>
                <w:delText>وصل الطاقة</w:delText>
              </w:r>
              <w:r w:rsidRPr="00876A16" w:rsidDel="00AD3D1E">
                <w:rPr>
                  <w:spacing w:val="-4"/>
                  <w:sz w:val="22"/>
                  <w:highlight w:val="cyan"/>
                  <w:rtl/>
                </w:rPr>
                <w:delText xml:space="preserve">، حتى </w:delText>
              </w:r>
              <w:r w:rsidRPr="00876A16" w:rsidDel="00AD3D1E">
                <w:rPr>
                  <w:rFonts w:hint="cs"/>
                  <w:spacing w:val="-4"/>
                  <w:sz w:val="22"/>
                  <w:highlight w:val="cyan"/>
                  <w:rtl/>
                </w:rPr>
                <w:delText>ت</w:delText>
              </w:r>
              <w:r w:rsidRPr="00876A16" w:rsidDel="00AD3D1E">
                <w:rPr>
                  <w:spacing w:val="-4"/>
                  <w:sz w:val="22"/>
                  <w:highlight w:val="cyan"/>
                  <w:rtl/>
                </w:rPr>
                <w:delText>تمكن</w:delText>
              </w:r>
              <w:r w:rsidRPr="00876A16" w:rsidDel="00AD3D1E">
                <w:rPr>
                  <w:rFonts w:hint="cs"/>
                  <w:spacing w:val="-4"/>
                  <w:sz w:val="22"/>
                  <w:highlight w:val="cyan"/>
                  <w:rtl/>
                </w:rPr>
                <w:delText xml:space="preserve"> المحطة</w:delText>
              </w:r>
              <w:r w:rsidRPr="00876A16" w:rsidDel="00AD3D1E">
                <w:rPr>
                  <w:spacing w:val="-4"/>
                  <w:sz w:val="22"/>
                  <w:highlight w:val="cyan"/>
                  <w:rtl/>
                </w:rPr>
                <w:delText xml:space="preserve"> </w:delText>
              </w:r>
              <w:r w:rsidRPr="00876A16" w:rsidDel="00AD3D1E">
                <w:rPr>
                  <w:spacing w:val="-4"/>
                  <w:sz w:val="22"/>
                  <w:highlight w:val="cyan"/>
                </w:rPr>
                <w:delText>ESIM</w:delText>
              </w:r>
              <w:r w:rsidRPr="00876A16" w:rsidDel="00AD3D1E">
                <w:rPr>
                  <w:spacing w:val="-4"/>
                  <w:sz w:val="22"/>
                  <w:highlight w:val="cyan"/>
                  <w:rtl/>
                </w:rPr>
                <w:delText xml:space="preserve"> من تلقي </w:delText>
              </w:r>
              <w:r w:rsidRPr="00876A16" w:rsidDel="00AD3D1E">
                <w:rPr>
                  <w:rFonts w:hint="cs"/>
                  <w:spacing w:val="-4"/>
                  <w:sz w:val="22"/>
                  <w:highlight w:val="cyan"/>
                  <w:rtl/>
                </w:rPr>
                <w:delText>ال</w:delText>
              </w:r>
              <w:r w:rsidRPr="00876A16" w:rsidDel="00AD3D1E">
                <w:rPr>
                  <w:spacing w:val="-4"/>
                  <w:sz w:val="22"/>
                  <w:highlight w:val="cyan"/>
                  <w:rtl/>
                </w:rPr>
                <w:delText>أوامر من</w:delText>
              </w:r>
              <w:r w:rsidRPr="00876A16" w:rsidDel="00AD3D1E">
                <w:rPr>
                  <w:rFonts w:hint="cs"/>
                  <w:spacing w:val="-4"/>
                  <w:sz w:val="22"/>
                  <w:highlight w:val="cyan"/>
                  <w:rtl/>
                </w:rPr>
                <w:delText xml:space="preserve"> المركز</w:delText>
              </w:r>
              <w:r w:rsidRPr="00876A16" w:rsidDel="00AD3D1E">
                <w:rPr>
                  <w:spacing w:val="-4"/>
                  <w:sz w:val="22"/>
                  <w:highlight w:val="cyan"/>
                  <w:rtl/>
                </w:rPr>
                <w:delText xml:space="preserve"> </w:delText>
              </w:r>
              <w:r w:rsidRPr="00876A16" w:rsidDel="00AD3D1E">
                <w:rPr>
                  <w:spacing w:val="-4"/>
                  <w:sz w:val="22"/>
                  <w:highlight w:val="cyan"/>
                </w:rPr>
                <w:delText>NCMC</w:delText>
              </w:r>
              <w:r w:rsidRPr="00876A16" w:rsidDel="00AD3D1E">
                <w:rPr>
                  <w:spacing w:val="-4"/>
                  <w:sz w:val="22"/>
                  <w:highlight w:val="cyan"/>
                  <w:rtl/>
                </w:rPr>
                <w:delText xml:space="preserve"> </w:delText>
              </w:r>
              <w:r w:rsidRPr="00876A16" w:rsidDel="00AD3D1E">
                <w:rPr>
                  <w:rFonts w:hint="cs"/>
                  <w:spacing w:val="-4"/>
                  <w:sz w:val="22"/>
                  <w:highlight w:val="cyan"/>
                  <w:rtl/>
                </w:rPr>
                <w:delText>وليس هناك من</w:delText>
              </w:r>
              <w:r w:rsidRPr="00876A16" w:rsidDel="00AD3D1E">
                <w:rPr>
                  <w:spacing w:val="-4"/>
                  <w:sz w:val="22"/>
                  <w:highlight w:val="cyan"/>
                  <w:rtl/>
                </w:rPr>
                <w:delText xml:space="preserve"> حالات خطأ</w:delText>
              </w:r>
            </w:del>
          </w:p>
          <w:p w14:paraId="6050B263" w14:textId="00A41E38" w:rsidR="00641F63" w:rsidRPr="00876A16" w:rsidDel="00AD3D1E" w:rsidRDefault="00876A16" w:rsidP="00A903DE">
            <w:pPr>
              <w:pStyle w:val="Tabletext"/>
              <w:rPr>
                <w:del w:id="1158" w:author="Arabic_HS" w:date="2023-11-10T11:52:00Z"/>
                <w:sz w:val="22"/>
                <w:highlight w:val="cyan"/>
                <w:rtl/>
              </w:rPr>
            </w:pPr>
            <w:del w:id="1159" w:author="Arabic_HS" w:date="2023-11-10T11:52:00Z">
              <w:r w:rsidRPr="00876A16" w:rsidDel="00AD3D1E">
                <w:rPr>
                  <w:sz w:val="22"/>
                  <w:highlight w:val="cyan"/>
                  <w:rtl/>
                </w:rPr>
                <w:delText>بعد أي عطل/</w:delText>
              </w:r>
              <w:r w:rsidRPr="00876A16" w:rsidDel="00AD3D1E">
                <w:rPr>
                  <w:rFonts w:hint="cs"/>
                  <w:sz w:val="22"/>
                  <w:highlight w:val="cyan"/>
                  <w:rtl/>
                </w:rPr>
                <w:delText>خلل</w:delText>
              </w:r>
            </w:del>
          </w:p>
          <w:p w14:paraId="12D877A1" w14:textId="0E961190" w:rsidR="00641F63" w:rsidRPr="00876A16" w:rsidDel="00AD3D1E" w:rsidRDefault="00876A16" w:rsidP="00A903DE">
            <w:pPr>
              <w:pStyle w:val="Tabletext"/>
              <w:rPr>
                <w:del w:id="1160" w:author="Arabic_HS" w:date="2023-11-10T11:52:00Z"/>
                <w:sz w:val="22"/>
                <w:highlight w:val="cyan"/>
              </w:rPr>
            </w:pPr>
            <w:del w:id="1161" w:author="Arabic_HS" w:date="2023-11-10T11:52:00Z">
              <w:r w:rsidRPr="00876A16" w:rsidDel="00AD3D1E">
                <w:rPr>
                  <w:sz w:val="22"/>
                  <w:highlight w:val="cyan"/>
                  <w:rtl/>
                </w:rPr>
                <w:delText>أثناء عمليات فحص النظام</w:delText>
              </w:r>
            </w:del>
          </w:p>
        </w:tc>
      </w:tr>
      <w:tr w:rsidR="00876A16" w:rsidRPr="00876A16" w:rsidDel="00AD3D1E" w14:paraId="20FF80F6" w14:textId="77777777" w:rsidTr="00A903DE">
        <w:trPr>
          <w:del w:id="1162" w:author="Arabic_HS" w:date="2023-11-10T11:52:00Z"/>
        </w:trPr>
        <w:tc>
          <w:tcPr>
            <w:tcW w:w="1699" w:type="dxa"/>
            <w:tcBorders>
              <w:top w:val="single" w:sz="4" w:space="0" w:color="auto"/>
              <w:left w:val="single" w:sz="4" w:space="0" w:color="auto"/>
              <w:bottom w:val="single" w:sz="4" w:space="0" w:color="auto"/>
              <w:right w:val="single" w:sz="4" w:space="0" w:color="auto"/>
            </w:tcBorders>
            <w:hideMark/>
          </w:tcPr>
          <w:p w14:paraId="542AC619" w14:textId="5DB8349E" w:rsidR="00641F63" w:rsidRPr="00876A16" w:rsidDel="00AD3D1E" w:rsidRDefault="00876A16" w:rsidP="00A903DE">
            <w:pPr>
              <w:pStyle w:val="Tabletext"/>
              <w:rPr>
                <w:del w:id="1163" w:author="Arabic_HS" w:date="2023-11-10T11:52:00Z"/>
                <w:sz w:val="22"/>
                <w:highlight w:val="cyan"/>
              </w:rPr>
            </w:pPr>
            <w:del w:id="1164" w:author="Arabic_HS" w:date="2023-11-10T11:52:00Z">
              <w:r w:rsidRPr="00876A16" w:rsidDel="00AD3D1E">
                <w:rPr>
                  <w:rFonts w:hint="cs"/>
                  <w:sz w:val="22"/>
                  <w:highlight w:val="cyan"/>
                  <w:rtl/>
                </w:rPr>
                <w:delText>الطور الأولي</w:delText>
              </w:r>
            </w:del>
          </w:p>
        </w:tc>
        <w:tc>
          <w:tcPr>
            <w:tcW w:w="2268" w:type="dxa"/>
            <w:tcBorders>
              <w:top w:val="single" w:sz="4" w:space="0" w:color="auto"/>
              <w:left w:val="single" w:sz="4" w:space="0" w:color="auto"/>
              <w:bottom w:val="single" w:sz="4" w:space="0" w:color="auto"/>
              <w:right w:val="single" w:sz="4" w:space="0" w:color="auto"/>
            </w:tcBorders>
            <w:hideMark/>
          </w:tcPr>
          <w:p w14:paraId="07FE9D54" w14:textId="43755451" w:rsidR="00641F63" w:rsidRPr="00876A16" w:rsidDel="00AD3D1E" w:rsidRDefault="00876A16" w:rsidP="00A903DE">
            <w:pPr>
              <w:pStyle w:val="Tabletext"/>
              <w:rPr>
                <w:del w:id="1165" w:author="Arabic_HS" w:date="2023-11-10T11:52:00Z"/>
                <w:sz w:val="22"/>
                <w:highlight w:val="cyan"/>
              </w:rPr>
            </w:pPr>
            <w:del w:id="1166" w:author="Arabic_HS" w:date="2023-11-10T11:52:00Z">
              <w:r w:rsidRPr="00876A16" w:rsidDel="00AD3D1E">
                <w:rPr>
                  <w:rFonts w:hint="cs"/>
                  <w:sz w:val="22"/>
                  <w:highlight w:val="cyan"/>
                  <w:rtl/>
                </w:rPr>
                <w:delText>إرسالات معطلة</w:delText>
              </w:r>
            </w:del>
          </w:p>
        </w:tc>
        <w:tc>
          <w:tcPr>
            <w:tcW w:w="5664" w:type="dxa"/>
            <w:tcBorders>
              <w:top w:val="single" w:sz="4" w:space="0" w:color="auto"/>
              <w:left w:val="single" w:sz="4" w:space="0" w:color="auto"/>
              <w:bottom w:val="single" w:sz="4" w:space="0" w:color="auto"/>
              <w:right w:val="single" w:sz="4" w:space="0" w:color="auto"/>
            </w:tcBorders>
            <w:hideMark/>
          </w:tcPr>
          <w:p w14:paraId="4DE656BD" w14:textId="6EC2C549" w:rsidR="00641F63" w:rsidRPr="00876A16" w:rsidDel="00AD3D1E" w:rsidRDefault="00876A16" w:rsidP="00A903DE">
            <w:pPr>
              <w:pStyle w:val="Tabletext"/>
              <w:rPr>
                <w:del w:id="1167" w:author="Arabic_HS" w:date="2023-11-10T11:52:00Z"/>
                <w:sz w:val="22"/>
                <w:highlight w:val="cyan"/>
                <w:rtl/>
              </w:rPr>
            </w:pPr>
            <w:del w:id="1168" w:author="Arabic_HS" w:date="2023-11-10T11:52:00Z">
              <w:r w:rsidRPr="00876A16" w:rsidDel="00AD3D1E">
                <w:rPr>
                  <w:sz w:val="22"/>
                  <w:highlight w:val="cyan"/>
                  <w:rtl/>
                </w:rPr>
                <w:delText xml:space="preserve">عند انتظار </w:delText>
              </w:r>
              <w:r w:rsidRPr="00876A16" w:rsidDel="00AD3D1E">
                <w:rPr>
                  <w:rFonts w:hint="cs"/>
                  <w:sz w:val="22"/>
                  <w:highlight w:val="cyan"/>
                  <w:rtl/>
                </w:rPr>
                <w:delText>ال</w:delText>
              </w:r>
              <w:r w:rsidRPr="00876A16" w:rsidDel="00AD3D1E">
                <w:rPr>
                  <w:sz w:val="22"/>
                  <w:highlight w:val="cyan"/>
                  <w:rtl/>
                </w:rPr>
                <w:delText>إرسال، تمكين أو تعطيل الأمر من</w:delText>
              </w:r>
              <w:r w:rsidRPr="00876A16" w:rsidDel="00AD3D1E">
                <w:rPr>
                  <w:rFonts w:hint="cs"/>
                  <w:sz w:val="22"/>
                  <w:highlight w:val="cyan"/>
                  <w:rtl/>
                </w:rPr>
                <w:delText xml:space="preserve"> المركز</w:delText>
              </w:r>
              <w:r w:rsidRPr="00876A16" w:rsidDel="00AD3D1E">
                <w:rPr>
                  <w:sz w:val="22"/>
                  <w:highlight w:val="cyan"/>
                  <w:rtl/>
                </w:rPr>
                <w:delText xml:space="preserve"> </w:delText>
              </w:r>
              <w:r w:rsidRPr="00876A16" w:rsidDel="00AD3D1E">
                <w:rPr>
                  <w:sz w:val="22"/>
                  <w:highlight w:val="cyan"/>
                </w:rPr>
                <w:delText>NCMC</w:delText>
              </w:r>
            </w:del>
          </w:p>
        </w:tc>
      </w:tr>
      <w:tr w:rsidR="00876A16" w:rsidRPr="00876A16" w:rsidDel="00AD3D1E" w14:paraId="3044C870" w14:textId="77777777" w:rsidTr="00A903DE">
        <w:trPr>
          <w:trHeight w:val="156"/>
          <w:del w:id="1169" w:author="Arabic_HS" w:date="2023-11-10T11:52:00Z"/>
        </w:trPr>
        <w:tc>
          <w:tcPr>
            <w:tcW w:w="1699" w:type="dxa"/>
            <w:vMerge w:val="restart"/>
            <w:tcBorders>
              <w:top w:val="single" w:sz="4" w:space="0" w:color="auto"/>
              <w:left w:val="single" w:sz="4" w:space="0" w:color="auto"/>
              <w:bottom w:val="single" w:sz="4" w:space="0" w:color="auto"/>
              <w:right w:val="single" w:sz="4" w:space="0" w:color="auto"/>
            </w:tcBorders>
            <w:hideMark/>
          </w:tcPr>
          <w:p w14:paraId="7633EAD5" w14:textId="30703226" w:rsidR="00641F63" w:rsidRPr="00876A16" w:rsidDel="00AD3D1E" w:rsidRDefault="00876A16" w:rsidP="00A903DE">
            <w:pPr>
              <w:pStyle w:val="Tabletext"/>
              <w:rPr>
                <w:del w:id="1170" w:author="Arabic_HS" w:date="2023-11-10T11:52:00Z"/>
                <w:sz w:val="22"/>
                <w:highlight w:val="cyan"/>
              </w:rPr>
            </w:pPr>
            <w:del w:id="1171" w:author="Arabic_HS" w:date="2023-11-10T11:52:00Z">
              <w:r w:rsidRPr="00876A16" w:rsidDel="00AD3D1E">
                <w:rPr>
                  <w:sz w:val="22"/>
                  <w:highlight w:val="cyan"/>
                  <w:rtl/>
                </w:rPr>
                <w:delText>تمكين الإرسال</w:delText>
              </w:r>
            </w:del>
          </w:p>
        </w:tc>
        <w:tc>
          <w:tcPr>
            <w:tcW w:w="2268" w:type="dxa"/>
            <w:tcBorders>
              <w:top w:val="single" w:sz="4" w:space="0" w:color="auto"/>
              <w:left w:val="single" w:sz="4" w:space="0" w:color="auto"/>
              <w:bottom w:val="single" w:sz="4" w:space="0" w:color="auto"/>
              <w:right w:val="single" w:sz="4" w:space="0" w:color="auto"/>
            </w:tcBorders>
            <w:hideMark/>
          </w:tcPr>
          <w:p w14:paraId="40C4F4B3" w14:textId="5C574EAE" w:rsidR="00641F63" w:rsidRPr="00876A16" w:rsidDel="00AD3D1E" w:rsidRDefault="00876A16" w:rsidP="00A903DE">
            <w:pPr>
              <w:pStyle w:val="Tabletext"/>
              <w:rPr>
                <w:del w:id="1172" w:author="Arabic_HS" w:date="2023-11-10T11:52:00Z"/>
                <w:sz w:val="22"/>
                <w:highlight w:val="cyan"/>
              </w:rPr>
            </w:pPr>
            <w:del w:id="1173" w:author="Arabic_HS" w:date="2023-11-10T11:52:00Z">
              <w:r w:rsidRPr="00876A16" w:rsidDel="00AD3D1E">
                <w:rPr>
                  <w:rFonts w:hint="cs"/>
                  <w:sz w:val="22"/>
                  <w:highlight w:val="cyan"/>
                  <w:rtl/>
                </w:rPr>
                <w:delText>الموجة الحاملة مغلقة</w:delText>
              </w:r>
            </w:del>
          </w:p>
        </w:tc>
        <w:tc>
          <w:tcPr>
            <w:tcW w:w="5664" w:type="dxa"/>
            <w:tcBorders>
              <w:top w:val="single" w:sz="4" w:space="0" w:color="auto"/>
              <w:left w:val="single" w:sz="4" w:space="0" w:color="auto"/>
              <w:bottom w:val="single" w:sz="4" w:space="0" w:color="auto"/>
              <w:right w:val="single" w:sz="4" w:space="0" w:color="auto"/>
            </w:tcBorders>
            <w:hideMark/>
          </w:tcPr>
          <w:p w14:paraId="5EEC52AA" w14:textId="068EDC6F" w:rsidR="00641F63" w:rsidRPr="00876A16" w:rsidDel="00AD3D1E" w:rsidRDefault="00876A16" w:rsidP="00A903DE">
            <w:pPr>
              <w:pStyle w:val="Tabletext"/>
              <w:rPr>
                <w:del w:id="1174" w:author="Arabic_HS" w:date="2023-11-10T11:52:00Z"/>
                <w:sz w:val="22"/>
                <w:highlight w:val="cyan"/>
                <w:rtl/>
              </w:rPr>
            </w:pPr>
            <w:del w:id="1175" w:author="Arabic_HS" w:date="2023-11-10T11:52:00Z">
              <w:r w:rsidRPr="00876A16" w:rsidDel="00AD3D1E">
                <w:rPr>
                  <w:sz w:val="22"/>
                  <w:highlight w:val="cyan"/>
                  <w:rtl/>
                </w:rPr>
                <w:delText xml:space="preserve">لم </w:delText>
              </w:r>
              <w:r w:rsidRPr="00876A16" w:rsidDel="00AD3D1E">
                <w:rPr>
                  <w:rFonts w:hint="cs"/>
                  <w:sz w:val="22"/>
                  <w:highlight w:val="cyan"/>
                  <w:rtl/>
                </w:rPr>
                <w:delText>ترسل أي موجة حاملة</w:delText>
              </w:r>
              <w:r w:rsidRPr="00876A16" w:rsidDel="00AD3D1E">
                <w:rPr>
                  <w:sz w:val="22"/>
                  <w:highlight w:val="cyan"/>
                  <w:rtl/>
                </w:rPr>
                <w:delText>/</w:delText>
              </w:r>
              <w:r w:rsidRPr="00876A16" w:rsidDel="00AD3D1E">
                <w:rPr>
                  <w:rFonts w:hint="cs"/>
                  <w:sz w:val="22"/>
                  <w:highlight w:val="cyan"/>
                  <w:rtl/>
                </w:rPr>
                <w:delText xml:space="preserve">ثمة </w:delText>
              </w:r>
              <w:r w:rsidRPr="00876A16" w:rsidDel="00AD3D1E">
                <w:rPr>
                  <w:sz w:val="22"/>
                  <w:highlight w:val="cyan"/>
                  <w:rtl/>
                </w:rPr>
                <w:delText xml:space="preserve">حاجة إلى إرسال </w:delText>
              </w:r>
              <w:r w:rsidRPr="00876A16" w:rsidDel="00AD3D1E">
                <w:rPr>
                  <w:rFonts w:hint="cs"/>
                  <w:sz w:val="22"/>
                  <w:highlight w:val="cyan"/>
                  <w:rtl/>
                </w:rPr>
                <w:delText>موجة حاملة</w:delText>
              </w:r>
            </w:del>
          </w:p>
          <w:p w14:paraId="2B2C2338" w14:textId="0679FE65" w:rsidR="00641F63" w:rsidRPr="00876A16" w:rsidDel="00AD3D1E" w:rsidRDefault="00876A16" w:rsidP="00A903DE">
            <w:pPr>
              <w:pStyle w:val="Tabletext"/>
              <w:rPr>
                <w:del w:id="1176" w:author="Arabic_HS" w:date="2023-11-10T11:52:00Z"/>
                <w:sz w:val="22"/>
                <w:highlight w:val="cyan"/>
                <w:rtl/>
              </w:rPr>
            </w:pPr>
            <w:del w:id="1177" w:author="Arabic_HS" w:date="2023-11-10T11:52:00Z">
              <w:r w:rsidRPr="00876A16" w:rsidDel="00AD3D1E">
                <w:rPr>
                  <w:sz w:val="22"/>
                  <w:highlight w:val="cyan"/>
                  <w:rtl/>
                </w:rPr>
                <w:delText>فقد</w:delText>
              </w:r>
              <w:r w:rsidRPr="00876A16" w:rsidDel="00AD3D1E">
                <w:rPr>
                  <w:rFonts w:hint="cs"/>
                  <w:sz w:val="22"/>
                  <w:highlight w:val="cyan"/>
                  <w:rtl/>
                </w:rPr>
                <w:delText>ان</w:delText>
              </w:r>
              <w:r w:rsidRPr="00876A16" w:rsidDel="00AD3D1E">
                <w:rPr>
                  <w:sz w:val="22"/>
                  <w:highlight w:val="cyan"/>
                  <w:rtl/>
                </w:rPr>
                <w:delText xml:space="preserve"> مزامنة الاستلام</w:delText>
              </w:r>
            </w:del>
          </w:p>
          <w:p w14:paraId="574FDE8E" w14:textId="13702E41" w:rsidR="00641F63" w:rsidRPr="00876A16" w:rsidDel="00AD3D1E" w:rsidRDefault="00876A16" w:rsidP="00A903DE">
            <w:pPr>
              <w:pStyle w:val="Tabletext"/>
              <w:rPr>
                <w:del w:id="1178" w:author="Arabic_HS" w:date="2023-11-10T11:52:00Z"/>
                <w:sz w:val="22"/>
                <w:highlight w:val="cyan"/>
              </w:rPr>
            </w:pPr>
            <w:del w:id="1179" w:author="Arabic_HS" w:date="2023-11-10T11:52:00Z">
              <w:r w:rsidRPr="00876A16" w:rsidDel="00AD3D1E">
                <w:rPr>
                  <w:sz w:val="22"/>
                  <w:highlight w:val="cyan"/>
                  <w:rtl/>
                </w:rPr>
                <w:delText xml:space="preserve">تجاوز </w:delText>
              </w:r>
              <w:r w:rsidRPr="00876A16" w:rsidDel="00AD3D1E">
                <w:rPr>
                  <w:rFonts w:hint="cs"/>
                  <w:sz w:val="22"/>
                  <w:highlight w:val="cyan"/>
                  <w:rtl/>
                </w:rPr>
                <w:delText>عتبة التوجيه</w:delText>
              </w:r>
            </w:del>
          </w:p>
        </w:tc>
      </w:tr>
      <w:tr w:rsidR="00876A16" w:rsidRPr="00876A16" w:rsidDel="00AD3D1E" w14:paraId="2881F468" w14:textId="77777777" w:rsidTr="00A903DE">
        <w:trPr>
          <w:trHeight w:val="156"/>
          <w:del w:id="1180" w:author="Arabic_HS" w:date="2023-11-10T11:52:00Z"/>
        </w:trPr>
        <w:tc>
          <w:tcPr>
            <w:tcW w:w="1699" w:type="dxa"/>
            <w:vMerge/>
            <w:tcBorders>
              <w:top w:val="single" w:sz="4" w:space="0" w:color="auto"/>
              <w:left w:val="single" w:sz="4" w:space="0" w:color="auto"/>
              <w:bottom w:val="single" w:sz="4" w:space="0" w:color="auto"/>
              <w:right w:val="single" w:sz="4" w:space="0" w:color="auto"/>
            </w:tcBorders>
            <w:hideMark/>
          </w:tcPr>
          <w:p w14:paraId="2D9FD6CC" w14:textId="2F775E7A" w:rsidR="00641F63" w:rsidRPr="00876A16" w:rsidDel="00AD3D1E" w:rsidRDefault="00641F63" w:rsidP="00A903DE">
            <w:pPr>
              <w:tabs>
                <w:tab w:val="clear" w:pos="1134"/>
                <w:tab w:val="clear" w:pos="2268"/>
              </w:tabs>
              <w:spacing w:before="0"/>
              <w:rPr>
                <w:del w:id="1181" w:author="Arabic_HS" w:date="2023-11-10T11:52:00Z"/>
                <w:highlight w:val="cyan"/>
              </w:rPr>
            </w:pPr>
          </w:p>
        </w:tc>
        <w:tc>
          <w:tcPr>
            <w:tcW w:w="2268" w:type="dxa"/>
            <w:tcBorders>
              <w:top w:val="single" w:sz="4" w:space="0" w:color="auto"/>
              <w:left w:val="single" w:sz="4" w:space="0" w:color="auto"/>
              <w:bottom w:val="single" w:sz="4" w:space="0" w:color="auto"/>
              <w:right w:val="single" w:sz="4" w:space="0" w:color="auto"/>
            </w:tcBorders>
            <w:hideMark/>
          </w:tcPr>
          <w:p w14:paraId="68002048" w14:textId="172C1102" w:rsidR="00641F63" w:rsidRPr="00876A16" w:rsidDel="00AD3D1E" w:rsidRDefault="00876A16" w:rsidP="00A903DE">
            <w:pPr>
              <w:pStyle w:val="Tabletext"/>
              <w:rPr>
                <w:del w:id="1182" w:author="Arabic_HS" w:date="2023-11-10T11:52:00Z"/>
                <w:sz w:val="22"/>
                <w:highlight w:val="cyan"/>
              </w:rPr>
            </w:pPr>
            <w:del w:id="1183" w:author="Arabic_HS" w:date="2023-11-10T11:52:00Z">
              <w:r w:rsidRPr="00876A16" w:rsidDel="00AD3D1E">
                <w:rPr>
                  <w:rFonts w:hint="cs"/>
                  <w:sz w:val="22"/>
                  <w:highlight w:val="cyan"/>
                  <w:rtl/>
                </w:rPr>
                <w:delText>الموجة الحاملة مفتوحة</w:delText>
              </w:r>
            </w:del>
          </w:p>
        </w:tc>
        <w:tc>
          <w:tcPr>
            <w:tcW w:w="5664" w:type="dxa"/>
            <w:tcBorders>
              <w:top w:val="single" w:sz="4" w:space="0" w:color="auto"/>
              <w:left w:val="single" w:sz="4" w:space="0" w:color="auto"/>
              <w:bottom w:val="single" w:sz="4" w:space="0" w:color="auto"/>
              <w:right w:val="single" w:sz="4" w:space="0" w:color="auto"/>
            </w:tcBorders>
            <w:hideMark/>
          </w:tcPr>
          <w:p w14:paraId="67E351A1" w14:textId="074E3643" w:rsidR="00641F63" w:rsidRPr="00876A16" w:rsidDel="00AD3D1E" w:rsidRDefault="00876A16" w:rsidP="00A903DE">
            <w:pPr>
              <w:pStyle w:val="Tabletext"/>
              <w:rPr>
                <w:del w:id="1184" w:author="Arabic_HS" w:date="2023-11-10T11:52:00Z"/>
                <w:sz w:val="22"/>
                <w:highlight w:val="cyan"/>
              </w:rPr>
            </w:pPr>
            <w:del w:id="1185" w:author="Arabic_HS" w:date="2023-11-10T11:52:00Z">
              <w:r w:rsidRPr="00876A16" w:rsidDel="00AD3D1E">
                <w:rPr>
                  <w:sz w:val="22"/>
                  <w:highlight w:val="cyan"/>
                  <w:rtl/>
                </w:rPr>
                <w:delText>أثناء الإرسال</w:delText>
              </w:r>
              <w:r w:rsidRPr="00876A16" w:rsidDel="00AD3D1E">
                <w:rPr>
                  <w:rFonts w:hint="cs"/>
                  <w:sz w:val="22"/>
                  <w:highlight w:val="cyan"/>
                  <w:rtl/>
                </w:rPr>
                <w:delText xml:space="preserve"> والمحطة</w:delText>
              </w:r>
              <w:r w:rsidRPr="00876A16" w:rsidDel="00AD3D1E">
                <w:rPr>
                  <w:sz w:val="22"/>
                  <w:highlight w:val="cyan"/>
                  <w:rtl/>
                </w:rPr>
                <w:delText xml:space="preserve"> </w:delText>
              </w:r>
              <w:r w:rsidRPr="00876A16" w:rsidDel="00AD3D1E">
                <w:rPr>
                  <w:sz w:val="22"/>
                  <w:highlight w:val="cyan"/>
                </w:rPr>
                <w:delText>ESIM</w:delText>
              </w:r>
              <w:r w:rsidRPr="00876A16" w:rsidDel="00AD3D1E">
                <w:rPr>
                  <w:sz w:val="22"/>
                  <w:highlight w:val="cyan"/>
                  <w:rtl/>
                </w:rPr>
                <w:delText xml:space="preserve"> </w:delText>
              </w:r>
              <w:r w:rsidRPr="00876A16" w:rsidDel="00AD3D1E">
                <w:rPr>
                  <w:rFonts w:hint="cs"/>
                  <w:sz w:val="22"/>
                  <w:highlight w:val="cyan"/>
                  <w:rtl/>
                </w:rPr>
                <w:delText xml:space="preserve">موجهة </w:delText>
              </w:r>
              <w:r w:rsidRPr="00876A16" w:rsidDel="00AD3D1E">
                <w:rPr>
                  <w:sz w:val="22"/>
                  <w:highlight w:val="cyan"/>
                  <w:rtl/>
                </w:rPr>
                <w:delText>بشكل صحيح</w:delText>
              </w:r>
            </w:del>
          </w:p>
        </w:tc>
      </w:tr>
      <w:tr w:rsidR="0043038E" w:rsidRPr="00876A16" w:rsidDel="00AD3D1E" w14:paraId="007F7843" w14:textId="509AE1EC" w:rsidTr="00A903DE">
        <w:trPr>
          <w:del w:id="1186" w:author="Arabic_HS" w:date="2023-11-10T11:52:00Z"/>
        </w:trPr>
        <w:tc>
          <w:tcPr>
            <w:tcW w:w="1699" w:type="dxa"/>
            <w:tcBorders>
              <w:top w:val="single" w:sz="4" w:space="0" w:color="auto"/>
              <w:left w:val="single" w:sz="4" w:space="0" w:color="auto"/>
              <w:bottom w:val="single" w:sz="4" w:space="0" w:color="auto"/>
              <w:right w:val="single" w:sz="4" w:space="0" w:color="auto"/>
            </w:tcBorders>
            <w:hideMark/>
          </w:tcPr>
          <w:p w14:paraId="4CC87B30" w14:textId="57AFFB3C" w:rsidR="00641F63" w:rsidRPr="00876A16" w:rsidDel="00AD3D1E" w:rsidRDefault="00876A16" w:rsidP="00A903DE">
            <w:pPr>
              <w:pStyle w:val="Tabletext"/>
              <w:rPr>
                <w:del w:id="1187" w:author="Arabic_HS" w:date="2023-11-10T11:52:00Z"/>
                <w:sz w:val="22"/>
                <w:highlight w:val="cyan"/>
              </w:rPr>
            </w:pPr>
            <w:del w:id="1188" w:author="Arabic_HS" w:date="2023-11-10T11:52:00Z">
              <w:r w:rsidRPr="00876A16" w:rsidDel="00AD3D1E">
                <w:rPr>
                  <w:rFonts w:hint="cs"/>
                  <w:sz w:val="22"/>
                  <w:highlight w:val="cyan"/>
                  <w:rtl/>
                </w:rPr>
                <w:delText>تعطيل</w:delText>
              </w:r>
              <w:r w:rsidRPr="00876A16" w:rsidDel="00AD3D1E">
                <w:rPr>
                  <w:sz w:val="22"/>
                  <w:highlight w:val="cyan"/>
                  <w:rtl/>
                </w:rPr>
                <w:delText xml:space="preserve"> الإرسال</w:delText>
              </w:r>
            </w:del>
          </w:p>
        </w:tc>
        <w:tc>
          <w:tcPr>
            <w:tcW w:w="2268" w:type="dxa"/>
            <w:tcBorders>
              <w:top w:val="single" w:sz="4" w:space="0" w:color="auto"/>
              <w:left w:val="single" w:sz="4" w:space="0" w:color="auto"/>
              <w:bottom w:val="single" w:sz="4" w:space="0" w:color="auto"/>
              <w:right w:val="single" w:sz="4" w:space="0" w:color="auto"/>
            </w:tcBorders>
            <w:hideMark/>
          </w:tcPr>
          <w:p w14:paraId="422ACC7C" w14:textId="3B960016" w:rsidR="00641F63" w:rsidRPr="00876A16" w:rsidDel="00AD3D1E" w:rsidRDefault="00876A16" w:rsidP="00A903DE">
            <w:pPr>
              <w:pStyle w:val="Tabletext"/>
              <w:rPr>
                <w:del w:id="1189" w:author="Arabic_HS" w:date="2023-11-10T11:52:00Z"/>
                <w:sz w:val="22"/>
                <w:highlight w:val="cyan"/>
              </w:rPr>
            </w:pPr>
            <w:del w:id="1190" w:author="Arabic_HS" w:date="2023-11-10T11:52:00Z">
              <w:r w:rsidRPr="00876A16" w:rsidDel="00AD3D1E">
                <w:rPr>
                  <w:rFonts w:hint="cs"/>
                  <w:sz w:val="22"/>
                  <w:highlight w:val="cyan"/>
                  <w:rtl/>
                </w:rPr>
                <w:delText>إرسالات معطلة</w:delText>
              </w:r>
            </w:del>
          </w:p>
        </w:tc>
        <w:tc>
          <w:tcPr>
            <w:tcW w:w="5664" w:type="dxa"/>
            <w:tcBorders>
              <w:top w:val="single" w:sz="4" w:space="0" w:color="auto"/>
              <w:left w:val="single" w:sz="4" w:space="0" w:color="auto"/>
              <w:bottom w:val="single" w:sz="4" w:space="0" w:color="auto"/>
              <w:right w:val="single" w:sz="4" w:space="0" w:color="auto"/>
            </w:tcBorders>
            <w:hideMark/>
          </w:tcPr>
          <w:p w14:paraId="7EF38809" w14:textId="6C16E61E" w:rsidR="00641F63" w:rsidRPr="00876A16" w:rsidDel="00AD3D1E" w:rsidRDefault="00876A16" w:rsidP="00A903DE">
            <w:pPr>
              <w:pStyle w:val="Tabletext"/>
              <w:rPr>
                <w:del w:id="1191" w:author="Arabic_HS" w:date="2023-11-10T11:52:00Z"/>
                <w:sz w:val="22"/>
                <w:highlight w:val="cyan"/>
                <w:rtl/>
              </w:rPr>
            </w:pPr>
            <w:del w:id="1192" w:author="Arabic_HS" w:date="2023-11-10T11:52:00Z">
              <w:r w:rsidRPr="00876A16" w:rsidDel="00AD3D1E">
                <w:rPr>
                  <w:sz w:val="22"/>
                  <w:highlight w:val="cyan"/>
                  <w:rtl/>
                </w:rPr>
                <w:delText xml:space="preserve">عندما </w:delText>
              </w:r>
              <w:r w:rsidRPr="00876A16" w:rsidDel="00AD3D1E">
                <w:rPr>
                  <w:rFonts w:hint="cs"/>
                  <w:sz w:val="22"/>
                  <w:highlight w:val="cyan"/>
                  <w:rtl/>
                </w:rPr>
                <w:delText>يأتي الأمر من المركز</w:delText>
              </w:r>
              <w:r w:rsidRPr="00876A16" w:rsidDel="00AD3D1E">
                <w:rPr>
                  <w:sz w:val="22"/>
                  <w:highlight w:val="cyan"/>
                  <w:rtl/>
                </w:rPr>
                <w:delText xml:space="preserve"> </w:delText>
              </w:r>
              <w:r w:rsidRPr="00876A16" w:rsidDel="00AD3D1E">
                <w:rPr>
                  <w:sz w:val="22"/>
                  <w:highlight w:val="cyan"/>
                </w:rPr>
                <w:delText>NCMC</w:delText>
              </w:r>
              <w:r w:rsidRPr="00876A16" w:rsidDel="00AD3D1E">
                <w:rPr>
                  <w:sz w:val="22"/>
                  <w:highlight w:val="cyan"/>
                  <w:rtl/>
                </w:rPr>
                <w:delText xml:space="preserve"> أو</w:delText>
              </w:r>
              <w:r w:rsidRPr="00876A16" w:rsidDel="00AD3D1E">
                <w:rPr>
                  <w:rFonts w:hint="cs"/>
                  <w:sz w:val="22"/>
                  <w:highlight w:val="cyan"/>
                  <w:rtl/>
                </w:rPr>
                <w:delText xml:space="preserve"> تدخل المحطة</w:delText>
              </w:r>
              <w:r w:rsidRPr="00876A16" w:rsidDel="00AD3D1E">
                <w:rPr>
                  <w:sz w:val="22"/>
                  <w:highlight w:val="cyan"/>
                  <w:rtl/>
                </w:rPr>
                <w:delText xml:space="preserve"> </w:delText>
              </w:r>
              <w:r w:rsidRPr="00876A16" w:rsidDel="00AD3D1E">
                <w:rPr>
                  <w:sz w:val="22"/>
                  <w:highlight w:val="cyan"/>
                </w:rPr>
                <w:delText>ESIM</w:delText>
              </w:r>
              <w:r w:rsidRPr="00876A16" w:rsidDel="00AD3D1E">
                <w:rPr>
                  <w:sz w:val="22"/>
                  <w:highlight w:val="cyan"/>
                  <w:rtl/>
                </w:rPr>
                <w:delText xml:space="preserve"> تلقائياً بناءً على </w:delText>
              </w:r>
              <w:r w:rsidRPr="00876A16" w:rsidDel="00AD3D1E">
                <w:rPr>
                  <w:rFonts w:hint="cs"/>
                  <w:sz w:val="22"/>
                  <w:highlight w:val="cyan"/>
                  <w:rtl/>
                </w:rPr>
                <w:delText>حالة</w:delText>
              </w:r>
              <w:r w:rsidRPr="00876A16" w:rsidDel="00AD3D1E">
                <w:rPr>
                  <w:sz w:val="22"/>
                  <w:highlight w:val="cyan"/>
                  <w:rtl/>
                </w:rPr>
                <w:delText xml:space="preserve"> "وقف الإرسال"</w:delText>
              </w:r>
            </w:del>
          </w:p>
          <w:p w14:paraId="5FB6BD0D" w14:textId="6773629C" w:rsidR="00641F63" w:rsidRPr="00876A16" w:rsidDel="00AD3D1E" w:rsidRDefault="00876A16" w:rsidP="00A903DE">
            <w:pPr>
              <w:pStyle w:val="Tabletext"/>
              <w:rPr>
                <w:del w:id="1193" w:author="Arabic_HS" w:date="2023-11-10T11:52:00Z"/>
                <w:sz w:val="22"/>
                <w:highlight w:val="cyan"/>
              </w:rPr>
            </w:pPr>
            <w:del w:id="1194" w:author="Arabic_HS" w:date="2023-11-10T11:52:00Z">
              <w:r w:rsidRPr="00876A16" w:rsidDel="00AD3D1E">
                <w:rPr>
                  <w:sz w:val="22"/>
                  <w:highlight w:val="cyan"/>
                  <w:rtl/>
                </w:rPr>
                <w:delText>في المواقع التي لا يسمح فيها بالإرسال</w:delText>
              </w:r>
            </w:del>
          </w:p>
        </w:tc>
      </w:tr>
    </w:tbl>
    <w:p w14:paraId="35356254" w14:textId="60DA001C" w:rsidR="00641F63" w:rsidRPr="00876A16" w:rsidRDefault="00641F63" w:rsidP="001D43E6">
      <w:pPr>
        <w:pStyle w:val="Tablefin"/>
        <w:bidi/>
        <w:rPr>
          <w:highlight w:val="cyan"/>
        </w:rPr>
      </w:pPr>
    </w:p>
    <w:p w14:paraId="5C0A0F00" w14:textId="769319B2" w:rsidR="00641F63" w:rsidRPr="00876A16" w:rsidDel="00AD3D1E" w:rsidRDefault="00876A16" w:rsidP="001D43E6">
      <w:pPr>
        <w:pStyle w:val="Headingb"/>
        <w:keepNext w:val="0"/>
        <w:rPr>
          <w:del w:id="1195" w:author="Arabic_HS" w:date="2023-11-10T11:52:00Z"/>
          <w:highlight w:val="cyan"/>
        </w:rPr>
      </w:pPr>
      <w:del w:id="1196" w:author="Arabic_HS" w:date="2023-11-10T11:52:00Z">
        <w:r w:rsidRPr="00876A16" w:rsidDel="00AD3D1E">
          <w:rPr>
            <w:rFonts w:hint="cs"/>
            <w:highlight w:val="cyan"/>
            <w:rtl/>
          </w:rPr>
          <w:delText xml:space="preserve">الخيار 2: إلغاء الجدول </w:delText>
        </w:r>
        <w:r w:rsidRPr="00876A16" w:rsidDel="00AD3D1E">
          <w:rPr>
            <w:highlight w:val="cyan"/>
          </w:rPr>
          <w:delText>2-A4</w:delText>
        </w:r>
      </w:del>
    </w:p>
    <w:p w14:paraId="08EE5A38" w14:textId="2AEA7D6B" w:rsidR="0007766B" w:rsidRDefault="0007766B">
      <w:pPr>
        <w:pStyle w:val="Reasons"/>
      </w:pPr>
    </w:p>
    <w:p w14:paraId="00DA3D07" w14:textId="4F63F023" w:rsidR="001F68AD" w:rsidRPr="001F68AD" w:rsidRDefault="001F68AD" w:rsidP="001F68AD">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1F68AD" w:rsidRPr="001F68AD" w:rsidSect="001F68AD">
      <w:headerReference w:type="even" r:id="rId16"/>
      <w:headerReference w:type="default" r:id="rId17"/>
      <w:footerReference w:type="even" r:id="rId18"/>
      <w:footerReference w:type="default" r:id="rId19"/>
      <w:footerReference w:type="first" r:id="rId20"/>
      <w:type w:val="continuous"/>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7CF5" w14:textId="77777777" w:rsidR="00737936" w:rsidRDefault="00737936" w:rsidP="002919E1">
      <w:r>
        <w:separator/>
      </w:r>
    </w:p>
    <w:p w14:paraId="75AD83AA" w14:textId="77777777" w:rsidR="00737936" w:rsidRDefault="00737936" w:rsidP="002919E1"/>
    <w:p w14:paraId="1CA10799" w14:textId="77777777" w:rsidR="00737936" w:rsidRDefault="00737936" w:rsidP="002919E1"/>
    <w:p w14:paraId="68AD2F5A" w14:textId="77777777" w:rsidR="00737936" w:rsidRDefault="00737936"/>
    <w:p w14:paraId="56FE876E" w14:textId="77777777" w:rsidR="00737936" w:rsidRDefault="00737936"/>
  </w:endnote>
  <w:endnote w:type="continuationSeparator" w:id="0">
    <w:p w14:paraId="417598D1" w14:textId="77777777" w:rsidR="00737936" w:rsidRDefault="00737936" w:rsidP="002919E1">
      <w:r>
        <w:continuationSeparator/>
      </w:r>
    </w:p>
    <w:p w14:paraId="5774542E" w14:textId="77777777" w:rsidR="00737936" w:rsidRDefault="00737936" w:rsidP="002919E1"/>
    <w:p w14:paraId="24CE42C7" w14:textId="77777777" w:rsidR="00737936" w:rsidRDefault="00737936" w:rsidP="002919E1"/>
    <w:p w14:paraId="17E48C82" w14:textId="77777777" w:rsidR="00737936" w:rsidRDefault="00737936"/>
    <w:p w14:paraId="35EF2441" w14:textId="77777777" w:rsidR="00737936" w:rsidRDefault="00737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6D7" w14:textId="36152614" w:rsidR="00D63A6F" w:rsidRPr="003F11C3"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F11C3">
      <w:rPr>
        <w:sz w:val="16"/>
        <w:szCs w:val="16"/>
        <w:lang w:val="pt-PT"/>
      </w:rPr>
      <w:instrText xml:space="preserve"> FILENAME \p \* MERGEFORMAT </w:instrText>
    </w:r>
    <w:r w:rsidRPr="0026373E">
      <w:rPr>
        <w:sz w:val="16"/>
        <w:szCs w:val="16"/>
        <w:lang w:val="fr-FR"/>
      </w:rPr>
      <w:fldChar w:fldCharType="separate"/>
    </w:r>
    <w:r w:rsidR="00A66F27">
      <w:rPr>
        <w:noProof/>
        <w:sz w:val="16"/>
        <w:szCs w:val="16"/>
        <w:lang w:val="pt-PT"/>
      </w:rPr>
      <w:t>P:\ARA\ITU-R\CONF-R\CMR23\100\148ADD16A.docx</w:t>
    </w:r>
    <w:r w:rsidRPr="0026373E">
      <w:rPr>
        <w:sz w:val="16"/>
        <w:szCs w:val="16"/>
      </w:rPr>
      <w:fldChar w:fldCharType="end"/>
    </w:r>
    <w:r w:rsidRPr="003F11C3">
      <w:rPr>
        <w:sz w:val="16"/>
        <w:szCs w:val="16"/>
        <w:lang w:val="pt-PT"/>
      </w:rPr>
      <w:t xml:space="preserve">   (</w:t>
    </w:r>
    <w:r w:rsidR="001F68AD" w:rsidRPr="003F11C3">
      <w:rPr>
        <w:sz w:val="16"/>
        <w:szCs w:val="16"/>
        <w:lang w:val="pt-PT"/>
      </w:rPr>
      <w:t>530409</w:t>
    </w:r>
    <w:r w:rsidRPr="003F11C3">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6F6D" w14:textId="286E2006" w:rsidR="001F68AD" w:rsidRPr="003F11C3" w:rsidRDefault="001F68AD" w:rsidP="001F68AD">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F11C3">
      <w:rPr>
        <w:sz w:val="16"/>
        <w:szCs w:val="16"/>
        <w:lang w:val="pt-PT"/>
      </w:rPr>
      <w:instrText xml:space="preserve"> FILENAME \p \* MERGEFORMAT </w:instrText>
    </w:r>
    <w:r w:rsidRPr="0026373E">
      <w:rPr>
        <w:sz w:val="16"/>
        <w:szCs w:val="16"/>
        <w:lang w:val="fr-FR"/>
      </w:rPr>
      <w:fldChar w:fldCharType="separate"/>
    </w:r>
    <w:r w:rsidR="00A66F27">
      <w:rPr>
        <w:noProof/>
        <w:sz w:val="16"/>
        <w:szCs w:val="16"/>
        <w:lang w:val="pt-PT"/>
      </w:rPr>
      <w:t>P:\ARA\ITU-R\CONF-R\CMR23\100\148ADD16A.docx</w:t>
    </w:r>
    <w:r w:rsidRPr="0026373E">
      <w:rPr>
        <w:sz w:val="16"/>
        <w:szCs w:val="16"/>
      </w:rPr>
      <w:fldChar w:fldCharType="end"/>
    </w:r>
    <w:r w:rsidRPr="003F11C3">
      <w:rPr>
        <w:sz w:val="16"/>
        <w:szCs w:val="16"/>
        <w:lang w:val="pt-PT"/>
      </w:rPr>
      <w:t xml:space="preserve">   (530409)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45C3" w14:textId="7F6EB5DF" w:rsidR="00A66F27" w:rsidRPr="00A66F27" w:rsidRDefault="00A66F27" w:rsidP="00A66F27">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3F11C3">
      <w:rPr>
        <w:sz w:val="16"/>
        <w:szCs w:val="16"/>
        <w:lang w:val="pt-PT"/>
      </w:rPr>
      <w:instrText xml:space="preserve"> FILENAME \p \* MERGEFORMAT </w:instrText>
    </w:r>
    <w:r w:rsidRPr="0026373E">
      <w:rPr>
        <w:sz w:val="16"/>
        <w:szCs w:val="16"/>
        <w:lang w:val="fr-FR"/>
      </w:rPr>
      <w:fldChar w:fldCharType="separate"/>
    </w:r>
    <w:r>
      <w:rPr>
        <w:noProof/>
        <w:sz w:val="16"/>
        <w:szCs w:val="16"/>
        <w:lang w:val="pt-PT"/>
      </w:rPr>
      <w:t>P:\ARA\ITU-R\CONF-R\CMR23\100\148ADD16A.docx</w:t>
    </w:r>
    <w:r w:rsidRPr="0026373E">
      <w:rPr>
        <w:sz w:val="16"/>
        <w:szCs w:val="16"/>
      </w:rPr>
      <w:fldChar w:fldCharType="end"/>
    </w:r>
    <w:r w:rsidRPr="003F11C3">
      <w:rPr>
        <w:sz w:val="16"/>
        <w:szCs w:val="16"/>
        <w:lang w:val="pt-PT"/>
      </w:rPr>
      <w:t xml:space="preserve">   (530409)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2DAA" w14:textId="77777777" w:rsidR="00737936" w:rsidRDefault="00737936" w:rsidP="00C45930">
      <w:r>
        <w:separator/>
      </w:r>
    </w:p>
  </w:footnote>
  <w:footnote w:type="continuationSeparator" w:id="0">
    <w:p w14:paraId="29523E5C" w14:textId="77777777" w:rsidR="00737936" w:rsidRDefault="00737936" w:rsidP="002919E1">
      <w:r>
        <w:continuationSeparator/>
      </w:r>
    </w:p>
    <w:p w14:paraId="532F18A1" w14:textId="77777777" w:rsidR="00737936" w:rsidRDefault="00737936" w:rsidP="002919E1"/>
    <w:p w14:paraId="50D0B4B9" w14:textId="77777777" w:rsidR="00737936" w:rsidRDefault="00737936" w:rsidP="002919E1"/>
    <w:p w14:paraId="71B20E0C" w14:textId="77777777" w:rsidR="00737936" w:rsidRDefault="00737936"/>
    <w:p w14:paraId="56D1D154" w14:textId="77777777" w:rsidR="00737936" w:rsidRDefault="00737936"/>
  </w:footnote>
  <w:footnote w:id="1">
    <w:p w14:paraId="6B8BB1B8" w14:textId="77777777" w:rsidR="00641F63" w:rsidRPr="00BC4DD1" w:rsidRDefault="00876A16" w:rsidP="00476C7F">
      <w:pPr>
        <w:pStyle w:val="FootnoteText"/>
        <w:tabs>
          <w:tab w:val="left" w:pos="285"/>
        </w:tabs>
        <w:rPr>
          <w:spacing w:val="-6"/>
          <w:rtl/>
        </w:rPr>
      </w:pPr>
      <w:r w:rsidRPr="007628AB">
        <w:rPr>
          <w:rStyle w:val="FootnoteReference"/>
          <w:rtl/>
        </w:rPr>
        <w:t>1</w:t>
      </w:r>
      <w:r w:rsidRPr="007628AB">
        <w:rPr>
          <w:rtl/>
        </w:rPr>
        <w:tab/>
      </w:r>
      <w:r w:rsidRPr="00BC4DD1">
        <w:rPr>
          <w:rFonts w:hint="eastAsia"/>
          <w:spacing w:val="-6"/>
          <w:rtl/>
        </w:rPr>
        <w:t>لا</w:t>
      </w:r>
      <w:r w:rsidRPr="00BC4DD1">
        <w:rPr>
          <w:spacing w:val="-6"/>
          <w:rtl/>
        </w:rPr>
        <w:t xml:space="preserve"> تنطبق هذه الأحكام على الأنظمة </w:t>
      </w:r>
      <w:r w:rsidRPr="00BC4DD1">
        <w:rPr>
          <w:spacing w:val="-6"/>
        </w:rPr>
        <w:t>non-GSO</w:t>
      </w:r>
      <w:r w:rsidRPr="00BC4DD1">
        <w:rPr>
          <w:spacing w:val="-6"/>
          <w:rtl/>
        </w:rPr>
        <w:t xml:space="preserve"> التي تستخدم مدارات ذات أوج أقل من </w:t>
      </w:r>
      <w:r w:rsidRPr="00BC4DD1">
        <w:rPr>
          <w:spacing w:val="-6"/>
        </w:rPr>
        <w:t>km 2 000</w:t>
      </w:r>
      <w:r w:rsidRPr="00BC4DD1">
        <w:rPr>
          <w:spacing w:val="-6"/>
          <w:rtl/>
        </w:rPr>
        <w:t xml:space="preserve"> </w:t>
      </w:r>
      <w:r w:rsidRPr="00BC4DD1">
        <w:rPr>
          <w:rFonts w:hint="eastAsia"/>
          <w:spacing w:val="-6"/>
          <w:rtl/>
        </w:rPr>
        <w:t>يستخدم</w:t>
      </w:r>
      <w:r w:rsidRPr="00BC4DD1">
        <w:rPr>
          <w:spacing w:val="-6"/>
          <w:rtl/>
        </w:rPr>
        <w:t xml:space="preserve"> </w:t>
      </w:r>
      <w:r w:rsidRPr="00BC4DD1">
        <w:rPr>
          <w:rFonts w:hint="eastAsia"/>
          <w:spacing w:val="-6"/>
          <w:rtl/>
        </w:rPr>
        <w:t>عاملاً</w:t>
      </w:r>
      <w:r w:rsidRPr="00BC4DD1">
        <w:rPr>
          <w:spacing w:val="-6"/>
          <w:rtl/>
        </w:rPr>
        <w:t xml:space="preserve"> </w:t>
      </w:r>
      <w:r w:rsidRPr="00BC4DD1">
        <w:rPr>
          <w:rFonts w:hint="eastAsia"/>
          <w:spacing w:val="-6"/>
          <w:rtl/>
        </w:rPr>
        <w:t>لإعادة</w:t>
      </w:r>
      <w:r w:rsidRPr="00BC4DD1">
        <w:rPr>
          <w:spacing w:val="-6"/>
          <w:rtl/>
        </w:rPr>
        <w:t xml:space="preserve"> </w:t>
      </w:r>
      <w:r w:rsidRPr="00BC4DD1">
        <w:rPr>
          <w:rFonts w:hint="eastAsia"/>
          <w:spacing w:val="-6"/>
          <w:rtl/>
        </w:rPr>
        <w:t>استعمال</w:t>
      </w:r>
      <w:r w:rsidRPr="00BC4DD1">
        <w:rPr>
          <w:spacing w:val="-6"/>
          <w:rtl/>
        </w:rPr>
        <w:t xml:space="preserve"> </w:t>
      </w:r>
      <w:r w:rsidRPr="00BC4DD1">
        <w:rPr>
          <w:rFonts w:hint="eastAsia"/>
          <w:spacing w:val="-6"/>
          <w:rtl/>
        </w:rPr>
        <w:t>التردد</w:t>
      </w:r>
      <w:r w:rsidRPr="00BC4DD1">
        <w:rPr>
          <w:spacing w:val="-6"/>
          <w:rtl/>
        </w:rPr>
        <w:t xml:space="preserve"> </w:t>
      </w:r>
      <w:r w:rsidRPr="00BC4DD1">
        <w:rPr>
          <w:rFonts w:hint="eastAsia"/>
          <w:spacing w:val="-6"/>
          <w:rtl/>
        </w:rPr>
        <w:t>يساوي</w:t>
      </w:r>
      <w:r w:rsidRPr="00BC4DD1">
        <w:rPr>
          <w:spacing w:val="-6"/>
          <w:rtl/>
        </w:rPr>
        <w:t xml:space="preserve"> </w:t>
      </w:r>
      <w:r w:rsidRPr="00BC4DD1">
        <w:rPr>
          <w:rFonts w:hint="eastAsia"/>
          <w:spacing w:val="-6"/>
          <w:rtl/>
        </w:rPr>
        <w:t>ثلاثة</w:t>
      </w:r>
      <w:r w:rsidRPr="00BC4DD1">
        <w:rPr>
          <w:spacing w:val="-6"/>
          <w:rtl/>
        </w:rPr>
        <w:t xml:space="preserve"> </w:t>
      </w:r>
      <w:r w:rsidRPr="00BC4DD1">
        <w:rPr>
          <w:rFonts w:hint="eastAsia"/>
          <w:spacing w:val="-6"/>
          <w:rtl/>
        </w:rPr>
        <w:t>على</w:t>
      </w:r>
      <w:r w:rsidRPr="00BC4DD1">
        <w:rPr>
          <w:spacing w:val="-6"/>
          <w:rtl/>
        </w:rPr>
        <w:t xml:space="preserve"> </w:t>
      </w:r>
      <w:r w:rsidRPr="00BC4DD1">
        <w:rPr>
          <w:rFonts w:hint="eastAsia"/>
          <w:spacing w:val="-6"/>
          <w:rtl/>
        </w:rPr>
        <w:t>الأقل</w:t>
      </w:r>
      <w:r w:rsidRPr="00BC4DD1">
        <w:rPr>
          <w:spacing w:val="-6"/>
          <w:rtl/>
        </w:rPr>
        <w:t>.</w:t>
      </w:r>
    </w:p>
  </w:footnote>
  <w:footnote w:id="2">
    <w:p w14:paraId="692DD913" w14:textId="77777777" w:rsidR="00641F63" w:rsidRPr="00012528" w:rsidDel="00AD3D1E" w:rsidRDefault="00876A16" w:rsidP="00476C7F">
      <w:pPr>
        <w:pStyle w:val="FootnoteText"/>
        <w:ind w:left="277" w:hanging="277"/>
        <w:rPr>
          <w:del w:id="1142" w:author="Arabic_HS" w:date="2023-11-10T11:52:00Z"/>
          <w:rtl/>
          <w:lang w:val="en-GB"/>
        </w:rPr>
      </w:pPr>
      <w:del w:id="1143" w:author="Arabic_HS" w:date="2023-11-10T11:52:00Z">
        <w:r w:rsidRPr="00DF41F1" w:rsidDel="00AD3D1E">
          <w:rPr>
            <w:rStyle w:val="FootnoteReference"/>
            <w:rtl/>
          </w:rPr>
          <w:delText>1</w:delText>
        </w:r>
        <w:r w:rsidRPr="00DF41F1" w:rsidDel="00AD3D1E">
          <w:rPr>
            <w:rtl/>
          </w:rPr>
          <w:tab/>
        </w:r>
        <w:r w:rsidRPr="00DF41F1" w:rsidDel="00AD3D1E">
          <w:rPr>
            <w:rFonts w:hint="eastAsia"/>
            <w:rtl/>
          </w:rPr>
          <w:delText>مقتطف</w:delText>
        </w:r>
        <w:r w:rsidRPr="00DF41F1" w:rsidDel="00AD3D1E">
          <w:rPr>
            <w:rtl/>
          </w:rPr>
          <w:delText xml:space="preserve"> إلى حد كبير من المعيار </w:delText>
        </w:r>
        <w:r w:rsidRPr="00DF41F1" w:rsidDel="00AD3D1E">
          <w:delText>EN 303 979</w:delText>
        </w:r>
        <w:r w:rsidRPr="00DF41F1" w:rsidDel="00AD3D1E">
          <w:rPr>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69A2" w14:textId="77777777" w:rsidR="005E5F16" w:rsidRPr="001F68AD" w:rsidRDefault="005E5F16" w:rsidP="005E5F16">
    <w:pPr>
      <w:bidi w:val="0"/>
      <w:spacing w:after="360" w:line="240" w:lineRule="auto"/>
      <w:jc w:val="center"/>
      <w:rPr>
        <w:sz w:val="20"/>
        <w:szCs w:val="20"/>
      </w:rPr>
    </w:pPr>
    <w:r w:rsidRPr="001F68AD">
      <w:rPr>
        <w:rStyle w:val="PageNumber"/>
        <w:rFonts w:ascii="Dubai" w:hAnsi="Dubai" w:cs="Dubai"/>
      </w:rPr>
      <w:fldChar w:fldCharType="begin"/>
    </w:r>
    <w:r w:rsidRPr="001F68AD">
      <w:rPr>
        <w:rStyle w:val="PageNumber"/>
        <w:rFonts w:ascii="Dubai" w:hAnsi="Dubai" w:cs="Dubai"/>
      </w:rPr>
      <w:instrText xml:space="preserve"> PAGE </w:instrText>
    </w:r>
    <w:r w:rsidRPr="001F68AD">
      <w:rPr>
        <w:rStyle w:val="PageNumber"/>
        <w:rFonts w:ascii="Dubai" w:hAnsi="Dubai" w:cs="Dubai"/>
      </w:rPr>
      <w:fldChar w:fldCharType="separate"/>
    </w:r>
    <w:r w:rsidRPr="001F68AD">
      <w:rPr>
        <w:rStyle w:val="PageNumber"/>
        <w:rFonts w:ascii="Dubai" w:hAnsi="Dubai" w:cs="Dubai"/>
      </w:rPr>
      <w:t>2</w:t>
    </w:r>
    <w:r w:rsidRPr="001F68AD">
      <w:rPr>
        <w:rStyle w:val="PageNumber"/>
        <w:rFonts w:ascii="Dubai" w:hAnsi="Dubai" w:cs="Dubai"/>
      </w:rPr>
      <w:fldChar w:fldCharType="end"/>
    </w:r>
    <w:r w:rsidRPr="001F68AD">
      <w:rPr>
        <w:rStyle w:val="PageNumber"/>
        <w:rFonts w:ascii="Dubai" w:hAnsi="Dubai" w:cs="Dubai"/>
        <w:rtl/>
      </w:rPr>
      <w:br/>
    </w:r>
    <w:r w:rsidR="004F5F29" w:rsidRPr="001F68AD">
      <w:rPr>
        <w:rStyle w:val="PageNumber"/>
        <w:rFonts w:ascii="Dubai" w:hAnsi="Dubai" w:cs="Dubai"/>
      </w:rPr>
      <w:t>WRC</w:t>
    </w:r>
    <w:r w:rsidRPr="001F68AD">
      <w:rPr>
        <w:rStyle w:val="PageNumber"/>
        <w:rFonts w:ascii="Dubai" w:hAnsi="Dubai" w:cs="Dubai"/>
      </w:rPr>
      <w:t>23/148(Add.16)-A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14A" w14:textId="77777777" w:rsidR="001F68AD" w:rsidRPr="001F68AD" w:rsidRDefault="001F68AD" w:rsidP="001F68AD">
    <w:pPr>
      <w:bidi w:val="0"/>
      <w:spacing w:after="360" w:line="240" w:lineRule="auto"/>
      <w:jc w:val="center"/>
      <w:rPr>
        <w:sz w:val="20"/>
        <w:szCs w:val="20"/>
      </w:rPr>
    </w:pPr>
    <w:r w:rsidRPr="001F68AD">
      <w:rPr>
        <w:rStyle w:val="PageNumber"/>
        <w:rFonts w:ascii="Dubai" w:hAnsi="Dubai" w:cs="Dubai"/>
      </w:rPr>
      <w:fldChar w:fldCharType="begin"/>
    </w:r>
    <w:r w:rsidRPr="001F68AD">
      <w:rPr>
        <w:rStyle w:val="PageNumber"/>
        <w:rFonts w:ascii="Dubai" w:hAnsi="Dubai" w:cs="Dubai"/>
      </w:rPr>
      <w:instrText xml:space="preserve"> PAGE </w:instrText>
    </w:r>
    <w:r w:rsidRPr="001F68AD">
      <w:rPr>
        <w:rStyle w:val="PageNumber"/>
        <w:rFonts w:ascii="Dubai" w:hAnsi="Dubai" w:cs="Dubai"/>
      </w:rPr>
      <w:fldChar w:fldCharType="separate"/>
    </w:r>
    <w:r w:rsidRPr="001F68AD">
      <w:rPr>
        <w:rStyle w:val="PageNumber"/>
        <w:rFonts w:ascii="Dubai" w:hAnsi="Dubai" w:cs="Dubai"/>
      </w:rPr>
      <w:t>2</w:t>
    </w:r>
    <w:r w:rsidRPr="001F68AD">
      <w:rPr>
        <w:rStyle w:val="PageNumber"/>
        <w:rFonts w:ascii="Dubai" w:hAnsi="Dubai" w:cs="Dubai"/>
      </w:rPr>
      <w:fldChar w:fldCharType="end"/>
    </w:r>
    <w:r w:rsidRPr="001F68AD">
      <w:rPr>
        <w:rStyle w:val="PageNumber"/>
        <w:rFonts w:ascii="Dubai" w:hAnsi="Dubai" w:cs="Dubai"/>
        <w:rtl/>
      </w:rPr>
      <w:br/>
    </w:r>
    <w:r w:rsidRPr="001F68AD">
      <w:rPr>
        <w:rStyle w:val="PageNumber"/>
        <w:rFonts w:ascii="Dubai" w:hAnsi="Dubai" w:cs="Dubai"/>
      </w:rPr>
      <w:t>WRC23/148(Add.16)-A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7867234">
    <w:abstractNumId w:val="9"/>
  </w:num>
  <w:num w:numId="2" w16cid:durableId="582489638">
    <w:abstractNumId w:val="13"/>
  </w:num>
  <w:num w:numId="3" w16cid:durableId="1801462248">
    <w:abstractNumId w:val="11"/>
  </w:num>
  <w:num w:numId="4" w16cid:durableId="1988320320">
    <w:abstractNumId w:val="14"/>
  </w:num>
  <w:num w:numId="5" w16cid:durableId="651325489">
    <w:abstractNumId w:val="7"/>
  </w:num>
  <w:num w:numId="6" w16cid:durableId="1095631658">
    <w:abstractNumId w:val="6"/>
  </w:num>
  <w:num w:numId="7" w16cid:durableId="102500889">
    <w:abstractNumId w:val="5"/>
  </w:num>
  <w:num w:numId="8" w16cid:durableId="1914002308">
    <w:abstractNumId w:val="4"/>
  </w:num>
  <w:num w:numId="9" w16cid:durableId="754284089">
    <w:abstractNumId w:val="8"/>
  </w:num>
  <w:num w:numId="10" w16cid:durableId="1231501093">
    <w:abstractNumId w:val="3"/>
  </w:num>
  <w:num w:numId="11" w16cid:durableId="1504664473">
    <w:abstractNumId w:val="2"/>
  </w:num>
  <w:num w:numId="12" w16cid:durableId="137964818">
    <w:abstractNumId w:val="1"/>
  </w:num>
  <w:num w:numId="13" w16cid:durableId="27990676">
    <w:abstractNumId w:val="0"/>
  </w:num>
  <w:num w:numId="14" w16cid:durableId="1994407940">
    <w:abstractNumId w:val="10"/>
  </w:num>
  <w:num w:numId="15" w16cid:durableId="114064536">
    <w:abstractNumId w:val="15"/>
  </w:num>
  <w:num w:numId="16" w16cid:durableId="16736666">
    <w:abstractNumId w:val="12"/>
  </w:num>
  <w:num w:numId="17" w16cid:durableId="1313632642">
    <w:abstractNumId w:val="6"/>
  </w:num>
  <w:num w:numId="18" w16cid:durableId="1657413320">
    <w:abstractNumId w:val="5"/>
  </w:num>
  <w:num w:numId="19" w16cid:durableId="1708020480">
    <w:abstractNumId w:val="3"/>
  </w:num>
  <w:num w:numId="20" w16cid:durableId="718482643">
    <w:abstractNumId w:val="2"/>
  </w:num>
  <w:num w:numId="21" w16cid:durableId="782190790">
    <w:abstractNumId w:val="6"/>
  </w:num>
  <w:num w:numId="22" w16cid:durableId="166217571">
    <w:abstractNumId w:val="5"/>
  </w:num>
  <w:num w:numId="23" w16cid:durableId="1068116907">
    <w:abstractNumId w:val="3"/>
  </w:num>
  <w:num w:numId="24" w16cid:durableId="4738370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Arabic-SI">
    <w15:presenceInfo w15:providerId="None" w15:userId="Arabic-SI"/>
  </w15:person>
  <w15:person w15:author="Gergis, Mina">
    <w15:presenceInfo w15:providerId="AD" w15:userId="S::mina.gergis@itu.int::10a0710e-5a13-4294-a35b-aa0b5e72d895"/>
  </w15:person>
  <w15:person w15:author="Arabic-EA">
    <w15:presenceInfo w15:providerId="None" w15:userId="Arabic-EA"/>
  </w15:person>
  <w15:person w15:author="Arabic_GE">
    <w15:presenceInfo w15:providerId="None" w15:userId="Arabic_GE"/>
  </w15:person>
  <w15:person w15:author="Arabic-AAM">
    <w15:presenceInfo w15:providerId="None" w15:userId="Arabic-AAM"/>
  </w15:person>
  <w15:person w15:author="Arabic-WW">
    <w15:presenceInfo w15:providerId="None" w15:userId="Arabic-WW"/>
  </w15:person>
  <w15:person w15:author="Mohamed El Sehemawi">
    <w15:presenceInfo w15:providerId="Windows Live" w15:userId="582939ad5e22f9d5"/>
  </w15:person>
  <w15:person w15:author="Arabic86">
    <w15:presenceInfo w15:providerId="None" w15:userId="Arabic86"/>
  </w15:person>
  <w15:person w15:author="Samuel, Hany">
    <w15:presenceInfo w15:providerId="AD" w15:userId="S::samuel.hany@itu.int::f0a31344-8e92-4ae7-97a4-5ad38d188bec"/>
  </w15:person>
  <w15:person w15:author="Aly, Abdalla">
    <w15:presenceInfo w15:providerId="AD" w15:userId="S::abdalla.aly@itu.int::f379c9df-8db2-480d-b5b9-e06a31e18139"/>
  </w15:person>
  <w15:person w15:author="Arabic-MB">
    <w15:presenceInfo w15:providerId="None" w15:userId="Arabic-MB"/>
  </w15:person>
  <w15:person w15:author="Almidani, Ahmad Alaa">
    <w15:presenceInfo w15:providerId="AD" w15:userId="S::ahmad-alaa.almidani@itu.int::6cb4c6ad-d0be-4ec2-ac14-f95915bc714b"/>
  </w15:person>
  <w15:person w15:author="Elkenany, Hagar">
    <w15:presenceInfo w15:providerId="AD" w15:userId="S::Hagar.Elkenany@itu.int::0fdee29a-2f0a-46a4-92fe-dd494b589c7d"/>
  </w15:person>
  <w15:person w15:author="ALY, Mona">
    <w15:presenceInfo w15:providerId="AD" w15:userId="S::mona.aly@itu.int::24ead8be-850d-4477-9f19-9c00d873c72f"/>
  </w15:person>
  <w15:person w15:author="Arabic-SA">
    <w15:presenceInfo w15:providerId="None" w15:userId="Arabic-SA"/>
  </w15:person>
  <w15:person w15:author="soraya IHD">
    <w15:presenceInfo w15:providerId="Windows Live" w15:userId="a19831610ca5fee9"/>
  </w15:person>
  <w15:person w15:author="Arabic-MO">
    <w15:presenceInfo w15:providerId="None" w15:userId="Arabic-MO"/>
  </w15:person>
  <w15:person w15:author="ITU_R">
    <w15:presenceInfo w15:providerId="None" w15:userId="ITU_R"/>
  </w15:person>
  <w15:person w15:author="Awad, Samy">
    <w15:presenceInfo w15:providerId="AD" w15:userId="S::samy.awad@itu.int::4b5e97a0-38d6-47b2-a952-7e26c7de7b6f"/>
  </w15:person>
  <w15:person w15:author="Arabic-IR">
    <w15:presenceInfo w15:providerId="None" w15:userId="Arabic-IR"/>
  </w15:person>
  <w15:person w15:author="Russian Federation">
    <w15:presenceInfo w15:providerId="None" w15:userId="Russian Federation"/>
  </w15:person>
  <w15:person w15:author="Arabic-MA">
    <w15:presenceInfo w15:providerId="None" w15:userId="Arabic-MA"/>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195F"/>
    <w:rsid w:val="0005672F"/>
    <w:rsid w:val="00060F67"/>
    <w:rsid w:val="00072F6A"/>
    <w:rsid w:val="0007384A"/>
    <w:rsid w:val="000746E7"/>
    <w:rsid w:val="00075A3F"/>
    <w:rsid w:val="0007766B"/>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3F54"/>
    <w:rsid w:val="00115F22"/>
    <w:rsid w:val="001160E7"/>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46BAF"/>
    <w:rsid w:val="00155410"/>
    <w:rsid w:val="0016459B"/>
    <w:rsid w:val="00167364"/>
    <w:rsid w:val="001903B2"/>
    <w:rsid w:val="001946DB"/>
    <w:rsid w:val="001956F9"/>
    <w:rsid w:val="00195CD9"/>
    <w:rsid w:val="001A5627"/>
    <w:rsid w:val="001A6710"/>
    <w:rsid w:val="001A6F04"/>
    <w:rsid w:val="001B0F78"/>
    <w:rsid w:val="001B217C"/>
    <w:rsid w:val="001B5953"/>
    <w:rsid w:val="001B76DD"/>
    <w:rsid w:val="001B7704"/>
    <w:rsid w:val="001C4118"/>
    <w:rsid w:val="001C69FA"/>
    <w:rsid w:val="001C741C"/>
    <w:rsid w:val="001D4F6F"/>
    <w:rsid w:val="001D746E"/>
    <w:rsid w:val="001E190C"/>
    <w:rsid w:val="001E1A72"/>
    <w:rsid w:val="001E2DB9"/>
    <w:rsid w:val="001E2F56"/>
    <w:rsid w:val="001E3FDB"/>
    <w:rsid w:val="001E51EE"/>
    <w:rsid w:val="001E54F6"/>
    <w:rsid w:val="001E5A8C"/>
    <w:rsid w:val="001F68AD"/>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107"/>
    <w:rsid w:val="00277C94"/>
    <w:rsid w:val="00280E04"/>
    <w:rsid w:val="00281F5F"/>
    <w:rsid w:val="002843E4"/>
    <w:rsid w:val="00284D30"/>
    <w:rsid w:val="00286A8C"/>
    <w:rsid w:val="00290E7C"/>
    <w:rsid w:val="00291458"/>
    <w:rsid w:val="002919E1"/>
    <w:rsid w:val="002941C9"/>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6244"/>
    <w:rsid w:val="0032715E"/>
    <w:rsid w:val="00330AB2"/>
    <w:rsid w:val="0033637D"/>
    <w:rsid w:val="003365C2"/>
    <w:rsid w:val="0033737F"/>
    <w:rsid w:val="003401B0"/>
    <w:rsid w:val="00340782"/>
    <w:rsid w:val="00342F1E"/>
    <w:rsid w:val="00353652"/>
    <w:rsid w:val="003569E1"/>
    <w:rsid w:val="003605D1"/>
    <w:rsid w:val="00365DC6"/>
    <w:rsid w:val="00372EF3"/>
    <w:rsid w:val="003815E2"/>
    <w:rsid w:val="00381FAD"/>
    <w:rsid w:val="00382A66"/>
    <w:rsid w:val="00387CDA"/>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11C3"/>
    <w:rsid w:val="003F4A1B"/>
    <w:rsid w:val="00400CD4"/>
    <w:rsid w:val="00410223"/>
    <w:rsid w:val="004104A8"/>
    <w:rsid w:val="004147B9"/>
    <w:rsid w:val="00417575"/>
    <w:rsid w:val="00417E14"/>
    <w:rsid w:val="00420385"/>
    <w:rsid w:val="004226EB"/>
    <w:rsid w:val="00422C04"/>
    <w:rsid w:val="00423A40"/>
    <w:rsid w:val="00423B29"/>
    <w:rsid w:val="00423BFC"/>
    <w:rsid w:val="00426144"/>
    <w:rsid w:val="0043038E"/>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04E5"/>
    <w:rsid w:val="004C11BC"/>
    <w:rsid w:val="004C5C04"/>
    <w:rsid w:val="004C67F1"/>
    <w:rsid w:val="004C6A41"/>
    <w:rsid w:val="004D0448"/>
    <w:rsid w:val="004D1B32"/>
    <w:rsid w:val="004D2146"/>
    <w:rsid w:val="004D4AE6"/>
    <w:rsid w:val="004D5234"/>
    <w:rsid w:val="004F4785"/>
    <w:rsid w:val="004F5F29"/>
    <w:rsid w:val="004F60E2"/>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469"/>
    <w:rsid w:val="005E77B1"/>
    <w:rsid w:val="005E7F46"/>
    <w:rsid w:val="005F05CC"/>
    <w:rsid w:val="005F145B"/>
    <w:rsid w:val="005F4D47"/>
    <w:rsid w:val="005F6591"/>
    <w:rsid w:val="005F65DE"/>
    <w:rsid w:val="0060446B"/>
    <w:rsid w:val="00605A1E"/>
    <w:rsid w:val="00610526"/>
    <w:rsid w:val="00612042"/>
    <w:rsid w:val="00613492"/>
    <w:rsid w:val="006208D2"/>
    <w:rsid w:val="006226F2"/>
    <w:rsid w:val="00624DFB"/>
    <w:rsid w:val="0062557B"/>
    <w:rsid w:val="00630905"/>
    <w:rsid w:val="006315B5"/>
    <w:rsid w:val="00634507"/>
    <w:rsid w:val="0063573F"/>
    <w:rsid w:val="00641F63"/>
    <w:rsid w:val="00642743"/>
    <w:rsid w:val="006437CF"/>
    <w:rsid w:val="00644995"/>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B1E"/>
    <w:rsid w:val="006A6E88"/>
    <w:rsid w:val="006B3B37"/>
    <w:rsid w:val="006B4B90"/>
    <w:rsid w:val="006B658C"/>
    <w:rsid w:val="006C00B7"/>
    <w:rsid w:val="006C0EBE"/>
    <w:rsid w:val="006C20EE"/>
    <w:rsid w:val="006C30E9"/>
    <w:rsid w:val="006D2674"/>
    <w:rsid w:val="006D57B9"/>
    <w:rsid w:val="006E38D0"/>
    <w:rsid w:val="006E465B"/>
    <w:rsid w:val="006F70BF"/>
    <w:rsid w:val="006F7BF0"/>
    <w:rsid w:val="007057F3"/>
    <w:rsid w:val="00715285"/>
    <w:rsid w:val="007153A0"/>
    <w:rsid w:val="00716B1D"/>
    <w:rsid w:val="00717BA9"/>
    <w:rsid w:val="00717D5B"/>
    <w:rsid w:val="007248EC"/>
    <w:rsid w:val="00724DB1"/>
    <w:rsid w:val="00726098"/>
    <w:rsid w:val="00726744"/>
    <w:rsid w:val="00731150"/>
    <w:rsid w:val="00734E41"/>
    <w:rsid w:val="00736DCC"/>
    <w:rsid w:val="00737936"/>
    <w:rsid w:val="00741855"/>
    <w:rsid w:val="00742B73"/>
    <w:rsid w:val="00751251"/>
    <w:rsid w:val="00752552"/>
    <w:rsid w:val="0075482A"/>
    <w:rsid w:val="007579F6"/>
    <w:rsid w:val="007610E7"/>
    <w:rsid w:val="00764079"/>
    <w:rsid w:val="00766DB9"/>
    <w:rsid w:val="00770AA0"/>
    <w:rsid w:val="00771F7E"/>
    <w:rsid w:val="00773E9C"/>
    <w:rsid w:val="007760BF"/>
    <w:rsid w:val="00776E74"/>
    <w:rsid w:val="00776F6B"/>
    <w:rsid w:val="00777694"/>
    <w:rsid w:val="00780283"/>
    <w:rsid w:val="00786A7E"/>
    <w:rsid w:val="00787299"/>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17A3"/>
    <w:rsid w:val="00844DE0"/>
    <w:rsid w:val="00851E79"/>
    <w:rsid w:val="0085569D"/>
    <w:rsid w:val="00855B59"/>
    <w:rsid w:val="008562C5"/>
    <w:rsid w:val="0085774F"/>
    <w:rsid w:val="008614B8"/>
    <w:rsid w:val="00862C7E"/>
    <w:rsid w:val="008639ED"/>
    <w:rsid w:val="008657CB"/>
    <w:rsid w:val="008672FD"/>
    <w:rsid w:val="00873A6F"/>
    <w:rsid w:val="00876A16"/>
    <w:rsid w:val="00880DBE"/>
    <w:rsid w:val="0088384B"/>
    <w:rsid w:val="008927F5"/>
    <w:rsid w:val="00893E53"/>
    <w:rsid w:val="008A1137"/>
    <w:rsid w:val="008A1788"/>
    <w:rsid w:val="008A3E57"/>
    <w:rsid w:val="008A4185"/>
    <w:rsid w:val="008A4856"/>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510A"/>
    <w:rsid w:val="00951718"/>
    <w:rsid w:val="00951BEC"/>
    <w:rsid w:val="00954929"/>
    <w:rsid w:val="00955405"/>
    <w:rsid w:val="00960472"/>
    <w:rsid w:val="00960962"/>
    <w:rsid w:val="009630B1"/>
    <w:rsid w:val="009633E4"/>
    <w:rsid w:val="00963EEA"/>
    <w:rsid w:val="00972CE0"/>
    <w:rsid w:val="00984018"/>
    <w:rsid w:val="009906D6"/>
    <w:rsid w:val="009950D9"/>
    <w:rsid w:val="00995CE3"/>
    <w:rsid w:val="009A3D30"/>
    <w:rsid w:val="009A5AC1"/>
    <w:rsid w:val="009B006F"/>
    <w:rsid w:val="009C15F8"/>
    <w:rsid w:val="009C3927"/>
    <w:rsid w:val="009D15C6"/>
    <w:rsid w:val="009D6348"/>
    <w:rsid w:val="009E0A44"/>
    <w:rsid w:val="009E5007"/>
    <w:rsid w:val="009E613F"/>
    <w:rsid w:val="009F042B"/>
    <w:rsid w:val="009F2EC9"/>
    <w:rsid w:val="00A02C2A"/>
    <w:rsid w:val="00A03FD6"/>
    <w:rsid w:val="00A04CF4"/>
    <w:rsid w:val="00A116A8"/>
    <w:rsid w:val="00A13C5D"/>
    <w:rsid w:val="00A17E61"/>
    <w:rsid w:val="00A22AE9"/>
    <w:rsid w:val="00A25214"/>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56DF"/>
    <w:rsid w:val="00A567C6"/>
    <w:rsid w:val="00A6131E"/>
    <w:rsid w:val="00A62883"/>
    <w:rsid w:val="00A64791"/>
    <w:rsid w:val="00A66D2B"/>
    <w:rsid w:val="00A66F27"/>
    <w:rsid w:val="00A7588B"/>
    <w:rsid w:val="00A809E8"/>
    <w:rsid w:val="00A80F02"/>
    <w:rsid w:val="00A82CC1"/>
    <w:rsid w:val="00A86B29"/>
    <w:rsid w:val="00A870AD"/>
    <w:rsid w:val="00A90843"/>
    <w:rsid w:val="00A9645C"/>
    <w:rsid w:val="00AB2A33"/>
    <w:rsid w:val="00AB5370"/>
    <w:rsid w:val="00AC1275"/>
    <w:rsid w:val="00AC47A1"/>
    <w:rsid w:val="00AC7395"/>
    <w:rsid w:val="00AD0B2C"/>
    <w:rsid w:val="00AD10F3"/>
    <w:rsid w:val="00AD1267"/>
    <w:rsid w:val="00AD162B"/>
    <w:rsid w:val="00AD3D1E"/>
    <w:rsid w:val="00AD4189"/>
    <w:rsid w:val="00AD690F"/>
    <w:rsid w:val="00AD69DD"/>
    <w:rsid w:val="00AD72F6"/>
    <w:rsid w:val="00AE0410"/>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75AB"/>
    <w:rsid w:val="00B806FB"/>
    <w:rsid w:val="00B815F2"/>
    <w:rsid w:val="00B81CB5"/>
    <w:rsid w:val="00B8351F"/>
    <w:rsid w:val="00B856F9"/>
    <w:rsid w:val="00B86A00"/>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37C80"/>
    <w:rsid w:val="00C45930"/>
    <w:rsid w:val="00C51EAD"/>
    <w:rsid w:val="00C52D51"/>
    <w:rsid w:val="00C53F6F"/>
    <w:rsid w:val="00C5489D"/>
    <w:rsid w:val="00C55365"/>
    <w:rsid w:val="00C56960"/>
    <w:rsid w:val="00C60032"/>
    <w:rsid w:val="00C6087E"/>
    <w:rsid w:val="00C61ACF"/>
    <w:rsid w:val="00C71759"/>
    <w:rsid w:val="00C71CEF"/>
    <w:rsid w:val="00C8199C"/>
    <w:rsid w:val="00C84112"/>
    <w:rsid w:val="00C841EB"/>
    <w:rsid w:val="00C8665F"/>
    <w:rsid w:val="00C917B5"/>
    <w:rsid w:val="00C94DFA"/>
    <w:rsid w:val="00C96F80"/>
    <w:rsid w:val="00CA1249"/>
    <w:rsid w:val="00CA1971"/>
    <w:rsid w:val="00CA298C"/>
    <w:rsid w:val="00CA7C98"/>
    <w:rsid w:val="00CB0E18"/>
    <w:rsid w:val="00CB1480"/>
    <w:rsid w:val="00CB2BF9"/>
    <w:rsid w:val="00CB3FF3"/>
    <w:rsid w:val="00CB4300"/>
    <w:rsid w:val="00CB454E"/>
    <w:rsid w:val="00CB5813"/>
    <w:rsid w:val="00CB7F01"/>
    <w:rsid w:val="00CC030E"/>
    <w:rsid w:val="00CC0F9B"/>
    <w:rsid w:val="00CC119F"/>
    <w:rsid w:val="00CC43A6"/>
    <w:rsid w:val="00CC5D03"/>
    <w:rsid w:val="00CC68C4"/>
    <w:rsid w:val="00CC79A4"/>
    <w:rsid w:val="00CD0FDE"/>
    <w:rsid w:val="00CD4BE3"/>
    <w:rsid w:val="00CD6B74"/>
    <w:rsid w:val="00CE0302"/>
    <w:rsid w:val="00CE0E68"/>
    <w:rsid w:val="00CE21B5"/>
    <w:rsid w:val="00CE2DED"/>
    <w:rsid w:val="00CE5779"/>
    <w:rsid w:val="00CE5BA4"/>
    <w:rsid w:val="00CE7DB9"/>
    <w:rsid w:val="00CF0F3D"/>
    <w:rsid w:val="00CF283A"/>
    <w:rsid w:val="00D05322"/>
    <w:rsid w:val="00D10CFC"/>
    <w:rsid w:val="00D1728C"/>
    <w:rsid w:val="00D21226"/>
    <w:rsid w:val="00D21235"/>
    <w:rsid w:val="00D21D1F"/>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396"/>
    <w:rsid w:val="00D82929"/>
    <w:rsid w:val="00D84010"/>
    <w:rsid w:val="00D84214"/>
    <w:rsid w:val="00D92B71"/>
    <w:rsid w:val="00D943E5"/>
    <w:rsid w:val="00D9665F"/>
    <w:rsid w:val="00DA10E0"/>
    <w:rsid w:val="00DA1AE0"/>
    <w:rsid w:val="00DA595D"/>
    <w:rsid w:val="00DA601D"/>
    <w:rsid w:val="00DA7B65"/>
    <w:rsid w:val="00DB4CC9"/>
    <w:rsid w:val="00DB6AA5"/>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338"/>
    <w:rsid w:val="00E21A8D"/>
    <w:rsid w:val="00E221F5"/>
    <w:rsid w:val="00E2476B"/>
    <w:rsid w:val="00E2489D"/>
    <w:rsid w:val="00E26520"/>
    <w:rsid w:val="00E33051"/>
    <w:rsid w:val="00E343A3"/>
    <w:rsid w:val="00E428EF"/>
    <w:rsid w:val="00E50850"/>
    <w:rsid w:val="00E51BFA"/>
    <w:rsid w:val="00E549DE"/>
    <w:rsid w:val="00E54FE8"/>
    <w:rsid w:val="00E56BD6"/>
    <w:rsid w:val="00E611F1"/>
    <w:rsid w:val="00E621A3"/>
    <w:rsid w:val="00E631D7"/>
    <w:rsid w:val="00E653BA"/>
    <w:rsid w:val="00E66C64"/>
    <w:rsid w:val="00E73408"/>
    <w:rsid w:val="00E75EEB"/>
    <w:rsid w:val="00E82BFD"/>
    <w:rsid w:val="00E833BC"/>
    <w:rsid w:val="00E8580E"/>
    <w:rsid w:val="00E91538"/>
    <w:rsid w:val="00E97E21"/>
    <w:rsid w:val="00EA10CF"/>
    <w:rsid w:val="00EA1B76"/>
    <w:rsid w:val="00EA5D25"/>
    <w:rsid w:val="00EA6A9E"/>
    <w:rsid w:val="00EA6B3F"/>
    <w:rsid w:val="00EA77D7"/>
    <w:rsid w:val="00EB6DE3"/>
    <w:rsid w:val="00EB740B"/>
    <w:rsid w:val="00EC080F"/>
    <w:rsid w:val="00EC09B9"/>
    <w:rsid w:val="00EC2F74"/>
    <w:rsid w:val="00EC6668"/>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3ACC3"/>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qFormat/>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05195F"/>
    <w:rPr>
      <w:rFonts w:ascii="Dubai" w:hAnsi="Dubai" w:cs="Dubai"/>
      <w:b/>
      <w:bCs/>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5F145B"/>
    <w:pPr>
      <w:keepNext/>
      <w:keepLines/>
      <w:tabs>
        <w:tab w:val="clear" w:pos="1871"/>
        <w:tab w:val="left" w:pos="1701"/>
        <w:tab w:val="left" w:pos="2835"/>
      </w:tabs>
      <w:overflowPunct w:val="0"/>
      <w:autoSpaceDE w:val="0"/>
      <w:autoSpaceDN w:val="0"/>
      <w:adjustRightInd w:val="0"/>
      <w:spacing w:before="240" w:after="240"/>
      <w:jc w:val="center"/>
      <w:textAlignment w:val="baseline"/>
    </w:pPr>
    <w:rPr>
      <w:rFonts w:eastAsia="SimSun"/>
      <w:b/>
      <w:bCs/>
      <w:sz w:val="32"/>
      <w:szCs w:val="32"/>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Heading1CPM">
    <w:name w:val="Heading 1_CPM"/>
    <w:basedOn w:val="Heading1"/>
    <w:qFormat/>
    <w:rsid w:val="00F157E0"/>
    <w:pPr>
      <w:spacing w:after="120"/>
    </w:pPr>
  </w:style>
  <w:style w:type="paragraph" w:customStyle="1" w:styleId="Unquote">
    <w:name w:val="Unquote"/>
    <w:basedOn w:val="Quote"/>
    <w:qFormat/>
    <w:rsid w:val="00F157E0"/>
    <w:pPr>
      <w:spacing w:before="120" w:after="200"/>
      <w:jc w:val="left"/>
    </w:pPr>
    <w:rPr>
      <w:rFonts w:ascii="Dubai" w:hAnsi="Dubai"/>
      <w:b/>
      <w:bCs/>
    </w:rPr>
  </w:style>
  <w:style w:type="paragraph" w:customStyle="1" w:styleId="Tabletext1">
    <w:name w:val="Table_text1"/>
    <w:basedOn w:val="Normal"/>
    <w:qFormat/>
    <w:rsid w:val="00F157E0"/>
    <w:pPr>
      <w:tabs>
        <w:tab w:val="clear" w:pos="1134"/>
        <w:tab w:val="clear" w:pos="1871"/>
        <w:tab w:val="clear" w:pos="2268"/>
      </w:tabs>
      <w:overflowPunct w:val="0"/>
      <w:autoSpaceDE w:val="0"/>
      <w:autoSpaceDN w:val="0"/>
      <w:adjustRightInd w:val="0"/>
      <w:spacing w:before="60" w:after="60" w:line="260" w:lineRule="exact"/>
      <w:textAlignment w:val="baseline"/>
    </w:pPr>
    <w:rPr>
      <w:rFonts w:eastAsia="SimSun"/>
      <w:position w:val="2"/>
      <w:sz w:val="20"/>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459">
      <w:bodyDiv w:val="1"/>
      <w:marLeft w:val="0"/>
      <w:marRight w:val="0"/>
      <w:marTop w:val="0"/>
      <w:marBottom w:val="0"/>
      <w:divBdr>
        <w:top w:val="none" w:sz="0" w:space="0" w:color="auto"/>
        <w:left w:val="none" w:sz="0" w:space="0" w:color="auto"/>
        <w:bottom w:val="none" w:sz="0" w:space="0" w:color="auto"/>
        <w:right w:val="none" w:sz="0" w:space="0" w:color="auto"/>
      </w:divBdr>
      <w:divsChild>
        <w:div w:id="1553617219">
          <w:marLeft w:val="0"/>
          <w:marRight w:val="0"/>
          <w:marTop w:val="0"/>
          <w:marBottom w:val="0"/>
          <w:divBdr>
            <w:top w:val="none" w:sz="0" w:space="0" w:color="auto"/>
            <w:left w:val="none" w:sz="0" w:space="0" w:color="auto"/>
            <w:bottom w:val="none" w:sz="0" w:space="0" w:color="auto"/>
            <w:right w:val="none" w:sz="0" w:space="0" w:color="auto"/>
          </w:divBdr>
          <w:divsChild>
            <w:div w:id="596866192">
              <w:marLeft w:val="0"/>
              <w:marRight w:val="0"/>
              <w:marTop w:val="0"/>
              <w:marBottom w:val="0"/>
              <w:divBdr>
                <w:top w:val="none" w:sz="0" w:space="0" w:color="auto"/>
                <w:left w:val="none" w:sz="0" w:space="0" w:color="auto"/>
                <w:bottom w:val="none" w:sz="0" w:space="0" w:color="auto"/>
                <w:right w:val="none" w:sz="0" w:space="0" w:color="auto"/>
              </w:divBdr>
              <w:divsChild>
                <w:div w:id="52240877">
                  <w:marLeft w:val="0"/>
                  <w:marRight w:val="0"/>
                  <w:marTop w:val="0"/>
                  <w:marBottom w:val="0"/>
                  <w:divBdr>
                    <w:top w:val="none" w:sz="0" w:space="0" w:color="auto"/>
                    <w:left w:val="none" w:sz="0" w:space="0" w:color="auto"/>
                    <w:bottom w:val="none" w:sz="0" w:space="0" w:color="auto"/>
                    <w:right w:val="none" w:sz="0" w:space="0" w:color="auto"/>
                  </w:divBdr>
                  <w:divsChild>
                    <w:div w:id="1407995276">
                      <w:marLeft w:val="0"/>
                      <w:marRight w:val="0"/>
                      <w:marTop w:val="0"/>
                      <w:marBottom w:val="0"/>
                      <w:divBdr>
                        <w:top w:val="none" w:sz="0" w:space="0" w:color="auto"/>
                        <w:left w:val="none" w:sz="0" w:space="0" w:color="auto"/>
                        <w:bottom w:val="none" w:sz="0" w:space="0" w:color="auto"/>
                        <w:right w:val="none" w:sz="0" w:space="0" w:color="auto"/>
                      </w:divBdr>
                      <w:divsChild>
                        <w:div w:id="1605457975">
                          <w:marLeft w:val="0"/>
                          <w:marRight w:val="0"/>
                          <w:marTop w:val="0"/>
                          <w:marBottom w:val="0"/>
                          <w:divBdr>
                            <w:top w:val="none" w:sz="0" w:space="0" w:color="auto"/>
                            <w:left w:val="none" w:sz="0" w:space="0" w:color="auto"/>
                            <w:bottom w:val="none" w:sz="0" w:space="0" w:color="auto"/>
                            <w:right w:val="none" w:sz="0" w:space="0" w:color="auto"/>
                          </w:divBdr>
                          <w:divsChild>
                            <w:div w:id="1569341290">
                              <w:marLeft w:val="0"/>
                              <w:marRight w:val="0"/>
                              <w:marTop w:val="0"/>
                              <w:marBottom w:val="0"/>
                              <w:divBdr>
                                <w:top w:val="none" w:sz="0" w:space="0" w:color="auto"/>
                                <w:left w:val="none" w:sz="0" w:space="0" w:color="auto"/>
                                <w:bottom w:val="none" w:sz="0" w:space="0" w:color="auto"/>
                                <w:right w:val="none" w:sz="0" w:space="0" w:color="auto"/>
                              </w:divBdr>
                              <w:divsChild>
                                <w:div w:id="1462921182">
                                  <w:marLeft w:val="0"/>
                                  <w:marRight w:val="0"/>
                                  <w:marTop w:val="0"/>
                                  <w:marBottom w:val="0"/>
                                  <w:divBdr>
                                    <w:top w:val="none" w:sz="0" w:space="0" w:color="auto"/>
                                    <w:left w:val="none" w:sz="0" w:space="0" w:color="auto"/>
                                    <w:bottom w:val="none" w:sz="0" w:space="0" w:color="auto"/>
                                    <w:right w:val="none" w:sz="0" w:space="0" w:color="auto"/>
                                  </w:divBdr>
                                  <w:divsChild>
                                    <w:div w:id="1265263885">
                                      <w:marLeft w:val="0"/>
                                      <w:marRight w:val="0"/>
                                      <w:marTop w:val="0"/>
                                      <w:marBottom w:val="0"/>
                                      <w:divBdr>
                                        <w:top w:val="none" w:sz="0" w:space="0" w:color="auto"/>
                                        <w:left w:val="none" w:sz="0" w:space="0" w:color="auto"/>
                                        <w:bottom w:val="none" w:sz="0" w:space="0" w:color="auto"/>
                                        <w:right w:val="none" w:sz="0" w:space="0" w:color="auto"/>
                                      </w:divBdr>
                                      <w:divsChild>
                                        <w:div w:id="2096590764">
                                          <w:marLeft w:val="0"/>
                                          <w:marRight w:val="0"/>
                                          <w:marTop w:val="0"/>
                                          <w:marBottom w:val="0"/>
                                          <w:divBdr>
                                            <w:top w:val="none" w:sz="0" w:space="0" w:color="auto"/>
                                            <w:left w:val="none" w:sz="0" w:space="0" w:color="auto"/>
                                            <w:bottom w:val="none" w:sz="0" w:space="0" w:color="auto"/>
                                            <w:right w:val="none" w:sz="0" w:space="0" w:color="auto"/>
                                          </w:divBdr>
                                          <w:divsChild>
                                            <w:div w:id="1928152219">
                                              <w:marLeft w:val="0"/>
                                              <w:marRight w:val="0"/>
                                              <w:marTop w:val="0"/>
                                              <w:marBottom w:val="0"/>
                                              <w:divBdr>
                                                <w:top w:val="none" w:sz="0" w:space="0" w:color="auto"/>
                                                <w:left w:val="none" w:sz="0" w:space="0" w:color="auto"/>
                                                <w:bottom w:val="none" w:sz="0" w:space="0" w:color="auto"/>
                                                <w:right w:val="none" w:sz="0" w:space="0" w:color="auto"/>
                                              </w:divBdr>
                                              <w:divsChild>
                                                <w:div w:id="1550412257">
                                                  <w:marLeft w:val="0"/>
                                                  <w:marRight w:val="0"/>
                                                  <w:marTop w:val="0"/>
                                                  <w:marBottom w:val="0"/>
                                                  <w:divBdr>
                                                    <w:top w:val="none" w:sz="0" w:space="0" w:color="auto"/>
                                                    <w:left w:val="none" w:sz="0" w:space="0" w:color="auto"/>
                                                    <w:bottom w:val="none" w:sz="0" w:space="0" w:color="auto"/>
                                                    <w:right w:val="none" w:sz="0" w:space="0" w:color="auto"/>
                                                  </w:divBdr>
                                                  <w:divsChild>
                                                    <w:div w:id="981231642">
                                                      <w:marLeft w:val="0"/>
                                                      <w:marRight w:val="0"/>
                                                      <w:marTop w:val="0"/>
                                                      <w:marBottom w:val="0"/>
                                                      <w:divBdr>
                                                        <w:top w:val="none" w:sz="0" w:space="0" w:color="auto"/>
                                                        <w:left w:val="none" w:sz="0" w:space="0" w:color="auto"/>
                                                        <w:bottom w:val="none" w:sz="0" w:space="0" w:color="auto"/>
                                                        <w:right w:val="none" w:sz="0" w:space="0" w:color="auto"/>
                                                      </w:divBdr>
                                                      <w:divsChild>
                                                        <w:div w:id="1605072859">
                                                          <w:marLeft w:val="0"/>
                                                          <w:marRight w:val="0"/>
                                                          <w:marTop w:val="0"/>
                                                          <w:marBottom w:val="0"/>
                                                          <w:divBdr>
                                                            <w:top w:val="none" w:sz="0" w:space="0" w:color="auto"/>
                                                            <w:left w:val="none" w:sz="0" w:space="0" w:color="auto"/>
                                                            <w:bottom w:val="none" w:sz="0" w:space="0" w:color="auto"/>
                                                            <w:right w:val="none" w:sz="0" w:space="0" w:color="auto"/>
                                                          </w:divBdr>
                                                          <w:divsChild>
                                                            <w:div w:id="16658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003d405-db30-488e-bf11-ebaee87b4912">DPM</DPM_x0020_Author>
    <DPM_x0020_File_x0020_name xmlns="b003d405-db30-488e-bf11-ebaee87b4912">R23-WRC23-C-0148!A16!MSW-A</DPM_x0020_File_x0020_name>
    <DPM_x0020_Version xmlns="b003d405-db30-488e-bf11-ebaee87b4912">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003d405-db30-488e-bf11-ebaee87b4912" targetNamespace="http://schemas.microsoft.com/office/2006/metadata/properties" ma:root="true" ma:fieldsID="d41af5c836d734370eb92e7ee5f83852" ns2:_="" ns3:_="">
    <xsd:import namespace="996b2e75-67fd-4955-a3b0-5ab9934cb50b"/>
    <xsd:import namespace="b003d405-db30-488e-bf11-ebaee87b49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003d405-db30-488e-bf11-ebaee87b49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003d405-db30-488e-bf11-ebaee87b4912"/>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003d405-db30-488e-bf11-ebaee87b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5628</Words>
  <Characters>53314</Characters>
  <Application>Microsoft Office Word</Application>
  <DocSecurity>0</DocSecurity>
  <Lines>444</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R23-WRC23-C-0148!A16!MSW-A</vt:lpstr>
      <vt:lpstr>R23-WRC23-C-0148!A16!MSW-A</vt:lpstr>
    </vt:vector>
  </TitlesOfParts>
  <Manager>General Secretariat - Pool</Manager>
  <Company>International Telecommunication Union (ITU)</Company>
  <LinksUpToDate>false</LinksUpToDate>
  <CharactersWithSpaces>58825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R23-WRC23-C-0148!A16!MSW-A</dc:title>
  <dc:creator>Documents Proposals Manager (DPM)</dc:creator>
  <cp:keywords>DPM_v2023.11.6.1_prod</cp:keywords>
  <cp:lastModifiedBy>Gergis, Mina</cp:lastModifiedBy>
  <cp:revision>16</cp:revision>
  <cp:lastPrinted>2020-08-11T14:28:00Z</cp:lastPrinted>
  <dcterms:created xsi:type="dcterms:W3CDTF">2023-11-16T09:15:00Z</dcterms:created>
  <dcterms:modified xsi:type="dcterms:W3CDTF">2023-11-16T12:43:00Z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