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103"/>
        <w:gridCol w:w="1276"/>
        <w:gridCol w:w="2234"/>
      </w:tblGrid>
      <w:tr w:rsidR="004C6D0B" w:rsidRPr="000F35EA" w14:paraId="6AE5BC2C" w14:textId="77777777" w:rsidTr="004C6D0B">
        <w:trPr>
          <w:cantSplit/>
        </w:trPr>
        <w:tc>
          <w:tcPr>
            <w:tcW w:w="1418" w:type="dxa"/>
            <w:vAlign w:val="center"/>
          </w:tcPr>
          <w:p w14:paraId="05D77ED5" w14:textId="77777777" w:rsidR="004C6D0B" w:rsidRPr="000F35EA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0F35EA">
              <w:drawing>
                <wp:inline distT="0" distB="0" distL="0" distR="0" wp14:anchorId="3590D9F5" wp14:editId="11066625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372952CC" w14:textId="77777777" w:rsidR="004C6D0B" w:rsidRPr="000F35EA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0F35EA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0F35EA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475A3666" w14:textId="77777777" w:rsidR="004C6D0B" w:rsidRPr="000F35EA" w:rsidRDefault="004C6D0B" w:rsidP="004C6D0B">
            <w:pPr>
              <w:spacing w:before="0" w:line="240" w:lineRule="atLeast"/>
            </w:pPr>
            <w:r w:rsidRPr="000F35EA">
              <w:drawing>
                <wp:inline distT="0" distB="0" distL="0" distR="0" wp14:anchorId="3D8960A0" wp14:editId="5A4CA307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F35EA" w14:paraId="54570B2B" w14:textId="77777777" w:rsidTr="00B00939">
        <w:trPr>
          <w:cantSplit/>
        </w:trPr>
        <w:tc>
          <w:tcPr>
            <w:tcW w:w="6521" w:type="dxa"/>
            <w:gridSpan w:val="2"/>
            <w:tcBorders>
              <w:bottom w:val="single" w:sz="12" w:space="0" w:color="auto"/>
            </w:tcBorders>
          </w:tcPr>
          <w:p w14:paraId="0A70CB04" w14:textId="77777777" w:rsidR="005651C9" w:rsidRPr="000F35EA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</w:p>
        </w:tc>
        <w:tc>
          <w:tcPr>
            <w:tcW w:w="3510" w:type="dxa"/>
            <w:gridSpan w:val="2"/>
            <w:tcBorders>
              <w:bottom w:val="single" w:sz="12" w:space="0" w:color="auto"/>
            </w:tcBorders>
          </w:tcPr>
          <w:p w14:paraId="242902A4" w14:textId="77777777" w:rsidR="005651C9" w:rsidRPr="000F35EA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0F35EA" w14:paraId="387B7C3F" w14:textId="77777777" w:rsidTr="00B00939">
        <w:trPr>
          <w:cantSplit/>
        </w:trPr>
        <w:tc>
          <w:tcPr>
            <w:tcW w:w="6521" w:type="dxa"/>
            <w:gridSpan w:val="2"/>
            <w:tcBorders>
              <w:top w:val="single" w:sz="12" w:space="0" w:color="auto"/>
            </w:tcBorders>
          </w:tcPr>
          <w:p w14:paraId="2A54564D" w14:textId="77777777" w:rsidR="005651C9" w:rsidRPr="000F35EA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gridSpan w:val="2"/>
            <w:tcBorders>
              <w:top w:val="single" w:sz="12" w:space="0" w:color="auto"/>
            </w:tcBorders>
          </w:tcPr>
          <w:p w14:paraId="007F8E1C" w14:textId="77777777" w:rsidR="005651C9" w:rsidRPr="000F35EA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5651C9" w:rsidRPr="000F35EA" w14:paraId="371CA3D4" w14:textId="77777777" w:rsidTr="00B00939">
        <w:trPr>
          <w:cantSplit/>
        </w:trPr>
        <w:tc>
          <w:tcPr>
            <w:tcW w:w="6521" w:type="dxa"/>
            <w:gridSpan w:val="2"/>
          </w:tcPr>
          <w:p w14:paraId="745A5FF1" w14:textId="77777777" w:rsidR="005651C9" w:rsidRPr="000F35EA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0F35EA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  <w:gridSpan w:val="2"/>
          </w:tcPr>
          <w:p w14:paraId="4A1F8ACC" w14:textId="77777777" w:rsidR="005651C9" w:rsidRPr="000F35EA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0F35EA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15</w:t>
            </w:r>
            <w:r w:rsidRPr="000F35EA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148</w:t>
            </w:r>
            <w:r w:rsidR="005651C9" w:rsidRPr="000F35EA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0F35EA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0F35EA" w14:paraId="5EF6548D" w14:textId="77777777" w:rsidTr="00B00939">
        <w:trPr>
          <w:cantSplit/>
        </w:trPr>
        <w:tc>
          <w:tcPr>
            <w:tcW w:w="6521" w:type="dxa"/>
            <w:gridSpan w:val="2"/>
          </w:tcPr>
          <w:p w14:paraId="60C5CF2F" w14:textId="77777777" w:rsidR="000F33D8" w:rsidRPr="000F35EA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gridSpan w:val="2"/>
          </w:tcPr>
          <w:p w14:paraId="1FAA2FBE" w14:textId="77777777" w:rsidR="000F33D8" w:rsidRPr="000F35EA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0F35EA">
              <w:rPr>
                <w:rFonts w:ascii="Verdana" w:hAnsi="Verdana"/>
                <w:b/>
                <w:bCs/>
                <w:sz w:val="18"/>
                <w:szCs w:val="18"/>
              </w:rPr>
              <w:t>25 октября 2023 года</w:t>
            </w:r>
          </w:p>
        </w:tc>
      </w:tr>
      <w:tr w:rsidR="000F33D8" w:rsidRPr="000F35EA" w14:paraId="07DC8215" w14:textId="77777777" w:rsidTr="00B00939">
        <w:trPr>
          <w:cantSplit/>
        </w:trPr>
        <w:tc>
          <w:tcPr>
            <w:tcW w:w="6521" w:type="dxa"/>
            <w:gridSpan w:val="2"/>
          </w:tcPr>
          <w:p w14:paraId="2B169ED5" w14:textId="77777777" w:rsidR="000F33D8" w:rsidRPr="000F35EA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gridSpan w:val="2"/>
          </w:tcPr>
          <w:p w14:paraId="1DD823A7" w14:textId="77777777" w:rsidR="000F33D8" w:rsidRPr="000F35EA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0F35EA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0F35EA" w14:paraId="3F362F37" w14:textId="77777777" w:rsidTr="009546EA">
        <w:trPr>
          <w:cantSplit/>
        </w:trPr>
        <w:tc>
          <w:tcPr>
            <w:tcW w:w="10031" w:type="dxa"/>
            <w:gridSpan w:val="4"/>
          </w:tcPr>
          <w:p w14:paraId="31770CE3" w14:textId="77777777" w:rsidR="000F33D8" w:rsidRPr="000F35EA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0F35EA" w14:paraId="45F0B24C" w14:textId="77777777">
        <w:trPr>
          <w:cantSplit/>
        </w:trPr>
        <w:tc>
          <w:tcPr>
            <w:tcW w:w="10031" w:type="dxa"/>
            <w:gridSpan w:val="4"/>
          </w:tcPr>
          <w:p w14:paraId="1CBE2727" w14:textId="77777777" w:rsidR="000F33D8" w:rsidRPr="000F35EA" w:rsidRDefault="000F33D8" w:rsidP="000F33D8">
            <w:pPr>
              <w:pStyle w:val="Source"/>
              <w:rPr>
                <w:szCs w:val="26"/>
              </w:rPr>
            </w:pPr>
            <w:bookmarkStart w:id="0" w:name="dsource" w:colFirst="0" w:colLast="0"/>
            <w:r w:rsidRPr="000F35EA">
              <w:rPr>
                <w:szCs w:val="26"/>
              </w:rPr>
              <w:t>Иран (Исламская Республика)</w:t>
            </w:r>
          </w:p>
        </w:tc>
      </w:tr>
      <w:tr w:rsidR="000F33D8" w:rsidRPr="000F35EA" w14:paraId="78D2C7C3" w14:textId="77777777">
        <w:trPr>
          <w:cantSplit/>
        </w:trPr>
        <w:tc>
          <w:tcPr>
            <w:tcW w:w="10031" w:type="dxa"/>
            <w:gridSpan w:val="4"/>
          </w:tcPr>
          <w:p w14:paraId="3DF4F11D" w14:textId="298FAB12" w:rsidR="000F33D8" w:rsidRPr="000F35EA" w:rsidRDefault="00304691" w:rsidP="000F33D8">
            <w:pPr>
              <w:pStyle w:val="Title1"/>
              <w:rPr>
                <w:szCs w:val="26"/>
              </w:rPr>
            </w:pPr>
            <w:bookmarkStart w:id="1" w:name="dtitle1" w:colFirst="0" w:colLast="0"/>
            <w:bookmarkEnd w:id="0"/>
            <w:r w:rsidRPr="000F35EA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0F35EA" w14:paraId="32050327" w14:textId="77777777">
        <w:trPr>
          <w:cantSplit/>
        </w:trPr>
        <w:tc>
          <w:tcPr>
            <w:tcW w:w="10031" w:type="dxa"/>
            <w:gridSpan w:val="4"/>
          </w:tcPr>
          <w:p w14:paraId="49468910" w14:textId="77777777" w:rsidR="000F33D8" w:rsidRPr="000F35EA" w:rsidRDefault="000F33D8" w:rsidP="000F33D8">
            <w:pPr>
              <w:pStyle w:val="Title2"/>
              <w:rPr>
                <w:szCs w:val="26"/>
              </w:rPr>
            </w:pPr>
            <w:bookmarkStart w:id="2" w:name="dtitle2" w:colFirst="0" w:colLast="0"/>
            <w:bookmarkEnd w:id="1"/>
          </w:p>
        </w:tc>
      </w:tr>
      <w:tr w:rsidR="000F33D8" w:rsidRPr="000F35EA" w14:paraId="6E4D392E" w14:textId="77777777">
        <w:trPr>
          <w:cantSplit/>
        </w:trPr>
        <w:tc>
          <w:tcPr>
            <w:tcW w:w="10031" w:type="dxa"/>
            <w:gridSpan w:val="4"/>
          </w:tcPr>
          <w:p w14:paraId="0556CEEE" w14:textId="77777777" w:rsidR="000F33D8" w:rsidRPr="000F35EA" w:rsidRDefault="000F33D8" w:rsidP="000F33D8">
            <w:pPr>
              <w:pStyle w:val="Agendaitem"/>
              <w:rPr>
                <w:lang w:val="ru-RU"/>
              </w:rPr>
            </w:pPr>
            <w:bookmarkStart w:id="3" w:name="dtitle3" w:colFirst="0" w:colLast="0"/>
            <w:bookmarkEnd w:id="2"/>
            <w:r w:rsidRPr="000F35EA">
              <w:rPr>
                <w:lang w:val="ru-RU"/>
              </w:rPr>
              <w:t>Пункт 1.15 повестки дня</w:t>
            </w:r>
          </w:p>
        </w:tc>
      </w:tr>
    </w:tbl>
    <w:bookmarkEnd w:id="3"/>
    <w:p w14:paraId="239786CF" w14:textId="77777777" w:rsidR="007924B7" w:rsidRPr="000F35EA" w:rsidRDefault="008B0E57" w:rsidP="00E62FDC">
      <w:r w:rsidRPr="000F35EA">
        <w:t>1.15</w:t>
      </w:r>
      <w:r w:rsidRPr="000F35EA">
        <w:tab/>
        <w:t>в соответствии с Резолюцией </w:t>
      </w:r>
      <w:r w:rsidRPr="000F35EA">
        <w:rPr>
          <w:b/>
          <w:bCs/>
        </w:rPr>
        <w:t>172</w:t>
      </w:r>
      <w:r w:rsidRPr="000F35EA">
        <w:t xml:space="preserve"> </w:t>
      </w:r>
      <w:r w:rsidRPr="000F35EA">
        <w:rPr>
          <w:b/>
        </w:rPr>
        <w:t>(ВКР-19)</w:t>
      </w:r>
      <w:r w:rsidRPr="000F35EA">
        <w:rPr>
          <w:bCs/>
        </w:rPr>
        <w:t xml:space="preserve">, </w:t>
      </w:r>
      <w:r w:rsidRPr="000F35EA">
        <w:t>согласовать на глобальной основе использование полосы частот 12,75−13,25 ГГц (Земля</w:t>
      </w:r>
      <w:r w:rsidRPr="000F35EA">
        <w:noBreakHyphen/>
        <w:t>космос) земными станциями на воздушных и морских судах, взаимодействующими с геостационарными космическими станциями фиксированной спутниковой службы;</w:t>
      </w:r>
    </w:p>
    <w:p w14:paraId="5A579528" w14:textId="64F1B86D" w:rsidR="00304691" w:rsidRPr="000F35EA" w:rsidRDefault="00304691" w:rsidP="00304691">
      <w:pPr>
        <w:pStyle w:val="Headingb"/>
        <w:rPr>
          <w:rFonts w:eastAsia="BatangChe"/>
          <w:lang w:val="ru-RU"/>
        </w:rPr>
      </w:pPr>
      <w:r w:rsidRPr="000F35EA">
        <w:rPr>
          <w:rFonts w:eastAsia="BatangChe"/>
          <w:lang w:val="ru-RU"/>
        </w:rPr>
        <w:t>Введение</w:t>
      </w:r>
    </w:p>
    <w:p w14:paraId="3C011D5B" w14:textId="10013E2B" w:rsidR="00304691" w:rsidRPr="000F35EA" w:rsidRDefault="00304691" w:rsidP="00304691">
      <w:pPr>
        <w:rPr>
          <w:rFonts w:eastAsia="BatangChe"/>
        </w:rPr>
      </w:pPr>
      <w:r w:rsidRPr="000F35EA">
        <w:rPr>
          <w:rFonts w:eastAsia="BatangChe"/>
        </w:rPr>
        <w:t xml:space="preserve">Всемирная конференция радиосвязи (ВКР-19) </w:t>
      </w:r>
      <w:r w:rsidR="003D2325" w:rsidRPr="000F35EA">
        <w:rPr>
          <w:rFonts w:eastAsia="BatangChe"/>
        </w:rPr>
        <w:t>приняла пункт 1.15 повестки дня, в рамках которого предполагается проведение исследований возможной</w:t>
      </w:r>
      <w:r w:rsidRPr="000F35EA">
        <w:rPr>
          <w:rFonts w:eastAsia="BatangChe"/>
        </w:rPr>
        <w:t xml:space="preserve"> работ</w:t>
      </w:r>
      <w:r w:rsidR="003D2325" w:rsidRPr="000F35EA">
        <w:rPr>
          <w:rFonts w:eastAsia="BatangChe"/>
        </w:rPr>
        <w:t>ы</w:t>
      </w:r>
      <w:r w:rsidRPr="000F35EA">
        <w:rPr>
          <w:rFonts w:eastAsia="BatangChe"/>
        </w:rPr>
        <w:t xml:space="preserve"> земных станций на борту воздушных и морских судов, взаимодействующих с геостационарными космическими станциями фиксированной спутниковой службы в полосе частот 12,75−13,25 ГГц (Земля космос), в соответствии с названием Резолюции</w:t>
      </w:r>
      <w:r w:rsidR="00ED1CC5" w:rsidRPr="000F35EA">
        <w:rPr>
          <w:rFonts w:eastAsia="BatangChe"/>
        </w:rPr>
        <w:t> </w:t>
      </w:r>
      <w:r w:rsidRPr="000F35EA">
        <w:rPr>
          <w:rFonts w:eastAsia="BatangChe"/>
          <w:b/>
          <w:bCs/>
        </w:rPr>
        <w:t>172</w:t>
      </w:r>
      <w:r w:rsidR="00ED1CC5" w:rsidRPr="000F35EA">
        <w:rPr>
          <w:rFonts w:eastAsia="BatangChe"/>
          <w:b/>
          <w:bCs/>
        </w:rPr>
        <w:t> </w:t>
      </w:r>
      <w:r w:rsidRPr="000F35EA">
        <w:rPr>
          <w:rFonts w:eastAsia="BatangChe"/>
          <w:b/>
          <w:bCs/>
        </w:rPr>
        <w:t>(ВКР</w:t>
      </w:r>
      <w:r w:rsidR="00ED1CC5" w:rsidRPr="000F35EA">
        <w:rPr>
          <w:rFonts w:eastAsia="BatangChe"/>
          <w:b/>
          <w:bCs/>
        </w:rPr>
        <w:t>-</w:t>
      </w:r>
      <w:r w:rsidRPr="000F35EA">
        <w:rPr>
          <w:rFonts w:eastAsia="BatangChe"/>
          <w:b/>
          <w:bCs/>
        </w:rPr>
        <w:t>19)</w:t>
      </w:r>
      <w:r w:rsidRPr="000F35EA">
        <w:rPr>
          <w:rFonts w:eastAsia="BatangChe"/>
        </w:rPr>
        <w:t>.</w:t>
      </w:r>
    </w:p>
    <w:p w14:paraId="01131451" w14:textId="22163C0E" w:rsidR="00304691" w:rsidRPr="000F35EA" w:rsidRDefault="003D2325" w:rsidP="00304691">
      <w:pPr>
        <w:rPr>
          <w:rFonts w:eastAsia="BatangChe"/>
        </w:rPr>
      </w:pPr>
      <w:r w:rsidRPr="000F35EA">
        <w:rPr>
          <w:rFonts w:eastAsia="BatangChe"/>
        </w:rPr>
        <w:t xml:space="preserve">МСЭ рассматривал </w:t>
      </w:r>
      <w:r w:rsidR="00B6430C" w:rsidRPr="000F35EA">
        <w:rPr>
          <w:rFonts w:eastAsia="BatangChe"/>
        </w:rPr>
        <w:t xml:space="preserve">вопросы, связанные с воздушными и морскими земными станциями в движении, эксплуатируемыми со спутниками ГСО ФСС, </w:t>
      </w:r>
      <w:r w:rsidRPr="000F35EA">
        <w:rPr>
          <w:rFonts w:eastAsia="BatangChe"/>
        </w:rPr>
        <w:t xml:space="preserve">в </w:t>
      </w:r>
      <w:r w:rsidR="00B6430C" w:rsidRPr="000F35EA">
        <w:rPr>
          <w:rFonts w:eastAsia="BatangChe"/>
        </w:rPr>
        <w:t xml:space="preserve">4-й </w:t>
      </w:r>
      <w:r w:rsidRPr="000F35EA">
        <w:rPr>
          <w:rFonts w:eastAsia="BatangChe"/>
        </w:rPr>
        <w:t xml:space="preserve">Исследовательской </w:t>
      </w:r>
      <w:r w:rsidR="00B6430C" w:rsidRPr="000F35EA">
        <w:rPr>
          <w:rFonts w:eastAsia="BatangChe"/>
        </w:rPr>
        <w:t>комиссии</w:t>
      </w:r>
      <w:r w:rsidRPr="000F35EA">
        <w:rPr>
          <w:rFonts w:eastAsia="BatangChe"/>
        </w:rPr>
        <w:t xml:space="preserve"> и на нескольких ВКР, </w:t>
      </w:r>
      <w:r w:rsidR="00B6430C" w:rsidRPr="000F35EA">
        <w:rPr>
          <w:rFonts w:eastAsia="BatangChe"/>
        </w:rPr>
        <w:t>на которых были приняты технические и регламентарные режимы, позволяющие осуществлять такую эксплуатацию</w:t>
      </w:r>
      <w:r w:rsidRPr="000F35EA">
        <w:rPr>
          <w:rFonts w:eastAsia="BatangChe"/>
        </w:rPr>
        <w:t xml:space="preserve">. </w:t>
      </w:r>
      <w:r w:rsidR="00B6430C" w:rsidRPr="000F35EA">
        <w:rPr>
          <w:rFonts w:eastAsia="BatangChe"/>
        </w:rPr>
        <w:t xml:space="preserve">В Регламенте радиосвязи, Резолюции </w:t>
      </w:r>
      <w:r w:rsidR="00B6430C" w:rsidRPr="000F35EA">
        <w:rPr>
          <w:rFonts w:eastAsia="BatangChe"/>
          <w:b/>
          <w:bCs/>
        </w:rPr>
        <w:t>902</w:t>
      </w:r>
      <w:r w:rsidR="00B6430C" w:rsidRPr="000F35EA">
        <w:rPr>
          <w:rFonts w:eastAsia="BatangChe"/>
        </w:rPr>
        <w:t xml:space="preserve"> (</w:t>
      </w:r>
      <w:r w:rsidR="00B6430C" w:rsidRPr="000F35EA">
        <w:rPr>
          <w:rFonts w:eastAsia="BatangChe"/>
          <w:b/>
          <w:bCs/>
        </w:rPr>
        <w:t>ВКР-03</w:t>
      </w:r>
      <w:r w:rsidR="00B6430C" w:rsidRPr="000F35EA">
        <w:rPr>
          <w:rFonts w:eastAsia="BatangChe"/>
        </w:rPr>
        <w:t xml:space="preserve">) и соответствующих разделах Резолюций </w:t>
      </w:r>
      <w:r w:rsidR="00B6430C" w:rsidRPr="000F35EA">
        <w:rPr>
          <w:rFonts w:eastAsia="BatangChe"/>
          <w:b/>
          <w:bCs/>
        </w:rPr>
        <w:t>156</w:t>
      </w:r>
      <w:r w:rsidR="00B6430C" w:rsidRPr="000F35EA">
        <w:rPr>
          <w:rFonts w:eastAsia="BatangChe"/>
        </w:rPr>
        <w:t xml:space="preserve"> (</w:t>
      </w:r>
      <w:r w:rsidR="00B6430C" w:rsidRPr="000F35EA">
        <w:rPr>
          <w:rFonts w:eastAsia="BatangChe"/>
          <w:b/>
          <w:bCs/>
        </w:rPr>
        <w:t>ВКР-15</w:t>
      </w:r>
      <w:r w:rsidR="00B6430C" w:rsidRPr="000F35EA">
        <w:rPr>
          <w:rFonts w:eastAsia="BatangChe"/>
        </w:rPr>
        <w:t xml:space="preserve">) и </w:t>
      </w:r>
      <w:r w:rsidR="00B6430C" w:rsidRPr="000F35EA">
        <w:rPr>
          <w:rFonts w:eastAsia="BatangChe"/>
          <w:b/>
          <w:bCs/>
        </w:rPr>
        <w:t>169</w:t>
      </w:r>
      <w:r w:rsidR="00B6430C" w:rsidRPr="000F35EA">
        <w:rPr>
          <w:rFonts w:eastAsia="BatangChe"/>
        </w:rPr>
        <w:t xml:space="preserve"> (</w:t>
      </w:r>
      <w:r w:rsidR="00B6430C" w:rsidRPr="000F35EA">
        <w:rPr>
          <w:rFonts w:eastAsia="BatangChe"/>
          <w:b/>
          <w:bCs/>
        </w:rPr>
        <w:t>ВКР-19</w:t>
      </w:r>
      <w:r w:rsidR="00B6430C" w:rsidRPr="000F35EA">
        <w:rPr>
          <w:rFonts w:eastAsia="BatangChe"/>
        </w:rPr>
        <w:t>) определены технические и регламентарные правила, позволяющие сетям ГСО ФСС взаимодействовать с земными станциями на борту воздушных и морских судов в целях обеспечения широкополосной связи.</w:t>
      </w:r>
    </w:p>
    <w:p w14:paraId="53FF0CF7" w14:textId="0246B9DF" w:rsidR="00304691" w:rsidRPr="000F35EA" w:rsidRDefault="003D2325" w:rsidP="00304691">
      <w:pPr>
        <w:rPr>
          <w:rFonts w:eastAsia="BatangChe"/>
          <w:lang w:eastAsia="zh-CN"/>
        </w:rPr>
      </w:pPr>
      <w:r w:rsidRPr="000F35EA">
        <w:rPr>
          <w:rFonts w:eastAsia="BatangChe"/>
          <w:lang w:eastAsia="zh-CN"/>
        </w:rPr>
        <w:t xml:space="preserve">ВКР-15 приняла Резолюцию </w:t>
      </w:r>
      <w:r w:rsidRPr="000F35EA">
        <w:rPr>
          <w:rFonts w:eastAsia="BatangChe"/>
          <w:b/>
          <w:bCs/>
          <w:lang w:eastAsia="zh-CN"/>
        </w:rPr>
        <w:t>156</w:t>
      </w:r>
      <w:r w:rsidRPr="000F35EA">
        <w:rPr>
          <w:rFonts w:eastAsia="BatangChe"/>
          <w:lang w:eastAsia="zh-CN"/>
        </w:rPr>
        <w:t xml:space="preserve"> (</w:t>
      </w:r>
      <w:r w:rsidR="00B6430C" w:rsidRPr="000F35EA">
        <w:rPr>
          <w:rFonts w:eastAsia="BatangChe"/>
          <w:b/>
          <w:bCs/>
          <w:lang w:eastAsia="zh-CN"/>
        </w:rPr>
        <w:t>ВКР</w:t>
      </w:r>
      <w:r w:rsidRPr="000F35EA">
        <w:rPr>
          <w:rFonts w:eastAsia="BatangChe"/>
          <w:b/>
          <w:bCs/>
          <w:lang w:eastAsia="zh-CN"/>
        </w:rPr>
        <w:t>-15</w:t>
      </w:r>
      <w:r w:rsidRPr="000F35EA">
        <w:rPr>
          <w:rFonts w:eastAsia="BatangChe"/>
          <w:lang w:eastAsia="zh-CN"/>
        </w:rPr>
        <w:t xml:space="preserve">), разрешающую </w:t>
      </w:r>
      <w:r w:rsidR="00B6430C" w:rsidRPr="000F35EA">
        <w:rPr>
          <w:rFonts w:eastAsia="BatangChe"/>
          <w:lang w:eastAsia="zh-CN"/>
        </w:rPr>
        <w:t>эксплуатацию</w:t>
      </w:r>
      <w:r w:rsidRPr="000F35EA">
        <w:rPr>
          <w:rFonts w:eastAsia="BatangChe"/>
          <w:lang w:eastAsia="zh-CN"/>
        </w:rPr>
        <w:t xml:space="preserve"> ESIM</w:t>
      </w:r>
      <w:r w:rsidR="00B6430C" w:rsidRPr="000F35EA">
        <w:rPr>
          <w:rFonts w:eastAsia="BatangChe"/>
          <w:lang w:eastAsia="zh-CN"/>
        </w:rPr>
        <w:t>,</w:t>
      </w:r>
      <w:r w:rsidRPr="000F35EA">
        <w:rPr>
          <w:rFonts w:eastAsia="BatangChe"/>
          <w:lang w:eastAsia="zh-CN"/>
        </w:rPr>
        <w:t xml:space="preserve"> </w:t>
      </w:r>
      <w:r w:rsidR="00B6430C" w:rsidRPr="000F35EA">
        <w:rPr>
          <w:rFonts w:eastAsia="BatangChe"/>
          <w:lang w:eastAsia="zh-CN"/>
        </w:rPr>
        <w:t>взаимодействующих</w:t>
      </w:r>
      <w:r w:rsidRPr="000F35EA">
        <w:rPr>
          <w:rFonts w:eastAsia="BatangChe"/>
          <w:lang w:eastAsia="zh-CN"/>
        </w:rPr>
        <w:t xml:space="preserve"> с сетями ГСО ФСС в </w:t>
      </w:r>
      <w:r w:rsidR="00B6430C" w:rsidRPr="000F35EA">
        <w:rPr>
          <w:rFonts w:eastAsia="BatangChe"/>
          <w:lang w:eastAsia="zh-CN"/>
        </w:rPr>
        <w:t>полосах частот</w:t>
      </w:r>
      <w:r w:rsidRPr="000F35EA">
        <w:rPr>
          <w:rFonts w:eastAsia="BatangChe"/>
          <w:lang w:eastAsia="zh-CN"/>
        </w:rPr>
        <w:t xml:space="preserve"> 19,7</w:t>
      </w:r>
      <w:r w:rsidR="00C40F8D" w:rsidRPr="000F35EA">
        <w:rPr>
          <w:rFonts w:eastAsia="BatangChe"/>
          <w:lang w:eastAsia="zh-CN"/>
        </w:rPr>
        <w:t>‒</w:t>
      </w:r>
      <w:r w:rsidRPr="000F35EA">
        <w:rPr>
          <w:rFonts w:eastAsia="BatangChe"/>
          <w:lang w:eastAsia="zh-CN"/>
        </w:rPr>
        <w:t>20,2 ГГц и 29,5</w:t>
      </w:r>
      <w:r w:rsidR="00C40F8D" w:rsidRPr="000F35EA">
        <w:rPr>
          <w:rFonts w:eastAsia="BatangChe"/>
          <w:lang w:eastAsia="zh-CN"/>
        </w:rPr>
        <w:t>‒</w:t>
      </w:r>
      <w:r w:rsidRPr="000F35EA">
        <w:rPr>
          <w:rFonts w:eastAsia="BatangChe"/>
          <w:lang w:eastAsia="zh-CN"/>
        </w:rPr>
        <w:t>30,0 ГГц, а</w:t>
      </w:r>
      <w:r w:rsidR="00B6430C" w:rsidRPr="000F35EA">
        <w:rPr>
          <w:rFonts w:eastAsia="BatangChe"/>
          <w:lang w:eastAsia="zh-CN"/>
        </w:rPr>
        <w:t xml:space="preserve"> на</w:t>
      </w:r>
      <w:r w:rsidRPr="000F35EA">
        <w:rPr>
          <w:rFonts w:eastAsia="BatangChe"/>
          <w:lang w:eastAsia="zh-CN"/>
        </w:rPr>
        <w:t xml:space="preserve"> ВКР-19</w:t>
      </w:r>
      <w:r w:rsidR="00B6430C" w:rsidRPr="000F35EA">
        <w:rPr>
          <w:rFonts w:eastAsia="BatangChe"/>
          <w:lang w:eastAsia="zh-CN"/>
        </w:rPr>
        <w:t xml:space="preserve"> была</w:t>
      </w:r>
      <w:r w:rsidRPr="000F35EA">
        <w:rPr>
          <w:rFonts w:eastAsia="BatangChe"/>
          <w:lang w:eastAsia="zh-CN"/>
        </w:rPr>
        <w:t xml:space="preserve"> приня</w:t>
      </w:r>
      <w:r w:rsidR="00B6430C" w:rsidRPr="000F35EA">
        <w:rPr>
          <w:rFonts w:eastAsia="BatangChe"/>
          <w:lang w:eastAsia="zh-CN"/>
        </w:rPr>
        <w:t>т</w:t>
      </w:r>
      <w:r w:rsidRPr="000F35EA">
        <w:rPr>
          <w:rFonts w:eastAsia="BatangChe"/>
          <w:lang w:eastAsia="zh-CN"/>
        </w:rPr>
        <w:t>а Резолюци</w:t>
      </w:r>
      <w:r w:rsidR="00B6430C" w:rsidRPr="000F35EA">
        <w:rPr>
          <w:rFonts w:eastAsia="BatangChe"/>
          <w:lang w:eastAsia="zh-CN"/>
        </w:rPr>
        <w:t>я</w:t>
      </w:r>
      <w:r w:rsidRPr="000F35EA">
        <w:rPr>
          <w:rFonts w:eastAsia="BatangChe"/>
          <w:lang w:eastAsia="zh-CN"/>
        </w:rPr>
        <w:t xml:space="preserve"> </w:t>
      </w:r>
      <w:r w:rsidRPr="000F35EA">
        <w:rPr>
          <w:rFonts w:eastAsia="BatangChe"/>
          <w:b/>
          <w:bCs/>
          <w:lang w:eastAsia="zh-CN"/>
        </w:rPr>
        <w:t>169</w:t>
      </w:r>
      <w:r w:rsidRPr="000F35EA">
        <w:rPr>
          <w:rFonts w:eastAsia="BatangChe"/>
          <w:lang w:eastAsia="zh-CN"/>
        </w:rPr>
        <w:t xml:space="preserve"> (</w:t>
      </w:r>
      <w:r w:rsidR="00B6430C" w:rsidRPr="000F35EA">
        <w:rPr>
          <w:rFonts w:eastAsia="BatangChe"/>
          <w:b/>
          <w:bCs/>
          <w:lang w:eastAsia="zh-CN"/>
        </w:rPr>
        <w:t>ВКР</w:t>
      </w:r>
      <w:r w:rsidRPr="000F35EA">
        <w:rPr>
          <w:rFonts w:eastAsia="BatangChe"/>
          <w:b/>
          <w:bCs/>
          <w:lang w:eastAsia="zh-CN"/>
        </w:rPr>
        <w:t>-19</w:t>
      </w:r>
      <w:r w:rsidRPr="000F35EA">
        <w:rPr>
          <w:rFonts w:eastAsia="BatangChe"/>
          <w:lang w:eastAsia="zh-CN"/>
        </w:rPr>
        <w:t>), разрешающую использование ESIM</w:t>
      </w:r>
      <w:r w:rsidR="00B6430C" w:rsidRPr="000F35EA">
        <w:rPr>
          <w:rFonts w:eastAsia="BatangChe"/>
          <w:lang w:eastAsia="zh-CN"/>
        </w:rPr>
        <w:t>, взаимодействующих с сетями ГСО ФСС в полосах частот</w:t>
      </w:r>
      <w:r w:rsidRPr="000F35EA">
        <w:rPr>
          <w:rFonts w:eastAsia="BatangChe"/>
          <w:lang w:eastAsia="zh-CN"/>
        </w:rPr>
        <w:t xml:space="preserve"> 17,7</w:t>
      </w:r>
      <w:r w:rsidR="00C40F8D" w:rsidRPr="000F35EA">
        <w:rPr>
          <w:rFonts w:eastAsia="BatangChe"/>
          <w:lang w:eastAsia="zh-CN"/>
        </w:rPr>
        <w:t>‒</w:t>
      </w:r>
      <w:r w:rsidRPr="000F35EA">
        <w:rPr>
          <w:rFonts w:eastAsia="BatangChe"/>
          <w:lang w:eastAsia="zh-CN"/>
        </w:rPr>
        <w:t>19,7 ГГц и 27,5</w:t>
      </w:r>
      <w:r w:rsidR="00C40F8D" w:rsidRPr="000F35EA">
        <w:rPr>
          <w:rFonts w:eastAsia="BatangChe"/>
          <w:lang w:eastAsia="zh-CN"/>
        </w:rPr>
        <w:t>‒</w:t>
      </w:r>
      <w:r w:rsidRPr="000F35EA">
        <w:rPr>
          <w:rFonts w:eastAsia="BatangChe"/>
          <w:lang w:eastAsia="zh-CN"/>
        </w:rPr>
        <w:t>29,5 ГГц.</w:t>
      </w:r>
    </w:p>
    <w:p w14:paraId="7AA139A4" w14:textId="58D88673" w:rsidR="00304691" w:rsidRPr="000F35EA" w:rsidRDefault="003D2325" w:rsidP="00304691">
      <w:pPr>
        <w:rPr>
          <w:rFonts w:eastAsia="BatangChe"/>
        </w:rPr>
      </w:pPr>
      <w:r w:rsidRPr="000F35EA">
        <w:rPr>
          <w:rFonts w:eastAsia="BatangChe"/>
        </w:rPr>
        <w:t xml:space="preserve">Резолюция </w:t>
      </w:r>
      <w:r w:rsidRPr="000F35EA">
        <w:rPr>
          <w:rFonts w:eastAsia="BatangChe"/>
          <w:b/>
          <w:bCs/>
        </w:rPr>
        <w:t>172</w:t>
      </w:r>
      <w:r w:rsidRPr="000F35EA">
        <w:rPr>
          <w:rFonts w:eastAsia="BatangChe"/>
        </w:rPr>
        <w:t xml:space="preserve"> (</w:t>
      </w:r>
      <w:r w:rsidRPr="000F35EA">
        <w:rPr>
          <w:rFonts w:eastAsia="BatangChe"/>
          <w:b/>
          <w:bCs/>
        </w:rPr>
        <w:t>ВКР-19</w:t>
      </w:r>
      <w:r w:rsidRPr="000F35EA">
        <w:rPr>
          <w:rFonts w:eastAsia="BatangChe"/>
        </w:rPr>
        <w:t xml:space="preserve">) </w:t>
      </w:r>
      <w:r w:rsidR="00B6430C" w:rsidRPr="000F35EA">
        <w:rPr>
          <w:rFonts w:eastAsia="BatangChe"/>
        </w:rPr>
        <w:t>предполагает</w:t>
      </w:r>
      <w:r w:rsidRPr="000F35EA">
        <w:rPr>
          <w:rFonts w:eastAsia="BatangChe"/>
        </w:rPr>
        <w:t xml:space="preserve"> прове</w:t>
      </w:r>
      <w:r w:rsidR="00B6430C" w:rsidRPr="000F35EA">
        <w:rPr>
          <w:rFonts w:eastAsia="BatangChe"/>
        </w:rPr>
        <w:t>дение</w:t>
      </w:r>
      <w:r w:rsidRPr="000F35EA">
        <w:rPr>
          <w:rFonts w:eastAsia="BatangChe"/>
        </w:rPr>
        <w:t xml:space="preserve"> исследовани</w:t>
      </w:r>
      <w:r w:rsidR="00B6430C" w:rsidRPr="000F35EA">
        <w:rPr>
          <w:rFonts w:eastAsia="BatangChe"/>
        </w:rPr>
        <w:t>й</w:t>
      </w:r>
      <w:r w:rsidRPr="000F35EA">
        <w:rPr>
          <w:rFonts w:eastAsia="BatangChe"/>
        </w:rPr>
        <w:t xml:space="preserve"> для обеспечения защиты выделен</w:t>
      </w:r>
      <w:r w:rsidR="00B6430C" w:rsidRPr="000F35EA">
        <w:rPr>
          <w:rFonts w:eastAsia="BatangChe"/>
        </w:rPr>
        <w:t>ий</w:t>
      </w:r>
      <w:r w:rsidRPr="000F35EA">
        <w:rPr>
          <w:rFonts w:eastAsia="BatangChe"/>
        </w:rPr>
        <w:t xml:space="preserve"> и </w:t>
      </w:r>
      <w:r w:rsidR="00B6430C" w:rsidRPr="000F35EA">
        <w:rPr>
          <w:rFonts w:eastAsia="BatangChe"/>
        </w:rPr>
        <w:t>распределений</w:t>
      </w:r>
      <w:r w:rsidRPr="000F35EA">
        <w:rPr>
          <w:rFonts w:eastAsia="BatangChe"/>
        </w:rPr>
        <w:t xml:space="preserve"> в Приложении </w:t>
      </w:r>
      <w:r w:rsidRPr="000F35EA">
        <w:rPr>
          <w:rFonts w:eastAsia="BatangChe"/>
          <w:b/>
          <w:bCs/>
        </w:rPr>
        <w:t>30B</w:t>
      </w:r>
      <w:r w:rsidRPr="000F35EA">
        <w:rPr>
          <w:rFonts w:eastAsia="BatangChe"/>
        </w:rPr>
        <w:t xml:space="preserve"> </w:t>
      </w:r>
      <w:r w:rsidR="00B6430C" w:rsidRPr="000F35EA">
        <w:rPr>
          <w:rFonts w:eastAsia="BatangChe"/>
        </w:rPr>
        <w:t>к РР</w:t>
      </w:r>
      <w:r w:rsidRPr="000F35EA">
        <w:rPr>
          <w:rFonts w:eastAsia="BatangChe"/>
        </w:rPr>
        <w:t xml:space="preserve">, а также других служб, для которых </w:t>
      </w:r>
      <w:r w:rsidR="00B6430C" w:rsidRPr="000F35EA">
        <w:rPr>
          <w:rFonts w:eastAsia="BatangChe"/>
        </w:rPr>
        <w:t>распределены</w:t>
      </w:r>
      <w:r w:rsidRPr="000F35EA">
        <w:rPr>
          <w:rFonts w:eastAsia="BatangChe"/>
        </w:rPr>
        <w:t xml:space="preserve"> полос</w:t>
      </w:r>
      <w:r w:rsidR="00B6430C" w:rsidRPr="000F35EA">
        <w:rPr>
          <w:rFonts w:eastAsia="BatangChe"/>
        </w:rPr>
        <w:t>ы</w:t>
      </w:r>
      <w:r w:rsidR="00C40F8D" w:rsidRPr="000F35EA">
        <w:rPr>
          <w:rFonts w:eastAsia="BatangChe"/>
        </w:rPr>
        <w:t> </w:t>
      </w:r>
      <w:r w:rsidRPr="000F35EA">
        <w:rPr>
          <w:rFonts w:eastAsia="BatangChe"/>
        </w:rPr>
        <w:t>частот.</w:t>
      </w:r>
    </w:p>
    <w:p w14:paraId="162D530C" w14:textId="0239606C" w:rsidR="00304691" w:rsidRPr="000F35EA" w:rsidRDefault="003D2325" w:rsidP="00304691">
      <w:pPr>
        <w:rPr>
          <w:rFonts w:eastAsia="BatangChe"/>
        </w:rPr>
      </w:pPr>
      <w:r w:rsidRPr="000F35EA">
        <w:rPr>
          <w:rFonts w:eastAsia="BatangChe"/>
        </w:rPr>
        <w:t>В</w:t>
      </w:r>
      <w:r w:rsidR="00B6430C" w:rsidRPr="000F35EA">
        <w:rPr>
          <w:rFonts w:eastAsia="BatangChe"/>
        </w:rPr>
        <w:t xml:space="preserve"> рамках</w:t>
      </w:r>
      <w:r w:rsidRPr="000F35EA">
        <w:rPr>
          <w:rFonts w:eastAsia="BatangChe"/>
        </w:rPr>
        <w:t xml:space="preserve"> МСЭ-R необходимо провести исследования</w:t>
      </w:r>
      <w:r w:rsidR="00B6430C" w:rsidRPr="000F35EA">
        <w:rPr>
          <w:rFonts w:eastAsia="BatangChe"/>
        </w:rPr>
        <w:t xml:space="preserve"> совместного использования частот</w:t>
      </w:r>
      <w:r w:rsidRPr="000F35EA">
        <w:rPr>
          <w:rFonts w:eastAsia="BatangChe"/>
        </w:rPr>
        <w:t xml:space="preserve"> для обеспечения защиты других первичных служб в этой полосе, таких как </w:t>
      </w:r>
      <w:r w:rsidR="00B6430C" w:rsidRPr="000F35EA">
        <w:rPr>
          <w:rFonts w:eastAsia="BatangChe"/>
        </w:rPr>
        <w:t xml:space="preserve">фиксированная спутниковая </w:t>
      </w:r>
      <w:r w:rsidRPr="000F35EA">
        <w:rPr>
          <w:rFonts w:eastAsia="BatangChe"/>
        </w:rPr>
        <w:t xml:space="preserve">служба, фиксированная служба и подвижная служба, а также защиты </w:t>
      </w:r>
      <w:r w:rsidR="00B6430C" w:rsidRPr="000F35EA">
        <w:rPr>
          <w:rFonts w:eastAsia="BatangChe"/>
        </w:rPr>
        <w:t xml:space="preserve">спутниковой службы исследования Земли (ССИЗ) (активной) </w:t>
      </w:r>
      <w:r w:rsidRPr="000F35EA">
        <w:rPr>
          <w:rFonts w:eastAsia="BatangChe"/>
        </w:rPr>
        <w:t>и</w:t>
      </w:r>
      <w:r w:rsidR="00B6430C" w:rsidRPr="000F35EA">
        <w:rPr>
          <w:rFonts w:eastAsia="BatangChe"/>
        </w:rPr>
        <w:t xml:space="preserve"> воздушной</w:t>
      </w:r>
      <w:r w:rsidRPr="000F35EA">
        <w:rPr>
          <w:rFonts w:eastAsia="BatangChe"/>
        </w:rPr>
        <w:t xml:space="preserve"> радионавигационной службы, работающих в смежной полосе 13,25</w:t>
      </w:r>
      <w:r w:rsidR="00C40F8D" w:rsidRPr="000F35EA">
        <w:rPr>
          <w:rFonts w:eastAsia="BatangChe"/>
        </w:rPr>
        <w:t>‒</w:t>
      </w:r>
      <w:r w:rsidRPr="000F35EA">
        <w:rPr>
          <w:rFonts w:eastAsia="BatangChe"/>
        </w:rPr>
        <w:t>13,4 ГГц.</w:t>
      </w:r>
    </w:p>
    <w:p w14:paraId="472DFAE2" w14:textId="6E34B2AC" w:rsidR="00ED1CC5" w:rsidRPr="000F35EA" w:rsidRDefault="00ED1CC5" w:rsidP="00ED1CC5">
      <w:r w:rsidRPr="000F35EA">
        <w:lastRenderedPageBreak/>
        <w:t>По этому пункту повестки дня определены два метода:</w:t>
      </w:r>
    </w:p>
    <w:p w14:paraId="49FE9B06" w14:textId="057C0295" w:rsidR="00ED1CC5" w:rsidRPr="000F35EA" w:rsidRDefault="00ED1CC5" w:rsidP="00ED1CC5">
      <w:pPr>
        <w:pStyle w:val="enumlev1"/>
        <w:rPr>
          <w:iCs/>
        </w:rPr>
      </w:pPr>
      <w:r w:rsidRPr="000F35EA">
        <w:t>–</w:t>
      </w:r>
      <w:r w:rsidRPr="000F35EA">
        <w:tab/>
      </w:r>
      <w:r w:rsidR="00FE37C4" w:rsidRPr="000F35EA">
        <w:t>Метод </w:t>
      </w:r>
      <w:r w:rsidRPr="000F35EA">
        <w:t>A – в этом методе предлагается не вносить изменений в РР и исключить Резолюцию </w:t>
      </w:r>
      <w:r w:rsidRPr="000F35EA">
        <w:rPr>
          <w:b/>
          <w:bCs/>
        </w:rPr>
        <w:t>172 (ВКР-19)</w:t>
      </w:r>
      <w:r w:rsidRPr="000F35EA">
        <w:t xml:space="preserve"> ввиду наличия различных неопределенностей при выполнении нескольких направлений действий, упоминаемых в возможной Резолюции, связанной с методом </w:t>
      </w:r>
      <w:r w:rsidRPr="000F35EA">
        <w:rPr>
          <w:iCs/>
        </w:rPr>
        <w:t>B;</w:t>
      </w:r>
    </w:p>
    <w:p w14:paraId="478E16BC" w14:textId="066B4A34" w:rsidR="00ED1CC5" w:rsidRPr="000F35EA" w:rsidRDefault="00ED1CC5" w:rsidP="00ED1CC5">
      <w:pPr>
        <w:pStyle w:val="enumlev1"/>
        <w:rPr>
          <w:spacing w:val="-4"/>
        </w:rPr>
      </w:pPr>
      <w:r w:rsidRPr="000F35EA">
        <w:rPr>
          <w:iCs/>
        </w:rPr>
        <w:t>–</w:t>
      </w:r>
      <w:r w:rsidRPr="000F35EA">
        <w:rPr>
          <w:iCs/>
        </w:rPr>
        <w:tab/>
      </w:r>
      <w:r w:rsidR="00FE37C4" w:rsidRPr="000F35EA">
        <w:t xml:space="preserve">Метод </w:t>
      </w:r>
      <w:r w:rsidRPr="000F35EA">
        <w:t>B – в этом методе предлагается добавить новое примечание п. </w:t>
      </w:r>
      <w:r w:rsidRPr="000F35EA">
        <w:rPr>
          <w:b/>
          <w:bCs/>
        </w:rPr>
        <w:t>5.A115</w:t>
      </w:r>
      <w:r w:rsidRPr="000F35EA">
        <w:t xml:space="preserve"> в Статью </w:t>
      </w:r>
      <w:r w:rsidRPr="000F35EA">
        <w:rPr>
          <w:b/>
          <w:bCs/>
        </w:rPr>
        <w:t>5</w:t>
      </w:r>
      <w:r w:rsidRPr="000F35EA">
        <w:t> РР и ссылку на новую Резолюцию ВКР, обеспечивающую условия для работы ESIM и защиты служб, которым распределены полосы частот, и являющееся следствием этого исключение Резолюции </w:t>
      </w:r>
      <w:r w:rsidRPr="000F35EA">
        <w:rPr>
          <w:b/>
          <w:bCs/>
          <w:spacing w:val="-4"/>
        </w:rPr>
        <w:t>172 (ВКР</w:t>
      </w:r>
      <w:r w:rsidRPr="000F35EA">
        <w:rPr>
          <w:b/>
          <w:bCs/>
          <w:spacing w:val="-4"/>
        </w:rPr>
        <w:noBreakHyphen/>
        <w:t>19)</w:t>
      </w:r>
      <w:r w:rsidRPr="000F35EA">
        <w:rPr>
          <w:spacing w:val="-4"/>
        </w:rPr>
        <w:t>.</w:t>
      </w:r>
    </w:p>
    <w:p w14:paraId="3CA87388" w14:textId="5885A907" w:rsidR="00304691" w:rsidRPr="000F35EA" w:rsidRDefault="003D2325" w:rsidP="00304691">
      <w:pPr>
        <w:pStyle w:val="Headingb"/>
        <w:rPr>
          <w:rFonts w:eastAsia="BatangChe"/>
          <w:lang w:val="ru-RU"/>
        </w:rPr>
      </w:pPr>
      <w:r w:rsidRPr="000F35EA">
        <w:rPr>
          <w:rFonts w:eastAsia="BatangChe"/>
          <w:lang w:val="ru-RU"/>
        </w:rPr>
        <w:t>Обсуждение</w:t>
      </w:r>
    </w:p>
    <w:p w14:paraId="72D0563A" w14:textId="41FC365A" w:rsidR="00ED1CC5" w:rsidRPr="000F35EA" w:rsidRDefault="0079545E" w:rsidP="00ED1CC5">
      <w:pPr>
        <w:rPr>
          <w:lang w:eastAsia="zh-CN"/>
        </w:rPr>
      </w:pPr>
      <w:r w:rsidRPr="000F35EA">
        <w:rPr>
          <w:lang w:eastAsia="zh-CN"/>
        </w:rPr>
        <w:t>С учетом всех проблем, трудностей</w:t>
      </w:r>
      <w:r w:rsidR="005A1383" w:rsidRPr="000F35EA">
        <w:rPr>
          <w:lang w:eastAsia="zh-CN"/>
        </w:rPr>
        <w:t xml:space="preserve"> и</w:t>
      </w:r>
      <w:r w:rsidRPr="000F35EA">
        <w:rPr>
          <w:lang w:eastAsia="zh-CN"/>
        </w:rPr>
        <w:t xml:space="preserve"> несоответствий, ограничение зоны обслуживания, согласно анализу БР зоны обслуживания присвоений Приложения </w:t>
      </w:r>
      <w:r w:rsidRPr="000F35EA">
        <w:rPr>
          <w:b/>
          <w:bCs/>
          <w:lang w:eastAsia="zh-CN"/>
        </w:rPr>
        <w:t>30B</w:t>
      </w:r>
      <w:r w:rsidRPr="000F35EA">
        <w:rPr>
          <w:lang w:eastAsia="zh-CN"/>
        </w:rPr>
        <w:t xml:space="preserve">, зарегистрированных в Международном справочном регистре частот (МСРЧ), показало, </w:t>
      </w:r>
      <w:r w:rsidR="005A1383" w:rsidRPr="000F35EA">
        <w:rPr>
          <w:lang w:eastAsia="zh-CN"/>
        </w:rPr>
        <w:t xml:space="preserve">что </w:t>
      </w:r>
      <w:r w:rsidRPr="000F35EA">
        <w:rPr>
          <w:lang w:eastAsia="zh-CN"/>
        </w:rPr>
        <w:t>в целом зоны обслуживания</w:t>
      </w:r>
      <w:r w:rsidR="005A1383" w:rsidRPr="000F35EA">
        <w:rPr>
          <w:lang w:eastAsia="zh-CN"/>
        </w:rPr>
        <w:t xml:space="preserve"> сетей</w:t>
      </w:r>
      <w:r w:rsidRPr="000F35EA">
        <w:rPr>
          <w:lang w:eastAsia="zh-CN"/>
        </w:rPr>
        <w:t xml:space="preserve"> Приложения</w:t>
      </w:r>
      <w:r w:rsidR="006378DC" w:rsidRPr="000F35EA">
        <w:rPr>
          <w:lang w:eastAsia="zh-CN"/>
        </w:rPr>
        <w:t> </w:t>
      </w:r>
      <w:r w:rsidRPr="000F35EA">
        <w:rPr>
          <w:b/>
          <w:bCs/>
          <w:lang w:eastAsia="zh-CN"/>
        </w:rPr>
        <w:t>30B</w:t>
      </w:r>
      <w:r w:rsidR="005A1383" w:rsidRPr="000F35EA">
        <w:rPr>
          <w:lang w:eastAsia="zh-CN"/>
        </w:rPr>
        <w:t xml:space="preserve"> к РР</w:t>
      </w:r>
      <w:r w:rsidRPr="000F35EA">
        <w:rPr>
          <w:lang w:eastAsia="zh-CN"/>
        </w:rPr>
        <w:t xml:space="preserve">, в которых применяется Статья 6 и </w:t>
      </w:r>
      <w:r w:rsidR="005A1383" w:rsidRPr="000F35EA">
        <w:rPr>
          <w:lang w:eastAsia="zh-CN"/>
        </w:rPr>
        <w:t>которые включены</w:t>
      </w:r>
      <w:r w:rsidRPr="000F35EA">
        <w:rPr>
          <w:lang w:eastAsia="zh-CN"/>
        </w:rPr>
        <w:t xml:space="preserve"> в Спис</w:t>
      </w:r>
      <w:r w:rsidR="005A1383" w:rsidRPr="000F35EA">
        <w:rPr>
          <w:lang w:eastAsia="zh-CN"/>
        </w:rPr>
        <w:t>ок</w:t>
      </w:r>
      <w:r w:rsidRPr="000F35EA">
        <w:rPr>
          <w:lang w:eastAsia="zh-CN"/>
        </w:rPr>
        <w:t xml:space="preserve"> или МСРЧ, не являются смежными, а количество стран в этих зонах обслуживания колеблется от одной до пятидесяти. Кроме</w:t>
      </w:r>
      <w:r w:rsidR="006378DC" w:rsidRPr="000F35EA">
        <w:rPr>
          <w:lang w:eastAsia="zh-CN"/>
        </w:rPr>
        <w:t> </w:t>
      </w:r>
      <w:r w:rsidRPr="000F35EA">
        <w:rPr>
          <w:lang w:eastAsia="zh-CN"/>
        </w:rPr>
        <w:t xml:space="preserve">того, </w:t>
      </w:r>
      <w:r w:rsidR="005A1383" w:rsidRPr="000F35EA">
        <w:rPr>
          <w:rFonts w:eastAsia="BatangChe"/>
          <w:color w:val="000000" w:themeColor="text1"/>
          <w:lang w:eastAsia="zh-CN"/>
        </w:rPr>
        <w:t>§</w:t>
      </w:r>
      <w:r w:rsidR="005A1383" w:rsidRPr="000F35EA">
        <w:rPr>
          <w:rFonts w:eastAsia="BatangChe"/>
          <w:color w:val="000000" w:themeColor="text1"/>
          <w:sz w:val="12"/>
          <w:szCs w:val="12"/>
          <w:lang w:eastAsia="zh-CN"/>
        </w:rPr>
        <w:t> </w:t>
      </w:r>
      <w:r w:rsidR="005A1383" w:rsidRPr="000F35EA">
        <w:rPr>
          <w:rFonts w:eastAsia="BatangChe"/>
          <w:color w:val="000000" w:themeColor="text1"/>
          <w:lang w:eastAsia="zh-CN"/>
        </w:rPr>
        <w:t xml:space="preserve">6.16 </w:t>
      </w:r>
      <w:r w:rsidRPr="000F35EA">
        <w:rPr>
          <w:lang w:eastAsia="zh-CN"/>
        </w:rPr>
        <w:t xml:space="preserve">Приложения </w:t>
      </w:r>
      <w:r w:rsidRPr="000F35EA">
        <w:rPr>
          <w:b/>
          <w:bCs/>
          <w:lang w:eastAsia="zh-CN"/>
        </w:rPr>
        <w:t>30B</w:t>
      </w:r>
      <w:r w:rsidRPr="000F35EA">
        <w:rPr>
          <w:lang w:eastAsia="zh-CN"/>
        </w:rPr>
        <w:t xml:space="preserve"> к РР предусматривает, что администрация может в любое время исключить свою территорию из зоны обслуживания присвоения </w:t>
      </w:r>
      <w:r w:rsidR="005A1383" w:rsidRPr="000F35EA">
        <w:rPr>
          <w:lang w:eastAsia="zh-CN"/>
        </w:rPr>
        <w:t>Приложения </w:t>
      </w:r>
      <w:r w:rsidRPr="000F35EA">
        <w:rPr>
          <w:b/>
          <w:bCs/>
          <w:lang w:eastAsia="zh-CN"/>
        </w:rPr>
        <w:t>30B</w:t>
      </w:r>
      <w:r w:rsidRPr="000F35EA">
        <w:rPr>
          <w:lang w:eastAsia="zh-CN"/>
        </w:rPr>
        <w:t>. Следовательно, A</w:t>
      </w:r>
      <w:r w:rsidR="006378DC" w:rsidRPr="000F35EA">
        <w:rPr>
          <w:lang w:eastAsia="zh-CN"/>
        </w:rPr>
        <w:noBreakHyphen/>
      </w:r>
      <w:r w:rsidRPr="000F35EA">
        <w:rPr>
          <w:lang w:eastAsia="zh-CN"/>
        </w:rPr>
        <w:t xml:space="preserve">ESIM и M-ESIM в </w:t>
      </w:r>
      <w:r w:rsidR="005A1383" w:rsidRPr="000F35EA">
        <w:rPr>
          <w:lang w:eastAsia="zh-CN"/>
        </w:rPr>
        <w:t>полосе частот</w:t>
      </w:r>
      <w:r w:rsidRPr="000F35EA">
        <w:rPr>
          <w:lang w:eastAsia="zh-CN"/>
        </w:rPr>
        <w:t xml:space="preserve"> 12,75–13,25</w:t>
      </w:r>
      <w:r w:rsidR="006378DC" w:rsidRPr="000F35EA">
        <w:rPr>
          <w:lang w:eastAsia="zh-CN"/>
        </w:rPr>
        <w:t> </w:t>
      </w:r>
      <w:r w:rsidRPr="000F35EA">
        <w:rPr>
          <w:lang w:eastAsia="zh-CN"/>
        </w:rPr>
        <w:t>ГГц, рассматриваемые в этом пункте повестки дня, должны иметь возможность ограничивать</w:t>
      </w:r>
      <w:r w:rsidR="005A1383" w:rsidRPr="000F35EA">
        <w:rPr>
          <w:lang w:eastAsia="zh-CN"/>
        </w:rPr>
        <w:t xml:space="preserve"> свою</w:t>
      </w:r>
      <w:r w:rsidRPr="000F35EA">
        <w:rPr>
          <w:lang w:eastAsia="zh-CN"/>
        </w:rPr>
        <w:t xml:space="preserve"> работу территория</w:t>
      </w:r>
      <w:r w:rsidR="005A1383" w:rsidRPr="000F35EA">
        <w:rPr>
          <w:lang w:eastAsia="zh-CN"/>
        </w:rPr>
        <w:t>ми</w:t>
      </w:r>
      <w:r w:rsidRPr="000F35EA">
        <w:rPr>
          <w:lang w:eastAsia="zh-CN"/>
        </w:rPr>
        <w:t xml:space="preserve"> тех администраций, согласие которых в соответствии с § 6.6 было получено, и</w:t>
      </w:r>
      <w:r w:rsidR="005A1383" w:rsidRPr="000F35EA">
        <w:rPr>
          <w:lang w:eastAsia="zh-CN"/>
        </w:rPr>
        <w:t xml:space="preserve"> было выдано</w:t>
      </w:r>
      <w:r w:rsidRPr="000F35EA">
        <w:rPr>
          <w:lang w:eastAsia="zh-CN"/>
        </w:rPr>
        <w:t xml:space="preserve"> разрешение на</w:t>
      </w:r>
      <w:r w:rsidR="005A1383" w:rsidRPr="000F35EA">
        <w:rPr>
          <w:lang w:eastAsia="zh-CN"/>
        </w:rPr>
        <w:t xml:space="preserve"> эксплуатацию</w:t>
      </w:r>
      <w:r w:rsidRPr="000F35EA">
        <w:rPr>
          <w:lang w:eastAsia="zh-CN"/>
        </w:rPr>
        <w:t xml:space="preserve"> A-ESIM и M-ESIM. Кроме того,</w:t>
      </w:r>
      <w:r w:rsidR="005A1383" w:rsidRPr="000F35EA">
        <w:rPr>
          <w:lang w:eastAsia="zh-CN"/>
        </w:rPr>
        <w:t xml:space="preserve"> существуют</w:t>
      </w:r>
      <w:r w:rsidRPr="000F35EA">
        <w:rPr>
          <w:lang w:eastAsia="zh-CN"/>
        </w:rPr>
        <w:t xml:space="preserve"> отличительные и специфические аспекты Приложения </w:t>
      </w:r>
      <w:r w:rsidRPr="000F35EA">
        <w:rPr>
          <w:b/>
          <w:bCs/>
          <w:lang w:eastAsia="zh-CN"/>
        </w:rPr>
        <w:t>30B</w:t>
      </w:r>
      <w:r w:rsidRPr="000F35EA">
        <w:rPr>
          <w:lang w:eastAsia="zh-CN"/>
        </w:rPr>
        <w:t xml:space="preserve"> РР, включая, помимо прочего, эталонные ситуации для всех выделений и присвоений Плана в Списке.</w:t>
      </w:r>
    </w:p>
    <w:p w14:paraId="2F6478F0" w14:textId="6BE10F61" w:rsidR="00304691" w:rsidRPr="000F35EA" w:rsidRDefault="003D2325" w:rsidP="00304691">
      <w:pPr>
        <w:rPr>
          <w:rFonts w:eastAsia="BatangChe"/>
          <w:b/>
        </w:rPr>
      </w:pPr>
      <w:r w:rsidRPr="000F35EA">
        <w:rPr>
          <w:rFonts w:eastAsia="BatangChe"/>
        </w:rPr>
        <w:t>Администрация Ирана поддерживает метод</w:t>
      </w:r>
      <w:r w:rsidR="00304691" w:rsidRPr="000F35EA">
        <w:rPr>
          <w:rFonts w:eastAsia="BatangChe"/>
        </w:rPr>
        <w:t xml:space="preserve"> A </w:t>
      </w:r>
      <w:r w:rsidR="00304691" w:rsidRPr="000F35EA">
        <w:rPr>
          <w:rFonts w:eastAsia="BatangChe"/>
          <w:b/>
        </w:rPr>
        <w:t>(</w:t>
      </w:r>
      <w:r w:rsidR="009028FE" w:rsidRPr="000F35EA">
        <w:rPr>
          <w:rFonts w:eastAsia="BatangChe"/>
          <w:b/>
          <w:bCs/>
        </w:rPr>
        <w:t>БЕЗ ИЗМЕНЕНИЙ</w:t>
      </w:r>
      <w:r w:rsidR="00304691" w:rsidRPr="000F35EA">
        <w:rPr>
          <w:rFonts w:eastAsia="BatangChe"/>
          <w:b/>
        </w:rPr>
        <w:t>)</w:t>
      </w:r>
      <w:r w:rsidR="00304691" w:rsidRPr="000F35EA">
        <w:rPr>
          <w:rFonts w:eastAsia="BatangChe"/>
        </w:rPr>
        <w:t>.</w:t>
      </w:r>
    </w:p>
    <w:p w14:paraId="3C806847" w14:textId="0F18690A" w:rsidR="00304691" w:rsidRPr="000F35EA" w:rsidRDefault="003D2325" w:rsidP="00304691">
      <w:pPr>
        <w:rPr>
          <w:rFonts w:eastAsia="BatangChe"/>
        </w:rPr>
      </w:pPr>
      <w:r w:rsidRPr="000F35EA">
        <w:rPr>
          <w:rFonts w:eastAsia="BatangChe"/>
        </w:rPr>
        <w:t>Однако может</w:t>
      </w:r>
      <w:r w:rsidR="00EA2F05" w:rsidRPr="000F35EA">
        <w:rPr>
          <w:rFonts w:eastAsia="BatangChe"/>
        </w:rPr>
        <w:t xml:space="preserve"> быть</w:t>
      </w:r>
      <w:r w:rsidRPr="000F35EA">
        <w:rPr>
          <w:rFonts w:eastAsia="BatangChe"/>
        </w:rPr>
        <w:t xml:space="preserve"> рассмотре</w:t>
      </w:r>
      <w:r w:rsidR="00EA2F05" w:rsidRPr="000F35EA">
        <w:rPr>
          <w:rFonts w:eastAsia="BatangChe"/>
        </w:rPr>
        <w:t>н</w:t>
      </w:r>
      <w:r w:rsidRPr="000F35EA">
        <w:rPr>
          <w:rFonts w:eastAsia="BatangChe"/>
        </w:rPr>
        <w:t xml:space="preserve"> метод B, </w:t>
      </w:r>
      <w:r w:rsidR="00EA2F05" w:rsidRPr="000F35EA">
        <w:rPr>
          <w:rFonts w:eastAsia="BatangChe"/>
        </w:rPr>
        <w:t xml:space="preserve">только в том случае, если все остальные элементы, упомянутые в </w:t>
      </w:r>
      <w:r w:rsidR="005A1383" w:rsidRPr="000F35EA">
        <w:rPr>
          <w:rFonts w:eastAsia="BatangChe"/>
        </w:rPr>
        <w:t>разделе "О</w:t>
      </w:r>
      <w:r w:rsidR="00EA2F05" w:rsidRPr="000F35EA">
        <w:rPr>
          <w:rFonts w:eastAsia="BatangChe"/>
        </w:rPr>
        <w:t>бсуждени</w:t>
      </w:r>
      <w:r w:rsidR="005A1383" w:rsidRPr="000F35EA">
        <w:rPr>
          <w:rFonts w:eastAsia="BatangChe"/>
        </w:rPr>
        <w:t>е"</w:t>
      </w:r>
      <w:r w:rsidR="00EA2F05" w:rsidRPr="000F35EA">
        <w:rPr>
          <w:rFonts w:eastAsia="BatangChe"/>
        </w:rPr>
        <w:t>, будут доработаны и согласованы, с учетом оговорки, помещенной в начале проекта Резолюции, прилагаемого к отчету ПСК</w:t>
      </w:r>
      <w:r w:rsidRPr="000F35EA">
        <w:rPr>
          <w:rFonts w:eastAsia="BatangChe"/>
        </w:rPr>
        <w:t>.</w:t>
      </w:r>
    </w:p>
    <w:p w14:paraId="252D4483" w14:textId="1D708E24" w:rsidR="00304691" w:rsidRPr="000F35EA" w:rsidRDefault="003D2325" w:rsidP="0030469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line="264" w:lineRule="auto"/>
        <w:jc w:val="both"/>
        <w:textAlignment w:val="auto"/>
        <w:rPr>
          <w:rFonts w:eastAsia="BatangChe"/>
          <w:b/>
          <w:i/>
          <w:iCs/>
          <w:szCs w:val="24"/>
          <w:u w:val="single"/>
        </w:rPr>
      </w:pPr>
      <w:r w:rsidRPr="000F35EA">
        <w:rPr>
          <w:rFonts w:eastAsia="BatangChe"/>
          <w:b/>
          <w:i/>
          <w:iCs/>
          <w:szCs w:val="24"/>
          <w:u w:val="single"/>
        </w:rPr>
        <w:t>Цитата</w:t>
      </w:r>
    </w:p>
    <w:p w14:paraId="54AA0B76" w14:textId="13F2E584" w:rsidR="00304691" w:rsidRPr="000F35EA" w:rsidRDefault="00304691" w:rsidP="00ED1CC5">
      <w:pPr>
        <w:tabs>
          <w:tab w:val="clear" w:pos="1134"/>
          <w:tab w:val="left" w:pos="686"/>
          <w:tab w:val="left" w:pos="1701"/>
        </w:tabs>
        <w:rPr>
          <w:u w:val="single"/>
          <w:lang w:eastAsia="zh-CN"/>
        </w:rPr>
      </w:pPr>
      <w:r w:rsidRPr="000F35EA">
        <w:rPr>
          <w:lang w:eastAsia="zh-CN"/>
        </w:rPr>
        <w:t>"</w:t>
      </w:r>
      <w:r w:rsidR="00ED1CC5" w:rsidRPr="000F35EA">
        <w:rPr>
          <w:u w:val="single"/>
          <w:lang w:eastAsia="zh-CN"/>
        </w:rPr>
        <w:t xml:space="preserve">Существует несколько областей, по которым не достигнут консенсус ни по тексту, ни по порядку выполнения проекта новой Резолюции, содержащегося в разделе 4/1.15/5.2. Следовательно, приведенный ниже текст не соответствует пункту 9 раздела </w:t>
      </w:r>
      <w:r w:rsidR="00ED1CC5" w:rsidRPr="000F35EA">
        <w:rPr>
          <w:i/>
          <w:iCs/>
          <w:u w:val="single"/>
          <w:lang w:eastAsia="zh-CN"/>
        </w:rPr>
        <w:t>решает</w:t>
      </w:r>
      <w:r w:rsidR="00ED1CC5" w:rsidRPr="000F35EA">
        <w:rPr>
          <w:u w:val="single"/>
          <w:lang w:eastAsia="zh-CN"/>
        </w:rPr>
        <w:t xml:space="preserve"> Резолюции </w:t>
      </w:r>
      <w:r w:rsidR="00ED1CC5" w:rsidRPr="000F35EA">
        <w:rPr>
          <w:b/>
          <w:bCs/>
          <w:u w:val="single"/>
          <w:lang w:eastAsia="zh-CN"/>
        </w:rPr>
        <w:t>172 (ВКР-19)</w:t>
      </w:r>
      <w:r w:rsidR="00ED1CC5" w:rsidRPr="000F35EA">
        <w:rPr>
          <w:u w:val="single"/>
          <w:lang w:eastAsia="zh-CN"/>
        </w:rPr>
        <w:t>, как показано ниже</w:t>
      </w:r>
      <w:r w:rsidRPr="000F35EA">
        <w:rPr>
          <w:u w:val="single"/>
          <w:lang w:eastAsia="zh-CN"/>
        </w:rPr>
        <w:t>.</w:t>
      </w:r>
    </w:p>
    <w:p w14:paraId="1A869EB6" w14:textId="22B05B5D" w:rsidR="00304691" w:rsidRPr="000F35EA" w:rsidRDefault="00304691" w:rsidP="00ED1CC5">
      <w:pPr>
        <w:jc w:val="both"/>
        <w:rPr>
          <w:color w:val="000000" w:themeColor="text1"/>
        </w:rPr>
      </w:pPr>
      <w:r w:rsidRPr="000F35EA">
        <w:rPr>
          <w:color w:val="000000" w:themeColor="text1"/>
        </w:rPr>
        <w:t>9</w:t>
      </w:r>
      <w:r w:rsidR="00ED1CC5" w:rsidRPr="000F35EA">
        <w:rPr>
          <w:color w:val="000000" w:themeColor="text1"/>
        </w:rPr>
        <w:tab/>
      </w:r>
      <w:r w:rsidR="00DC33DB" w:rsidRPr="000F35EA">
        <w:rPr>
          <w:lang w:eastAsia="zh-CN"/>
        </w:rPr>
        <w:t>обеспечить</w:t>
      </w:r>
      <w:r w:rsidR="00DC33DB" w:rsidRPr="000F35EA">
        <w:rPr>
          <w:color w:val="000000"/>
        </w:rPr>
        <w:t xml:space="preserve"> согласование результатов исследований МСЭ-R с Государствами-Членами, принимая во внимание необходимость консенсуса по данному вопросу</w:t>
      </w:r>
      <w:r w:rsidRPr="000F35EA">
        <w:rPr>
          <w:color w:val="000000" w:themeColor="text1"/>
        </w:rPr>
        <w:t>;"</w:t>
      </w:r>
    </w:p>
    <w:p w14:paraId="398374B9" w14:textId="11C08E7E" w:rsidR="00304691" w:rsidRPr="000F35EA" w:rsidRDefault="003D2325" w:rsidP="00304691">
      <w:pPr>
        <w:spacing w:after="120"/>
        <w:ind w:left="709" w:hanging="709"/>
        <w:rPr>
          <w:color w:val="000000" w:themeColor="text1"/>
        </w:rPr>
      </w:pPr>
      <w:r w:rsidRPr="000F35EA">
        <w:rPr>
          <w:b/>
          <w:bCs/>
          <w:i/>
          <w:iCs/>
          <w:u w:val="single"/>
        </w:rPr>
        <w:t>Конец цитаты</w:t>
      </w:r>
    </w:p>
    <w:p w14:paraId="0321B76D" w14:textId="17231740" w:rsidR="00304691" w:rsidRPr="000F35EA" w:rsidRDefault="003D2325" w:rsidP="00304691">
      <w:pPr>
        <w:rPr>
          <w:color w:val="000000" w:themeColor="text1"/>
        </w:rPr>
      </w:pPr>
      <w:r w:rsidRPr="000F35EA">
        <w:t>К указанным элементам относятся</w:t>
      </w:r>
      <w:r w:rsidR="00BE76A1" w:rsidRPr="000F35EA">
        <w:t xml:space="preserve"> следующие</w:t>
      </w:r>
      <w:r w:rsidRPr="000F35EA">
        <w:t>:</w:t>
      </w:r>
    </w:p>
    <w:p w14:paraId="3F867863" w14:textId="2699DDBD" w:rsidR="00304691" w:rsidRPr="000F35EA" w:rsidRDefault="00304691" w:rsidP="00304691">
      <w:pPr>
        <w:pStyle w:val="enumlev1"/>
        <w:rPr>
          <w:rFonts w:eastAsia="BatangChe"/>
        </w:rPr>
      </w:pPr>
      <w:r w:rsidRPr="000F35EA">
        <w:rPr>
          <w:rFonts w:eastAsia="BatangChe"/>
        </w:rPr>
        <w:t>–</w:t>
      </w:r>
      <w:r w:rsidRPr="000F35EA">
        <w:rPr>
          <w:rFonts w:eastAsia="BatangChe"/>
        </w:rPr>
        <w:tab/>
      </w:r>
      <w:r w:rsidR="003D2325" w:rsidRPr="000F35EA">
        <w:rPr>
          <w:rFonts w:eastAsia="BatangChe"/>
        </w:rPr>
        <w:t xml:space="preserve">механизм управления помехами для борьбы с помехами, </w:t>
      </w:r>
      <w:r w:rsidR="00EA2F05" w:rsidRPr="000F35EA">
        <w:rPr>
          <w:rFonts w:eastAsia="BatangChe"/>
        </w:rPr>
        <w:t xml:space="preserve">создаваемыми для </w:t>
      </w:r>
      <w:r w:rsidR="003D2325" w:rsidRPr="000F35EA">
        <w:rPr>
          <w:rFonts w:eastAsia="BatangChe"/>
        </w:rPr>
        <w:t>других администраци</w:t>
      </w:r>
      <w:r w:rsidR="00EA2F05" w:rsidRPr="000F35EA">
        <w:rPr>
          <w:rFonts w:eastAsia="BatangChe"/>
        </w:rPr>
        <w:t>й в процессе эксплуатации ESIM</w:t>
      </w:r>
      <w:r w:rsidR="003D2325" w:rsidRPr="000F35EA">
        <w:rPr>
          <w:rFonts w:eastAsia="BatangChe"/>
        </w:rPr>
        <w:t>;</w:t>
      </w:r>
    </w:p>
    <w:p w14:paraId="24C532C1" w14:textId="29A2DA36" w:rsidR="00304691" w:rsidRPr="000F35EA" w:rsidRDefault="00304691" w:rsidP="00304691">
      <w:pPr>
        <w:pStyle w:val="enumlev1"/>
        <w:rPr>
          <w:rFonts w:eastAsia="BatangChe"/>
        </w:rPr>
      </w:pPr>
      <w:r w:rsidRPr="000F35EA">
        <w:rPr>
          <w:rFonts w:eastAsia="BatangChe"/>
        </w:rPr>
        <w:t>–</w:t>
      </w:r>
      <w:r w:rsidRPr="000F35EA">
        <w:rPr>
          <w:rFonts w:eastAsia="BatangChe"/>
        </w:rPr>
        <w:tab/>
      </w:r>
      <w:r w:rsidR="003D2325" w:rsidRPr="000F35EA">
        <w:rPr>
          <w:rFonts w:eastAsia="BatangChe"/>
        </w:rPr>
        <w:t xml:space="preserve">коммутационное устройство, позволяющее осуществлять передачу </w:t>
      </w:r>
      <w:r w:rsidR="00EA2F05" w:rsidRPr="000F35EA">
        <w:rPr>
          <w:rFonts w:eastAsia="BatangChe"/>
        </w:rPr>
        <w:t>на</w:t>
      </w:r>
      <w:r w:rsidR="003D2325" w:rsidRPr="000F35EA">
        <w:rPr>
          <w:rFonts w:eastAsia="BatangChe"/>
        </w:rPr>
        <w:t xml:space="preserve"> территория</w:t>
      </w:r>
      <w:r w:rsidR="00EA2F05" w:rsidRPr="000F35EA">
        <w:rPr>
          <w:rFonts w:eastAsia="BatangChe"/>
        </w:rPr>
        <w:t>х</w:t>
      </w:r>
      <w:r w:rsidR="003D2325" w:rsidRPr="000F35EA">
        <w:rPr>
          <w:rFonts w:eastAsia="BatangChe"/>
        </w:rPr>
        <w:t xml:space="preserve"> стран,</w:t>
      </w:r>
      <w:r w:rsidR="00EA2F05" w:rsidRPr="000F35EA">
        <w:rPr>
          <w:rFonts w:eastAsia="BatangChe"/>
        </w:rPr>
        <w:t xml:space="preserve"> давших</w:t>
      </w:r>
      <w:r w:rsidR="003D2325" w:rsidRPr="000F35EA">
        <w:rPr>
          <w:rFonts w:eastAsia="BatangChe"/>
        </w:rPr>
        <w:t xml:space="preserve"> согласи</w:t>
      </w:r>
      <w:r w:rsidR="00EA2F05" w:rsidRPr="000F35EA">
        <w:rPr>
          <w:rFonts w:eastAsia="BatangChe"/>
        </w:rPr>
        <w:t>е</w:t>
      </w:r>
      <w:r w:rsidR="003D2325" w:rsidRPr="000F35EA">
        <w:rPr>
          <w:rFonts w:eastAsia="BatangChe"/>
        </w:rPr>
        <w:t xml:space="preserve"> на включение в зону обслуживания и/или давших разрешение на </w:t>
      </w:r>
      <w:r w:rsidR="00EA2F05" w:rsidRPr="000F35EA">
        <w:rPr>
          <w:rFonts w:eastAsia="BatangChe"/>
        </w:rPr>
        <w:t>работу службы</w:t>
      </w:r>
      <w:r w:rsidR="003D2325" w:rsidRPr="000F35EA">
        <w:rPr>
          <w:rFonts w:eastAsia="BatangChe"/>
        </w:rPr>
        <w:t xml:space="preserve"> на </w:t>
      </w:r>
      <w:r w:rsidR="00EA2F05" w:rsidRPr="000F35EA">
        <w:rPr>
          <w:rFonts w:eastAsia="BatangChe"/>
        </w:rPr>
        <w:t>своей</w:t>
      </w:r>
      <w:r w:rsidR="003D2325" w:rsidRPr="000F35EA">
        <w:rPr>
          <w:rFonts w:eastAsia="BatangChe"/>
        </w:rPr>
        <w:t xml:space="preserve"> территории, и не осуществлять передачу </w:t>
      </w:r>
      <w:r w:rsidR="00EA2F05" w:rsidRPr="000F35EA">
        <w:rPr>
          <w:rFonts w:eastAsia="BatangChe"/>
        </w:rPr>
        <w:t>на территориях</w:t>
      </w:r>
      <w:r w:rsidR="003D2325" w:rsidRPr="000F35EA">
        <w:rPr>
          <w:rFonts w:eastAsia="BatangChe"/>
        </w:rPr>
        <w:t xml:space="preserve"> стран, не входя</w:t>
      </w:r>
      <w:r w:rsidR="00EA2F05" w:rsidRPr="000F35EA">
        <w:rPr>
          <w:rFonts w:eastAsia="BatangChe"/>
        </w:rPr>
        <w:t>щих</w:t>
      </w:r>
      <w:r w:rsidR="003D2325" w:rsidRPr="000F35EA">
        <w:rPr>
          <w:rFonts w:eastAsia="BatangChe"/>
        </w:rPr>
        <w:t xml:space="preserve"> в зон</w:t>
      </w:r>
      <w:r w:rsidR="00EA2F05" w:rsidRPr="000F35EA">
        <w:rPr>
          <w:rFonts w:eastAsia="BatangChe"/>
        </w:rPr>
        <w:t>у</w:t>
      </w:r>
      <w:r w:rsidR="003D2325" w:rsidRPr="000F35EA">
        <w:rPr>
          <w:rFonts w:eastAsia="BatangChe"/>
        </w:rPr>
        <w:t xml:space="preserve"> обслуживания или не да</w:t>
      </w:r>
      <w:r w:rsidR="00EA2F05" w:rsidRPr="000F35EA">
        <w:rPr>
          <w:rFonts w:eastAsia="BatangChe"/>
        </w:rPr>
        <w:t>вших</w:t>
      </w:r>
      <w:r w:rsidR="003D2325" w:rsidRPr="000F35EA">
        <w:rPr>
          <w:rFonts w:eastAsia="BatangChe"/>
        </w:rPr>
        <w:t xml:space="preserve"> разрешения на эксплуатацию </w:t>
      </w:r>
      <w:r w:rsidR="00EA2F05" w:rsidRPr="000F35EA">
        <w:rPr>
          <w:rFonts w:eastAsia="BatangChe"/>
        </w:rPr>
        <w:t>конкретных</w:t>
      </w:r>
      <w:r w:rsidR="006378DC" w:rsidRPr="000F35EA">
        <w:rPr>
          <w:rFonts w:eastAsia="BatangChe"/>
        </w:rPr>
        <w:t> </w:t>
      </w:r>
      <w:r w:rsidR="00EA2F05" w:rsidRPr="000F35EA">
        <w:rPr>
          <w:rFonts w:eastAsia="BatangChe"/>
        </w:rPr>
        <w:t>ESIM</w:t>
      </w:r>
      <w:r w:rsidR="003D2325" w:rsidRPr="000F35EA">
        <w:rPr>
          <w:rFonts w:eastAsia="BatangChe"/>
        </w:rPr>
        <w:t>;</w:t>
      </w:r>
    </w:p>
    <w:p w14:paraId="3C38D6DA" w14:textId="01BE87DB" w:rsidR="00304691" w:rsidRPr="000F35EA" w:rsidRDefault="00304691" w:rsidP="00304691">
      <w:pPr>
        <w:pStyle w:val="enumlev1"/>
        <w:rPr>
          <w:rFonts w:eastAsia="BatangChe"/>
        </w:rPr>
      </w:pPr>
      <w:r w:rsidRPr="000F35EA">
        <w:rPr>
          <w:rFonts w:eastAsia="BatangChe"/>
        </w:rPr>
        <w:t>–</w:t>
      </w:r>
      <w:r w:rsidRPr="000F35EA">
        <w:rPr>
          <w:rFonts w:eastAsia="BatangChe"/>
        </w:rPr>
        <w:tab/>
      </w:r>
      <w:r w:rsidR="003D2325" w:rsidRPr="000F35EA">
        <w:rPr>
          <w:rFonts w:eastAsia="BatangChe"/>
        </w:rPr>
        <w:t>метод</w:t>
      </w:r>
      <w:r w:rsidR="00EA2F05" w:rsidRPr="000F35EA">
        <w:rPr>
          <w:rFonts w:eastAsia="BatangChe"/>
        </w:rPr>
        <w:t>ика</w:t>
      </w:r>
      <w:r w:rsidR="003D2325" w:rsidRPr="000F35EA">
        <w:rPr>
          <w:rFonts w:eastAsia="BatangChe"/>
        </w:rPr>
        <w:t xml:space="preserve">, позволяющая Бюро радиосвязи </w:t>
      </w:r>
      <w:r w:rsidR="00EA2F05" w:rsidRPr="000F35EA">
        <w:rPr>
          <w:rFonts w:eastAsia="BatangChe"/>
        </w:rPr>
        <w:t>проверять соответствие пределам п.п.м.</w:t>
      </w:r>
      <w:r w:rsidR="003D2325" w:rsidRPr="000F35EA">
        <w:rPr>
          <w:rFonts w:eastAsia="BatangChe"/>
        </w:rPr>
        <w:t xml:space="preserve">, </w:t>
      </w:r>
      <w:r w:rsidR="00EA2F05" w:rsidRPr="000F35EA">
        <w:rPr>
          <w:rFonts w:eastAsia="BatangChe"/>
        </w:rPr>
        <w:t>указанным</w:t>
      </w:r>
      <w:r w:rsidR="003D2325" w:rsidRPr="000F35EA">
        <w:rPr>
          <w:rFonts w:eastAsia="BatangChe"/>
        </w:rPr>
        <w:t xml:space="preserve"> в приложениях к проекту </w:t>
      </w:r>
      <w:r w:rsidR="00EA2F05" w:rsidRPr="000F35EA">
        <w:rPr>
          <w:rFonts w:eastAsia="BatangChe"/>
        </w:rPr>
        <w:t>Резолюции</w:t>
      </w:r>
      <w:r w:rsidR="003D2325" w:rsidRPr="000F35EA">
        <w:rPr>
          <w:rFonts w:eastAsia="BatangChe"/>
        </w:rPr>
        <w:t>;</w:t>
      </w:r>
    </w:p>
    <w:p w14:paraId="6B9740A2" w14:textId="7222A585" w:rsidR="00304691" w:rsidRPr="000F35EA" w:rsidRDefault="00304691" w:rsidP="00304691">
      <w:pPr>
        <w:pStyle w:val="enumlev1"/>
        <w:rPr>
          <w:rFonts w:eastAsia="BatangChe"/>
        </w:rPr>
      </w:pPr>
      <w:r w:rsidRPr="000F35EA">
        <w:rPr>
          <w:rFonts w:eastAsia="BatangChe"/>
        </w:rPr>
        <w:t>–</w:t>
      </w:r>
      <w:r w:rsidRPr="000F35EA">
        <w:rPr>
          <w:rFonts w:eastAsia="BatangChe"/>
        </w:rPr>
        <w:tab/>
      </w:r>
      <w:r w:rsidR="003D2325" w:rsidRPr="000F35EA">
        <w:rPr>
          <w:rFonts w:eastAsia="BatangChe"/>
        </w:rPr>
        <w:t xml:space="preserve">отсутствие смежной зоны обслуживания на региональном и/или </w:t>
      </w:r>
      <w:r w:rsidR="00EA2F05" w:rsidRPr="000F35EA">
        <w:rPr>
          <w:rFonts w:eastAsia="BatangChe"/>
        </w:rPr>
        <w:t>глобальном</w:t>
      </w:r>
      <w:r w:rsidR="003D2325" w:rsidRPr="000F35EA">
        <w:rPr>
          <w:rFonts w:eastAsia="BatangChe"/>
        </w:rPr>
        <w:t xml:space="preserve"> уровне, за исключением </w:t>
      </w:r>
      <w:r w:rsidR="00EA2F05" w:rsidRPr="000F35EA">
        <w:rPr>
          <w:rFonts w:eastAsia="BatangChe"/>
        </w:rPr>
        <w:t>только</w:t>
      </w:r>
      <w:r w:rsidR="003D2325" w:rsidRPr="000F35EA">
        <w:rPr>
          <w:rFonts w:eastAsia="BatangChe"/>
        </w:rPr>
        <w:t xml:space="preserve"> одной спутниковой сети, имеющей региональную зону обслуживания;</w:t>
      </w:r>
    </w:p>
    <w:p w14:paraId="24978615" w14:textId="23F9045C" w:rsidR="00304691" w:rsidRPr="000F35EA" w:rsidRDefault="00304691" w:rsidP="00304691">
      <w:pPr>
        <w:pStyle w:val="enumlev1"/>
        <w:rPr>
          <w:rFonts w:eastAsia="BatangChe"/>
        </w:rPr>
      </w:pPr>
      <w:r w:rsidRPr="000F35EA">
        <w:rPr>
          <w:rFonts w:eastAsia="BatangChe"/>
        </w:rPr>
        <w:lastRenderedPageBreak/>
        <w:t>–</w:t>
      </w:r>
      <w:r w:rsidRPr="000F35EA">
        <w:rPr>
          <w:rFonts w:eastAsia="BatangChe"/>
        </w:rPr>
        <w:tab/>
      </w:r>
      <w:r w:rsidR="00EA2F05" w:rsidRPr="000F35EA">
        <w:rPr>
          <w:rFonts w:eastAsia="BatangChe"/>
        </w:rPr>
        <w:t>представление</w:t>
      </w:r>
      <w:r w:rsidR="003D2325" w:rsidRPr="000F35EA">
        <w:rPr>
          <w:rFonts w:eastAsia="BatangChe"/>
        </w:rPr>
        <w:t xml:space="preserve"> </w:t>
      </w:r>
      <w:r w:rsidR="005A1383" w:rsidRPr="000F35EA">
        <w:rPr>
          <w:rFonts w:eastAsia="BatangChe"/>
        </w:rPr>
        <w:t>безусловного, предметного и</w:t>
      </w:r>
      <w:r w:rsidR="00EA2F05" w:rsidRPr="000F35EA">
        <w:rPr>
          <w:rFonts w:eastAsia="BatangChe"/>
        </w:rPr>
        <w:t xml:space="preserve"> поддающегося измерению обязательства в процессе</w:t>
      </w:r>
      <w:r w:rsidR="003D2325" w:rsidRPr="000F35EA">
        <w:rPr>
          <w:rFonts w:eastAsia="BatangChe"/>
        </w:rPr>
        <w:t xml:space="preserve"> представления элемента данных Приложения </w:t>
      </w:r>
      <w:r w:rsidR="003D2325" w:rsidRPr="000F35EA">
        <w:rPr>
          <w:rFonts w:eastAsia="BatangChe"/>
          <w:b/>
          <w:bCs/>
        </w:rPr>
        <w:t>4</w:t>
      </w:r>
      <w:r w:rsidR="00EA2F05" w:rsidRPr="000F35EA">
        <w:rPr>
          <w:rFonts w:eastAsia="BatangChe"/>
        </w:rPr>
        <w:t xml:space="preserve"> к РР</w:t>
      </w:r>
      <w:r w:rsidR="003D2325" w:rsidRPr="000F35EA">
        <w:rPr>
          <w:rFonts w:eastAsia="BatangChe"/>
        </w:rPr>
        <w:t xml:space="preserve"> </w:t>
      </w:r>
      <w:r w:rsidR="00EA2F05" w:rsidRPr="000F35EA">
        <w:rPr>
          <w:rFonts w:eastAsia="BatangChe"/>
        </w:rPr>
        <w:t>по</w:t>
      </w:r>
      <w:r w:rsidR="003D2325" w:rsidRPr="000F35EA">
        <w:rPr>
          <w:rFonts w:eastAsia="BatangChe"/>
        </w:rPr>
        <w:t xml:space="preserve"> планируем</w:t>
      </w:r>
      <w:r w:rsidR="00EA2F05" w:rsidRPr="000F35EA">
        <w:rPr>
          <w:rFonts w:eastAsia="BatangChe"/>
        </w:rPr>
        <w:t>ой(ым)</w:t>
      </w:r>
      <w:r w:rsidR="003D2325" w:rsidRPr="000F35EA">
        <w:rPr>
          <w:rFonts w:eastAsia="BatangChe"/>
        </w:rPr>
        <w:t xml:space="preserve"> ESIM;</w:t>
      </w:r>
    </w:p>
    <w:p w14:paraId="63FF9796" w14:textId="7B613DFB" w:rsidR="00304691" w:rsidRPr="000F35EA" w:rsidRDefault="00304691" w:rsidP="00304691">
      <w:pPr>
        <w:pStyle w:val="enumlev1"/>
        <w:rPr>
          <w:rFonts w:eastAsia="BatangChe"/>
        </w:rPr>
      </w:pPr>
      <w:r w:rsidRPr="000F35EA">
        <w:rPr>
          <w:rFonts w:eastAsia="BatangChe"/>
        </w:rPr>
        <w:t>–</w:t>
      </w:r>
      <w:r w:rsidRPr="000F35EA">
        <w:rPr>
          <w:rFonts w:eastAsia="BatangChe"/>
        </w:rPr>
        <w:tab/>
      </w:r>
      <w:r w:rsidR="003D2325" w:rsidRPr="000F35EA">
        <w:rPr>
          <w:rFonts w:eastAsia="BatangChe"/>
        </w:rPr>
        <w:t xml:space="preserve">рассмотрение </w:t>
      </w:r>
      <w:r w:rsidR="00EA2F05" w:rsidRPr="000F35EA">
        <w:rPr>
          <w:rFonts w:eastAsia="BatangChe"/>
        </w:rPr>
        <w:t>РРК</w:t>
      </w:r>
      <w:r w:rsidR="003D2325" w:rsidRPr="000F35EA">
        <w:rPr>
          <w:rFonts w:eastAsia="BatangChe"/>
        </w:rPr>
        <w:t xml:space="preserve"> в качестве механизма, обеспечивающего исполнение в случае возникновения каких-либо проблем в ходе </w:t>
      </w:r>
      <w:r w:rsidR="00EA2F05" w:rsidRPr="000F35EA">
        <w:rPr>
          <w:rFonts w:eastAsia="BatangChe"/>
        </w:rPr>
        <w:t>работы и обращения</w:t>
      </w:r>
      <w:r w:rsidR="003D2325" w:rsidRPr="000F35EA">
        <w:rPr>
          <w:rFonts w:eastAsia="BatangChe"/>
        </w:rPr>
        <w:t xml:space="preserve"> администраци</w:t>
      </w:r>
      <w:r w:rsidR="00EA2F05" w:rsidRPr="000F35EA">
        <w:rPr>
          <w:rFonts w:eastAsia="BatangChe"/>
        </w:rPr>
        <w:t>й</w:t>
      </w:r>
      <w:r w:rsidR="003D2325" w:rsidRPr="000F35EA">
        <w:rPr>
          <w:rFonts w:eastAsia="BatangChe"/>
        </w:rPr>
        <w:t xml:space="preserve">, в частности, возникновения и сохранения </w:t>
      </w:r>
      <w:r w:rsidR="008235BD" w:rsidRPr="000F35EA">
        <w:rPr>
          <w:rFonts w:eastAsia="BatangChe"/>
        </w:rPr>
        <w:t xml:space="preserve">недопустимых </w:t>
      </w:r>
      <w:r w:rsidR="00EA2F05" w:rsidRPr="000F35EA">
        <w:rPr>
          <w:rFonts w:eastAsia="BatangChe"/>
        </w:rPr>
        <w:t>помех</w:t>
      </w:r>
      <w:r w:rsidR="003D2325" w:rsidRPr="000F35EA">
        <w:rPr>
          <w:rFonts w:eastAsia="BatangChe"/>
        </w:rPr>
        <w:t>;</w:t>
      </w:r>
    </w:p>
    <w:p w14:paraId="5F674C07" w14:textId="729F15D6" w:rsidR="00304691" w:rsidRPr="000F35EA" w:rsidRDefault="00304691" w:rsidP="00304691">
      <w:pPr>
        <w:pStyle w:val="enumlev1"/>
        <w:rPr>
          <w:rFonts w:eastAsia="BatangChe"/>
        </w:rPr>
      </w:pPr>
      <w:r w:rsidRPr="000F35EA">
        <w:rPr>
          <w:rFonts w:eastAsia="BatangChe"/>
        </w:rPr>
        <w:t>–</w:t>
      </w:r>
      <w:r w:rsidRPr="000F35EA">
        <w:rPr>
          <w:rFonts w:eastAsia="BatangChe"/>
        </w:rPr>
        <w:tab/>
      </w:r>
      <w:r w:rsidR="003D2325" w:rsidRPr="000F35EA">
        <w:rPr>
          <w:rFonts w:eastAsia="BatangChe"/>
        </w:rPr>
        <w:t>решение вопросов ответственности, которые должны быть возложены на одну организацию, т.</w:t>
      </w:r>
      <w:r w:rsidR="00EA2F05" w:rsidRPr="000F35EA">
        <w:rPr>
          <w:rFonts w:eastAsia="BatangChe"/>
        </w:rPr>
        <w:t xml:space="preserve"> </w:t>
      </w:r>
      <w:r w:rsidR="003D2325" w:rsidRPr="000F35EA">
        <w:rPr>
          <w:rFonts w:eastAsia="BatangChe"/>
        </w:rPr>
        <w:t xml:space="preserve">е. на </w:t>
      </w:r>
      <w:r w:rsidR="00EA2F05" w:rsidRPr="000F35EA">
        <w:rPr>
          <w:rFonts w:eastAsia="BatangChe"/>
        </w:rPr>
        <w:t>заявляющую</w:t>
      </w:r>
      <w:r w:rsidR="003D2325" w:rsidRPr="000F35EA">
        <w:rPr>
          <w:rFonts w:eastAsia="BatangChe"/>
        </w:rPr>
        <w:t xml:space="preserve"> администрацию спутниковой сети ГСО, если ESIM связан</w:t>
      </w:r>
      <w:r w:rsidR="00EA2F05" w:rsidRPr="000F35EA">
        <w:rPr>
          <w:rFonts w:eastAsia="BatangChe"/>
        </w:rPr>
        <w:t>ы</w:t>
      </w:r>
      <w:r w:rsidR="003D2325" w:rsidRPr="000F35EA">
        <w:rPr>
          <w:rFonts w:eastAsia="BatangChe"/>
        </w:rPr>
        <w:t xml:space="preserve"> с этой единственной спутниковой сетью ГСО, или если для предоставления услуги(</w:t>
      </w:r>
      <w:r w:rsidR="00EA2F05" w:rsidRPr="000F35EA">
        <w:rPr>
          <w:rFonts w:eastAsia="BatangChe"/>
        </w:rPr>
        <w:t>услуг</w:t>
      </w:r>
      <w:r w:rsidR="003D2325" w:rsidRPr="000F35EA">
        <w:rPr>
          <w:rFonts w:eastAsia="BatangChe"/>
        </w:rPr>
        <w:t>) используется несколько спутников ГСО;</w:t>
      </w:r>
    </w:p>
    <w:p w14:paraId="18DC9006" w14:textId="48A07526" w:rsidR="00304691" w:rsidRPr="000F35EA" w:rsidRDefault="00304691" w:rsidP="00304691">
      <w:pPr>
        <w:pStyle w:val="enumlev1"/>
        <w:rPr>
          <w:rFonts w:eastAsia="BatangChe"/>
        </w:rPr>
      </w:pPr>
      <w:r w:rsidRPr="000F35EA">
        <w:rPr>
          <w:rFonts w:eastAsia="BatangChe"/>
        </w:rPr>
        <w:t>–</w:t>
      </w:r>
      <w:r w:rsidRPr="000F35EA">
        <w:rPr>
          <w:rFonts w:eastAsia="BatangChe"/>
        </w:rPr>
        <w:tab/>
      </w:r>
      <w:r w:rsidR="003D2325" w:rsidRPr="000F35EA">
        <w:rPr>
          <w:rFonts w:eastAsia="BatangChe"/>
        </w:rPr>
        <w:t>различные оперативные и обязательные части, предусмотренные и упомянутые в соответствующе</w:t>
      </w:r>
      <w:r w:rsidR="00EA2F05" w:rsidRPr="000F35EA">
        <w:rPr>
          <w:rFonts w:eastAsia="BatangChe"/>
        </w:rPr>
        <w:t>й</w:t>
      </w:r>
      <w:r w:rsidR="003D2325" w:rsidRPr="000F35EA">
        <w:rPr>
          <w:rFonts w:eastAsia="BatangChe"/>
        </w:rPr>
        <w:t xml:space="preserve"> </w:t>
      </w:r>
      <w:r w:rsidR="00EA2F05" w:rsidRPr="000F35EA">
        <w:rPr>
          <w:rFonts w:eastAsia="BatangChe"/>
        </w:rPr>
        <w:t>Резолюции</w:t>
      </w:r>
      <w:r w:rsidR="003D2325" w:rsidRPr="000F35EA">
        <w:rPr>
          <w:rFonts w:eastAsia="BatangChe"/>
        </w:rPr>
        <w:t>;</w:t>
      </w:r>
    </w:p>
    <w:p w14:paraId="608DE3BC" w14:textId="5463D6F3" w:rsidR="00304691" w:rsidRPr="000F35EA" w:rsidRDefault="00304691" w:rsidP="00304691">
      <w:pPr>
        <w:pStyle w:val="enumlev1"/>
        <w:rPr>
          <w:rFonts w:eastAsia="BatangChe"/>
        </w:rPr>
      </w:pPr>
      <w:bookmarkStart w:id="4" w:name="_Hlk137489273"/>
      <w:r w:rsidRPr="000F35EA">
        <w:rPr>
          <w:rFonts w:eastAsia="BatangChe"/>
        </w:rPr>
        <w:t>–</w:t>
      </w:r>
      <w:r w:rsidRPr="000F35EA">
        <w:rPr>
          <w:rFonts w:eastAsia="BatangChe"/>
        </w:rPr>
        <w:tab/>
      </w:r>
      <w:bookmarkEnd w:id="4"/>
      <w:r w:rsidR="00EA2F05" w:rsidRPr="000F35EA">
        <w:rPr>
          <w:rFonts w:eastAsia="BatangChe"/>
        </w:rPr>
        <w:t>исключения</w:t>
      </w:r>
      <w:r w:rsidR="003D2325" w:rsidRPr="000F35EA">
        <w:rPr>
          <w:rFonts w:eastAsia="BatangChe"/>
        </w:rPr>
        <w:t xml:space="preserve"> навязывания обязательных действий </w:t>
      </w:r>
      <w:r w:rsidR="008235BD" w:rsidRPr="000F35EA">
        <w:rPr>
          <w:rFonts w:eastAsia="BatangChe"/>
        </w:rPr>
        <w:t>администрациям</w:t>
      </w:r>
      <w:r w:rsidR="003D2325" w:rsidRPr="000F35EA">
        <w:rPr>
          <w:rFonts w:eastAsia="BatangChe"/>
        </w:rPr>
        <w:t xml:space="preserve">, </w:t>
      </w:r>
      <w:r w:rsidR="008235BD" w:rsidRPr="000F35EA">
        <w:rPr>
          <w:rFonts w:eastAsia="BatangChe"/>
        </w:rPr>
        <w:t>дающим разрешение</w:t>
      </w:r>
      <w:r w:rsidR="003D2325" w:rsidRPr="000F35EA">
        <w:rPr>
          <w:rFonts w:eastAsia="BatangChe"/>
        </w:rPr>
        <w:t xml:space="preserve"> </w:t>
      </w:r>
      <w:r w:rsidR="008235BD" w:rsidRPr="000F35EA">
        <w:rPr>
          <w:rFonts w:eastAsia="BatangChe"/>
        </w:rPr>
        <w:t xml:space="preserve">на </w:t>
      </w:r>
      <w:r w:rsidR="003D2325" w:rsidRPr="000F35EA">
        <w:rPr>
          <w:rFonts w:eastAsia="BatangChe"/>
        </w:rPr>
        <w:t>эксплуатацию, для разрешения возможн</w:t>
      </w:r>
      <w:r w:rsidR="008235BD" w:rsidRPr="000F35EA">
        <w:rPr>
          <w:rFonts w:eastAsia="BatangChe"/>
        </w:rPr>
        <w:t>ых случаев</w:t>
      </w:r>
      <w:r w:rsidR="003D2325" w:rsidRPr="000F35EA">
        <w:rPr>
          <w:rFonts w:eastAsia="BatangChe"/>
        </w:rPr>
        <w:t xml:space="preserve"> возникновения помех;</w:t>
      </w:r>
    </w:p>
    <w:p w14:paraId="3E668DEC" w14:textId="1B4CDF59" w:rsidR="00304691" w:rsidRPr="000F35EA" w:rsidRDefault="00304691" w:rsidP="00304691">
      <w:pPr>
        <w:pStyle w:val="enumlev1"/>
        <w:rPr>
          <w:rFonts w:eastAsia="BatangChe"/>
          <w:lang w:eastAsia="ko-KR"/>
        </w:rPr>
      </w:pPr>
      <w:r w:rsidRPr="000F35EA">
        <w:rPr>
          <w:rFonts w:eastAsia="BatangChe"/>
        </w:rPr>
        <w:t>–</w:t>
      </w:r>
      <w:r w:rsidRPr="000F35EA">
        <w:rPr>
          <w:rFonts w:eastAsia="BatangChe"/>
        </w:rPr>
        <w:tab/>
      </w:r>
      <w:r w:rsidR="003D2325" w:rsidRPr="000F35EA">
        <w:rPr>
          <w:rFonts w:eastAsia="BatangChe"/>
          <w:bCs/>
        </w:rPr>
        <w:t>использование полосы частот 12,75</w:t>
      </w:r>
      <w:r w:rsidR="006378DC" w:rsidRPr="000F35EA">
        <w:rPr>
          <w:rFonts w:eastAsia="BatangChe"/>
          <w:bCs/>
        </w:rPr>
        <w:t>‒</w:t>
      </w:r>
      <w:r w:rsidR="003D2325" w:rsidRPr="000F35EA">
        <w:rPr>
          <w:rFonts w:eastAsia="BatangChe"/>
          <w:bCs/>
        </w:rPr>
        <w:t xml:space="preserve">13,25 ГГц (Земля-космос) земными станциями </w:t>
      </w:r>
      <w:r w:rsidR="008235BD" w:rsidRPr="000F35EA">
        <w:rPr>
          <w:rFonts w:eastAsia="BatangChe"/>
          <w:bCs/>
        </w:rPr>
        <w:t xml:space="preserve">на борту воздушных и морских судов </w:t>
      </w:r>
      <w:r w:rsidR="003D2325" w:rsidRPr="000F35EA">
        <w:rPr>
          <w:rFonts w:eastAsia="BatangChe"/>
          <w:bCs/>
        </w:rPr>
        <w:t xml:space="preserve">не должно ограничивать доступ других администраций к их национальным ресурсам в Приложении </w:t>
      </w:r>
      <w:r w:rsidR="003D2325" w:rsidRPr="000F35EA">
        <w:rPr>
          <w:rFonts w:eastAsia="BatangChe"/>
          <w:b/>
        </w:rPr>
        <w:t>30B</w:t>
      </w:r>
      <w:r w:rsidR="003D2325" w:rsidRPr="000F35EA">
        <w:rPr>
          <w:rFonts w:eastAsia="BatangChe"/>
          <w:bCs/>
        </w:rPr>
        <w:t xml:space="preserve">, а также выполнение Резолюции </w:t>
      </w:r>
      <w:r w:rsidR="003D2325" w:rsidRPr="000F35EA">
        <w:rPr>
          <w:rFonts w:eastAsia="BatangChe"/>
          <w:b/>
        </w:rPr>
        <w:t>170</w:t>
      </w:r>
      <w:r w:rsidR="003D2325" w:rsidRPr="000F35EA">
        <w:rPr>
          <w:rFonts w:eastAsia="BatangChe"/>
          <w:bCs/>
        </w:rPr>
        <w:t xml:space="preserve"> (</w:t>
      </w:r>
      <w:r w:rsidR="003D2325" w:rsidRPr="000F35EA">
        <w:rPr>
          <w:rFonts w:eastAsia="BatangChe"/>
          <w:b/>
        </w:rPr>
        <w:t>ВКР 19</w:t>
      </w:r>
      <w:r w:rsidR="003D2325" w:rsidRPr="000F35EA">
        <w:rPr>
          <w:rFonts w:eastAsia="BatangChe"/>
          <w:bCs/>
        </w:rPr>
        <w:t>);</w:t>
      </w:r>
    </w:p>
    <w:p w14:paraId="7F5F5C6A" w14:textId="51064697" w:rsidR="00304691" w:rsidRPr="000F35EA" w:rsidRDefault="00304691" w:rsidP="00304691">
      <w:pPr>
        <w:pStyle w:val="enumlev1"/>
        <w:rPr>
          <w:rFonts w:eastAsia="BatangChe"/>
          <w:lang w:eastAsia="ko-KR"/>
        </w:rPr>
      </w:pPr>
      <w:r w:rsidRPr="000F35EA">
        <w:rPr>
          <w:rFonts w:eastAsia="BatangChe"/>
        </w:rPr>
        <w:t>–</w:t>
      </w:r>
      <w:r w:rsidRPr="000F35EA">
        <w:rPr>
          <w:rFonts w:eastAsia="BatangChe"/>
        </w:rPr>
        <w:tab/>
      </w:r>
      <w:r w:rsidR="003D2325" w:rsidRPr="000F35EA">
        <w:rPr>
          <w:rFonts w:eastAsia="BatangChe"/>
          <w:lang w:eastAsia="ko-KR"/>
        </w:rPr>
        <w:t>использование полосы частот 12,75</w:t>
      </w:r>
      <w:r w:rsidR="006378DC" w:rsidRPr="000F35EA">
        <w:rPr>
          <w:rFonts w:eastAsia="BatangChe"/>
          <w:lang w:eastAsia="ko-KR"/>
        </w:rPr>
        <w:t>‒</w:t>
      </w:r>
      <w:r w:rsidR="003D2325" w:rsidRPr="000F35EA">
        <w:rPr>
          <w:rFonts w:eastAsia="BatangChe"/>
          <w:lang w:eastAsia="ko-KR"/>
        </w:rPr>
        <w:t xml:space="preserve">13,25 ГГц (Земля-космос) земными станциями </w:t>
      </w:r>
      <w:r w:rsidR="008235BD" w:rsidRPr="000F35EA">
        <w:rPr>
          <w:rFonts w:eastAsia="BatangChe"/>
          <w:lang w:eastAsia="ko-KR"/>
        </w:rPr>
        <w:t xml:space="preserve">на борту воздушных и морских судов </w:t>
      </w:r>
      <w:r w:rsidR="003D2325" w:rsidRPr="000F35EA">
        <w:rPr>
          <w:rFonts w:eastAsia="BatangChe"/>
          <w:lang w:eastAsia="ko-KR"/>
        </w:rPr>
        <w:t>не должно создавать недопустимых помех и не должно претендовать на защиту от работы наземных служб и их будущего развития. Что</w:t>
      </w:r>
      <w:r w:rsidR="006378DC" w:rsidRPr="000F35EA">
        <w:rPr>
          <w:rFonts w:eastAsia="BatangChe"/>
          <w:lang w:eastAsia="ko-KR"/>
        </w:rPr>
        <w:t> </w:t>
      </w:r>
      <w:r w:rsidR="003D2325" w:rsidRPr="000F35EA">
        <w:rPr>
          <w:rFonts w:eastAsia="BatangChe"/>
          <w:lang w:eastAsia="ko-KR"/>
        </w:rPr>
        <w:t>касается исследований совместного использования</w:t>
      </w:r>
      <w:r w:rsidR="008235BD" w:rsidRPr="000F35EA">
        <w:rPr>
          <w:rFonts w:eastAsia="BatangChe"/>
          <w:lang w:eastAsia="ko-KR"/>
        </w:rPr>
        <w:t xml:space="preserve"> частот</w:t>
      </w:r>
      <w:r w:rsidR="003D2325" w:rsidRPr="000F35EA">
        <w:rPr>
          <w:rFonts w:eastAsia="BatangChe"/>
          <w:lang w:eastAsia="ko-KR"/>
        </w:rPr>
        <w:t xml:space="preserve"> и совместимости между земными станциями </w:t>
      </w:r>
      <w:r w:rsidR="008235BD" w:rsidRPr="000F35EA">
        <w:rPr>
          <w:rFonts w:eastAsia="BatangChe"/>
          <w:lang w:eastAsia="ko-KR"/>
        </w:rPr>
        <w:t xml:space="preserve">на борту воздушных и морских судов </w:t>
      </w:r>
      <w:r w:rsidR="003D2325" w:rsidRPr="000F35EA">
        <w:rPr>
          <w:rFonts w:eastAsia="BatangChe"/>
          <w:lang w:eastAsia="ko-KR"/>
        </w:rPr>
        <w:t>и наземными службами, то защита наземных служб должна быть обеспечена при любых обстоятельствах и условиях в различных сценариях совместного использования;</w:t>
      </w:r>
    </w:p>
    <w:p w14:paraId="08694BDE" w14:textId="5CC0C696" w:rsidR="00304691" w:rsidRPr="000F35EA" w:rsidRDefault="00304691" w:rsidP="00304691">
      <w:pPr>
        <w:pStyle w:val="enumlev1"/>
        <w:rPr>
          <w:rFonts w:eastAsia="BatangChe"/>
          <w:lang w:eastAsia="ko-KR"/>
        </w:rPr>
      </w:pPr>
      <w:r w:rsidRPr="000F35EA">
        <w:rPr>
          <w:rFonts w:eastAsia="BatangChe"/>
        </w:rPr>
        <w:t>–</w:t>
      </w:r>
      <w:r w:rsidRPr="000F35EA">
        <w:rPr>
          <w:rFonts w:eastAsia="BatangChe"/>
        </w:rPr>
        <w:tab/>
      </w:r>
      <w:r w:rsidR="003D2325" w:rsidRPr="000F35EA">
        <w:rPr>
          <w:rFonts w:eastAsia="BatangChe"/>
          <w:lang w:eastAsia="ko-KR"/>
        </w:rPr>
        <w:t xml:space="preserve">реализация ESIM должна обеспечивать защиту </w:t>
      </w:r>
      <w:r w:rsidR="008235BD" w:rsidRPr="000F35EA">
        <w:rPr>
          <w:rFonts w:eastAsia="BatangChe"/>
          <w:lang w:eastAsia="ko-KR"/>
        </w:rPr>
        <w:t xml:space="preserve">существующих служб и их будущего развития </w:t>
      </w:r>
      <w:r w:rsidR="003D2325" w:rsidRPr="000F35EA">
        <w:rPr>
          <w:rFonts w:eastAsia="BatangChe"/>
          <w:lang w:eastAsia="ko-KR"/>
        </w:rPr>
        <w:t>и не</w:t>
      </w:r>
      <w:r w:rsidR="008235BD" w:rsidRPr="000F35EA">
        <w:rPr>
          <w:rFonts w:eastAsia="BatangChe"/>
          <w:lang w:eastAsia="ko-KR"/>
        </w:rPr>
        <w:t xml:space="preserve"> должна</w:t>
      </w:r>
      <w:r w:rsidR="003D2325" w:rsidRPr="000F35EA">
        <w:rPr>
          <w:rFonts w:eastAsia="BatangChe"/>
          <w:lang w:eastAsia="ko-KR"/>
        </w:rPr>
        <w:t xml:space="preserve"> оказывать негативного влияния на</w:t>
      </w:r>
      <w:r w:rsidR="008235BD" w:rsidRPr="000F35EA">
        <w:rPr>
          <w:rFonts w:eastAsia="BatangChe"/>
          <w:lang w:eastAsia="ko-KR"/>
        </w:rPr>
        <w:t xml:space="preserve"> них</w:t>
      </w:r>
      <w:r w:rsidR="003D2325" w:rsidRPr="000F35EA">
        <w:rPr>
          <w:rFonts w:eastAsia="BatangChe"/>
          <w:lang w:eastAsia="ko-KR"/>
        </w:rPr>
        <w:t>, принимая во внимание выделени</w:t>
      </w:r>
      <w:r w:rsidR="008235BD" w:rsidRPr="000F35EA">
        <w:rPr>
          <w:rFonts w:eastAsia="BatangChe"/>
          <w:lang w:eastAsia="ko-KR"/>
        </w:rPr>
        <w:t>я</w:t>
      </w:r>
      <w:r w:rsidR="003D2325" w:rsidRPr="000F35EA">
        <w:rPr>
          <w:rFonts w:eastAsia="BatangChe"/>
          <w:lang w:eastAsia="ko-KR"/>
        </w:rPr>
        <w:t xml:space="preserve"> в Плане, </w:t>
      </w:r>
      <w:r w:rsidR="008235BD" w:rsidRPr="000F35EA">
        <w:rPr>
          <w:rFonts w:eastAsia="BatangChe"/>
          <w:lang w:eastAsia="ko-KR"/>
        </w:rPr>
        <w:t>присвоения</w:t>
      </w:r>
      <w:r w:rsidR="003D2325" w:rsidRPr="000F35EA">
        <w:rPr>
          <w:rFonts w:eastAsia="BatangChe"/>
          <w:lang w:eastAsia="ko-KR"/>
        </w:rPr>
        <w:t xml:space="preserve"> в Списке Приложения </w:t>
      </w:r>
      <w:r w:rsidR="003D2325" w:rsidRPr="000F35EA">
        <w:rPr>
          <w:rFonts w:eastAsia="BatangChe"/>
          <w:b/>
          <w:bCs/>
          <w:lang w:eastAsia="ko-KR"/>
        </w:rPr>
        <w:t>30B</w:t>
      </w:r>
      <w:r w:rsidR="003D2325" w:rsidRPr="000F35EA">
        <w:rPr>
          <w:rFonts w:eastAsia="BatangChe"/>
          <w:lang w:eastAsia="ko-KR"/>
        </w:rPr>
        <w:t xml:space="preserve"> и </w:t>
      </w:r>
      <w:r w:rsidR="008235BD" w:rsidRPr="000F35EA">
        <w:rPr>
          <w:rFonts w:eastAsia="BatangChe"/>
          <w:lang w:eastAsia="ko-KR"/>
        </w:rPr>
        <w:t>присвоения</w:t>
      </w:r>
      <w:r w:rsidR="003D2325" w:rsidRPr="000F35EA">
        <w:rPr>
          <w:rFonts w:eastAsia="BatangChe"/>
          <w:lang w:eastAsia="ko-KR"/>
        </w:rPr>
        <w:t xml:space="preserve">, представленные в соответствии со </w:t>
      </w:r>
      <w:r w:rsidR="008235BD" w:rsidRPr="000F35EA">
        <w:rPr>
          <w:rFonts w:eastAsia="BatangChe"/>
          <w:lang w:eastAsia="ko-KR"/>
        </w:rPr>
        <w:t xml:space="preserve">Статьями </w:t>
      </w:r>
      <w:r w:rsidR="003D2325" w:rsidRPr="000F35EA">
        <w:rPr>
          <w:rFonts w:eastAsia="BatangChe"/>
          <w:lang w:eastAsia="ko-KR"/>
        </w:rPr>
        <w:t xml:space="preserve">6 и 7 Приложения </w:t>
      </w:r>
      <w:r w:rsidR="003D2325" w:rsidRPr="000F35EA">
        <w:rPr>
          <w:rFonts w:eastAsia="BatangChe"/>
          <w:b/>
          <w:bCs/>
          <w:lang w:eastAsia="ko-KR"/>
        </w:rPr>
        <w:t>30B</w:t>
      </w:r>
      <w:r w:rsidR="003D2325" w:rsidRPr="000F35EA">
        <w:rPr>
          <w:rFonts w:eastAsia="BatangChe"/>
          <w:lang w:eastAsia="ko-KR"/>
        </w:rPr>
        <w:t xml:space="preserve">, а также в соответствии с Резолюцией </w:t>
      </w:r>
      <w:r w:rsidR="003D2325" w:rsidRPr="000F35EA">
        <w:rPr>
          <w:rFonts w:eastAsia="BatangChe"/>
          <w:b/>
          <w:bCs/>
          <w:lang w:eastAsia="ko-KR"/>
        </w:rPr>
        <w:t>170</w:t>
      </w:r>
      <w:r w:rsidR="003D2325" w:rsidRPr="000F35EA">
        <w:rPr>
          <w:rFonts w:eastAsia="BatangChe"/>
          <w:lang w:eastAsia="ko-KR"/>
        </w:rPr>
        <w:t xml:space="preserve"> (</w:t>
      </w:r>
      <w:r w:rsidR="003D2325" w:rsidRPr="000F35EA">
        <w:rPr>
          <w:rFonts w:eastAsia="BatangChe"/>
          <w:b/>
          <w:bCs/>
          <w:lang w:eastAsia="ko-KR"/>
        </w:rPr>
        <w:t>ВКР-19</w:t>
      </w:r>
      <w:r w:rsidR="003D2325" w:rsidRPr="000F35EA">
        <w:rPr>
          <w:rFonts w:eastAsia="BatangChe"/>
          <w:lang w:eastAsia="ko-KR"/>
        </w:rPr>
        <w:t>);</w:t>
      </w:r>
    </w:p>
    <w:p w14:paraId="4A9032C7" w14:textId="7CFA9A5D" w:rsidR="00304691" w:rsidRPr="000F35EA" w:rsidRDefault="00304691" w:rsidP="00304691">
      <w:pPr>
        <w:pStyle w:val="enumlev1"/>
        <w:rPr>
          <w:rFonts w:eastAsia="BatangChe"/>
          <w:color w:val="000000" w:themeColor="text1"/>
          <w:lang w:eastAsia="ko-KR"/>
        </w:rPr>
      </w:pPr>
      <w:r w:rsidRPr="000F35EA">
        <w:rPr>
          <w:rFonts w:eastAsia="BatangChe"/>
        </w:rPr>
        <w:t>–</w:t>
      </w:r>
      <w:r w:rsidRPr="000F35EA">
        <w:rPr>
          <w:rFonts w:eastAsia="BatangChe"/>
        </w:rPr>
        <w:tab/>
      </w:r>
      <w:r w:rsidR="003D2325" w:rsidRPr="000F35EA">
        <w:rPr>
          <w:rFonts w:eastAsia="BatangChe"/>
        </w:rPr>
        <w:t>поддерж</w:t>
      </w:r>
      <w:r w:rsidR="008235BD" w:rsidRPr="000F35EA">
        <w:rPr>
          <w:rFonts w:eastAsia="BatangChe"/>
        </w:rPr>
        <w:t>ка</w:t>
      </w:r>
      <w:r w:rsidR="003D2325" w:rsidRPr="000F35EA">
        <w:rPr>
          <w:rFonts w:eastAsia="BatangChe"/>
        </w:rPr>
        <w:t xml:space="preserve"> разработк</w:t>
      </w:r>
      <w:r w:rsidR="008235BD" w:rsidRPr="000F35EA">
        <w:rPr>
          <w:rFonts w:eastAsia="BatangChe"/>
        </w:rPr>
        <w:t>и</w:t>
      </w:r>
      <w:r w:rsidR="003D2325" w:rsidRPr="000F35EA">
        <w:rPr>
          <w:rFonts w:eastAsia="BatangChe"/>
        </w:rPr>
        <w:t xml:space="preserve"> метод</w:t>
      </w:r>
      <w:r w:rsidR="008235BD" w:rsidRPr="000F35EA">
        <w:rPr>
          <w:rFonts w:eastAsia="BatangChe"/>
        </w:rPr>
        <w:t>ики</w:t>
      </w:r>
      <w:r w:rsidR="003D2325" w:rsidRPr="000F35EA">
        <w:rPr>
          <w:rFonts w:eastAsia="BatangChe"/>
        </w:rPr>
        <w:t xml:space="preserve">, касающейся проверки Бюро соблюдения </w:t>
      </w:r>
      <w:r w:rsidR="008235BD" w:rsidRPr="000F35EA">
        <w:rPr>
          <w:rFonts w:eastAsia="BatangChe"/>
        </w:rPr>
        <w:t xml:space="preserve">A-ESIM </w:t>
      </w:r>
      <w:r w:rsidR="003D2325" w:rsidRPr="000F35EA">
        <w:rPr>
          <w:rFonts w:eastAsia="BatangChe"/>
        </w:rPr>
        <w:t xml:space="preserve">пределов </w:t>
      </w:r>
      <w:r w:rsidR="008235BD" w:rsidRPr="000F35EA">
        <w:rPr>
          <w:rFonts w:eastAsia="BatangChe"/>
        </w:rPr>
        <w:t>п.п.м.</w:t>
      </w:r>
      <w:r w:rsidR="003D2325" w:rsidRPr="000F35EA">
        <w:rPr>
          <w:rFonts w:eastAsia="BatangChe"/>
        </w:rPr>
        <w:t xml:space="preserve">, или </w:t>
      </w:r>
      <w:r w:rsidR="008235BD" w:rsidRPr="000F35EA">
        <w:rPr>
          <w:rFonts w:eastAsia="BatangChe"/>
        </w:rPr>
        <w:t>надлежащих</w:t>
      </w:r>
      <w:r w:rsidR="003D2325" w:rsidRPr="000F35EA">
        <w:rPr>
          <w:rFonts w:eastAsia="BatangChe"/>
        </w:rPr>
        <w:t xml:space="preserve"> переходных мер, если </w:t>
      </w:r>
      <w:r w:rsidR="008235BD" w:rsidRPr="000F35EA">
        <w:rPr>
          <w:rFonts w:eastAsia="BatangChe"/>
        </w:rPr>
        <w:t xml:space="preserve">разработка методики не будет завершена </w:t>
      </w:r>
      <w:r w:rsidR="003D2325" w:rsidRPr="000F35EA">
        <w:rPr>
          <w:rFonts w:eastAsia="BatangChe"/>
        </w:rPr>
        <w:t>ВКР-23;</w:t>
      </w:r>
    </w:p>
    <w:p w14:paraId="18F8DFCD" w14:textId="43046B6D" w:rsidR="00304691" w:rsidRPr="000F35EA" w:rsidRDefault="00304691" w:rsidP="00304691">
      <w:pPr>
        <w:pStyle w:val="enumlev1"/>
        <w:rPr>
          <w:rFonts w:eastAsia="BatangChe"/>
        </w:rPr>
      </w:pPr>
      <w:r w:rsidRPr="000F35EA">
        <w:rPr>
          <w:rFonts w:eastAsia="BatangChe"/>
        </w:rPr>
        <w:t>–</w:t>
      </w:r>
      <w:r w:rsidRPr="000F35EA">
        <w:rPr>
          <w:rFonts w:eastAsia="BatangChe"/>
        </w:rPr>
        <w:tab/>
      </w:r>
      <w:r w:rsidR="003D2325" w:rsidRPr="000F35EA">
        <w:rPr>
          <w:rFonts w:eastAsia="BatangChe"/>
        </w:rPr>
        <w:t>использование земных станций на борту воздушных и морских судов не должно создавать недопустимых помех (бол</w:t>
      </w:r>
      <w:r w:rsidR="008235BD" w:rsidRPr="000F35EA">
        <w:rPr>
          <w:rFonts w:eastAsia="BatangChe"/>
        </w:rPr>
        <w:t xml:space="preserve">ьших, чем </w:t>
      </w:r>
      <w:r w:rsidR="003D2325" w:rsidRPr="000F35EA">
        <w:rPr>
          <w:rFonts w:eastAsia="BatangChe"/>
        </w:rPr>
        <w:t>предусмотрен</w:t>
      </w:r>
      <w:r w:rsidR="008235BD" w:rsidRPr="000F35EA">
        <w:rPr>
          <w:rFonts w:eastAsia="BatangChe"/>
        </w:rPr>
        <w:t>ные</w:t>
      </w:r>
      <w:r w:rsidR="003D2325" w:rsidRPr="000F35EA">
        <w:rPr>
          <w:rFonts w:eastAsia="BatangChe"/>
        </w:rPr>
        <w:t xml:space="preserve"> в соответствующих </w:t>
      </w:r>
      <w:r w:rsidR="008235BD" w:rsidRPr="000F35EA">
        <w:rPr>
          <w:rFonts w:eastAsia="BatangChe"/>
        </w:rPr>
        <w:t>дополнениях</w:t>
      </w:r>
      <w:r w:rsidR="003D2325" w:rsidRPr="000F35EA">
        <w:rPr>
          <w:rFonts w:eastAsia="BatangChe"/>
        </w:rPr>
        <w:t xml:space="preserve"> к Приложению </w:t>
      </w:r>
      <w:r w:rsidR="003D2325" w:rsidRPr="000F35EA">
        <w:rPr>
          <w:rFonts w:eastAsia="BatangChe"/>
          <w:b/>
          <w:bCs/>
        </w:rPr>
        <w:t>30В</w:t>
      </w:r>
      <w:r w:rsidR="003D2325" w:rsidRPr="000F35EA">
        <w:rPr>
          <w:rFonts w:eastAsia="BatangChe"/>
        </w:rPr>
        <w:t xml:space="preserve"> </w:t>
      </w:r>
      <w:r w:rsidR="008235BD" w:rsidRPr="000F35EA">
        <w:rPr>
          <w:rFonts w:eastAsia="BatangChe"/>
        </w:rPr>
        <w:t xml:space="preserve">к </w:t>
      </w:r>
      <w:r w:rsidR="003D2325" w:rsidRPr="000F35EA">
        <w:rPr>
          <w:rFonts w:eastAsia="BatangChe"/>
        </w:rPr>
        <w:t>Регламент</w:t>
      </w:r>
      <w:r w:rsidR="008235BD" w:rsidRPr="000F35EA">
        <w:rPr>
          <w:rFonts w:eastAsia="BatangChe"/>
        </w:rPr>
        <w:t>у</w:t>
      </w:r>
      <w:r w:rsidR="003D2325" w:rsidRPr="000F35EA">
        <w:rPr>
          <w:rFonts w:eastAsia="BatangChe"/>
        </w:rPr>
        <w:t xml:space="preserve"> радиосвязи) выделен</w:t>
      </w:r>
      <w:r w:rsidR="008235BD" w:rsidRPr="000F35EA">
        <w:rPr>
          <w:rFonts w:eastAsia="BatangChe"/>
        </w:rPr>
        <w:t>иям,</w:t>
      </w:r>
      <w:r w:rsidR="003D2325" w:rsidRPr="000F35EA">
        <w:rPr>
          <w:rFonts w:eastAsia="BatangChe"/>
        </w:rPr>
        <w:t xml:space="preserve"> </w:t>
      </w:r>
      <w:r w:rsidR="008235BD" w:rsidRPr="000F35EA">
        <w:rPr>
          <w:rFonts w:eastAsia="BatangChe"/>
        </w:rPr>
        <w:t>присвоениям, преобразованным из выделений</w:t>
      </w:r>
      <w:r w:rsidR="003D2325" w:rsidRPr="000F35EA">
        <w:rPr>
          <w:rFonts w:eastAsia="BatangChe"/>
        </w:rPr>
        <w:t xml:space="preserve">, в пределах исходных характеристик, </w:t>
      </w:r>
      <w:r w:rsidR="008235BD" w:rsidRPr="000F35EA">
        <w:rPr>
          <w:rFonts w:eastAsia="BatangChe"/>
        </w:rPr>
        <w:t>указанных</w:t>
      </w:r>
      <w:r w:rsidR="003D2325" w:rsidRPr="000F35EA">
        <w:rPr>
          <w:rFonts w:eastAsia="BatangChe"/>
        </w:rPr>
        <w:t xml:space="preserve"> в Плане, или измененных характеристик, для предоставления услуг на национальной территории, а также </w:t>
      </w:r>
      <w:r w:rsidR="008235BD" w:rsidRPr="000F35EA">
        <w:rPr>
          <w:rFonts w:eastAsia="BatangChe"/>
        </w:rPr>
        <w:t>присвоениям, представленным в соответствии со</w:t>
      </w:r>
      <w:r w:rsidR="003D2325" w:rsidRPr="000F35EA">
        <w:rPr>
          <w:rFonts w:eastAsia="BatangChe"/>
        </w:rPr>
        <w:t xml:space="preserve"> </w:t>
      </w:r>
      <w:r w:rsidR="008235BD" w:rsidRPr="000F35EA">
        <w:rPr>
          <w:rFonts w:eastAsia="BatangChe"/>
        </w:rPr>
        <w:t xml:space="preserve">Статьями </w:t>
      </w:r>
      <w:r w:rsidR="003D2325" w:rsidRPr="000F35EA">
        <w:rPr>
          <w:rFonts w:eastAsia="BatangChe"/>
        </w:rPr>
        <w:t xml:space="preserve">6 и 7 Приложения </w:t>
      </w:r>
      <w:r w:rsidR="003D2325" w:rsidRPr="000F35EA">
        <w:rPr>
          <w:rFonts w:eastAsia="BatangChe"/>
          <w:b/>
          <w:bCs/>
        </w:rPr>
        <w:t>30В</w:t>
      </w:r>
      <w:r w:rsidR="003D2325" w:rsidRPr="000F35EA">
        <w:rPr>
          <w:rFonts w:eastAsia="BatangChe"/>
        </w:rPr>
        <w:t xml:space="preserve"> и согласно Резолюции </w:t>
      </w:r>
      <w:r w:rsidR="003D2325" w:rsidRPr="000F35EA">
        <w:rPr>
          <w:rFonts w:eastAsia="BatangChe"/>
          <w:b/>
          <w:bCs/>
        </w:rPr>
        <w:t>170</w:t>
      </w:r>
      <w:r w:rsidR="003D2325" w:rsidRPr="000F35EA">
        <w:rPr>
          <w:rFonts w:eastAsia="BatangChe"/>
        </w:rPr>
        <w:t xml:space="preserve"> (</w:t>
      </w:r>
      <w:r w:rsidR="003D2325" w:rsidRPr="000F35EA">
        <w:rPr>
          <w:rFonts w:eastAsia="BatangChe"/>
          <w:b/>
          <w:bCs/>
        </w:rPr>
        <w:t>ВКР-19</w:t>
      </w:r>
      <w:r w:rsidR="003D2325" w:rsidRPr="000F35EA">
        <w:rPr>
          <w:rFonts w:eastAsia="BatangChe"/>
        </w:rPr>
        <w:t xml:space="preserve">), </w:t>
      </w:r>
      <w:r w:rsidR="008235BD" w:rsidRPr="000F35EA">
        <w:rPr>
          <w:rFonts w:eastAsia="BatangChe"/>
        </w:rPr>
        <w:t>равно как и для</w:t>
      </w:r>
      <w:r w:rsidR="003D2325" w:rsidRPr="000F35EA">
        <w:rPr>
          <w:rFonts w:eastAsia="BatangChe"/>
        </w:rPr>
        <w:t xml:space="preserve"> всех существующих и планируемых служб в данной полосе частот и смежных полосах, работающих в соответствии с Регламентом радиосвязи;</w:t>
      </w:r>
    </w:p>
    <w:p w14:paraId="1EAE7758" w14:textId="6B106619" w:rsidR="00304691" w:rsidRPr="000F35EA" w:rsidRDefault="00304691" w:rsidP="00304691">
      <w:pPr>
        <w:pStyle w:val="enumlev1"/>
        <w:rPr>
          <w:rFonts w:eastAsia="BatangChe"/>
        </w:rPr>
      </w:pPr>
      <w:r w:rsidRPr="000F35EA">
        <w:rPr>
          <w:rFonts w:eastAsia="BatangChe"/>
        </w:rPr>
        <w:t>–</w:t>
      </w:r>
      <w:r w:rsidRPr="000F35EA">
        <w:rPr>
          <w:rFonts w:eastAsia="BatangChe"/>
        </w:rPr>
        <w:tab/>
      </w:r>
      <w:r w:rsidR="003D2325" w:rsidRPr="000F35EA">
        <w:rPr>
          <w:rFonts w:eastAsia="BatangChe"/>
        </w:rPr>
        <w:t xml:space="preserve">земные станции на борту воздушных и морских судов не могут претендовать на защиту от </w:t>
      </w:r>
      <w:r w:rsidR="008235BD" w:rsidRPr="000F35EA">
        <w:rPr>
          <w:rFonts w:eastAsia="BatangChe"/>
        </w:rPr>
        <w:t>выделений в Плане</w:t>
      </w:r>
      <w:r w:rsidR="003D2325" w:rsidRPr="000F35EA">
        <w:rPr>
          <w:rFonts w:eastAsia="BatangChe"/>
        </w:rPr>
        <w:t xml:space="preserve">, </w:t>
      </w:r>
      <w:r w:rsidR="008235BD" w:rsidRPr="000F35EA">
        <w:rPr>
          <w:rFonts w:eastAsia="BatangChe"/>
        </w:rPr>
        <w:t>присвоений в Списке</w:t>
      </w:r>
      <w:r w:rsidR="003D2325" w:rsidRPr="000F35EA">
        <w:rPr>
          <w:rFonts w:eastAsia="BatangChe"/>
        </w:rPr>
        <w:t xml:space="preserve"> Приложения </w:t>
      </w:r>
      <w:r w:rsidR="003D2325" w:rsidRPr="000F35EA">
        <w:rPr>
          <w:rFonts w:eastAsia="BatangChe"/>
          <w:b/>
          <w:bCs/>
        </w:rPr>
        <w:t>30В</w:t>
      </w:r>
      <w:r w:rsidR="003D2325" w:rsidRPr="000F35EA">
        <w:rPr>
          <w:rFonts w:eastAsia="BatangChe"/>
        </w:rPr>
        <w:t xml:space="preserve"> для национального покрытия</w:t>
      </w:r>
      <w:r w:rsidR="008235BD" w:rsidRPr="000F35EA">
        <w:rPr>
          <w:rFonts w:eastAsia="BatangChe"/>
        </w:rPr>
        <w:t>,</w:t>
      </w:r>
      <w:r w:rsidR="003D2325" w:rsidRPr="000F35EA">
        <w:rPr>
          <w:rFonts w:eastAsia="BatangChe"/>
        </w:rPr>
        <w:t xml:space="preserve"> </w:t>
      </w:r>
      <w:r w:rsidR="008235BD" w:rsidRPr="000F35EA">
        <w:rPr>
          <w:rFonts w:eastAsia="BatangChe"/>
        </w:rPr>
        <w:t>а также от</w:t>
      </w:r>
      <w:r w:rsidR="003D2325" w:rsidRPr="000F35EA">
        <w:rPr>
          <w:rFonts w:eastAsia="BatangChe"/>
        </w:rPr>
        <w:t xml:space="preserve"> других служб, включая наземные службы, которым </w:t>
      </w:r>
      <w:r w:rsidR="008235BD" w:rsidRPr="000F35EA">
        <w:rPr>
          <w:rFonts w:eastAsia="BatangChe"/>
        </w:rPr>
        <w:t>распреде</w:t>
      </w:r>
      <w:r w:rsidR="003D2325" w:rsidRPr="000F35EA">
        <w:rPr>
          <w:rFonts w:eastAsia="BatangChe"/>
        </w:rPr>
        <w:t>лена полоса частот и которые работают в соответствии с положениями Регламента радиосвязи;</w:t>
      </w:r>
    </w:p>
    <w:p w14:paraId="26252377" w14:textId="38765BA9" w:rsidR="00304691" w:rsidRPr="000F35EA" w:rsidRDefault="00304691" w:rsidP="00304691">
      <w:pPr>
        <w:pStyle w:val="enumlev1"/>
        <w:rPr>
          <w:rFonts w:eastAsia="BatangChe"/>
          <w:lang w:eastAsia="ko-KR"/>
        </w:rPr>
      </w:pPr>
      <w:r w:rsidRPr="000F35EA">
        <w:rPr>
          <w:rFonts w:eastAsia="BatangChe"/>
        </w:rPr>
        <w:t>–</w:t>
      </w:r>
      <w:r w:rsidRPr="000F35EA">
        <w:rPr>
          <w:rFonts w:eastAsia="BatangChe"/>
        </w:rPr>
        <w:tab/>
      </w:r>
      <w:r w:rsidR="00937EFF" w:rsidRPr="000F35EA">
        <w:rPr>
          <w:rFonts w:eastAsia="BatangChe"/>
        </w:rPr>
        <w:t>в рамках</w:t>
      </w:r>
      <w:r w:rsidR="003D2325" w:rsidRPr="000F35EA">
        <w:rPr>
          <w:rFonts w:eastAsia="BatangChe"/>
        </w:rPr>
        <w:t xml:space="preserve"> исследовани</w:t>
      </w:r>
      <w:r w:rsidR="00937EFF" w:rsidRPr="000F35EA">
        <w:rPr>
          <w:rFonts w:eastAsia="BatangChe"/>
        </w:rPr>
        <w:t>й</w:t>
      </w:r>
      <w:r w:rsidR="003D2325" w:rsidRPr="000F35EA">
        <w:rPr>
          <w:rFonts w:eastAsia="BatangChe"/>
        </w:rPr>
        <w:t xml:space="preserve"> совместного использования и совместимости земных станций на борту самолетов и судов, </w:t>
      </w:r>
      <w:r w:rsidR="00937EFF" w:rsidRPr="000F35EA">
        <w:rPr>
          <w:rFonts w:eastAsia="BatangChe"/>
        </w:rPr>
        <w:t>взаимодействующих</w:t>
      </w:r>
      <w:r w:rsidR="003D2325" w:rsidRPr="000F35EA">
        <w:rPr>
          <w:rFonts w:eastAsia="BatangChe"/>
        </w:rPr>
        <w:t xml:space="preserve"> с геостационарными космическими станциями в фиксированной спутниковой службе и фиксированной службе в полосе частот 12,75</w:t>
      </w:r>
      <w:r w:rsidR="006378DC" w:rsidRPr="000F35EA">
        <w:rPr>
          <w:rFonts w:eastAsia="BatangChe"/>
        </w:rPr>
        <w:t>‒</w:t>
      </w:r>
      <w:r w:rsidR="003D2325" w:rsidRPr="000F35EA">
        <w:rPr>
          <w:rFonts w:eastAsia="BatangChe"/>
        </w:rPr>
        <w:t>13,25 ГГц</w:t>
      </w:r>
      <w:r w:rsidR="00937EFF" w:rsidRPr="000F35EA">
        <w:rPr>
          <w:rFonts w:eastAsia="BatangChe"/>
        </w:rPr>
        <w:t>,</w:t>
      </w:r>
      <w:r w:rsidR="003D2325" w:rsidRPr="000F35EA">
        <w:rPr>
          <w:rFonts w:eastAsia="BatangChe"/>
        </w:rPr>
        <w:t xml:space="preserve"> должны рассматриваться долгосрочные и краткосрочные сценарии помех согласно соответствующим Рекомендациям МСЭ-R;</w:t>
      </w:r>
    </w:p>
    <w:p w14:paraId="79CE646B" w14:textId="012FAAFE" w:rsidR="00304691" w:rsidRPr="000F35EA" w:rsidRDefault="00304691" w:rsidP="00304691">
      <w:pPr>
        <w:pStyle w:val="enumlev1"/>
        <w:rPr>
          <w:rFonts w:eastAsia="BatangChe"/>
          <w:lang w:eastAsia="ko-KR"/>
        </w:rPr>
      </w:pPr>
      <w:r w:rsidRPr="000F35EA">
        <w:rPr>
          <w:rFonts w:eastAsia="BatangChe"/>
        </w:rPr>
        <w:lastRenderedPageBreak/>
        <w:t>–</w:t>
      </w:r>
      <w:r w:rsidRPr="000F35EA">
        <w:rPr>
          <w:rFonts w:eastAsia="BatangChe"/>
        </w:rPr>
        <w:tab/>
      </w:r>
      <w:r w:rsidR="003D2325" w:rsidRPr="000F35EA">
        <w:rPr>
          <w:rFonts w:eastAsia="BatangChe"/>
        </w:rPr>
        <w:t xml:space="preserve">для работы A-ESIM и M-ESIM необходимо четко определить технические, эксплуатационные и </w:t>
      </w:r>
      <w:r w:rsidR="00937EFF" w:rsidRPr="000F35EA">
        <w:rPr>
          <w:rFonts w:eastAsia="BatangChe"/>
        </w:rPr>
        <w:t>регламентарные</w:t>
      </w:r>
      <w:r w:rsidR="003D2325" w:rsidRPr="000F35EA">
        <w:rPr>
          <w:rFonts w:eastAsia="BatangChe"/>
        </w:rPr>
        <w:t xml:space="preserve"> положения, включая ответственность администраций и организаций, отвечающих за эксплуатацию, </w:t>
      </w:r>
      <w:r w:rsidR="00937EFF" w:rsidRPr="000F35EA">
        <w:rPr>
          <w:rFonts w:eastAsia="BatangChe"/>
        </w:rPr>
        <w:t>выдачу разрешений</w:t>
      </w:r>
      <w:r w:rsidR="003D2325" w:rsidRPr="000F35EA">
        <w:rPr>
          <w:rFonts w:eastAsia="BatangChe"/>
        </w:rPr>
        <w:t xml:space="preserve"> и систему управления помехами для этих земных станций;</w:t>
      </w:r>
    </w:p>
    <w:p w14:paraId="7DEF550D" w14:textId="3964AFFE" w:rsidR="00304691" w:rsidRPr="000F35EA" w:rsidRDefault="00304691" w:rsidP="00304691">
      <w:pPr>
        <w:pStyle w:val="enumlev1"/>
        <w:rPr>
          <w:rFonts w:eastAsia="BatangChe"/>
          <w:lang w:eastAsia="ko-KR"/>
        </w:rPr>
      </w:pPr>
      <w:r w:rsidRPr="000F35EA">
        <w:rPr>
          <w:rFonts w:eastAsia="BatangChe"/>
        </w:rPr>
        <w:t>–</w:t>
      </w:r>
      <w:r w:rsidRPr="000F35EA">
        <w:rPr>
          <w:rFonts w:eastAsia="BatangChe"/>
        </w:rPr>
        <w:tab/>
      </w:r>
      <w:r w:rsidR="003D2325" w:rsidRPr="000F35EA">
        <w:rPr>
          <w:rFonts w:eastAsia="BatangChe"/>
          <w:lang w:eastAsia="zh-CN"/>
        </w:rPr>
        <w:t xml:space="preserve">единственной администрацией, которая может </w:t>
      </w:r>
      <w:r w:rsidR="00937EFF" w:rsidRPr="000F35EA">
        <w:rPr>
          <w:rFonts w:eastAsia="BatangChe"/>
          <w:lang w:eastAsia="zh-CN"/>
        </w:rPr>
        <w:t>заявить</w:t>
      </w:r>
      <w:r w:rsidR="003D2325" w:rsidRPr="000F35EA">
        <w:rPr>
          <w:rFonts w:eastAsia="BatangChe"/>
          <w:lang w:eastAsia="zh-CN"/>
        </w:rPr>
        <w:t xml:space="preserve"> ESIM, является та же администрация, которая </w:t>
      </w:r>
      <w:r w:rsidR="00937EFF" w:rsidRPr="000F35EA">
        <w:rPr>
          <w:rFonts w:eastAsia="BatangChe"/>
          <w:lang w:eastAsia="zh-CN"/>
        </w:rPr>
        <w:t>заявляет</w:t>
      </w:r>
      <w:r w:rsidR="003D2325" w:rsidRPr="000F35EA">
        <w:rPr>
          <w:rFonts w:eastAsia="BatangChe"/>
          <w:lang w:eastAsia="zh-CN"/>
        </w:rPr>
        <w:t xml:space="preserve"> сеть </w:t>
      </w:r>
      <w:r w:rsidR="00937EFF" w:rsidRPr="000F35EA">
        <w:rPr>
          <w:rFonts w:eastAsia="BatangChe"/>
          <w:lang w:eastAsia="zh-CN"/>
        </w:rPr>
        <w:t>ГСО</w:t>
      </w:r>
      <w:r w:rsidR="003D2325" w:rsidRPr="000F35EA">
        <w:rPr>
          <w:rFonts w:eastAsia="BatangChe"/>
          <w:lang w:eastAsia="zh-CN"/>
        </w:rPr>
        <w:t xml:space="preserve">, с которой </w:t>
      </w:r>
      <w:r w:rsidR="00937EFF" w:rsidRPr="000F35EA">
        <w:rPr>
          <w:rFonts w:eastAsia="BatangChe"/>
          <w:lang w:eastAsia="zh-CN"/>
        </w:rPr>
        <w:t>взаимодействует</w:t>
      </w:r>
      <w:r w:rsidR="003D2325" w:rsidRPr="000F35EA">
        <w:rPr>
          <w:rFonts w:eastAsia="BatangChe"/>
          <w:lang w:eastAsia="zh-CN"/>
        </w:rPr>
        <w:t xml:space="preserve"> ESIM. Таким образом, </w:t>
      </w:r>
      <w:r w:rsidR="00937EFF" w:rsidRPr="000F35EA">
        <w:rPr>
          <w:rFonts w:eastAsia="BatangChe"/>
          <w:lang w:eastAsia="zh-CN"/>
        </w:rPr>
        <w:t>заявление</w:t>
      </w:r>
      <w:r w:rsidR="003D2325" w:rsidRPr="000F35EA">
        <w:rPr>
          <w:rFonts w:eastAsia="BatangChe"/>
          <w:lang w:eastAsia="zh-CN"/>
        </w:rPr>
        <w:t xml:space="preserve"> любом частотно</w:t>
      </w:r>
      <w:r w:rsidR="00937EFF" w:rsidRPr="000F35EA">
        <w:rPr>
          <w:rFonts w:eastAsia="BatangChe"/>
          <w:lang w:eastAsia="zh-CN"/>
        </w:rPr>
        <w:t>го</w:t>
      </w:r>
      <w:r w:rsidR="003D2325" w:rsidRPr="000F35EA">
        <w:rPr>
          <w:rFonts w:eastAsia="BatangChe"/>
          <w:lang w:eastAsia="zh-CN"/>
        </w:rPr>
        <w:t xml:space="preserve"> присвоени</w:t>
      </w:r>
      <w:r w:rsidR="00937EFF" w:rsidRPr="000F35EA">
        <w:rPr>
          <w:rFonts w:eastAsia="BatangChe"/>
          <w:lang w:eastAsia="zh-CN"/>
        </w:rPr>
        <w:t>я</w:t>
      </w:r>
      <w:r w:rsidR="003D2325" w:rsidRPr="000F35EA">
        <w:rPr>
          <w:rFonts w:eastAsia="BatangChe"/>
          <w:lang w:eastAsia="zh-CN"/>
        </w:rPr>
        <w:t xml:space="preserve"> для ESIM должно осуществляться только одной администрацией, которая будет отвечать за разрешение </w:t>
      </w:r>
      <w:r w:rsidR="00937EFF" w:rsidRPr="000F35EA">
        <w:rPr>
          <w:rFonts w:eastAsia="BatangChe"/>
          <w:lang w:eastAsia="zh-CN"/>
        </w:rPr>
        <w:t>возможных случаев</w:t>
      </w:r>
      <w:r w:rsidR="003D2325" w:rsidRPr="000F35EA">
        <w:rPr>
          <w:rFonts w:eastAsia="BatangChe"/>
          <w:lang w:eastAsia="zh-CN"/>
        </w:rPr>
        <w:t xml:space="preserve"> помех,</w:t>
      </w:r>
      <w:r w:rsidR="00937EFF" w:rsidRPr="000F35EA">
        <w:rPr>
          <w:rFonts w:eastAsia="BatangChe"/>
          <w:lang w:eastAsia="zh-CN"/>
        </w:rPr>
        <w:t xml:space="preserve"> решение</w:t>
      </w:r>
      <w:r w:rsidR="003D2325" w:rsidRPr="000F35EA">
        <w:rPr>
          <w:rFonts w:eastAsia="BatangChe"/>
          <w:lang w:eastAsia="zh-CN"/>
        </w:rPr>
        <w:t xml:space="preserve"> эксплуатационных вопросов и мониторинг ESIM на предмет соответствия Регламенту радиосвязи, а также за другие </w:t>
      </w:r>
      <w:r w:rsidR="00937EFF" w:rsidRPr="000F35EA">
        <w:rPr>
          <w:rFonts w:eastAsia="BatangChe"/>
          <w:lang w:eastAsia="zh-CN"/>
        </w:rPr>
        <w:t>вопросы</w:t>
      </w:r>
      <w:r w:rsidR="003D2325" w:rsidRPr="000F35EA">
        <w:rPr>
          <w:rFonts w:eastAsia="BatangChe"/>
          <w:lang w:eastAsia="zh-CN"/>
        </w:rPr>
        <w:t xml:space="preserve">, упомянутые в соответствующей Резолюции. Таким образом, </w:t>
      </w:r>
      <w:r w:rsidR="00937EFF" w:rsidRPr="000F35EA">
        <w:rPr>
          <w:rFonts w:eastAsia="BatangChe"/>
          <w:lang w:eastAsia="zh-CN"/>
        </w:rPr>
        <w:t>заявляющая</w:t>
      </w:r>
      <w:r w:rsidR="003D2325" w:rsidRPr="000F35EA">
        <w:rPr>
          <w:rFonts w:eastAsia="BatangChe"/>
          <w:lang w:eastAsia="zh-CN"/>
        </w:rPr>
        <w:t xml:space="preserve"> администрация спутниковой системы несет ответственность за соблюдение ESIM всех соответствующих </w:t>
      </w:r>
      <w:r w:rsidR="00937EFF" w:rsidRPr="000F35EA">
        <w:rPr>
          <w:rFonts w:eastAsia="BatangChe"/>
          <w:lang w:eastAsia="zh-CN"/>
        </w:rPr>
        <w:t>регламентарных</w:t>
      </w:r>
      <w:r w:rsidR="003D2325" w:rsidRPr="000F35EA">
        <w:rPr>
          <w:rFonts w:eastAsia="BatangChe"/>
          <w:lang w:eastAsia="zh-CN"/>
        </w:rPr>
        <w:t xml:space="preserve"> и административных положений, включая случаи возникновения помех;</w:t>
      </w:r>
    </w:p>
    <w:p w14:paraId="619EE169" w14:textId="5F573F3D" w:rsidR="00304691" w:rsidRPr="000F35EA" w:rsidRDefault="00304691" w:rsidP="00304691">
      <w:pPr>
        <w:pStyle w:val="enumlev1"/>
        <w:rPr>
          <w:rFonts w:eastAsia="BatangChe"/>
          <w:lang w:eastAsia="ko-KR"/>
        </w:rPr>
      </w:pPr>
      <w:r w:rsidRPr="000F35EA">
        <w:rPr>
          <w:rFonts w:eastAsia="BatangChe"/>
          <w:lang w:eastAsia="zh-CN"/>
        </w:rPr>
        <w:t>–</w:t>
      </w:r>
      <w:r w:rsidRPr="000F35EA">
        <w:rPr>
          <w:rFonts w:eastAsia="BatangChe"/>
          <w:lang w:eastAsia="zh-CN"/>
        </w:rPr>
        <w:tab/>
      </w:r>
      <w:r w:rsidR="00937EFF" w:rsidRPr="000F35EA">
        <w:rPr>
          <w:rFonts w:eastAsia="BatangChe"/>
          <w:lang w:eastAsia="zh-CN"/>
        </w:rPr>
        <w:t>администрация</w:t>
      </w:r>
      <w:r w:rsidR="003D2325" w:rsidRPr="000F35EA">
        <w:rPr>
          <w:rFonts w:eastAsia="BatangChe"/>
          <w:lang w:eastAsia="zh-CN"/>
        </w:rPr>
        <w:t xml:space="preserve">, </w:t>
      </w:r>
      <w:r w:rsidR="00937EFF" w:rsidRPr="000F35EA">
        <w:rPr>
          <w:rFonts w:eastAsia="BatangChe"/>
          <w:lang w:eastAsia="zh-CN"/>
        </w:rPr>
        <w:t xml:space="preserve">территория которой расположена внутри зоны обслуживания </w:t>
      </w:r>
      <w:r w:rsidR="003D2325" w:rsidRPr="000F35EA">
        <w:rPr>
          <w:rFonts w:eastAsia="BatangChe"/>
          <w:lang w:eastAsia="zh-CN"/>
        </w:rPr>
        <w:t xml:space="preserve">и которая предоставила </w:t>
      </w:r>
      <w:r w:rsidR="00937EFF" w:rsidRPr="000F35EA">
        <w:rPr>
          <w:rFonts w:eastAsia="BatangChe"/>
          <w:lang w:eastAsia="zh-CN"/>
        </w:rPr>
        <w:t xml:space="preserve">явно выраженное разрешение </w:t>
      </w:r>
      <w:r w:rsidR="003D2325" w:rsidRPr="000F35EA">
        <w:rPr>
          <w:rFonts w:eastAsia="BatangChe"/>
          <w:lang w:eastAsia="zh-CN"/>
        </w:rPr>
        <w:t>на получение услуги/обслуживание ESIM</w:t>
      </w:r>
      <w:r w:rsidR="00937EFF" w:rsidRPr="000F35EA">
        <w:rPr>
          <w:rFonts w:eastAsia="BatangChe"/>
          <w:lang w:eastAsia="zh-CN"/>
        </w:rPr>
        <w:t xml:space="preserve"> любого типа</w:t>
      </w:r>
      <w:r w:rsidR="003D2325" w:rsidRPr="000F35EA">
        <w:rPr>
          <w:rFonts w:eastAsia="BatangChe"/>
          <w:lang w:eastAsia="zh-CN"/>
        </w:rPr>
        <w:t xml:space="preserve">, если только эта администрация официально и явно не </w:t>
      </w:r>
      <w:r w:rsidR="00937EFF" w:rsidRPr="000F35EA">
        <w:rPr>
          <w:rFonts w:eastAsia="BatangChe"/>
          <w:lang w:eastAsia="zh-CN"/>
        </w:rPr>
        <w:t>дала согласие на</w:t>
      </w:r>
      <w:r w:rsidR="003D2325" w:rsidRPr="000F35EA">
        <w:rPr>
          <w:rFonts w:eastAsia="BatangChe"/>
          <w:lang w:eastAsia="zh-CN"/>
        </w:rPr>
        <w:t xml:space="preserve"> </w:t>
      </w:r>
      <w:r w:rsidR="00937EFF" w:rsidRPr="000F35EA">
        <w:rPr>
          <w:rFonts w:eastAsia="BatangChe"/>
          <w:lang w:eastAsia="zh-CN"/>
        </w:rPr>
        <w:t>сотрудничество</w:t>
      </w:r>
      <w:r w:rsidR="003D2325" w:rsidRPr="000F35EA">
        <w:rPr>
          <w:rFonts w:eastAsia="BatangChe"/>
          <w:lang w:eastAsia="zh-CN"/>
        </w:rPr>
        <w:t xml:space="preserve"> в </w:t>
      </w:r>
      <w:r w:rsidR="00937EFF" w:rsidRPr="000F35EA">
        <w:rPr>
          <w:rFonts w:eastAsia="BatangChe"/>
          <w:lang w:eastAsia="zh-CN"/>
        </w:rPr>
        <w:t>пределах</w:t>
      </w:r>
      <w:r w:rsidR="003D2325" w:rsidRPr="000F35EA">
        <w:rPr>
          <w:rFonts w:eastAsia="BatangChe"/>
          <w:lang w:eastAsia="zh-CN"/>
        </w:rPr>
        <w:t xml:space="preserve"> своих технических возможностей и способности оказывать помощь, </w:t>
      </w:r>
      <w:r w:rsidR="00937EFF" w:rsidRPr="000F35EA">
        <w:rPr>
          <w:rFonts w:eastAsia="BatangChe"/>
          <w:lang w:eastAsia="zh-CN"/>
        </w:rPr>
        <w:t>не имеет ни обязательств, ни полномочий, чтобы каким-либо образом участвовать прямо или косвенно в обнаружении, определении, отчетности, урегулировании помех от работы ESIM, на эксплуатацию которых выдано разрешение</w:t>
      </w:r>
      <w:r w:rsidR="003D2325" w:rsidRPr="000F35EA">
        <w:rPr>
          <w:rFonts w:eastAsia="BatangChe"/>
          <w:lang w:eastAsia="zh-CN"/>
        </w:rPr>
        <w:t>;</w:t>
      </w:r>
    </w:p>
    <w:p w14:paraId="273A6591" w14:textId="0C5109AA" w:rsidR="00304691" w:rsidRPr="000F35EA" w:rsidRDefault="00304691" w:rsidP="00304691">
      <w:pPr>
        <w:pStyle w:val="enumlev1"/>
        <w:rPr>
          <w:rFonts w:eastAsia="BatangChe"/>
          <w:lang w:eastAsia="ko-KR"/>
        </w:rPr>
      </w:pPr>
      <w:r w:rsidRPr="000F35EA">
        <w:rPr>
          <w:rFonts w:eastAsia="BatangChe"/>
        </w:rPr>
        <w:t>–</w:t>
      </w:r>
      <w:r w:rsidRPr="000F35EA">
        <w:rPr>
          <w:rFonts w:eastAsia="BatangChe"/>
        </w:rPr>
        <w:tab/>
      </w:r>
      <w:r w:rsidR="00937EFF" w:rsidRPr="000F35EA">
        <w:rPr>
          <w:rFonts w:eastAsia="BatangChe"/>
        </w:rPr>
        <w:t>заявляющая</w:t>
      </w:r>
      <w:r w:rsidR="003D2325" w:rsidRPr="000F35EA">
        <w:rPr>
          <w:rFonts w:eastAsia="BatangChe"/>
        </w:rPr>
        <w:t xml:space="preserve"> администрация спутниковой сети </w:t>
      </w:r>
      <w:r w:rsidR="00937EFF" w:rsidRPr="000F35EA">
        <w:rPr>
          <w:rFonts w:eastAsia="BatangChe"/>
        </w:rPr>
        <w:t>ГСО</w:t>
      </w:r>
      <w:r w:rsidR="003D2325" w:rsidRPr="000F35EA">
        <w:rPr>
          <w:rFonts w:eastAsia="BatangChe"/>
        </w:rPr>
        <w:t xml:space="preserve"> также отвечает за то, чтобы ESIM работали только на территориях администраци</w:t>
      </w:r>
      <w:r w:rsidR="00937EFF" w:rsidRPr="000F35EA">
        <w:rPr>
          <w:rFonts w:eastAsia="BatangChe"/>
        </w:rPr>
        <w:t>й</w:t>
      </w:r>
      <w:r w:rsidR="003D2325" w:rsidRPr="000F35EA">
        <w:rPr>
          <w:rFonts w:eastAsia="BatangChe"/>
        </w:rPr>
        <w:t>/стран, котор</w:t>
      </w:r>
      <w:r w:rsidR="00937EFF" w:rsidRPr="000F35EA">
        <w:rPr>
          <w:rFonts w:eastAsia="BatangChe"/>
        </w:rPr>
        <w:t>ые</w:t>
      </w:r>
      <w:r w:rsidR="003D2325" w:rsidRPr="000F35EA">
        <w:rPr>
          <w:rFonts w:eastAsia="BatangChe"/>
        </w:rPr>
        <w:t>:</w:t>
      </w:r>
    </w:p>
    <w:p w14:paraId="06573F26" w14:textId="7A1A9899" w:rsidR="00304691" w:rsidRPr="000F35EA" w:rsidRDefault="00304691" w:rsidP="00304691">
      <w:pPr>
        <w:pStyle w:val="enumlev2"/>
        <w:rPr>
          <w:rFonts w:eastAsia="BatangChe"/>
        </w:rPr>
      </w:pPr>
      <w:r w:rsidRPr="000F35EA">
        <w:rPr>
          <w:rFonts w:eastAsia="BatangChe"/>
          <w:i/>
          <w:iCs/>
        </w:rPr>
        <w:t>a)</w:t>
      </w:r>
      <w:r w:rsidRPr="000F35EA">
        <w:rPr>
          <w:rFonts w:eastAsia="BatangChe"/>
        </w:rPr>
        <w:tab/>
      </w:r>
      <w:r w:rsidR="003D2325" w:rsidRPr="000F35EA">
        <w:rPr>
          <w:rFonts w:eastAsia="BatangChe"/>
        </w:rPr>
        <w:t>расположены в зоне обслуживания космической станции,</w:t>
      </w:r>
    </w:p>
    <w:p w14:paraId="5C1E559E" w14:textId="23362637" w:rsidR="00304691" w:rsidRPr="000F35EA" w:rsidRDefault="00304691" w:rsidP="00304691">
      <w:pPr>
        <w:pStyle w:val="enumlev2"/>
        <w:rPr>
          <w:rFonts w:eastAsia="BatangChe"/>
        </w:rPr>
      </w:pPr>
      <w:r w:rsidRPr="000F35EA">
        <w:rPr>
          <w:rFonts w:eastAsia="BatangChe"/>
          <w:i/>
          <w:iCs/>
        </w:rPr>
        <w:t>b)</w:t>
      </w:r>
      <w:r w:rsidRPr="000F35EA">
        <w:rPr>
          <w:rFonts w:eastAsia="BatangChe"/>
        </w:rPr>
        <w:tab/>
      </w:r>
      <w:r w:rsidR="00937EFF" w:rsidRPr="000F35EA">
        <w:rPr>
          <w:rFonts w:eastAsia="BatangChe"/>
        </w:rPr>
        <w:t>дали свое</w:t>
      </w:r>
      <w:r w:rsidR="003D2325" w:rsidRPr="000F35EA">
        <w:rPr>
          <w:rFonts w:eastAsia="BatangChe"/>
        </w:rPr>
        <w:t xml:space="preserve"> явное </w:t>
      </w:r>
      <w:r w:rsidR="00937EFF" w:rsidRPr="000F35EA">
        <w:rPr>
          <w:rFonts w:eastAsia="BatangChe"/>
        </w:rPr>
        <w:t>согласие</w:t>
      </w:r>
      <w:r w:rsidR="003D2325" w:rsidRPr="000F35EA">
        <w:rPr>
          <w:rFonts w:eastAsia="BatangChe"/>
        </w:rPr>
        <w:t>,</w:t>
      </w:r>
    </w:p>
    <w:p w14:paraId="12C76CD0" w14:textId="59B91249" w:rsidR="00304691" w:rsidRPr="000F35EA" w:rsidRDefault="00304691" w:rsidP="00304691">
      <w:pPr>
        <w:pStyle w:val="enumlev2"/>
        <w:rPr>
          <w:rFonts w:eastAsia="BatangChe"/>
        </w:rPr>
      </w:pPr>
      <w:r w:rsidRPr="000F35EA">
        <w:rPr>
          <w:rFonts w:eastAsia="BatangChe"/>
          <w:i/>
          <w:iCs/>
        </w:rPr>
        <w:t>c)</w:t>
      </w:r>
      <w:r w:rsidRPr="000F35EA">
        <w:rPr>
          <w:rFonts w:eastAsia="BatangChe"/>
        </w:rPr>
        <w:tab/>
      </w:r>
      <w:r w:rsidR="00937EFF" w:rsidRPr="000F35EA">
        <w:rPr>
          <w:rFonts w:eastAsia="BatangChe"/>
        </w:rPr>
        <w:t xml:space="preserve">предоставили явное разрешение после получения </w:t>
      </w:r>
      <w:r w:rsidR="003D2325" w:rsidRPr="000F35EA">
        <w:rPr>
          <w:rFonts w:eastAsia="BatangChe"/>
        </w:rPr>
        <w:t>запро</w:t>
      </w:r>
      <w:r w:rsidR="00937EFF" w:rsidRPr="000F35EA">
        <w:rPr>
          <w:rFonts w:eastAsia="BatangChe"/>
        </w:rPr>
        <w:t>са</w:t>
      </w:r>
      <w:r w:rsidR="003D2325" w:rsidRPr="000F35EA">
        <w:rPr>
          <w:rFonts w:eastAsia="BatangChe"/>
        </w:rPr>
        <w:t xml:space="preserve"> на эксплуатацию над своей территорией;</w:t>
      </w:r>
    </w:p>
    <w:p w14:paraId="07A615F2" w14:textId="39ED1AA2" w:rsidR="00304691" w:rsidRPr="000F35EA" w:rsidDel="00612EFC" w:rsidRDefault="00304691" w:rsidP="00304691">
      <w:pPr>
        <w:pStyle w:val="enumlev1"/>
        <w:rPr>
          <w:rFonts w:eastAsia="BatangChe"/>
          <w:lang w:eastAsia="ko-KR"/>
        </w:rPr>
      </w:pPr>
      <w:r w:rsidRPr="000F35EA">
        <w:rPr>
          <w:rFonts w:eastAsia="BatangChe"/>
        </w:rPr>
        <w:t>–</w:t>
      </w:r>
      <w:r w:rsidRPr="000F35EA">
        <w:rPr>
          <w:rFonts w:eastAsia="BatangChe"/>
        </w:rPr>
        <w:tab/>
      </w:r>
      <w:r w:rsidR="001E51B7" w:rsidRPr="000F35EA">
        <w:rPr>
          <w:rFonts w:eastAsia="BatangChe"/>
          <w:lang w:eastAsia="zh-CN"/>
        </w:rPr>
        <w:t xml:space="preserve">необходимо предусмотреть возможность ограничить работу </w:t>
      </w:r>
      <w:r w:rsidR="003D2325" w:rsidRPr="000F35EA">
        <w:rPr>
          <w:rFonts w:eastAsia="BatangChe"/>
          <w:lang w:eastAsia="zh-CN"/>
        </w:rPr>
        <w:t>A-ESIM и M-ESIM в полосе</w:t>
      </w:r>
      <w:r w:rsidR="006378DC" w:rsidRPr="000F35EA">
        <w:rPr>
          <w:rFonts w:eastAsia="BatangChe"/>
          <w:lang w:eastAsia="zh-CN"/>
        </w:rPr>
        <w:t> </w:t>
      </w:r>
      <w:r w:rsidR="003D2325" w:rsidRPr="000F35EA">
        <w:rPr>
          <w:rFonts w:eastAsia="BatangChe"/>
          <w:lang w:eastAsia="zh-CN"/>
        </w:rPr>
        <w:t>12,75</w:t>
      </w:r>
      <w:r w:rsidR="006378DC" w:rsidRPr="000F35EA">
        <w:rPr>
          <w:rFonts w:eastAsia="BatangChe"/>
          <w:lang w:eastAsia="zh-CN"/>
        </w:rPr>
        <w:t>‒</w:t>
      </w:r>
      <w:r w:rsidR="003D2325" w:rsidRPr="000F35EA">
        <w:rPr>
          <w:rFonts w:eastAsia="BatangChe"/>
          <w:lang w:eastAsia="zh-CN"/>
        </w:rPr>
        <w:t>13,25 ГГц на территории тех администраций, которы</w:t>
      </w:r>
      <w:r w:rsidR="001E51B7" w:rsidRPr="000F35EA">
        <w:rPr>
          <w:rFonts w:eastAsia="BatangChe"/>
          <w:lang w:eastAsia="zh-CN"/>
        </w:rPr>
        <w:t>е</w:t>
      </w:r>
      <w:r w:rsidR="003D2325" w:rsidRPr="000F35EA">
        <w:rPr>
          <w:rFonts w:eastAsia="BatangChe"/>
          <w:lang w:eastAsia="zh-CN"/>
        </w:rPr>
        <w:t xml:space="preserve"> </w:t>
      </w:r>
      <w:r w:rsidR="001E51B7" w:rsidRPr="000F35EA">
        <w:rPr>
          <w:rFonts w:eastAsia="BatangChe"/>
          <w:lang w:eastAsia="zh-CN"/>
        </w:rPr>
        <w:t xml:space="preserve">дали свое согласие </w:t>
      </w:r>
      <w:r w:rsidR="003D2325" w:rsidRPr="000F35EA">
        <w:rPr>
          <w:rFonts w:eastAsia="BatangChe"/>
          <w:lang w:eastAsia="zh-CN"/>
        </w:rPr>
        <w:t xml:space="preserve">в соответствии с </w:t>
      </w:r>
      <w:r w:rsidR="001E51B7" w:rsidRPr="000F35EA">
        <w:rPr>
          <w:rFonts w:eastAsia="BatangChe"/>
          <w:lang w:eastAsia="zh-CN"/>
        </w:rPr>
        <w:t>п.</w:t>
      </w:r>
      <w:r w:rsidR="003D2325" w:rsidRPr="000F35EA">
        <w:rPr>
          <w:rFonts w:eastAsia="BatangChe"/>
          <w:lang w:eastAsia="zh-CN"/>
        </w:rPr>
        <w:t xml:space="preserve"> 6.6 Приложения </w:t>
      </w:r>
      <w:r w:rsidR="003D2325" w:rsidRPr="000F35EA">
        <w:rPr>
          <w:rFonts w:eastAsia="BatangChe"/>
          <w:b/>
          <w:bCs/>
          <w:lang w:eastAsia="zh-CN"/>
        </w:rPr>
        <w:t>30B</w:t>
      </w:r>
      <w:r w:rsidR="003D2325" w:rsidRPr="000F35EA">
        <w:rPr>
          <w:rFonts w:eastAsia="BatangChe"/>
          <w:lang w:eastAsia="zh-CN"/>
        </w:rPr>
        <w:t xml:space="preserve"> </w:t>
      </w:r>
      <w:r w:rsidR="001E51B7" w:rsidRPr="000F35EA">
        <w:rPr>
          <w:rFonts w:eastAsia="BatangChe"/>
          <w:lang w:eastAsia="zh-CN"/>
        </w:rPr>
        <w:t xml:space="preserve">к </w:t>
      </w:r>
      <w:r w:rsidR="003D2325" w:rsidRPr="000F35EA">
        <w:rPr>
          <w:rFonts w:eastAsia="BatangChe"/>
          <w:lang w:eastAsia="zh-CN"/>
        </w:rPr>
        <w:t>РР и выда</w:t>
      </w:r>
      <w:r w:rsidR="001E51B7" w:rsidRPr="000F35EA">
        <w:rPr>
          <w:rFonts w:eastAsia="BatangChe"/>
          <w:lang w:eastAsia="zh-CN"/>
        </w:rPr>
        <w:t>ли</w:t>
      </w:r>
      <w:r w:rsidR="003D2325" w:rsidRPr="000F35EA">
        <w:rPr>
          <w:rFonts w:eastAsia="BatangChe"/>
          <w:lang w:eastAsia="zh-CN"/>
        </w:rPr>
        <w:t xml:space="preserve"> разрешение на работу A-ESIM и M</w:t>
      </w:r>
      <w:r w:rsidR="006378DC" w:rsidRPr="000F35EA">
        <w:rPr>
          <w:rFonts w:eastAsia="BatangChe"/>
          <w:lang w:eastAsia="zh-CN"/>
        </w:rPr>
        <w:noBreakHyphen/>
      </w:r>
      <w:r w:rsidR="003D2325" w:rsidRPr="000F35EA">
        <w:rPr>
          <w:rFonts w:eastAsia="BatangChe"/>
          <w:lang w:eastAsia="zh-CN"/>
        </w:rPr>
        <w:t>ESIM;</w:t>
      </w:r>
    </w:p>
    <w:p w14:paraId="09A4A91A" w14:textId="33D49335" w:rsidR="00304691" w:rsidRPr="000F35EA" w:rsidRDefault="00304691" w:rsidP="00304691">
      <w:pPr>
        <w:pStyle w:val="enumlev1"/>
        <w:rPr>
          <w:rFonts w:eastAsia="BatangChe"/>
          <w:color w:val="000000" w:themeColor="text1"/>
          <w:szCs w:val="24"/>
          <w:lang w:eastAsia="zh-CN"/>
        </w:rPr>
      </w:pPr>
      <w:r w:rsidRPr="000F35EA">
        <w:rPr>
          <w:rFonts w:eastAsia="BatangChe"/>
          <w:color w:val="000000" w:themeColor="text1"/>
          <w:szCs w:val="24"/>
        </w:rPr>
        <w:t>–</w:t>
      </w:r>
      <w:r w:rsidRPr="000F35EA">
        <w:rPr>
          <w:rFonts w:eastAsia="BatangChe"/>
          <w:color w:val="000000" w:themeColor="text1"/>
          <w:szCs w:val="24"/>
        </w:rPr>
        <w:tab/>
      </w:r>
      <w:r w:rsidR="003D2325" w:rsidRPr="000F35EA">
        <w:rPr>
          <w:rFonts w:eastAsia="BatangChe"/>
          <w:color w:val="000000" w:themeColor="text1"/>
          <w:szCs w:val="24"/>
          <w:lang w:eastAsia="zh-CN"/>
        </w:rPr>
        <w:t xml:space="preserve">что касается использования маски </w:t>
      </w:r>
      <w:r w:rsidR="001E51B7" w:rsidRPr="000F35EA">
        <w:rPr>
          <w:rFonts w:eastAsia="BatangChe"/>
          <w:color w:val="000000" w:themeColor="text1"/>
          <w:szCs w:val="24"/>
          <w:lang w:eastAsia="zh-CN"/>
        </w:rPr>
        <w:t>п.п.м.</w:t>
      </w:r>
      <w:r w:rsidR="003D2325" w:rsidRPr="000F35EA">
        <w:rPr>
          <w:rFonts w:eastAsia="BatangChe"/>
          <w:color w:val="000000" w:themeColor="text1"/>
          <w:szCs w:val="24"/>
          <w:lang w:eastAsia="zh-CN"/>
        </w:rPr>
        <w:t xml:space="preserve"> в работе A-ESIM, то приемлемым способом является предоставление маски </w:t>
      </w:r>
      <w:r w:rsidR="001E51B7" w:rsidRPr="000F35EA">
        <w:rPr>
          <w:rFonts w:eastAsia="BatangChe"/>
          <w:color w:val="000000" w:themeColor="text1"/>
          <w:szCs w:val="24"/>
          <w:lang w:eastAsia="zh-CN"/>
        </w:rPr>
        <w:t>п.п.м.</w:t>
      </w:r>
      <w:r w:rsidR="003D2325" w:rsidRPr="000F35EA">
        <w:rPr>
          <w:rFonts w:eastAsia="BatangChe"/>
          <w:color w:val="000000" w:themeColor="text1"/>
          <w:szCs w:val="24"/>
          <w:lang w:eastAsia="zh-CN"/>
        </w:rPr>
        <w:t xml:space="preserve"> в качестве руководства для администрации, намеревающейся разрешить работу A-ESIM,</w:t>
      </w:r>
      <w:r w:rsidR="001E51B7" w:rsidRPr="000F35EA">
        <w:rPr>
          <w:rFonts w:eastAsia="BatangChe"/>
          <w:color w:val="000000" w:themeColor="text1"/>
          <w:szCs w:val="24"/>
          <w:lang w:eastAsia="zh-CN"/>
        </w:rPr>
        <w:t xml:space="preserve"> с тем</w:t>
      </w:r>
      <w:r w:rsidR="003D2325" w:rsidRPr="000F35EA">
        <w:rPr>
          <w:rFonts w:eastAsia="BatangChe"/>
          <w:color w:val="000000" w:themeColor="text1"/>
          <w:szCs w:val="24"/>
          <w:lang w:eastAsia="zh-CN"/>
        </w:rPr>
        <w:t xml:space="preserve"> чтобы определить, допустимы ли помехи, которые могут быть вызваны наземными станциями/</w:t>
      </w:r>
      <w:r w:rsidR="001E51B7" w:rsidRPr="000F35EA">
        <w:rPr>
          <w:rFonts w:eastAsia="BatangChe"/>
          <w:color w:val="000000" w:themeColor="text1"/>
          <w:szCs w:val="24"/>
          <w:lang w:eastAsia="zh-CN"/>
        </w:rPr>
        <w:t>присвоениями</w:t>
      </w:r>
      <w:r w:rsidR="003D2325" w:rsidRPr="000F35EA">
        <w:rPr>
          <w:rFonts w:eastAsia="BatangChe"/>
          <w:color w:val="000000" w:themeColor="text1"/>
          <w:szCs w:val="24"/>
          <w:lang w:eastAsia="zh-CN"/>
        </w:rPr>
        <w:t>;</w:t>
      </w:r>
    </w:p>
    <w:p w14:paraId="0CF8092A" w14:textId="1CCF41A8" w:rsidR="00304691" w:rsidRPr="000F35EA" w:rsidRDefault="00304691" w:rsidP="00304691">
      <w:pPr>
        <w:pStyle w:val="enumlev1"/>
        <w:rPr>
          <w:rFonts w:eastAsia="BatangChe"/>
          <w:color w:val="000000" w:themeColor="text1"/>
          <w:szCs w:val="24"/>
          <w:lang w:eastAsia="zh-CN"/>
        </w:rPr>
      </w:pPr>
      <w:r w:rsidRPr="000F35EA">
        <w:rPr>
          <w:rFonts w:eastAsia="BatangChe"/>
          <w:szCs w:val="24"/>
        </w:rPr>
        <w:t>–</w:t>
      </w:r>
      <w:r w:rsidRPr="000F35EA">
        <w:rPr>
          <w:rFonts w:eastAsia="BatangChe"/>
          <w:szCs w:val="24"/>
        </w:rPr>
        <w:tab/>
      </w:r>
      <w:r w:rsidR="001E51B7" w:rsidRPr="000F35EA">
        <w:rPr>
          <w:rFonts w:eastAsia="BatangChe"/>
          <w:szCs w:val="24"/>
        </w:rPr>
        <w:t>заявляющая</w:t>
      </w:r>
      <w:r w:rsidR="003D2325" w:rsidRPr="000F35EA">
        <w:rPr>
          <w:rFonts w:eastAsia="BatangChe"/>
          <w:szCs w:val="24"/>
        </w:rPr>
        <w:t xml:space="preserve"> администрация A-ESIM и M-ESIM при представлении в Бюро элементов данных Приложения </w:t>
      </w:r>
      <w:r w:rsidR="003D2325" w:rsidRPr="000F35EA">
        <w:rPr>
          <w:rFonts w:eastAsia="BatangChe"/>
          <w:b/>
          <w:bCs/>
          <w:szCs w:val="24"/>
        </w:rPr>
        <w:t>4</w:t>
      </w:r>
      <w:r w:rsidR="003D2325" w:rsidRPr="000F35EA">
        <w:rPr>
          <w:rFonts w:eastAsia="BatangChe"/>
          <w:szCs w:val="24"/>
        </w:rPr>
        <w:t xml:space="preserve"> также </w:t>
      </w:r>
      <w:r w:rsidR="001E51B7" w:rsidRPr="000F35EA">
        <w:rPr>
          <w:rFonts w:eastAsia="BatangChe"/>
          <w:szCs w:val="24"/>
        </w:rPr>
        <w:t xml:space="preserve">должна представить </w:t>
      </w:r>
      <w:r w:rsidR="005A1383" w:rsidRPr="000F35EA">
        <w:rPr>
          <w:rFonts w:eastAsia="BatangChe"/>
          <w:szCs w:val="24"/>
        </w:rPr>
        <w:t>безусловное</w:t>
      </w:r>
      <w:r w:rsidR="003D2325" w:rsidRPr="000F35EA">
        <w:rPr>
          <w:rFonts w:eastAsia="BatangChe"/>
          <w:szCs w:val="24"/>
        </w:rPr>
        <w:t xml:space="preserve"> обязательство</w:t>
      </w:r>
      <w:r w:rsidR="001E51B7" w:rsidRPr="000F35EA">
        <w:rPr>
          <w:rFonts w:eastAsia="BatangChe"/>
          <w:szCs w:val="24"/>
        </w:rPr>
        <w:t xml:space="preserve"> </w:t>
      </w:r>
      <w:r w:rsidR="003D2325" w:rsidRPr="000F35EA">
        <w:rPr>
          <w:rFonts w:eastAsia="BatangChe"/>
          <w:szCs w:val="24"/>
        </w:rPr>
        <w:t xml:space="preserve">в случае возникновения помех для </w:t>
      </w:r>
      <w:r w:rsidR="001E51B7" w:rsidRPr="000F35EA">
        <w:rPr>
          <w:rFonts w:eastAsia="BatangChe"/>
          <w:szCs w:val="24"/>
        </w:rPr>
        <w:t>выделений</w:t>
      </w:r>
      <w:r w:rsidR="003D2325" w:rsidRPr="000F35EA">
        <w:rPr>
          <w:rFonts w:eastAsia="BatangChe"/>
          <w:szCs w:val="24"/>
        </w:rPr>
        <w:t xml:space="preserve"> в Плане, распределений в Списке и </w:t>
      </w:r>
      <w:r w:rsidR="001E51B7" w:rsidRPr="000F35EA">
        <w:rPr>
          <w:rFonts w:eastAsia="BatangChe"/>
          <w:szCs w:val="24"/>
        </w:rPr>
        <w:t>МСРЧ</w:t>
      </w:r>
      <w:r w:rsidR="003D2325" w:rsidRPr="000F35EA">
        <w:rPr>
          <w:rFonts w:eastAsia="BatangChe"/>
          <w:szCs w:val="24"/>
        </w:rPr>
        <w:t xml:space="preserve"> не</w:t>
      </w:r>
      <w:r w:rsidR="001E51B7" w:rsidRPr="000F35EA">
        <w:rPr>
          <w:rFonts w:eastAsia="BatangChe"/>
          <w:szCs w:val="24"/>
        </w:rPr>
        <w:t>за</w:t>
      </w:r>
      <w:r w:rsidR="003D2325" w:rsidRPr="000F35EA">
        <w:rPr>
          <w:rFonts w:eastAsia="BatangChe"/>
          <w:szCs w:val="24"/>
        </w:rPr>
        <w:t>медл</w:t>
      </w:r>
      <w:r w:rsidR="001E51B7" w:rsidRPr="000F35EA">
        <w:rPr>
          <w:rFonts w:eastAsia="BatangChe"/>
          <w:szCs w:val="24"/>
        </w:rPr>
        <w:t>ительно</w:t>
      </w:r>
      <w:r w:rsidR="003D2325" w:rsidRPr="000F35EA">
        <w:rPr>
          <w:rFonts w:eastAsia="BatangChe"/>
          <w:szCs w:val="24"/>
        </w:rPr>
        <w:t xml:space="preserve"> прекратить </w:t>
      </w:r>
      <w:r w:rsidR="001E51B7" w:rsidRPr="000F35EA">
        <w:rPr>
          <w:rFonts w:eastAsia="BatangChe"/>
          <w:szCs w:val="24"/>
        </w:rPr>
        <w:t>передачу</w:t>
      </w:r>
      <w:r w:rsidR="003D2325" w:rsidRPr="000F35EA">
        <w:rPr>
          <w:rFonts w:eastAsia="BatangChe"/>
          <w:szCs w:val="24"/>
        </w:rPr>
        <w:t xml:space="preserve"> или снизить </w:t>
      </w:r>
      <w:r w:rsidR="001E51B7" w:rsidRPr="000F35EA">
        <w:rPr>
          <w:rFonts w:eastAsia="BatangChe"/>
          <w:szCs w:val="24"/>
        </w:rPr>
        <w:t>помехи</w:t>
      </w:r>
      <w:r w:rsidR="003D2325" w:rsidRPr="000F35EA">
        <w:rPr>
          <w:rFonts w:eastAsia="BatangChe"/>
          <w:szCs w:val="24"/>
        </w:rPr>
        <w:t xml:space="preserve"> до минимального уровня, приемлемого для </w:t>
      </w:r>
      <w:r w:rsidR="001E51B7" w:rsidRPr="000F35EA">
        <w:rPr>
          <w:rFonts w:eastAsia="BatangChe"/>
          <w:szCs w:val="24"/>
        </w:rPr>
        <w:t>испытывающих помехи распределений</w:t>
      </w:r>
      <w:r w:rsidR="003D2325" w:rsidRPr="000F35EA">
        <w:rPr>
          <w:rFonts w:eastAsia="BatangChe"/>
          <w:szCs w:val="24"/>
        </w:rPr>
        <w:t xml:space="preserve"> </w:t>
      </w:r>
      <w:r w:rsidR="001E51B7" w:rsidRPr="000F35EA">
        <w:rPr>
          <w:rFonts w:eastAsia="BatangChe"/>
          <w:szCs w:val="24"/>
        </w:rPr>
        <w:t xml:space="preserve">затронутой(ых) </w:t>
      </w:r>
      <w:r w:rsidR="003D2325" w:rsidRPr="000F35EA">
        <w:rPr>
          <w:rFonts w:eastAsia="BatangChe"/>
          <w:szCs w:val="24"/>
        </w:rPr>
        <w:t>администрации(ий);</w:t>
      </w:r>
    </w:p>
    <w:p w14:paraId="22844502" w14:textId="52BD7763" w:rsidR="00304691" w:rsidRPr="000F35EA" w:rsidRDefault="00304691" w:rsidP="00304691">
      <w:pPr>
        <w:pStyle w:val="enumlev1"/>
        <w:rPr>
          <w:rFonts w:eastAsia="BatangChe"/>
          <w:color w:val="000000" w:themeColor="text1"/>
          <w:szCs w:val="24"/>
          <w:lang w:eastAsia="zh-CN"/>
        </w:rPr>
      </w:pPr>
      <w:r w:rsidRPr="000F35EA">
        <w:rPr>
          <w:rFonts w:eastAsia="BatangChe"/>
          <w:color w:val="000000" w:themeColor="text1"/>
          <w:szCs w:val="24"/>
          <w:lang w:eastAsia="zh-CN"/>
        </w:rPr>
        <w:t>–</w:t>
      </w:r>
      <w:r w:rsidRPr="000F35EA">
        <w:rPr>
          <w:rFonts w:eastAsia="BatangChe"/>
          <w:color w:val="000000" w:themeColor="text1"/>
          <w:szCs w:val="24"/>
          <w:lang w:eastAsia="zh-CN"/>
        </w:rPr>
        <w:tab/>
      </w:r>
      <w:r w:rsidR="003D2325" w:rsidRPr="000F35EA">
        <w:rPr>
          <w:rFonts w:eastAsia="BatangChe"/>
          <w:color w:val="000000" w:themeColor="text1"/>
          <w:szCs w:val="24"/>
          <w:lang w:eastAsia="zh-CN"/>
        </w:rPr>
        <w:t xml:space="preserve">соблюдение соответствующих технических условий (таких как маска </w:t>
      </w:r>
      <w:r w:rsidR="001E51B7" w:rsidRPr="000F35EA">
        <w:rPr>
          <w:rFonts w:eastAsia="BatangChe"/>
          <w:color w:val="000000" w:themeColor="text1"/>
          <w:szCs w:val="24"/>
          <w:lang w:eastAsia="zh-CN"/>
        </w:rPr>
        <w:t>п.п.м.</w:t>
      </w:r>
      <w:r w:rsidR="003D2325" w:rsidRPr="000F35EA">
        <w:rPr>
          <w:rFonts w:eastAsia="BatangChe"/>
          <w:color w:val="000000" w:themeColor="text1"/>
          <w:szCs w:val="24"/>
          <w:lang w:eastAsia="zh-CN"/>
        </w:rPr>
        <w:t xml:space="preserve"> для A-ESIM и расстояние </w:t>
      </w:r>
      <w:r w:rsidR="001E51B7" w:rsidRPr="000F35EA">
        <w:rPr>
          <w:rFonts w:eastAsia="BatangChe"/>
          <w:color w:val="000000" w:themeColor="text1"/>
          <w:szCs w:val="24"/>
          <w:lang w:eastAsia="zh-CN"/>
        </w:rPr>
        <w:t>разноса</w:t>
      </w:r>
      <w:r w:rsidR="003D2325" w:rsidRPr="000F35EA">
        <w:rPr>
          <w:rFonts w:eastAsia="BatangChe"/>
          <w:color w:val="000000" w:themeColor="text1"/>
          <w:szCs w:val="24"/>
          <w:lang w:eastAsia="zh-CN"/>
        </w:rPr>
        <w:t xml:space="preserve"> для M-ESIM) не освобождает </w:t>
      </w:r>
      <w:r w:rsidR="001E51B7" w:rsidRPr="000F35EA">
        <w:rPr>
          <w:rFonts w:eastAsia="BatangChe"/>
          <w:color w:val="000000" w:themeColor="text1"/>
          <w:szCs w:val="24"/>
          <w:lang w:eastAsia="zh-CN"/>
        </w:rPr>
        <w:t>заявляющую</w:t>
      </w:r>
      <w:r w:rsidR="003D2325" w:rsidRPr="000F35EA">
        <w:rPr>
          <w:rFonts w:eastAsia="BatangChe"/>
          <w:color w:val="000000" w:themeColor="text1"/>
          <w:szCs w:val="24"/>
          <w:lang w:eastAsia="zh-CN"/>
        </w:rPr>
        <w:t xml:space="preserve"> администрацию ESIM от ответственности за </w:t>
      </w:r>
      <w:r w:rsidR="001E51B7" w:rsidRPr="000F35EA">
        <w:rPr>
          <w:rFonts w:eastAsia="BatangChe"/>
          <w:color w:val="000000" w:themeColor="text1"/>
          <w:szCs w:val="24"/>
          <w:lang w:eastAsia="zh-CN"/>
        </w:rPr>
        <w:t>исключение</w:t>
      </w:r>
      <w:r w:rsidR="003D2325" w:rsidRPr="000F35EA">
        <w:rPr>
          <w:rFonts w:eastAsia="BatangChe"/>
          <w:color w:val="000000" w:themeColor="text1"/>
          <w:szCs w:val="24"/>
          <w:lang w:eastAsia="zh-CN"/>
        </w:rPr>
        <w:t xml:space="preserve"> </w:t>
      </w:r>
      <w:r w:rsidR="001E51B7" w:rsidRPr="000F35EA">
        <w:rPr>
          <w:rFonts w:eastAsia="BatangChe"/>
          <w:color w:val="000000" w:themeColor="text1"/>
          <w:szCs w:val="24"/>
          <w:lang w:eastAsia="zh-CN"/>
        </w:rPr>
        <w:t xml:space="preserve">создания недопустимых </w:t>
      </w:r>
      <w:r w:rsidR="003D2325" w:rsidRPr="000F35EA">
        <w:rPr>
          <w:rFonts w:eastAsia="BatangChe"/>
          <w:color w:val="000000" w:themeColor="text1"/>
          <w:szCs w:val="24"/>
          <w:lang w:eastAsia="zh-CN"/>
        </w:rPr>
        <w:t>та</w:t>
      </w:r>
      <w:r w:rsidR="001E51B7" w:rsidRPr="000F35EA">
        <w:rPr>
          <w:rFonts w:eastAsia="BatangChe"/>
          <w:color w:val="000000" w:themeColor="text1"/>
          <w:szCs w:val="24"/>
          <w:lang w:eastAsia="zh-CN"/>
        </w:rPr>
        <w:t>кими</w:t>
      </w:r>
      <w:r w:rsidR="003D2325" w:rsidRPr="000F35EA">
        <w:rPr>
          <w:rFonts w:eastAsia="BatangChe"/>
          <w:color w:val="000000" w:themeColor="text1"/>
          <w:szCs w:val="24"/>
          <w:lang w:eastAsia="zh-CN"/>
        </w:rPr>
        <w:t xml:space="preserve"> земн</w:t>
      </w:r>
      <w:r w:rsidR="001E51B7" w:rsidRPr="000F35EA">
        <w:rPr>
          <w:rFonts w:eastAsia="BatangChe"/>
          <w:color w:val="000000" w:themeColor="text1"/>
          <w:szCs w:val="24"/>
          <w:lang w:eastAsia="zh-CN"/>
        </w:rPr>
        <w:t>ыми</w:t>
      </w:r>
      <w:r w:rsidR="003D2325" w:rsidRPr="000F35EA">
        <w:rPr>
          <w:rFonts w:eastAsia="BatangChe"/>
          <w:color w:val="000000" w:themeColor="text1"/>
          <w:szCs w:val="24"/>
          <w:lang w:eastAsia="zh-CN"/>
        </w:rPr>
        <w:t xml:space="preserve"> станция</w:t>
      </w:r>
      <w:r w:rsidR="001E51B7" w:rsidRPr="000F35EA">
        <w:rPr>
          <w:rFonts w:eastAsia="BatangChe"/>
          <w:color w:val="000000" w:themeColor="text1"/>
          <w:szCs w:val="24"/>
          <w:lang w:eastAsia="zh-CN"/>
        </w:rPr>
        <w:t>ми</w:t>
      </w:r>
      <w:r w:rsidR="003D2325" w:rsidRPr="000F35EA">
        <w:rPr>
          <w:rFonts w:eastAsia="BatangChe"/>
          <w:color w:val="000000" w:themeColor="text1"/>
          <w:szCs w:val="24"/>
          <w:lang w:eastAsia="zh-CN"/>
        </w:rPr>
        <w:t xml:space="preserve"> </w:t>
      </w:r>
      <w:r w:rsidR="001E51B7" w:rsidRPr="000F35EA">
        <w:rPr>
          <w:rFonts w:eastAsia="BatangChe"/>
          <w:color w:val="000000" w:themeColor="text1"/>
          <w:szCs w:val="24"/>
          <w:lang w:eastAsia="zh-CN"/>
        </w:rPr>
        <w:t>для</w:t>
      </w:r>
      <w:r w:rsidR="003D2325" w:rsidRPr="000F35EA">
        <w:rPr>
          <w:rFonts w:eastAsia="BatangChe"/>
          <w:color w:val="000000" w:themeColor="text1"/>
          <w:szCs w:val="24"/>
          <w:lang w:eastAsia="zh-CN"/>
        </w:rPr>
        <w:t xml:space="preserve"> наземны</w:t>
      </w:r>
      <w:r w:rsidR="001E51B7" w:rsidRPr="000F35EA">
        <w:rPr>
          <w:rFonts w:eastAsia="BatangChe"/>
          <w:color w:val="000000" w:themeColor="text1"/>
          <w:szCs w:val="24"/>
          <w:lang w:eastAsia="zh-CN"/>
        </w:rPr>
        <w:t>х</w:t>
      </w:r>
      <w:r w:rsidR="003D2325" w:rsidRPr="000F35EA">
        <w:rPr>
          <w:rFonts w:eastAsia="BatangChe"/>
          <w:color w:val="000000" w:themeColor="text1"/>
          <w:szCs w:val="24"/>
          <w:lang w:eastAsia="zh-CN"/>
        </w:rPr>
        <w:t xml:space="preserve"> станци</w:t>
      </w:r>
      <w:r w:rsidR="001E51B7" w:rsidRPr="000F35EA">
        <w:rPr>
          <w:rFonts w:eastAsia="BatangChe"/>
          <w:color w:val="000000" w:themeColor="text1"/>
          <w:szCs w:val="24"/>
          <w:lang w:eastAsia="zh-CN"/>
        </w:rPr>
        <w:t>й</w:t>
      </w:r>
      <w:r w:rsidR="003D2325" w:rsidRPr="000F35EA">
        <w:rPr>
          <w:rFonts w:eastAsia="BatangChe"/>
          <w:color w:val="000000" w:themeColor="text1"/>
          <w:szCs w:val="24"/>
          <w:lang w:eastAsia="zh-CN"/>
        </w:rPr>
        <w:t>/</w:t>
      </w:r>
      <w:r w:rsidR="001E51B7" w:rsidRPr="000F35EA">
        <w:rPr>
          <w:rFonts w:eastAsia="BatangChe"/>
          <w:color w:val="000000" w:themeColor="text1"/>
          <w:szCs w:val="24"/>
          <w:lang w:eastAsia="zh-CN"/>
        </w:rPr>
        <w:t>присвоений; также ESIM</w:t>
      </w:r>
      <w:r w:rsidR="003D2325" w:rsidRPr="000F35EA">
        <w:rPr>
          <w:rFonts w:eastAsia="BatangChe"/>
          <w:color w:val="000000" w:themeColor="text1"/>
          <w:szCs w:val="24"/>
          <w:lang w:eastAsia="zh-CN"/>
        </w:rPr>
        <w:t xml:space="preserve"> не</w:t>
      </w:r>
      <w:r w:rsidR="001E51B7" w:rsidRPr="000F35EA">
        <w:rPr>
          <w:rFonts w:eastAsia="BatangChe"/>
          <w:color w:val="000000" w:themeColor="text1"/>
          <w:szCs w:val="24"/>
          <w:lang w:eastAsia="zh-CN"/>
        </w:rPr>
        <w:t xml:space="preserve"> должны</w:t>
      </w:r>
      <w:r w:rsidR="003D2325" w:rsidRPr="000F35EA">
        <w:rPr>
          <w:rFonts w:eastAsia="BatangChe"/>
          <w:color w:val="000000" w:themeColor="text1"/>
          <w:szCs w:val="24"/>
          <w:lang w:eastAsia="zh-CN"/>
        </w:rPr>
        <w:t xml:space="preserve"> претендовать на защиту от них;</w:t>
      </w:r>
    </w:p>
    <w:p w14:paraId="475832C5" w14:textId="2289E7E6" w:rsidR="00304691" w:rsidRPr="000F35EA" w:rsidRDefault="00304691" w:rsidP="00304691">
      <w:pPr>
        <w:pStyle w:val="enumlev1"/>
        <w:rPr>
          <w:rFonts w:eastAsia="BatangChe"/>
          <w:color w:val="000000" w:themeColor="text1"/>
          <w:szCs w:val="24"/>
          <w:lang w:eastAsia="zh-CN"/>
        </w:rPr>
      </w:pPr>
      <w:r w:rsidRPr="000F35EA">
        <w:rPr>
          <w:rFonts w:eastAsia="BatangChe"/>
          <w:color w:val="000000" w:themeColor="text1"/>
          <w:szCs w:val="24"/>
          <w:lang w:eastAsia="zh-CN"/>
        </w:rPr>
        <w:t>–</w:t>
      </w:r>
      <w:r w:rsidRPr="000F35EA">
        <w:rPr>
          <w:rFonts w:eastAsia="BatangChe"/>
          <w:color w:val="000000" w:themeColor="text1"/>
          <w:szCs w:val="24"/>
          <w:lang w:eastAsia="zh-CN"/>
        </w:rPr>
        <w:tab/>
      </w:r>
      <w:r w:rsidR="003D2325" w:rsidRPr="000F35EA">
        <w:rPr>
          <w:rFonts w:eastAsia="BatangChe"/>
          <w:color w:val="000000" w:themeColor="text1"/>
          <w:szCs w:val="24"/>
        </w:rPr>
        <w:t xml:space="preserve">администрация, разрешающая эксплуатацию A-ESIM и M-ESIM на своей территории (воздушное пространство и территориальные воды), должна находиться в зоне обслуживания </w:t>
      </w:r>
      <w:r w:rsidR="001E51B7" w:rsidRPr="000F35EA">
        <w:rPr>
          <w:rFonts w:eastAsia="BatangChe"/>
          <w:color w:val="000000" w:themeColor="text1"/>
          <w:szCs w:val="24"/>
        </w:rPr>
        <w:t>соответствующей</w:t>
      </w:r>
      <w:r w:rsidR="003D2325" w:rsidRPr="000F35EA">
        <w:rPr>
          <w:rFonts w:eastAsia="BatangChe"/>
          <w:color w:val="000000" w:themeColor="text1"/>
          <w:szCs w:val="24"/>
        </w:rPr>
        <w:t xml:space="preserve"> спутниковой сети и при необходимости разрешать эксплуатацию соответствующей земной станции</w:t>
      </w:r>
      <w:r w:rsidR="001E51B7" w:rsidRPr="000F35EA">
        <w:rPr>
          <w:rFonts w:eastAsia="BatangChe"/>
          <w:color w:val="000000" w:themeColor="text1"/>
          <w:szCs w:val="24"/>
        </w:rPr>
        <w:t xml:space="preserve"> сопряжения</w:t>
      </w:r>
      <w:r w:rsidR="003D2325" w:rsidRPr="000F35EA">
        <w:rPr>
          <w:rFonts w:eastAsia="BatangChe"/>
          <w:color w:val="000000" w:themeColor="text1"/>
          <w:szCs w:val="24"/>
        </w:rPr>
        <w:t>;</w:t>
      </w:r>
    </w:p>
    <w:p w14:paraId="1DA08FA0" w14:textId="0A0541F8" w:rsidR="00304691" w:rsidRPr="000F35EA" w:rsidRDefault="00304691" w:rsidP="00304691">
      <w:pPr>
        <w:pStyle w:val="enumlev1"/>
        <w:rPr>
          <w:rFonts w:eastAsia="BatangChe"/>
        </w:rPr>
      </w:pPr>
      <w:r w:rsidRPr="000F35EA">
        <w:rPr>
          <w:rFonts w:eastAsia="BatangChe"/>
        </w:rPr>
        <w:t>–</w:t>
      </w:r>
      <w:r w:rsidRPr="000F35EA">
        <w:rPr>
          <w:rFonts w:eastAsia="BatangChe"/>
        </w:rPr>
        <w:tab/>
      </w:r>
      <w:r w:rsidR="001E51B7" w:rsidRPr="000F35EA">
        <w:rPr>
          <w:rFonts w:eastAsia="BatangChe"/>
        </w:rPr>
        <w:t>л</w:t>
      </w:r>
      <w:r w:rsidR="003D2325" w:rsidRPr="000F35EA">
        <w:rPr>
          <w:rFonts w:eastAsia="BatangChe"/>
        </w:rPr>
        <w:t xml:space="preserve">юбые передачи </w:t>
      </w:r>
      <w:r w:rsidR="001E51B7" w:rsidRPr="000F35EA">
        <w:rPr>
          <w:rFonts w:eastAsia="BatangChe"/>
        </w:rPr>
        <w:t>от</w:t>
      </w:r>
      <w:r w:rsidR="003D2325" w:rsidRPr="000F35EA">
        <w:rPr>
          <w:rFonts w:eastAsia="BatangChe"/>
        </w:rPr>
        <w:t xml:space="preserve"> M-ESIM в пределах минимального расстояния, указанного в Резолюции по данному пункту повестки дня, должны осуществляться по </w:t>
      </w:r>
      <w:r w:rsidR="003D2325" w:rsidRPr="000F35EA">
        <w:rPr>
          <w:rFonts w:eastAsia="BatangChe"/>
        </w:rPr>
        <w:lastRenderedPageBreak/>
        <w:t>предварительному согласованию с соответствующей администрацией</w:t>
      </w:r>
      <w:r w:rsidR="001E51B7" w:rsidRPr="000F35EA">
        <w:rPr>
          <w:rFonts w:eastAsia="BatangChe"/>
        </w:rPr>
        <w:t xml:space="preserve"> с целью защиты наземных служб</w:t>
      </w:r>
      <w:r w:rsidR="003D2325" w:rsidRPr="000F35EA">
        <w:rPr>
          <w:rFonts w:eastAsia="BatangChe"/>
        </w:rPr>
        <w:t>;</w:t>
      </w:r>
    </w:p>
    <w:p w14:paraId="33B2C1B8" w14:textId="37F394BC" w:rsidR="00304691" w:rsidRPr="000F35EA" w:rsidRDefault="00304691" w:rsidP="00304691">
      <w:pPr>
        <w:pStyle w:val="enumlev1"/>
        <w:rPr>
          <w:rFonts w:eastAsia="BatangChe"/>
        </w:rPr>
      </w:pPr>
      <w:r w:rsidRPr="000F35EA">
        <w:rPr>
          <w:rFonts w:eastAsia="BatangChe"/>
          <w:iCs/>
          <w:color w:val="000000"/>
          <w:shd w:val="clear" w:color="auto" w:fill="FFFFFF"/>
        </w:rPr>
        <w:t>–</w:t>
      </w:r>
      <w:r w:rsidRPr="000F35EA">
        <w:rPr>
          <w:rFonts w:eastAsia="BatangChe"/>
          <w:iCs/>
          <w:color w:val="000000"/>
          <w:shd w:val="clear" w:color="auto" w:fill="FFFFFF"/>
        </w:rPr>
        <w:tab/>
      </w:r>
      <w:r w:rsidR="0073248F" w:rsidRPr="000F35EA">
        <w:rPr>
          <w:rFonts w:eastAsia="BatangChe"/>
          <w:iCs/>
          <w:color w:val="000000"/>
          <w:shd w:val="clear" w:color="auto" w:fill="FFFFFF"/>
        </w:rPr>
        <w:t xml:space="preserve">для </w:t>
      </w:r>
      <w:r w:rsidR="003D2325" w:rsidRPr="000F35EA">
        <w:rPr>
          <w:rFonts w:eastAsia="BatangChe"/>
          <w:iCs/>
          <w:color w:val="000000"/>
          <w:shd w:val="clear" w:color="auto" w:fill="FFFFFF"/>
        </w:rPr>
        <w:t xml:space="preserve">M-ESIM по отношению к наземной службе следует рассматривать как долгосрочные, так и краткосрочные сценарии помех, при которых [133 или X] км следует рассматривать как минимальное расстояние </w:t>
      </w:r>
      <w:r w:rsidR="0073248F" w:rsidRPr="000F35EA">
        <w:rPr>
          <w:rFonts w:eastAsia="BatangChe"/>
          <w:iCs/>
          <w:color w:val="000000"/>
          <w:shd w:val="clear" w:color="auto" w:fill="FFFFFF"/>
        </w:rPr>
        <w:t xml:space="preserve">от отметки нижнего уровня воды, официально признанной прибрежным государством </w:t>
      </w:r>
      <w:r w:rsidR="003D2325" w:rsidRPr="000F35EA">
        <w:rPr>
          <w:rFonts w:eastAsia="BatangChe"/>
          <w:iCs/>
          <w:color w:val="000000"/>
          <w:shd w:val="clear" w:color="auto" w:fill="FFFFFF"/>
        </w:rPr>
        <w:t>для совместного использования M-ESIM и совместимости с</w:t>
      </w:r>
      <w:r w:rsidR="006378DC" w:rsidRPr="000F35EA">
        <w:rPr>
          <w:rFonts w:eastAsia="BatangChe"/>
          <w:iCs/>
          <w:color w:val="000000"/>
          <w:shd w:val="clear" w:color="auto" w:fill="FFFFFF"/>
        </w:rPr>
        <w:t> </w:t>
      </w:r>
      <w:r w:rsidR="001E51B7" w:rsidRPr="000F35EA">
        <w:rPr>
          <w:rFonts w:eastAsia="BatangChe"/>
          <w:iCs/>
          <w:color w:val="000000"/>
          <w:shd w:val="clear" w:color="auto" w:fill="FFFFFF"/>
        </w:rPr>
        <w:t>ФС</w:t>
      </w:r>
      <w:r w:rsidR="003D2325" w:rsidRPr="000F35EA">
        <w:rPr>
          <w:rFonts w:eastAsia="BatangChe"/>
          <w:iCs/>
          <w:color w:val="000000"/>
          <w:shd w:val="clear" w:color="auto" w:fill="FFFFFF"/>
        </w:rPr>
        <w:t>;</w:t>
      </w:r>
    </w:p>
    <w:p w14:paraId="6BBE8C74" w14:textId="336FF086" w:rsidR="00304691" w:rsidRPr="000F35EA" w:rsidRDefault="00304691" w:rsidP="00304691">
      <w:pPr>
        <w:pStyle w:val="enumlev1"/>
        <w:rPr>
          <w:rFonts w:eastAsia="BatangChe"/>
        </w:rPr>
      </w:pPr>
      <w:r w:rsidRPr="000F35EA">
        <w:rPr>
          <w:rFonts w:eastAsia="BatangChe"/>
          <w:shd w:val="clear" w:color="auto" w:fill="FFFFFF"/>
        </w:rPr>
        <w:tab/>
      </w:r>
      <w:r w:rsidR="003D2325" w:rsidRPr="000F35EA">
        <w:rPr>
          <w:rFonts w:eastAsia="BatangChe"/>
          <w:shd w:val="clear" w:color="auto" w:fill="FFFFFF"/>
        </w:rPr>
        <w:t xml:space="preserve">X: Минимальное расстояние составляет от 86 до 190 км в соответствии с текущими результатами исследований </w:t>
      </w:r>
      <w:r w:rsidR="0073248F" w:rsidRPr="000F35EA">
        <w:rPr>
          <w:rFonts w:eastAsia="BatangChe"/>
          <w:shd w:val="clear" w:color="auto" w:fill="FFFFFF"/>
        </w:rPr>
        <w:t xml:space="preserve">РГ </w:t>
      </w:r>
      <w:r w:rsidR="003D2325" w:rsidRPr="000F35EA">
        <w:rPr>
          <w:rFonts w:eastAsia="BatangChe"/>
          <w:shd w:val="clear" w:color="auto" w:fill="FFFFFF"/>
        </w:rPr>
        <w:t>4A</w:t>
      </w:r>
      <w:r w:rsidR="0073248F" w:rsidRPr="000F35EA">
        <w:rPr>
          <w:rFonts w:eastAsia="BatangChe"/>
          <w:shd w:val="clear" w:color="auto" w:fill="FFFFFF"/>
        </w:rPr>
        <w:t xml:space="preserve"> МСЭ-R</w:t>
      </w:r>
      <w:r w:rsidR="003D2325" w:rsidRPr="000F35EA">
        <w:rPr>
          <w:rFonts w:eastAsia="BatangChe"/>
          <w:shd w:val="clear" w:color="auto" w:fill="FFFFFF"/>
        </w:rPr>
        <w:t>;</w:t>
      </w:r>
    </w:p>
    <w:p w14:paraId="081F2B77" w14:textId="239BA17E" w:rsidR="00304691" w:rsidRPr="000F35EA" w:rsidRDefault="00304691" w:rsidP="00304691">
      <w:pPr>
        <w:pStyle w:val="enumlev1"/>
        <w:rPr>
          <w:rFonts w:eastAsia="BatangChe"/>
        </w:rPr>
      </w:pPr>
      <w:r w:rsidRPr="000F35EA">
        <w:rPr>
          <w:rFonts w:eastAsia="BatangChe"/>
        </w:rPr>
        <w:t>–</w:t>
      </w:r>
      <w:r w:rsidRPr="000F35EA">
        <w:rPr>
          <w:rFonts w:eastAsia="BatangChe"/>
        </w:rPr>
        <w:tab/>
      </w:r>
      <w:r w:rsidR="003D2325" w:rsidRPr="000F35EA">
        <w:rPr>
          <w:rFonts w:eastAsia="BatangChe"/>
        </w:rPr>
        <w:t>В проекте новой Резолюции [</w:t>
      </w:r>
      <w:r w:rsidR="003D2325" w:rsidRPr="000F35EA">
        <w:rPr>
          <w:rFonts w:eastAsia="BatangChe"/>
          <w:b/>
          <w:bCs/>
        </w:rPr>
        <w:t>A115</w:t>
      </w:r>
      <w:r w:rsidR="003D2325" w:rsidRPr="000F35EA">
        <w:rPr>
          <w:rFonts w:eastAsia="BatangChe"/>
        </w:rPr>
        <w:t>] (</w:t>
      </w:r>
      <w:r w:rsidR="003D2325" w:rsidRPr="000F35EA">
        <w:rPr>
          <w:rFonts w:eastAsia="BatangChe"/>
          <w:b/>
          <w:bCs/>
        </w:rPr>
        <w:t>ВКР-23</w:t>
      </w:r>
      <w:r w:rsidR="003D2325" w:rsidRPr="000F35EA">
        <w:rPr>
          <w:rFonts w:eastAsia="BatangChe"/>
        </w:rPr>
        <w:t>) еще предстоит уточнить и конкретизировать ряд вопросов по эксплуатации ESIM, таких как механизм управления помехами и функци</w:t>
      </w:r>
      <w:r w:rsidR="0073248F" w:rsidRPr="000F35EA">
        <w:rPr>
          <w:rFonts w:eastAsia="BatangChe"/>
        </w:rPr>
        <w:t>и, которые должны быть в него включены</w:t>
      </w:r>
      <w:r w:rsidR="003D2325" w:rsidRPr="000F35EA">
        <w:rPr>
          <w:rFonts w:eastAsia="BatangChe"/>
        </w:rPr>
        <w:t xml:space="preserve">. Кроме того, необходимо обеспечить надлежащее функционирование коммутационного устройства, </w:t>
      </w:r>
      <w:r w:rsidR="0073248F" w:rsidRPr="000F35EA">
        <w:rPr>
          <w:rFonts w:eastAsia="BatangChe"/>
        </w:rPr>
        <w:t>позволяющего принимать соответствующие меры</w:t>
      </w:r>
      <w:r w:rsidR="003D2325" w:rsidRPr="000F35EA">
        <w:rPr>
          <w:rFonts w:eastAsia="BatangChe"/>
        </w:rPr>
        <w:t xml:space="preserve"> </w:t>
      </w:r>
      <w:r w:rsidR="0073248F" w:rsidRPr="000F35EA">
        <w:rPr>
          <w:rFonts w:eastAsia="BatangChe"/>
        </w:rPr>
        <w:t>в случае выдачи</w:t>
      </w:r>
      <w:r w:rsidR="003D2325" w:rsidRPr="000F35EA">
        <w:rPr>
          <w:rFonts w:eastAsia="BatangChe"/>
        </w:rPr>
        <w:t xml:space="preserve"> разрешени</w:t>
      </w:r>
      <w:r w:rsidR="0073248F" w:rsidRPr="000F35EA">
        <w:rPr>
          <w:rFonts w:eastAsia="BatangChe"/>
        </w:rPr>
        <w:t>й</w:t>
      </w:r>
      <w:r w:rsidR="003D2325" w:rsidRPr="000F35EA">
        <w:rPr>
          <w:rFonts w:eastAsia="BatangChe"/>
        </w:rPr>
        <w:t xml:space="preserve"> на эксплуатацию ESIM, а также</w:t>
      </w:r>
      <w:r w:rsidR="0073248F" w:rsidRPr="000F35EA">
        <w:rPr>
          <w:rFonts w:eastAsia="BatangChe"/>
        </w:rPr>
        <w:t xml:space="preserve"> отказов в выдаче разрешений для </w:t>
      </w:r>
      <w:r w:rsidR="003D2325" w:rsidRPr="000F35EA">
        <w:rPr>
          <w:rFonts w:eastAsia="BatangChe"/>
        </w:rPr>
        <w:t>исключени</w:t>
      </w:r>
      <w:r w:rsidR="0073248F" w:rsidRPr="000F35EA">
        <w:rPr>
          <w:rFonts w:eastAsia="BatangChe"/>
        </w:rPr>
        <w:t>я</w:t>
      </w:r>
      <w:r w:rsidR="003D2325" w:rsidRPr="000F35EA">
        <w:rPr>
          <w:rFonts w:eastAsia="BatangChe"/>
        </w:rPr>
        <w:t xml:space="preserve"> территории</w:t>
      </w:r>
      <w:r w:rsidR="0073248F" w:rsidRPr="000F35EA">
        <w:rPr>
          <w:rFonts w:eastAsia="BatangChe"/>
        </w:rPr>
        <w:t xml:space="preserve"> соответствующих</w:t>
      </w:r>
      <w:r w:rsidR="003D2325" w:rsidRPr="000F35EA">
        <w:rPr>
          <w:rFonts w:eastAsia="BatangChe"/>
        </w:rPr>
        <w:t xml:space="preserve"> стран.</w:t>
      </w:r>
    </w:p>
    <w:p w14:paraId="2ED3284F" w14:textId="48026B28" w:rsidR="00304691" w:rsidRPr="000F35EA" w:rsidRDefault="00304691" w:rsidP="00304691">
      <w:pPr>
        <w:pStyle w:val="Headingb"/>
        <w:rPr>
          <w:rFonts w:eastAsia="BatangChe"/>
          <w:lang w:val="ru-RU"/>
        </w:rPr>
      </w:pPr>
      <w:r w:rsidRPr="000F35EA">
        <w:rPr>
          <w:rFonts w:eastAsia="BatangChe"/>
          <w:lang w:val="ru-RU"/>
        </w:rPr>
        <w:t>Предложения</w:t>
      </w:r>
    </w:p>
    <w:p w14:paraId="75BE1B63" w14:textId="704DF883" w:rsidR="00304691" w:rsidRPr="000F35EA" w:rsidRDefault="003D2325" w:rsidP="00304691">
      <w:pPr>
        <w:rPr>
          <w:rFonts w:eastAsia="BatangChe"/>
          <w:b/>
        </w:rPr>
      </w:pPr>
      <w:r w:rsidRPr="000F35EA">
        <w:rPr>
          <w:rFonts w:eastAsia="BatangChe"/>
        </w:rPr>
        <w:t>Администрация поддерживает метод A (</w:t>
      </w:r>
      <w:r w:rsidR="006378DC" w:rsidRPr="000F35EA">
        <w:rPr>
          <w:rFonts w:eastAsia="BatangChe"/>
        </w:rPr>
        <w:t>БЕЗ ИЗМЕНЕНИЙ</w:t>
      </w:r>
      <w:r w:rsidRPr="000F35EA">
        <w:rPr>
          <w:rFonts w:eastAsia="BatangChe"/>
        </w:rPr>
        <w:t>).</w:t>
      </w:r>
    </w:p>
    <w:p w14:paraId="43F0AD7B" w14:textId="77777777" w:rsidR="009B5CC2" w:rsidRPr="000F35EA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0F35EA">
        <w:br w:type="page"/>
      </w:r>
    </w:p>
    <w:p w14:paraId="033C2978" w14:textId="77777777" w:rsidR="005E48A1" w:rsidRPr="000F35EA" w:rsidRDefault="008B0E57">
      <w:pPr>
        <w:pStyle w:val="Proposal"/>
      </w:pPr>
      <w:r w:rsidRPr="000F35EA">
        <w:rPr>
          <w:u w:val="single"/>
        </w:rPr>
        <w:lastRenderedPageBreak/>
        <w:t>NOC</w:t>
      </w:r>
      <w:r w:rsidRPr="000F35EA">
        <w:tab/>
        <w:t>IRN/148A15/1</w:t>
      </w:r>
      <w:r w:rsidRPr="000F35EA">
        <w:rPr>
          <w:vanish/>
          <w:color w:val="7F7F7F" w:themeColor="text1" w:themeTint="80"/>
          <w:vertAlign w:val="superscript"/>
        </w:rPr>
        <w:t>#1871</w:t>
      </w:r>
    </w:p>
    <w:p w14:paraId="360F95A5" w14:textId="77777777" w:rsidR="007924B7" w:rsidRPr="000F35EA" w:rsidRDefault="008B0E57" w:rsidP="006B08A1">
      <w:pPr>
        <w:pStyle w:val="Volumetitle"/>
        <w:rPr>
          <w:b/>
          <w:bCs/>
          <w:lang w:val="ru-RU"/>
        </w:rPr>
      </w:pPr>
      <w:r w:rsidRPr="000F35EA">
        <w:rPr>
          <w:b/>
          <w:bCs/>
          <w:lang w:val="ru-RU"/>
        </w:rPr>
        <w:t>СТАТЬИ</w:t>
      </w:r>
    </w:p>
    <w:p w14:paraId="0EECA580" w14:textId="667FD4AF" w:rsidR="005E48A1" w:rsidRPr="000F35EA" w:rsidRDefault="008B0E57">
      <w:pPr>
        <w:pStyle w:val="Reasons"/>
      </w:pPr>
      <w:r w:rsidRPr="000F35EA">
        <w:rPr>
          <w:b/>
        </w:rPr>
        <w:t>Основания</w:t>
      </w:r>
      <w:r w:rsidRPr="000F35EA">
        <w:rPr>
          <w:bCs/>
        </w:rPr>
        <w:t>:</w:t>
      </w:r>
      <w:r w:rsidRPr="000F35EA">
        <w:tab/>
      </w:r>
      <w:r w:rsidR="003D2325" w:rsidRPr="000F35EA">
        <w:t>На основании пояснений, приведенных выше в разделе 2</w:t>
      </w:r>
      <w:r w:rsidR="00BE76A1" w:rsidRPr="000F35EA">
        <w:t>:</w:t>
      </w:r>
      <w:r w:rsidR="003D2325" w:rsidRPr="000F35EA">
        <w:t xml:space="preserve"> Предложения.</w:t>
      </w:r>
    </w:p>
    <w:p w14:paraId="2795DFB7" w14:textId="77777777" w:rsidR="005E48A1" w:rsidRPr="000F35EA" w:rsidRDefault="008B0E57">
      <w:pPr>
        <w:pStyle w:val="Proposal"/>
      </w:pPr>
      <w:r w:rsidRPr="000F35EA">
        <w:rPr>
          <w:u w:val="single"/>
        </w:rPr>
        <w:t>NOC</w:t>
      </w:r>
      <w:r w:rsidRPr="000F35EA">
        <w:tab/>
        <w:t>IRN/148A15/2</w:t>
      </w:r>
      <w:r w:rsidRPr="000F35EA">
        <w:rPr>
          <w:vanish/>
          <w:color w:val="7F7F7F" w:themeColor="text1" w:themeTint="80"/>
          <w:vertAlign w:val="superscript"/>
        </w:rPr>
        <w:t>#1872</w:t>
      </w:r>
    </w:p>
    <w:p w14:paraId="3BB43C82" w14:textId="77777777" w:rsidR="007924B7" w:rsidRPr="000F35EA" w:rsidRDefault="008B0E57" w:rsidP="006B08A1">
      <w:pPr>
        <w:pStyle w:val="Volumetitle"/>
        <w:rPr>
          <w:b/>
          <w:bCs/>
          <w:lang w:val="ru-RU"/>
        </w:rPr>
      </w:pPr>
      <w:r w:rsidRPr="000F35EA">
        <w:rPr>
          <w:b/>
          <w:bCs/>
          <w:lang w:val="ru-RU"/>
        </w:rPr>
        <w:t>ПРИЛОЖЕНИЯ</w:t>
      </w:r>
    </w:p>
    <w:p w14:paraId="0C821694" w14:textId="3E77BE4F" w:rsidR="005E48A1" w:rsidRPr="000F35EA" w:rsidRDefault="008B0E57">
      <w:pPr>
        <w:pStyle w:val="Reasons"/>
      </w:pPr>
      <w:r w:rsidRPr="000F35EA">
        <w:rPr>
          <w:b/>
        </w:rPr>
        <w:t>Основания</w:t>
      </w:r>
      <w:r w:rsidRPr="000F35EA">
        <w:rPr>
          <w:bCs/>
        </w:rPr>
        <w:t>:</w:t>
      </w:r>
      <w:r w:rsidRPr="000F35EA">
        <w:tab/>
      </w:r>
      <w:r w:rsidR="003D2325" w:rsidRPr="000F35EA">
        <w:t>На основании пояснений, приведенных выше в разделе 2</w:t>
      </w:r>
      <w:r w:rsidR="00BE76A1" w:rsidRPr="000F35EA">
        <w:t>:</w:t>
      </w:r>
      <w:r w:rsidR="003D2325" w:rsidRPr="000F35EA">
        <w:t xml:space="preserve"> Предложения.</w:t>
      </w:r>
    </w:p>
    <w:p w14:paraId="75A8ECF3" w14:textId="77777777" w:rsidR="005E48A1" w:rsidRPr="000F35EA" w:rsidRDefault="008B0E57">
      <w:pPr>
        <w:pStyle w:val="Proposal"/>
      </w:pPr>
      <w:r w:rsidRPr="000F35EA">
        <w:t>SUP</w:t>
      </w:r>
      <w:r w:rsidRPr="000F35EA">
        <w:tab/>
        <w:t>IRN/148A15/3</w:t>
      </w:r>
      <w:r w:rsidRPr="000F35EA">
        <w:rPr>
          <w:vanish/>
          <w:color w:val="7F7F7F" w:themeColor="text1" w:themeTint="80"/>
          <w:vertAlign w:val="superscript"/>
        </w:rPr>
        <w:t>#1873</w:t>
      </w:r>
    </w:p>
    <w:p w14:paraId="6C972787" w14:textId="77777777" w:rsidR="007924B7" w:rsidRPr="000F35EA" w:rsidRDefault="008B0E57" w:rsidP="006B08A1">
      <w:pPr>
        <w:pStyle w:val="ResNo"/>
      </w:pPr>
      <w:r w:rsidRPr="000F35EA">
        <w:t>РЕЗОЛЮЦИЯ 172  (ВКР</w:t>
      </w:r>
      <w:r w:rsidRPr="000F35EA">
        <w:noBreakHyphen/>
        <w:t>19)</w:t>
      </w:r>
    </w:p>
    <w:p w14:paraId="7DD44C9E" w14:textId="77777777" w:rsidR="007924B7" w:rsidRPr="000F35EA" w:rsidRDefault="008B0E57" w:rsidP="006B08A1">
      <w:pPr>
        <w:pStyle w:val="Restitle"/>
      </w:pPr>
      <w:r w:rsidRPr="000F35EA">
        <w:t>Работа земных станций на воздушных и морских судах, взаимодействующих с геостационарными космическими станциями фиксированной спутниковой службы в полосе частот 12,75−13,25 ГГц (Земля</w:t>
      </w:r>
      <w:r w:rsidRPr="000F35EA">
        <w:noBreakHyphen/>
        <w:t>космос)</w:t>
      </w:r>
    </w:p>
    <w:p w14:paraId="548C3CDD" w14:textId="77777777" w:rsidR="005E48A1" w:rsidRPr="000F35EA" w:rsidRDefault="005E48A1">
      <w:pPr>
        <w:pStyle w:val="Reasons"/>
      </w:pPr>
    </w:p>
    <w:p w14:paraId="6F1ECF55" w14:textId="4DD2B840" w:rsidR="000E32BA" w:rsidRPr="000F35EA" w:rsidRDefault="003D2325" w:rsidP="000E32BA">
      <w:pPr>
        <w:pStyle w:val="Headingb"/>
        <w:rPr>
          <w:lang w:val="ru-RU"/>
        </w:rPr>
      </w:pPr>
      <w:r w:rsidRPr="000F35EA">
        <w:rPr>
          <w:lang w:val="ru-RU"/>
        </w:rPr>
        <w:t>Альтернативное предложение</w:t>
      </w:r>
    </w:p>
    <w:p w14:paraId="0C04E8D1" w14:textId="19633BBF" w:rsidR="000E32BA" w:rsidRPr="000F35EA" w:rsidRDefault="000A065E" w:rsidP="000E32BA">
      <w:pPr>
        <w:rPr>
          <w:rFonts w:eastAsia="BatangChe"/>
          <w:b/>
          <w:color w:val="000000" w:themeColor="text1"/>
        </w:rPr>
      </w:pPr>
      <w:r w:rsidRPr="000F35EA">
        <w:rPr>
          <w:rFonts w:eastAsia="BatangChe"/>
        </w:rPr>
        <w:t>Настоящая а</w:t>
      </w:r>
      <w:r w:rsidR="003D2325" w:rsidRPr="000F35EA">
        <w:rPr>
          <w:rFonts w:eastAsia="BatangChe"/>
        </w:rPr>
        <w:t xml:space="preserve">дминистрация может рассмотреть метод B, только </w:t>
      </w:r>
      <w:r w:rsidR="00BE76A1" w:rsidRPr="000F35EA">
        <w:rPr>
          <w:rFonts w:eastAsia="BatangChe"/>
        </w:rPr>
        <w:t xml:space="preserve">в том случае, </w:t>
      </w:r>
      <w:r w:rsidR="003D2325" w:rsidRPr="000F35EA">
        <w:rPr>
          <w:rFonts w:eastAsia="BatangChe"/>
        </w:rPr>
        <w:t xml:space="preserve">если все остальные элементы, упомянутые в </w:t>
      </w:r>
      <w:r w:rsidR="00BE76A1" w:rsidRPr="000F35EA">
        <w:rPr>
          <w:rFonts w:eastAsia="BatangChe"/>
        </w:rPr>
        <w:t>части обсуждения</w:t>
      </w:r>
      <w:r w:rsidR="003D2325" w:rsidRPr="000F35EA">
        <w:rPr>
          <w:rFonts w:eastAsia="BatangChe"/>
        </w:rPr>
        <w:t xml:space="preserve">, будут доработаны и согласованы, с учетом оговорки, помещенной в начале проекта </w:t>
      </w:r>
      <w:r w:rsidR="00BE76A1" w:rsidRPr="000F35EA">
        <w:rPr>
          <w:rFonts w:eastAsia="BatangChe"/>
        </w:rPr>
        <w:t>Резолюции</w:t>
      </w:r>
      <w:r w:rsidR="003D2325" w:rsidRPr="000F35EA">
        <w:rPr>
          <w:rFonts w:eastAsia="BatangChe"/>
        </w:rPr>
        <w:t xml:space="preserve">, прилагаемого к отчету </w:t>
      </w:r>
      <w:r w:rsidR="00BE76A1" w:rsidRPr="000F35EA">
        <w:rPr>
          <w:rFonts w:eastAsia="BatangChe"/>
        </w:rPr>
        <w:t>ПСК</w:t>
      </w:r>
      <w:r w:rsidR="003D2325" w:rsidRPr="000F35EA">
        <w:rPr>
          <w:rFonts w:eastAsia="BatangChe"/>
        </w:rPr>
        <w:t>.</w:t>
      </w:r>
    </w:p>
    <w:p w14:paraId="336453FF" w14:textId="69227A72" w:rsidR="000E32BA" w:rsidRPr="000F35EA" w:rsidRDefault="00A10D4E" w:rsidP="000E32BA">
      <w:r w:rsidRPr="000F35EA">
        <w:rPr>
          <w:rFonts w:eastAsia="BatangChe"/>
          <w:iCs/>
          <w:color w:val="000000"/>
          <w:szCs w:val="24"/>
          <w:shd w:val="clear" w:color="auto" w:fill="FFFFFF"/>
        </w:rPr>
        <w:t>Помимо э</w:t>
      </w:r>
      <w:r w:rsidR="003D2325" w:rsidRPr="000F35EA">
        <w:rPr>
          <w:rFonts w:eastAsia="BatangChe"/>
          <w:iCs/>
          <w:color w:val="000000"/>
          <w:szCs w:val="24"/>
          <w:shd w:val="clear" w:color="auto" w:fill="FFFFFF"/>
        </w:rPr>
        <w:t xml:space="preserve">того, ниже предлагается </w:t>
      </w:r>
      <w:r w:rsidR="00BE76A1" w:rsidRPr="000F35EA">
        <w:rPr>
          <w:rFonts w:eastAsia="BatangChe"/>
          <w:iCs/>
          <w:color w:val="000000"/>
          <w:szCs w:val="24"/>
          <w:shd w:val="clear" w:color="auto" w:fill="FFFFFF"/>
        </w:rPr>
        <w:t>ряд</w:t>
      </w:r>
      <w:r w:rsidR="003D2325" w:rsidRPr="000F35EA">
        <w:rPr>
          <w:rFonts w:eastAsia="BatangChe"/>
          <w:iCs/>
          <w:color w:val="000000"/>
          <w:szCs w:val="24"/>
          <w:shd w:val="clear" w:color="auto" w:fill="FFFFFF"/>
        </w:rPr>
        <w:t xml:space="preserve"> поправок к проекту новой Резолюции </w:t>
      </w:r>
      <w:r w:rsidR="003D2325" w:rsidRPr="000F35EA">
        <w:rPr>
          <w:rFonts w:eastAsia="BatangChe"/>
          <w:b/>
          <w:bCs/>
          <w:iCs/>
          <w:color w:val="000000"/>
          <w:szCs w:val="24"/>
          <w:shd w:val="clear" w:color="auto" w:fill="FFFFFF"/>
        </w:rPr>
        <w:t>[A115]</w:t>
      </w:r>
      <w:r w:rsidR="003D2325" w:rsidRPr="000F35EA">
        <w:rPr>
          <w:rFonts w:eastAsia="BatangChe"/>
          <w:iCs/>
          <w:color w:val="000000"/>
          <w:szCs w:val="24"/>
          <w:shd w:val="clear" w:color="auto" w:fill="FFFFFF"/>
        </w:rPr>
        <w:t xml:space="preserve"> (</w:t>
      </w:r>
      <w:r w:rsidR="003D2325" w:rsidRPr="000F35EA">
        <w:rPr>
          <w:rFonts w:eastAsia="BatangChe"/>
          <w:b/>
          <w:bCs/>
          <w:iCs/>
          <w:color w:val="000000"/>
          <w:szCs w:val="24"/>
          <w:shd w:val="clear" w:color="auto" w:fill="FFFFFF"/>
        </w:rPr>
        <w:t>ВКР-23</w:t>
      </w:r>
      <w:r w:rsidR="003D2325" w:rsidRPr="000F35EA">
        <w:rPr>
          <w:rFonts w:eastAsia="BatangChe"/>
          <w:iCs/>
          <w:color w:val="000000"/>
          <w:szCs w:val="24"/>
          <w:shd w:val="clear" w:color="auto" w:fill="FFFFFF"/>
        </w:rPr>
        <w:t>), содержащ</w:t>
      </w:r>
      <w:r w:rsidR="00BE76A1" w:rsidRPr="000F35EA">
        <w:rPr>
          <w:rFonts w:eastAsia="BatangChe"/>
          <w:iCs/>
          <w:color w:val="000000"/>
          <w:szCs w:val="24"/>
          <w:shd w:val="clear" w:color="auto" w:fill="FFFFFF"/>
        </w:rPr>
        <w:t>емус</w:t>
      </w:r>
      <w:r w:rsidR="003D2325" w:rsidRPr="000F35EA">
        <w:rPr>
          <w:rFonts w:eastAsia="BatangChe"/>
          <w:iCs/>
          <w:color w:val="000000"/>
          <w:szCs w:val="24"/>
          <w:shd w:val="clear" w:color="auto" w:fill="FFFFFF"/>
        </w:rPr>
        <w:t xml:space="preserve">я в разделе 4/1.15/5.2 отчета </w:t>
      </w:r>
      <w:r w:rsidR="00BE76A1" w:rsidRPr="000F35EA">
        <w:rPr>
          <w:rFonts w:eastAsia="BatangChe"/>
          <w:iCs/>
          <w:color w:val="000000"/>
          <w:szCs w:val="24"/>
          <w:shd w:val="clear" w:color="auto" w:fill="FFFFFF"/>
        </w:rPr>
        <w:t>ПСК для</w:t>
      </w:r>
      <w:r w:rsidR="003D2325" w:rsidRPr="000F35EA">
        <w:rPr>
          <w:rFonts w:eastAsia="BatangChe"/>
          <w:iCs/>
          <w:color w:val="000000"/>
          <w:szCs w:val="24"/>
          <w:shd w:val="clear" w:color="auto" w:fill="FFFFFF"/>
        </w:rPr>
        <w:t xml:space="preserve"> ВКР-23, которые могут </w:t>
      </w:r>
      <w:r w:rsidR="00BE76A1" w:rsidRPr="000F35EA">
        <w:rPr>
          <w:rFonts w:eastAsia="BatangChe"/>
          <w:iCs/>
          <w:color w:val="000000"/>
          <w:szCs w:val="24"/>
          <w:shd w:val="clear" w:color="auto" w:fill="FFFFFF"/>
        </w:rPr>
        <w:t>содействовать разработке</w:t>
      </w:r>
      <w:r w:rsidR="003D2325" w:rsidRPr="000F35EA">
        <w:rPr>
          <w:rFonts w:eastAsia="BatangChe"/>
          <w:iCs/>
          <w:color w:val="000000"/>
          <w:szCs w:val="24"/>
          <w:shd w:val="clear" w:color="auto" w:fill="FFFFFF"/>
        </w:rPr>
        <w:t xml:space="preserve"> метода B.</w:t>
      </w:r>
    </w:p>
    <w:p w14:paraId="2307C0AE" w14:textId="77777777" w:rsidR="005E48A1" w:rsidRPr="000F35EA" w:rsidRDefault="008B0E57">
      <w:pPr>
        <w:pStyle w:val="Proposal"/>
      </w:pPr>
      <w:r w:rsidRPr="000F35EA">
        <w:t>ADD</w:t>
      </w:r>
      <w:r w:rsidRPr="000F35EA">
        <w:tab/>
        <w:t>IRN/148A15/4</w:t>
      </w:r>
      <w:r w:rsidRPr="000F35EA">
        <w:rPr>
          <w:vanish/>
          <w:color w:val="7F7F7F" w:themeColor="text1" w:themeTint="80"/>
          <w:vertAlign w:val="superscript"/>
        </w:rPr>
        <w:t>#1876</w:t>
      </w:r>
    </w:p>
    <w:p w14:paraId="7B77973E" w14:textId="77777777" w:rsidR="007924B7" w:rsidRPr="000F35EA" w:rsidRDefault="008B0E57" w:rsidP="00F21874">
      <w:pPr>
        <w:pStyle w:val="ResNo"/>
      </w:pPr>
      <w:r w:rsidRPr="000F35EA">
        <w:t>ПРОЕКТ НОВОЙ РЕЗОЛЮЦИИ [A115] (ВКР-23)</w:t>
      </w:r>
    </w:p>
    <w:p w14:paraId="35F22307" w14:textId="77777777" w:rsidR="007924B7" w:rsidRPr="000F35EA" w:rsidRDefault="008B0E57" w:rsidP="00920AAB">
      <w:pPr>
        <w:pStyle w:val="Normalaftertitle0"/>
        <w:rPr>
          <w:lang w:eastAsia="zh-CN"/>
        </w:rPr>
      </w:pPr>
      <w:r w:rsidRPr="000F35EA">
        <w:rPr>
          <w:lang w:eastAsia="zh-CN"/>
        </w:rPr>
        <w:t xml:space="preserve">Существует несколько областей, по которым не достигнут консенсус ни по тексту, ни по порядку выполнения этой Резолюции. Следовательно, приведенный ниже текст не соответствует пункту 9 раздела </w:t>
      </w:r>
      <w:r w:rsidRPr="000F35EA">
        <w:rPr>
          <w:i/>
          <w:iCs/>
          <w:lang w:eastAsia="zh-CN"/>
        </w:rPr>
        <w:t>решает</w:t>
      </w:r>
      <w:r w:rsidRPr="000F35EA">
        <w:rPr>
          <w:lang w:eastAsia="zh-CN"/>
        </w:rPr>
        <w:t xml:space="preserve"> Резолюции </w:t>
      </w:r>
      <w:r w:rsidRPr="000F35EA">
        <w:rPr>
          <w:b/>
          <w:bCs/>
          <w:lang w:eastAsia="zh-CN"/>
        </w:rPr>
        <w:t>172 (ВКР-19)</w:t>
      </w:r>
      <w:r w:rsidRPr="000F35EA">
        <w:rPr>
          <w:lang w:eastAsia="zh-CN"/>
        </w:rPr>
        <w:t>, как показано ниже.</w:t>
      </w:r>
    </w:p>
    <w:p w14:paraId="2536A6FA" w14:textId="0FCEFD1B" w:rsidR="007924B7" w:rsidRPr="000F35EA" w:rsidRDefault="008B0E57">
      <w:pPr>
        <w:rPr>
          <w:color w:val="000000"/>
        </w:rPr>
      </w:pPr>
      <w:r w:rsidRPr="000F35EA">
        <w:rPr>
          <w:color w:val="000000"/>
        </w:rPr>
        <w:t>9</w:t>
      </w:r>
      <w:r w:rsidRPr="000F35EA">
        <w:rPr>
          <w:color w:val="000000"/>
        </w:rPr>
        <w:tab/>
      </w:r>
      <w:r w:rsidRPr="000F35EA">
        <w:rPr>
          <w:lang w:eastAsia="zh-CN"/>
        </w:rPr>
        <w:t>обеспечить</w:t>
      </w:r>
      <w:r w:rsidRPr="000F35EA">
        <w:rPr>
          <w:color w:val="000000"/>
        </w:rPr>
        <w:t xml:space="preserve"> согласование результатов исследований МСЭ-R с Государствами-Членами, принимая во внимание необходимость консенсуса по данному вопросу</w:t>
      </w:r>
      <w:r w:rsidR="00405228" w:rsidRPr="000F35EA">
        <w:rPr>
          <w:color w:val="000000"/>
        </w:rPr>
        <w:t>,</w:t>
      </w:r>
    </w:p>
    <w:p w14:paraId="3CB079B8" w14:textId="77777777" w:rsidR="007924B7" w:rsidRPr="000F35EA" w:rsidRDefault="008B0E57" w:rsidP="00F21874">
      <w:pPr>
        <w:pStyle w:val="Restitle"/>
      </w:pPr>
      <w:r w:rsidRPr="000F35EA">
        <w:t xml:space="preserve">Использование полосы частот 12,75−13,25 ГГц находящимися в движении земными станциями на борту воздушных и морских судов, </w:t>
      </w:r>
      <w:r w:rsidRPr="000F35EA">
        <w:br/>
        <w:t xml:space="preserve">взаимодействующими с геостационарными космическими станциями </w:t>
      </w:r>
      <w:r w:rsidRPr="000F35EA">
        <w:br/>
        <w:t>фиксированной спутниковой службы</w:t>
      </w:r>
    </w:p>
    <w:p w14:paraId="593A6AD3" w14:textId="77777777" w:rsidR="007924B7" w:rsidRPr="000F35EA" w:rsidRDefault="008B0E57" w:rsidP="00F21874">
      <w:pPr>
        <w:pStyle w:val="Normalaftertitle0"/>
        <w:rPr>
          <w:lang w:eastAsia="zh-CN"/>
        </w:rPr>
      </w:pPr>
      <w:r w:rsidRPr="000F35EA">
        <w:t>Всемирная конференция радиосвязи</w:t>
      </w:r>
      <w:r w:rsidRPr="000F35EA">
        <w:rPr>
          <w:lang w:eastAsia="zh-CN"/>
        </w:rPr>
        <w:t xml:space="preserve"> (Дубай, 2023 г.),</w:t>
      </w:r>
    </w:p>
    <w:p w14:paraId="3120F878" w14:textId="77777777" w:rsidR="007924B7" w:rsidRPr="000F35EA" w:rsidRDefault="008B0E57" w:rsidP="00F21874">
      <w:pPr>
        <w:pStyle w:val="Call"/>
        <w:rPr>
          <w:rFonts w:eastAsia="TimesNewRoman,Italic"/>
          <w:lang w:eastAsia="zh-CN"/>
        </w:rPr>
      </w:pPr>
      <w:r w:rsidRPr="000F35EA">
        <w:t>учитывая</w:t>
      </w:r>
      <w:r w:rsidRPr="000F35EA">
        <w:rPr>
          <w:i w:val="0"/>
          <w:iCs/>
        </w:rPr>
        <w:t>,</w:t>
      </w:r>
    </w:p>
    <w:p w14:paraId="58E8E8F0" w14:textId="77777777" w:rsidR="007924B7" w:rsidRPr="000F35EA" w:rsidRDefault="008B0E57" w:rsidP="00F21874">
      <w:r w:rsidRPr="000F35EA">
        <w:rPr>
          <w:i/>
          <w:iCs/>
        </w:rPr>
        <w:t>a)</w:t>
      </w:r>
      <w:r w:rsidRPr="000F35EA">
        <w:tab/>
      </w:r>
      <w:r w:rsidRPr="000F35EA">
        <w:rPr>
          <w:szCs w:val="22"/>
        </w:rPr>
        <w:t xml:space="preserve">что </w:t>
      </w:r>
      <w:r w:rsidRPr="000F35EA">
        <w:rPr>
          <w:color w:val="000000"/>
          <w:szCs w:val="22"/>
          <w:shd w:val="clear" w:color="auto" w:fill="FFFFFF"/>
        </w:rPr>
        <w:t>ВАРК Орб-88 приняла План выделений для использования полос частот</w:t>
      </w:r>
      <w:r w:rsidRPr="000F35EA">
        <w:rPr>
          <w:szCs w:val="22"/>
        </w:rPr>
        <w:t xml:space="preserve"> 4500−4800 МГц, 6725−7025 МГц, </w:t>
      </w:r>
      <w:bookmarkStart w:id="5" w:name="_Hlk65098248"/>
      <w:r w:rsidRPr="000F35EA">
        <w:rPr>
          <w:szCs w:val="22"/>
        </w:rPr>
        <w:t>10,70−10,95 ГГц, 11,20−11,45 ГГц и 12,75−13,25</w:t>
      </w:r>
      <w:r w:rsidRPr="000F35EA">
        <w:t> ГГц;</w:t>
      </w:r>
    </w:p>
    <w:bookmarkEnd w:id="5"/>
    <w:p w14:paraId="7A3D14C1" w14:textId="77777777" w:rsidR="007924B7" w:rsidRPr="000F35EA" w:rsidRDefault="008B0E57" w:rsidP="00F21874">
      <w:r w:rsidRPr="000F35EA">
        <w:rPr>
          <w:i/>
          <w:iCs/>
        </w:rPr>
        <w:lastRenderedPageBreak/>
        <w:t>b)</w:t>
      </w:r>
      <w:r w:rsidRPr="000F35EA">
        <w:tab/>
        <w:t>что ВКР-07 пересмотрела регламентарный режим, регулирующий использование полос частот, упомянутых в пункте</w:t>
      </w:r>
      <w:r w:rsidRPr="000F35EA">
        <w:rPr>
          <w:i/>
          <w:iCs/>
        </w:rPr>
        <w:t xml:space="preserve"> a)</w:t>
      </w:r>
      <w:r w:rsidRPr="000F35EA">
        <w:t xml:space="preserve"> раздела </w:t>
      </w:r>
      <w:r w:rsidRPr="000F35EA">
        <w:rPr>
          <w:i/>
          <w:iCs/>
        </w:rPr>
        <w:t>учитывая</w:t>
      </w:r>
      <w:r w:rsidRPr="000F35EA">
        <w:t>, выше;</w:t>
      </w:r>
    </w:p>
    <w:p w14:paraId="14521A97" w14:textId="6CB1C936" w:rsidR="007924B7" w:rsidRPr="000F35EA" w:rsidRDefault="008B0E57" w:rsidP="00F705EB">
      <w:r w:rsidRPr="000F35EA">
        <w:rPr>
          <w:i/>
          <w:iCs/>
        </w:rPr>
        <w:t>c)</w:t>
      </w:r>
      <w:r w:rsidRPr="000F35EA">
        <w:rPr>
          <w:i/>
          <w:iCs/>
        </w:rPr>
        <w:tab/>
      </w:r>
      <w:r w:rsidRPr="000F35EA">
        <w:t>что цель обеспечения широкополосной подвижной спутниковой связи может также быть достигнута при разрешении находящимся в движении земным станциям (ESIM) на борту воздушных судов (A-ESIM) и морских судов (M-ESIM) взаимодействовать с геостационарными космическими станциями сети фиксированной спутниковой службы в полосе частот 12,75−13,25 ГГц (Земля</w:t>
      </w:r>
      <w:r w:rsidR="00405228" w:rsidRPr="000F35EA">
        <w:noBreakHyphen/>
      </w:r>
      <w:r w:rsidRPr="000F35EA">
        <w:t>космос) и соответствующих полосах частот линии вниз этого спутника, например, могут использоваться полосы частот 10,70−10,95 ГГц и 11,20−11,45 ГГц Приложения </w:t>
      </w:r>
      <w:r w:rsidRPr="000F35EA">
        <w:rPr>
          <w:rStyle w:val="Appref"/>
          <w:b/>
        </w:rPr>
        <w:t>30B</w:t>
      </w:r>
      <w:r w:rsidRPr="000F35EA">
        <w:t>;</w:t>
      </w:r>
    </w:p>
    <w:p w14:paraId="2CD2CAAE" w14:textId="77777777" w:rsidR="007924B7" w:rsidRPr="000F35EA" w:rsidRDefault="008B0E57" w:rsidP="00F21874">
      <w:r w:rsidRPr="000F35EA">
        <w:rPr>
          <w:i/>
          <w:iCs/>
        </w:rPr>
        <w:t>d)</w:t>
      </w:r>
      <w:r w:rsidRPr="000F35EA">
        <w:tab/>
        <w:t>что полоса частот 12,75−13,25 ГГц в настоящее время распределена на первичной основе фиксированной спутниковой службе (ФСС) (Земля-космос), фиксированной и подвижной службам, и на вторичной основе службе космических исследований (дальний космос) (космос-Земля);</w:t>
      </w:r>
    </w:p>
    <w:p w14:paraId="2DB6350D" w14:textId="77777777" w:rsidR="007924B7" w:rsidRPr="000F35EA" w:rsidRDefault="008B0E57" w:rsidP="00913851">
      <w:pPr>
        <w:rPr>
          <w:lang w:eastAsia="zh-CN"/>
        </w:rPr>
      </w:pPr>
      <w:r w:rsidRPr="000F35EA">
        <w:rPr>
          <w:i/>
          <w:iCs/>
          <w:lang w:eastAsia="zh-CN"/>
        </w:rPr>
        <w:t>e)</w:t>
      </w:r>
      <w:r w:rsidRPr="000F35EA">
        <w:rPr>
          <w:lang w:eastAsia="zh-CN"/>
        </w:rPr>
        <w:tab/>
        <w:t xml:space="preserve">что работа служб, которым распределена полоса частот </w:t>
      </w:r>
      <w:r w:rsidRPr="000F35EA">
        <w:t>12,75−13,25 ГГц, и служб в соседних полосах должна быть защищена от A-ESIM и M-ESIM</w:t>
      </w:r>
      <w:r w:rsidRPr="000F35EA">
        <w:rPr>
          <w:lang w:eastAsia="zh-CN"/>
        </w:rPr>
        <w:t>;</w:t>
      </w:r>
    </w:p>
    <w:p w14:paraId="421E0445" w14:textId="77777777" w:rsidR="007924B7" w:rsidRPr="000F35EA" w:rsidRDefault="008B0E57" w:rsidP="00913851">
      <w:r w:rsidRPr="000F35EA">
        <w:rPr>
          <w:i/>
          <w:iCs/>
        </w:rPr>
        <w:t>f)</w:t>
      </w:r>
      <w:r w:rsidRPr="000F35EA">
        <w:tab/>
        <w:t>что полоса частот 12,75−13,25 ГГц (Земля-космос) используется геостационарной (ГСО) ФСС в соответствии с положениями Приложения </w:t>
      </w:r>
      <w:r w:rsidRPr="000F35EA">
        <w:rPr>
          <w:rStyle w:val="Appref"/>
          <w:b/>
        </w:rPr>
        <w:t>30B</w:t>
      </w:r>
      <w:r w:rsidRPr="000F35EA">
        <w:t xml:space="preserve"> (п. </w:t>
      </w:r>
      <w:r w:rsidRPr="000F35EA">
        <w:rPr>
          <w:b/>
        </w:rPr>
        <w:t>5.441</w:t>
      </w:r>
      <w:r w:rsidRPr="000F35EA">
        <w:t>) и что в этой полосе частот работает много действующих спутниковых сетей ГСО ФСС;</w:t>
      </w:r>
    </w:p>
    <w:p w14:paraId="1496AF06" w14:textId="77777777" w:rsidR="007924B7" w:rsidRPr="000F35EA" w:rsidRDefault="008B0E57" w:rsidP="00D2252F">
      <w:pPr>
        <w:rPr>
          <w:rFonts w:eastAsia="TimesNewRoman,Italic"/>
        </w:rPr>
      </w:pPr>
      <w:r w:rsidRPr="000F35EA">
        <w:rPr>
          <w:rFonts w:eastAsiaTheme="minorHAnsi"/>
          <w:i/>
          <w:iCs/>
        </w:rPr>
        <w:t>g)</w:t>
      </w:r>
      <w:r w:rsidRPr="000F35EA">
        <w:rPr>
          <w:rFonts w:eastAsiaTheme="minorHAnsi"/>
        </w:rPr>
        <w:tab/>
        <w:t>что целью процедур в Приложении </w:t>
      </w:r>
      <w:r w:rsidRPr="000F35EA">
        <w:rPr>
          <w:rFonts w:eastAsiaTheme="minorHAnsi"/>
          <w:b/>
          <w:bCs/>
        </w:rPr>
        <w:t>30B</w:t>
      </w:r>
      <w:r w:rsidRPr="000F35EA">
        <w:rPr>
          <w:rFonts w:eastAsiaTheme="minorHAnsi"/>
        </w:rPr>
        <w:t xml:space="preserve"> является гарантирование, для всех стран, справедливого доступа к геостационарной спутниковой орбите в полосах частот фиксированной спутниковой службы, охватываемых этим Приложением;</w:t>
      </w:r>
    </w:p>
    <w:p w14:paraId="73C5387E" w14:textId="77777777" w:rsidR="007924B7" w:rsidRPr="000F35EA" w:rsidRDefault="008B0E57" w:rsidP="00913851">
      <w:pPr>
        <w:rPr>
          <w:lang w:eastAsia="zh-CN"/>
        </w:rPr>
      </w:pPr>
      <w:r w:rsidRPr="000F35EA">
        <w:rPr>
          <w:i/>
          <w:iCs/>
          <w:lang w:eastAsia="zh-CN"/>
        </w:rPr>
        <w:t>h)</w:t>
      </w:r>
      <w:r w:rsidRPr="000F35EA">
        <w:rPr>
          <w:lang w:eastAsia="zh-CN"/>
        </w:rPr>
        <w:tab/>
        <w:t>что соответствующие регламентарные и механизмы управления помехами, включая необходимые меры ослабления влияния и связанные с ними методы, требуются для работы A-ESIM и M-ESIM в полосе частот</w:t>
      </w:r>
      <w:r w:rsidRPr="000F35EA">
        <w:t xml:space="preserve"> 12,75−13,25 ГГц (Земля-космос) для защиты других космических и наземных служб в этой полосе частот, а также служб в соседних полосах частот, без оказания отрицательного влияния на эти службы и их дальнейшее развитие, принимая во внимание положения Приложения </w:t>
      </w:r>
      <w:r w:rsidRPr="000F35EA">
        <w:rPr>
          <w:rStyle w:val="Appref"/>
          <w:b/>
        </w:rPr>
        <w:t>30B</w:t>
      </w:r>
      <w:r w:rsidRPr="000F35EA">
        <w:rPr>
          <w:rStyle w:val="Appref"/>
          <w:bCs/>
        </w:rPr>
        <w:t xml:space="preserve"> </w:t>
      </w:r>
      <w:r w:rsidRPr="000F35EA">
        <w:t xml:space="preserve">(см. также пункты 1–5 раздела </w:t>
      </w:r>
      <w:r w:rsidRPr="000F35EA">
        <w:rPr>
          <w:i/>
          <w:iCs/>
        </w:rPr>
        <w:t xml:space="preserve">решает далее </w:t>
      </w:r>
      <w:r w:rsidRPr="000F35EA">
        <w:t>об обязанностях)</w:t>
      </w:r>
      <w:r w:rsidRPr="000F35EA">
        <w:rPr>
          <w:lang w:eastAsia="zh-CN"/>
        </w:rPr>
        <w:t>;</w:t>
      </w:r>
    </w:p>
    <w:p w14:paraId="70152644" w14:textId="77777777" w:rsidR="007924B7" w:rsidRPr="000F35EA" w:rsidRDefault="008B0E57" w:rsidP="00F21874">
      <w:r w:rsidRPr="000F35EA">
        <w:rPr>
          <w:i/>
          <w:iCs/>
        </w:rPr>
        <w:t>i)</w:t>
      </w:r>
      <w:r w:rsidRPr="000F35EA">
        <w:rPr>
          <w:i/>
          <w:iCs/>
        </w:rPr>
        <w:tab/>
      </w:r>
      <w:r w:rsidRPr="000F35EA">
        <w:t xml:space="preserve">что в Приложении </w:t>
      </w:r>
      <w:r w:rsidRPr="000F35EA">
        <w:rPr>
          <w:rStyle w:val="Appref"/>
          <w:b/>
        </w:rPr>
        <w:t>30B</w:t>
      </w:r>
      <w:r w:rsidRPr="000F35EA">
        <w:t xml:space="preserve"> полосами частот в направлении космос-Земля, соответствующими полосе частот 12,75−13,25 ГГц (Земля-космос), являются полосы частот 10,7−10,95 ГГц и 11,2−11,45 ГГц, которые могут использоваться </w:t>
      </w:r>
      <w:r w:rsidRPr="000F35EA">
        <w:rPr>
          <w:lang w:eastAsia="zh-CN"/>
        </w:rPr>
        <w:t>A-ESIМ и M-ESIM</w:t>
      </w:r>
      <w:r w:rsidRPr="000F35EA">
        <w:t>, при условии что они не будут требовать защиты от других служб и приложений ФСС, а также других служб радиосвязи, которым распределена полоса частот;</w:t>
      </w:r>
    </w:p>
    <w:p w14:paraId="7669FF80" w14:textId="5787F42F" w:rsidR="007924B7" w:rsidRPr="000F35EA" w:rsidRDefault="008B0E57" w:rsidP="00C40B3D">
      <w:pPr>
        <w:rPr>
          <w:shd w:val="clear" w:color="auto" w:fill="E5B8B7" w:themeFill="accent2" w:themeFillTint="66"/>
        </w:rPr>
      </w:pPr>
      <w:r w:rsidRPr="000F35EA">
        <w:rPr>
          <w:i/>
          <w:iCs/>
        </w:rPr>
        <w:t>j)</w:t>
      </w:r>
      <w:r w:rsidRPr="000F35EA">
        <w:tab/>
        <w:t xml:space="preserve">что </w:t>
      </w:r>
      <w:r w:rsidR="000A065E" w:rsidRPr="000F35EA">
        <w:t>отсутствует</w:t>
      </w:r>
      <w:r w:rsidRPr="000F35EA">
        <w:t xml:space="preserve"> общедоступн</w:t>
      </w:r>
      <w:r w:rsidR="000A065E" w:rsidRPr="000F35EA">
        <w:t>ая</w:t>
      </w:r>
      <w:r w:rsidRPr="000F35EA">
        <w:t xml:space="preserve"> информаци</w:t>
      </w:r>
      <w:r w:rsidR="000A065E" w:rsidRPr="000F35EA">
        <w:t>я</w:t>
      </w:r>
      <w:r w:rsidRPr="000F35EA">
        <w:t xml:space="preserve"> о соглашениях о координации, заключенных между администрациями в отношении спутниковых сетей ГСО ФСС, за исключением тех случаев, когда координация была завершена, которая представляется Бюро радиосвязи (БР) и публикуется им;</w:t>
      </w:r>
    </w:p>
    <w:p w14:paraId="5B7BDAFE" w14:textId="77777777" w:rsidR="007924B7" w:rsidRPr="000F35EA" w:rsidRDefault="008B0E57" w:rsidP="00F21874">
      <w:r w:rsidRPr="000F35EA">
        <w:rPr>
          <w:i/>
          <w:iCs/>
        </w:rPr>
        <w:t>k)</w:t>
      </w:r>
      <w:r w:rsidRPr="000F35EA">
        <w:tab/>
        <w:t>что для работы A-ESIM и M-ESIM требуется создание одного или нескольких объектов земных станций сопряжения в одной или нескольких странах, которые находятся в зоне обслуживания соответствующей спутниковой сети и которые разрешены администрацией территории, на которой расположены такие земные станции,</w:t>
      </w:r>
    </w:p>
    <w:p w14:paraId="398D281A" w14:textId="77777777" w:rsidR="007924B7" w:rsidRPr="000F35EA" w:rsidRDefault="008B0E57" w:rsidP="00F21874">
      <w:pPr>
        <w:pStyle w:val="Call"/>
        <w:rPr>
          <w:i w:val="0"/>
          <w:iCs/>
        </w:rPr>
      </w:pPr>
      <w:r w:rsidRPr="000F35EA">
        <w:t>учитывая далее</w:t>
      </w:r>
      <w:r w:rsidRPr="000F35EA">
        <w:rPr>
          <w:i w:val="0"/>
          <w:iCs/>
        </w:rPr>
        <w:t>,</w:t>
      </w:r>
    </w:p>
    <w:p w14:paraId="77484183" w14:textId="77777777" w:rsidR="007924B7" w:rsidRPr="000F35EA" w:rsidRDefault="008B0E57" w:rsidP="006617A6">
      <w:r w:rsidRPr="000F35EA">
        <w:rPr>
          <w:i/>
          <w:iCs/>
        </w:rPr>
        <w:t>a)</w:t>
      </w:r>
      <w:r w:rsidRPr="000F35EA">
        <w:tab/>
        <w:t>что A-ESIM и M-ESIM, работающие в согласованной зоне обслуживания спутниковой сети, с которой они взаимодействуют, могут предоставлять услуги на территориях, находящихся под юрисдикцией нескольких администраций;</w:t>
      </w:r>
    </w:p>
    <w:p w14:paraId="2A063727" w14:textId="2CCD98A7" w:rsidR="007924B7" w:rsidRPr="000F35EA" w:rsidRDefault="008B0E57" w:rsidP="00C40B3D">
      <w:bookmarkStart w:id="6" w:name="_Hlk104373811"/>
      <w:r w:rsidRPr="000F35EA">
        <w:rPr>
          <w:i/>
          <w:iCs/>
        </w:rPr>
        <w:t>b)</w:t>
      </w:r>
      <w:r w:rsidRPr="000F35EA">
        <w:tab/>
      </w:r>
      <w:bookmarkEnd w:id="6"/>
      <w:r w:rsidRPr="000F35EA">
        <w:t xml:space="preserve">что для работы ESIM на территории, находящейся под юрисдикцией администраций/стран, упомянутых в пункте </w:t>
      </w:r>
      <w:r w:rsidRPr="000F35EA">
        <w:rPr>
          <w:i/>
          <w:iCs/>
        </w:rPr>
        <w:t xml:space="preserve">а) </w:t>
      </w:r>
      <w:r w:rsidRPr="000F35EA">
        <w:t xml:space="preserve">раздела </w:t>
      </w:r>
      <w:r w:rsidRPr="000F35EA">
        <w:rPr>
          <w:i/>
          <w:iCs/>
        </w:rPr>
        <w:t>учитывая далее</w:t>
      </w:r>
      <w:r w:rsidRPr="000F35EA">
        <w:t>, выше, требуется разрешение этих администраций,</w:t>
      </w:r>
    </w:p>
    <w:p w14:paraId="4B7E90AF" w14:textId="77777777" w:rsidR="007924B7" w:rsidRPr="000F35EA" w:rsidRDefault="008B0E57" w:rsidP="006617A6">
      <w:pPr>
        <w:pStyle w:val="Call"/>
        <w:tabs>
          <w:tab w:val="left" w:pos="8854"/>
        </w:tabs>
      </w:pPr>
      <w:r w:rsidRPr="000F35EA">
        <w:t>признавая</w:t>
      </w:r>
      <w:r w:rsidRPr="000F35EA">
        <w:rPr>
          <w:i w:val="0"/>
        </w:rPr>
        <w:t>,</w:t>
      </w:r>
    </w:p>
    <w:p w14:paraId="51816848" w14:textId="666611FC" w:rsidR="007924B7" w:rsidRPr="000F35EA" w:rsidRDefault="008B0E57" w:rsidP="006617A6">
      <w:r w:rsidRPr="000F35EA">
        <w:rPr>
          <w:i/>
          <w:iCs/>
        </w:rPr>
        <w:t>a)</w:t>
      </w:r>
      <w:r w:rsidRPr="000F35EA">
        <w:tab/>
        <w:t>что в Статье 44 Устава МСЭ содержатся основные принципы использования радиочастотного спектра, а также ГСО и других спутниковых орбит, с учетом потребностей развивающихся стран;</w:t>
      </w:r>
    </w:p>
    <w:p w14:paraId="6C8A82C5" w14:textId="77777777" w:rsidR="007924B7" w:rsidRPr="000F35EA" w:rsidRDefault="008B0E57" w:rsidP="006617A6">
      <w:r w:rsidRPr="000F35EA">
        <w:rPr>
          <w:i/>
          <w:iCs/>
        </w:rPr>
        <w:lastRenderedPageBreak/>
        <w:t>b)</w:t>
      </w:r>
      <w:r w:rsidRPr="000F35EA">
        <w:tab/>
        <w:t>что администрации, намеревающиеся разрешить использование A-ESIM и M-ESIM, при установлении национальных правил лицензирования, могут рассмотреть вопрос о принятии других процедур управления помехами и/или мер ослабления влияния помех, кроме содержащихся в настоящей Резолюции;</w:t>
      </w:r>
    </w:p>
    <w:p w14:paraId="18C7BFFF" w14:textId="77777777" w:rsidR="007924B7" w:rsidRPr="000F35EA" w:rsidRDefault="008B0E57" w:rsidP="006617A6">
      <w:r w:rsidRPr="000F35EA">
        <w:rPr>
          <w:i/>
          <w:iCs/>
          <w:lang w:eastAsia="zh-CN"/>
        </w:rPr>
        <w:t>c)</w:t>
      </w:r>
      <w:r w:rsidRPr="000F35EA">
        <w:rPr>
          <w:lang w:eastAsia="zh-CN"/>
        </w:rPr>
        <w:tab/>
        <w:t>что, согласно соответствующему пункту Приложения </w:t>
      </w:r>
      <w:r w:rsidRPr="000F35EA">
        <w:rPr>
          <w:rStyle w:val="Appref"/>
          <w:b/>
        </w:rPr>
        <w:t>30B</w:t>
      </w:r>
      <w:r w:rsidRPr="000F35EA">
        <w:rPr>
          <w:rStyle w:val="Appref"/>
          <w:bCs/>
        </w:rPr>
        <w:t>,</w:t>
      </w:r>
      <w:r w:rsidRPr="000F35EA">
        <w:rPr>
          <w:lang w:eastAsia="zh-CN"/>
        </w:rPr>
        <w:t xml:space="preserve"> работа ESIM в полосе частот 12,75−13,25 ГГц может осуществляться только в пределах зоны обслуживания сети Приложения </w:t>
      </w:r>
      <w:r w:rsidRPr="000F35EA">
        <w:rPr>
          <w:rStyle w:val="Appref"/>
          <w:b/>
          <w:bCs/>
        </w:rPr>
        <w:t>30B</w:t>
      </w:r>
      <w:r w:rsidRPr="000F35EA">
        <w:rPr>
          <w:lang w:eastAsia="zh-CN"/>
        </w:rPr>
        <w:t>, для которой было получено явно выраженное согласие любой администрации, территория которой частично или полностью включена в эту зону обслуживания;</w:t>
      </w:r>
    </w:p>
    <w:p w14:paraId="421D5A00" w14:textId="77777777" w:rsidR="007924B7" w:rsidRPr="000F35EA" w:rsidRDefault="008B0E57" w:rsidP="00F21874">
      <w:r w:rsidRPr="000F35EA">
        <w:rPr>
          <w:i/>
          <w:iCs/>
          <w:lang w:eastAsia="zh-CN"/>
        </w:rPr>
        <w:t>c bis)</w:t>
      </w:r>
      <w:r w:rsidRPr="000F35EA">
        <w:rPr>
          <w:lang w:eastAsia="zh-CN"/>
        </w:rPr>
        <w:tab/>
        <w:t xml:space="preserve">что </w:t>
      </w:r>
      <w:r w:rsidRPr="000F35EA">
        <w:t>§</w:t>
      </w:r>
      <w:r w:rsidRPr="000F35EA">
        <w:rPr>
          <w:lang w:eastAsia="zh-CN"/>
        </w:rPr>
        <w:t xml:space="preserve"> 6.16 Статьи 6 Приложения </w:t>
      </w:r>
      <w:r w:rsidRPr="000F35EA">
        <w:rPr>
          <w:rStyle w:val="Appref"/>
          <w:b/>
        </w:rPr>
        <w:t>30B</w:t>
      </w:r>
      <w:r w:rsidRPr="000F35EA">
        <w:t xml:space="preserve"> дает любой администрации в любое время возможность просить, чтобы ее территория была исключена из зоны обслуживания любого присвоения, регулируемого Приложением </w:t>
      </w:r>
      <w:r w:rsidRPr="000F35EA">
        <w:rPr>
          <w:rStyle w:val="Appref"/>
          <w:b/>
        </w:rPr>
        <w:t>30B</w:t>
      </w:r>
      <w:r w:rsidRPr="000F35EA">
        <w:rPr>
          <w:rStyle w:val="Appref"/>
          <w:bCs/>
        </w:rPr>
        <w:t>,</w:t>
      </w:r>
      <w:r w:rsidRPr="000F35EA">
        <w:rPr>
          <w:bCs/>
        </w:rPr>
        <w:t xml:space="preserve"> </w:t>
      </w:r>
      <w:r w:rsidRPr="000F35EA">
        <w:rPr>
          <w:rStyle w:val="Appref"/>
          <w:bCs/>
        </w:rPr>
        <w:t>вследствие чего зона обслуживания может меняться</w:t>
      </w:r>
      <w:r w:rsidRPr="000F35EA">
        <w:t>;</w:t>
      </w:r>
    </w:p>
    <w:p w14:paraId="7B128CF6" w14:textId="77777777" w:rsidR="007924B7" w:rsidRPr="000F35EA" w:rsidRDefault="008B0E57" w:rsidP="00F21874">
      <w:r w:rsidRPr="000F35EA">
        <w:rPr>
          <w:i/>
          <w:iCs/>
          <w:lang w:eastAsia="zh-CN"/>
        </w:rPr>
        <w:t>d)</w:t>
      </w:r>
      <w:r w:rsidRPr="000F35EA">
        <w:rPr>
          <w:lang w:eastAsia="zh-CN"/>
        </w:rPr>
        <w:tab/>
        <w:t xml:space="preserve">что для работы A-ESIM или M-ESIM, относящейся к космической станции данной спутниковой сети и взаимодействующей с ней, необходимо, чтобы эта земная станция находилась в пределах скоординированной и согласованной зоны обслуживания этого спутника, согласно соответствующим положениям Приложения </w:t>
      </w:r>
      <w:r w:rsidRPr="000F35EA">
        <w:rPr>
          <w:b/>
          <w:bCs/>
          <w:lang w:eastAsia="zh-CN"/>
        </w:rPr>
        <w:t>30B</w:t>
      </w:r>
      <w:r w:rsidRPr="000F35EA">
        <w:rPr>
          <w:lang w:eastAsia="zh-CN"/>
        </w:rPr>
        <w:t>;</w:t>
      </w:r>
    </w:p>
    <w:p w14:paraId="11B6A6D7" w14:textId="77777777" w:rsidR="007924B7" w:rsidRPr="000F35EA" w:rsidRDefault="008B0E57" w:rsidP="00FF7AE9">
      <w:r w:rsidRPr="000F35EA">
        <w:rPr>
          <w:i/>
          <w:iCs/>
          <w:lang w:eastAsia="zh-CN"/>
        </w:rPr>
        <w:t>e)</w:t>
      </w:r>
      <w:r w:rsidRPr="000F35EA">
        <w:rPr>
          <w:lang w:eastAsia="zh-CN"/>
        </w:rPr>
        <w:tab/>
        <w:t>что, на основании информации, имеющейся в базе данных Бюро на май 2022 года, не существует непрерывной региональной или всемирной скоординированной и согласованной зоны обслуживания для какого-либо спутника, использующего полосу частот 12,75−13,25 ГГц Приложения </w:t>
      </w:r>
      <w:r w:rsidRPr="000F35EA">
        <w:rPr>
          <w:rStyle w:val="Appref"/>
          <w:b/>
        </w:rPr>
        <w:t>30B</w:t>
      </w:r>
      <w:r w:rsidRPr="000F35EA">
        <w:rPr>
          <w:lang w:eastAsia="zh-CN"/>
        </w:rPr>
        <w:t>, занесенную в Международный справочный регистр частот (МСРЧ);</w:t>
      </w:r>
    </w:p>
    <w:p w14:paraId="272B481E" w14:textId="7525C874" w:rsidR="007924B7" w:rsidRPr="000F35EA" w:rsidRDefault="008B0E57" w:rsidP="00F21874">
      <w:pPr>
        <w:rPr>
          <w:lang w:eastAsia="zh-CN"/>
        </w:rPr>
      </w:pPr>
      <w:r w:rsidRPr="000F35EA">
        <w:rPr>
          <w:i/>
          <w:iCs/>
          <w:lang w:eastAsia="zh-CN"/>
        </w:rPr>
        <w:t>f)</w:t>
      </w:r>
      <w:r w:rsidRPr="000F35EA">
        <w:rPr>
          <w:lang w:eastAsia="zh-CN"/>
        </w:rPr>
        <w:tab/>
        <w:t>что для того, чтобы A-ESIM и M-ESIM работали в полосе частот 12,75−13,25 ГГц (Земля</w:t>
      </w:r>
      <w:r w:rsidR="00390C9A" w:rsidRPr="000F35EA">
        <w:rPr>
          <w:lang w:eastAsia="zh-CN"/>
        </w:rPr>
        <w:noBreakHyphen/>
      </w:r>
      <w:r w:rsidRPr="000F35EA">
        <w:rPr>
          <w:lang w:eastAsia="zh-CN"/>
        </w:rPr>
        <w:t>космос) Приложения </w:t>
      </w:r>
      <w:r w:rsidRPr="000F35EA">
        <w:rPr>
          <w:rStyle w:val="Appref"/>
          <w:b/>
        </w:rPr>
        <w:t>30B</w:t>
      </w:r>
      <w:r w:rsidRPr="000F35EA">
        <w:rPr>
          <w:lang w:eastAsia="zh-CN"/>
        </w:rPr>
        <w:t xml:space="preserve"> наиболее эффективным и жизнеспособным в эксплуатационном отношении образом, важным вопросом, который необходимо учитывать, является наличие непрерывной региональной или всемирной скоординированной и согласованной зоны обслуживания;</w:t>
      </w:r>
    </w:p>
    <w:p w14:paraId="427A81B6" w14:textId="77777777" w:rsidR="007924B7" w:rsidRPr="000F35EA" w:rsidRDefault="008B0E57" w:rsidP="00F21874">
      <w:pPr>
        <w:rPr>
          <w:lang w:eastAsia="zh-CN"/>
        </w:rPr>
      </w:pPr>
      <w:r w:rsidRPr="000F35EA">
        <w:rPr>
          <w:rFonts w:eastAsia="TimesNewRoman,Italic"/>
          <w:i/>
          <w:iCs/>
          <w:lang w:eastAsia="zh-CN"/>
        </w:rPr>
        <w:t>g)</w:t>
      </w:r>
      <w:r w:rsidRPr="000F35EA">
        <w:rPr>
          <w:rFonts w:eastAsia="TimesNewRoman,Italic"/>
          <w:i/>
          <w:iCs/>
          <w:lang w:eastAsia="zh-CN"/>
        </w:rPr>
        <w:tab/>
      </w:r>
      <w:r w:rsidRPr="000F35EA">
        <w:rPr>
          <w:rFonts w:eastAsia="TimesNewRoman,Italic"/>
          <w:lang w:eastAsia="zh-CN"/>
        </w:rPr>
        <w:t xml:space="preserve">что администрация, разрешающая работу </w:t>
      </w:r>
      <w:r w:rsidRPr="000F35EA">
        <w:rPr>
          <w:lang w:eastAsia="zh-CN"/>
        </w:rPr>
        <w:t>ESIM</w:t>
      </w:r>
      <w:r w:rsidRPr="000F35EA">
        <w:rPr>
          <w:rFonts w:eastAsia="TimesNewRoman,Italic"/>
          <w:lang w:eastAsia="zh-CN"/>
        </w:rPr>
        <w:t xml:space="preserve"> на территории, находящейся под ее юрисдикцией, имеет право требовать, чтобы указанные выше </w:t>
      </w:r>
      <w:r w:rsidRPr="000F35EA">
        <w:rPr>
          <w:lang w:eastAsia="zh-CN"/>
        </w:rPr>
        <w:t>ESIM</w:t>
      </w:r>
      <w:r w:rsidRPr="000F35EA">
        <w:rPr>
          <w:rFonts w:eastAsia="TimesNewRoman,Italic"/>
          <w:lang w:eastAsia="zh-CN"/>
        </w:rPr>
        <w:t xml:space="preserve"> использовали только те присвоения, связанные с сетями ГСО ФСС, которые были успешно скоординированы, заявлены, </w:t>
      </w:r>
      <w:r w:rsidRPr="000F35EA">
        <w:rPr>
          <w:lang w:eastAsia="zh-CN"/>
        </w:rPr>
        <w:t xml:space="preserve">введены в действие и </w:t>
      </w:r>
      <w:r w:rsidRPr="000F35EA">
        <w:rPr>
          <w:rFonts w:eastAsia="TimesNewRoman,Italic"/>
          <w:lang w:eastAsia="zh-CN"/>
        </w:rPr>
        <w:t>занесены в МСРЧ с благоприятным заключением</w:t>
      </w:r>
      <w:r w:rsidRPr="000F35EA">
        <w:rPr>
          <w:lang w:eastAsia="zh-CN"/>
        </w:rPr>
        <w:t xml:space="preserve"> согласно § 8.11 Статьи 8 Приложения </w:t>
      </w:r>
      <w:r w:rsidRPr="000F35EA">
        <w:rPr>
          <w:b/>
          <w:bCs/>
          <w:lang w:eastAsia="zh-CN"/>
        </w:rPr>
        <w:t>30B</w:t>
      </w:r>
      <w:r w:rsidRPr="000F35EA">
        <w:rPr>
          <w:lang w:eastAsia="zh-CN"/>
        </w:rPr>
        <w:t xml:space="preserve">, за исключением являющихся следствием применения § 6.25 Приложения </w:t>
      </w:r>
      <w:r w:rsidRPr="000F35EA">
        <w:rPr>
          <w:rStyle w:val="Appref"/>
          <w:b/>
        </w:rPr>
        <w:t>30B</w:t>
      </w:r>
      <w:r w:rsidRPr="000F35EA">
        <w:rPr>
          <w:lang w:eastAsia="zh-CN"/>
        </w:rPr>
        <w:t>;</w:t>
      </w:r>
    </w:p>
    <w:p w14:paraId="70CF02A6" w14:textId="77777777" w:rsidR="007924B7" w:rsidRPr="000F35EA" w:rsidRDefault="008B0E57" w:rsidP="00FF7AE9">
      <w:r w:rsidRPr="000F35EA">
        <w:rPr>
          <w:i/>
          <w:iCs/>
        </w:rPr>
        <w:t>h)</w:t>
      </w:r>
      <w:r w:rsidRPr="000F35EA">
        <w:tab/>
        <w:t>что Резолюцией </w:t>
      </w:r>
      <w:r w:rsidRPr="000F35EA">
        <w:rPr>
          <w:b/>
          <w:bCs/>
        </w:rPr>
        <w:t>170 (ВКР-19)</w:t>
      </w:r>
      <w:r w:rsidRPr="000F35EA">
        <w:t xml:space="preserve"> предусматривается процедура расширения справедливого доступа развивающихся стран к полосам частот в соответствии с Приложением </w:t>
      </w:r>
      <w:r w:rsidRPr="000F35EA">
        <w:rPr>
          <w:rStyle w:val="Appref"/>
          <w:b/>
        </w:rPr>
        <w:t>30B</w:t>
      </w:r>
      <w:r w:rsidRPr="000F35EA">
        <w:t>;</w:t>
      </w:r>
    </w:p>
    <w:p w14:paraId="50A58AD9" w14:textId="77777777" w:rsidR="007924B7" w:rsidRPr="000F35EA" w:rsidRDefault="008B0E57" w:rsidP="00FF7AE9">
      <w:r w:rsidRPr="000F35EA">
        <w:rPr>
          <w:i/>
          <w:iCs/>
        </w:rPr>
        <w:t>i)</w:t>
      </w:r>
      <w:r w:rsidRPr="000F35EA">
        <w:tab/>
        <w:t>что защита текущего использования и будущего развития Приложения </w:t>
      </w:r>
      <w:r w:rsidRPr="000F35EA">
        <w:rPr>
          <w:rStyle w:val="Appref"/>
          <w:b/>
        </w:rPr>
        <w:t>30B</w:t>
      </w:r>
      <w:r w:rsidRPr="000F35EA">
        <w:rPr>
          <w:b/>
          <w:bCs/>
        </w:rPr>
        <w:t xml:space="preserve"> </w:t>
      </w:r>
      <w:r w:rsidRPr="000F35EA">
        <w:t>в полосе частот 12,75−13,25 ГГц (Земля-космос) является основополагающим вопросом без каких-либо неблагоприятных последствий;</w:t>
      </w:r>
    </w:p>
    <w:p w14:paraId="79CC7A13" w14:textId="77777777" w:rsidR="007924B7" w:rsidRPr="000F35EA" w:rsidRDefault="008B0E57" w:rsidP="00FF7AE9">
      <w:r w:rsidRPr="000F35EA">
        <w:rPr>
          <w:i/>
          <w:iCs/>
        </w:rPr>
        <w:t>j)</w:t>
      </w:r>
      <w:r w:rsidRPr="000F35EA">
        <w:rPr>
          <w:i/>
          <w:iCs/>
        </w:rPr>
        <w:tab/>
      </w:r>
      <w:r w:rsidRPr="000F35EA">
        <w:t>что наличие методики для рассмотрения соблюдения предела плотности потока мощности (п.п.м.),</w:t>
      </w:r>
      <w:r w:rsidRPr="000F35EA">
        <w:rPr>
          <w:i/>
          <w:iCs/>
        </w:rPr>
        <w:t xml:space="preserve"> </w:t>
      </w:r>
      <w:r w:rsidRPr="000F35EA">
        <w:t xml:space="preserve">как указано в </w:t>
      </w:r>
      <w:r w:rsidRPr="000F35EA">
        <w:rPr>
          <w:szCs w:val="22"/>
        </w:rPr>
        <w:t>Дополнении</w:t>
      </w:r>
      <w:r w:rsidRPr="000F35EA">
        <w:t> 2 к настоящей Резолюции, является основополагающим и решающим элементом;</w:t>
      </w:r>
    </w:p>
    <w:p w14:paraId="3474238A" w14:textId="77777777" w:rsidR="007924B7" w:rsidRPr="000F35EA" w:rsidRDefault="008B0E57" w:rsidP="00FF7AE9">
      <w:r w:rsidRPr="000F35EA">
        <w:rPr>
          <w:i/>
          <w:iCs/>
        </w:rPr>
        <w:t>k)</w:t>
      </w:r>
      <w:r w:rsidRPr="000F35EA">
        <w:tab/>
        <w:t>что необходимо создать регламентарные, технические и регистрационные процедуры для использования ESIM этих типов, которые могут отличаться от существующих регистрационных процедур Плана и Списка Приложения </w:t>
      </w:r>
      <w:r w:rsidRPr="000F35EA">
        <w:rPr>
          <w:rStyle w:val="Appref"/>
          <w:b/>
        </w:rPr>
        <w:t>30B</w:t>
      </w:r>
      <w:r w:rsidRPr="000F35EA">
        <w:t xml:space="preserve"> для ФСС;</w:t>
      </w:r>
    </w:p>
    <w:p w14:paraId="668429B1" w14:textId="77777777" w:rsidR="007924B7" w:rsidRPr="000F35EA" w:rsidRDefault="008B0E57" w:rsidP="00F21874">
      <w:pPr>
        <w:rPr>
          <w:lang w:eastAsia="zh-CN"/>
        </w:rPr>
      </w:pPr>
      <w:r w:rsidRPr="000F35EA">
        <w:rPr>
          <w:i/>
          <w:iCs/>
        </w:rPr>
        <w:t>l)</w:t>
      </w:r>
      <w:r w:rsidRPr="000F35EA">
        <w:tab/>
        <w:t xml:space="preserve">что успешное соответствие настоящей Резолюции не обязывает какую-либо администрацию разрешать/лицензировать работу </w:t>
      </w:r>
      <w:r w:rsidRPr="000F35EA">
        <w:rPr>
          <w:lang w:eastAsia="zh-CN"/>
        </w:rPr>
        <w:t>A-</w:t>
      </w:r>
      <w:r w:rsidRPr="000F35EA">
        <w:t>ESIМ и M</w:t>
      </w:r>
      <w:r w:rsidRPr="000F35EA">
        <w:rPr>
          <w:lang w:eastAsia="zh-CN"/>
        </w:rPr>
        <w:t>-ESIM</w:t>
      </w:r>
      <w:r w:rsidRPr="000F35EA">
        <w:t>, взаимодействующих с геостационарными спутниковыми станциями ФСС в полосе частот</w:t>
      </w:r>
      <w:r w:rsidRPr="000F35EA">
        <w:rPr>
          <w:rFonts w:eastAsia="SimSun"/>
        </w:rPr>
        <w:t xml:space="preserve"> 12,75−13,25 ГГц (Земля-космос) на территории под ее юрисдикцией</w:t>
      </w:r>
      <w:r w:rsidRPr="000F35EA">
        <w:rPr>
          <w:bCs/>
        </w:rPr>
        <w:t xml:space="preserve"> (см. пункт 7 раздела </w:t>
      </w:r>
      <w:r w:rsidRPr="000F35EA">
        <w:rPr>
          <w:bCs/>
          <w:i/>
          <w:iCs/>
        </w:rPr>
        <w:t>решает</w:t>
      </w:r>
      <w:r w:rsidRPr="000F35EA">
        <w:rPr>
          <w:bCs/>
          <w:iCs/>
        </w:rPr>
        <w:t>);</w:t>
      </w:r>
    </w:p>
    <w:p w14:paraId="77404CDB" w14:textId="77777777" w:rsidR="007924B7" w:rsidRPr="000F35EA" w:rsidRDefault="008B0E57" w:rsidP="0093101E">
      <w:pPr>
        <w:pStyle w:val="Headingb"/>
        <w:rPr>
          <w:b w:val="0"/>
          <w:bCs/>
          <w:lang w:val="ru-RU"/>
        </w:rPr>
      </w:pPr>
      <w:r w:rsidRPr="000F35EA">
        <w:rPr>
          <w:bCs/>
          <w:lang w:val="ru-RU"/>
        </w:rPr>
        <w:t>Вариант 1</w:t>
      </w:r>
    </w:p>
    <w:p w14:paraId="78D15A6D" w14:textId="77777777" w:rsidR="007924B7" w:rsidRPr="000F35EA" w:rsidRDefault="008B0E57" w:rsidP="00FE0616">
      <w:pPr>
        <w:rPr>
          <w:lang w:eastAsia="zh-CN"/>
        </w:rPr>
      </w:pPr>
      <w:r w:rsidRPr="000F35EA">
        <w:rPr>
          <w:i/>
          <w:iCs/>
          <w:lang w:eastAsia="zh-CN"/>
        </w:rPr>
        <w:t>m)</w:t>
      </w:r>
      <w:r w:rsidRPr="000F35EA">
        <w:rPr>
          <w:lang w:eastAsia="zh-CN"/>
        </w:rPr>
        <w:tab/>
        <w:t>что затронутые администрации сохраняют свое право напрямую связываться с воздушным или морским судном, на котором работает ESIM;</w:t>
      </w:r>
    </w:p>
    <w:p w14:paraId="128704F5" w14:textId="7DF0DE25" w:rsidR="007924B7" w:rsidRPr="000F35EA" w:rsidRDefault="008B0E57" w:rsidP="00FE0616">
      <w:pPr>
        <w:spacing w:after="120"/>
        <w:rPr>
          <w:bCs/>
        </w:rPr>
      </w:pPr>
      <w:r w:rsidRPr="000F35EA">
        <w:rPr>
          <w:i/>
        </w:rPr>
        <w:lastRenderedPageBreak/>
        <w:t>n)</w:t>
      </w:r>
      <w:r w:rsidRPr="000F35EA">
        <w:rPr>
          <w:i/>
        </w:rPr>
        <w:tab/>
      </w:r>
      <w:r w:rsidRPr="000F35EA">
        <w:t>что любая администрация, испытывающая неприемлемые помехи от ESIM, может обратиться за помощью к администрации, разрешающей эксплуатацию ESIM на территории, находящейся под ее юрисдикцией</w:t>
      </w:r>
      <w:r w:rsidR="000F35EA">
        <w:t>;</w:t>
      </w:r>
    </w:p>
    <w:p w14:paraId="60D5DA22" w14:textId="77777777" w:rsidR="007924B7" w:rsidRPr="000F35EA" w:rsidRDefault="008B0E57" w:rsidP="0093101E">
      <w:pPr>
        <w:pStyle w:val="Headingb"/>
        <w:rPr>
          <w:b w:val="0"/>
          <w:iCs/>
          <w:lang w:val="ru-RU"/>
        </w:rPr>
      </w:pPr>
      <w:r w:rsidRPr="000F35EA">
        <w:rPr>
          <w:iCs/>
          <w:lang w:val="ru-RU"/>
        </w:rPr>
        <w:t>Вариант 2</w:t>
      </w:r>
    </w:p>
    <w:p w14:paraId="071E2DDC" w14:textId="458804A6" w:rsidR="007924B7" w:rsidRPr="000F35EA" w:rsidRDefault="008B0E57" w:rsidP="001F4188">
      <w:pPr>
        <w:spacing w:after="120"/>
        <w:rPr>
          <w:bCs/>
          <w:i/>
        </w:rPr>
      </w:pPr>
      <w:r w:rsidRPr="000F35EA">
        <w:rPr>
          <w:bCs/>
          <w:iCs/>
        </w:rPr>
        <w:t xml:space="preserve">Не добавлять пункты </w:t>
      </w:r>
      <w:r w:rsidRPr="000F35EA">
        <w:rPr>
          <w:bCs/>
          <w:i/>
        </w:rPr>
        <w:t xml:space="preserve">m) </w:t>
      </w:r>
      <w:r w:rsidRPr="000F35EA">
        <w:rPr>
          <w:bCs/>
          <w:iCs/>
        </w:rPr>
        <w:t>и</w:t>
      </w:r>
      <w:r w:rsidRPr="000F35EA">
        <w:rPr>
          <w:bCs/>
          <w:i/>
        </w:rPr>
        <w:t xml:space="preserve"> n)</w:t>
      </w:r>
      <w:r w:rsidRPr="000F35EA">
        <w:rPr>
          <w:bCs/>
          <w:iCs/>
        </w:rPr>
        <w:t>.</w:t>
      </w:r>
    </w:p>
    <w:p w14:paraId="2BD20CCB" w14:textId="77777777" w:rsidR="007924B7" w:rsidRPr="000F35EA" w:rsidRDefault="008B0E57" w:rsidP="00EB357D">
      <w:pPr>
        <w:spacing w:before="100" w:beforeAutospacing="1" w:after="100" w:afterAutospacing="1"/>
      </w:pPr>
      <w:r w:rsidRPr="000F35EA">
        <w:rPr>
          <w:i/>
          <w:iCs/>
        </w:rPr>
        <w:t>o)</w:t>
      </w:r>
      <w:r w:rsidRPr="000F35EA">
        <w:tab/>
        <w:t xml:space="preserve">что в соответствии с Приложением </w:t>
      </w:r>
      <w:r w:rsidRPr="000F35EA">
        <w:rPr>
          <w:b/>
          <w:bCs/>
        </w:rPr>
        <w:t>30B</w:t>
      </w:r>
      <w:r w:rsidRPr="000F35EA">
        <w:t xml:space="preserve"> рассмотрение Бюро в полосе частот 12,75−13,25 ГГц (Земля-космос) ограничено контрольными точками на суше и необходимо выполнять рассмотрение А-ESIM и M-ESIM с использованием узловых точек, генерируемых везде в пределах зоны обслуживания A-ESIM и M-ESIM, которая представлена в соответствии с Приложением </w:t>
      </w:r>
      <w:r w:rsidRPr="000F35EA">
        <w:rPr>
          <w:b/>
          <w:bCs/>
        </w:rPr>
        <w:t>4</w:t>
      </w:r>
      <w:r w:rsidRPr="000F35EA">
        <w:t xml:space="preserve"> (см. Дополнение 1 к настоящей Резолюции),</w:t>
      </w:r>
    </w:p>
    <w:p w14:paraId="3441803E" w14:textId="77777777" w:rsidR="007924B7" w:rsidRPr="000F35EA" w:rsidRDefault="008B0E57" w:rsidP="00FE0616">
      <w:pPr>
        <w:pStyle w:val="Call"/>
        <w:rPr>
          <w:rFonts w:eastAsia="TimesNewRoman,Italic"/>
          <w:lang w:eastAsia="zh-CN"/>
        </w:rPr>
      </w:pPr>
      <w:r w:rsidRPr="000F35EA">
        <w:rPr>
          <w:rFonts w:eastAsia="TimesNewRoman,Italic"/>
          <w:lang w:eastAsia="zh-CN"/>
        </w:rPr>
        <w:t>признавая далее</w:t>
      </w:r>
      <w:r w:rsidRPr="000F35EA">
        <w:rPr>
          <w:rFonts w:eastAsia="TimesNewRoman,Italic"/>
          <w:i w:val="0"/>
          <w:iCs/>
          <w:lang w:eastAsia="zh-CN"/>
        </w:rPr>
        <w:t>,</w:t>
      </w:r>
    </w:p>
    <w:p w14:paraId="4FE1A2B7" w14:textId="77777777" w:rsidR="007924B7" w:rsidRPr="000F35EA" w:rsidRDefault="008B0E57" w:rsidP="00FE0616">
      <w:r w:rsidRPr="000F35EA">
        <w:rPr>
          <w:i/>
          <w:iCs/>
        </w:rPr>
        <w:t>a)</w:t>
      </w:r>
      <w:r w:rsidRPr="000F35EA">
        <w:tab/>
        <w:t xml:space="preserve">что, в соответствии с пунктом 1.1.3 раздела </w:t>
      </w:r>
      <w:r w:rsidRPr="000F35EA">
        <w:rPr>
          <w:i/>
          <w:iCs/>
        </w:rPr>
        <w:t xml:space="preserve">решает </w:t>
      </w:r>
      <w:r w:rsidRPr="000F35EA">
        <w:t>настоящей Резолюции частотные присвоения ESIM должны быть заявлены в БР;</w:t>
      </w:r>
    </w:p>
    <w:p w14:paraId="1E2C184E" w14:textId="77777777" w:rsidR="007924B7" w:rsidRPr="000F35EA" w:rsidRDefault="008B0E57" w:rsidP="00FE0616">
      <w:r w:rsidRPr="000F35EA">
        <w:rPr>
          <w:i/>
        </w:rPr>
        <w:t>b)</w:t>
      </w:r>
      <w:r w:rsidRPr="000F35EA">
        <w:tab/>
        <w:t xml:space="preserve">что для работы ESIM заявление какого-либо частотного присвоения в соответствии с </w:t>
      </w:r>
      <w:r w:rsidRPr="000F35EA">
        <w:rPr>
          <w:szCs w:val="22"/>
        </w:rPr>
        <w:t>Дополнением</w:t>
      </w:r>
      <w:r w:rsidRPr="000F35EA">
        <w:t xml:space="preserve"> 1 к настоящей Резолюции должно производиться одной отдельно взятой администрацией, </w:t>
      </w:r>
      <w:r w:rsidRPr="000F35EA">
        <w:rPr>
          <w:szCs w:val="24"/>
        </w:rPr>
        <w:t>которая является заявляющей администрацией сети ГСО ФСС, с которой взаимодействуют ESIM</w:t>
      </w:r>
      <w:r w:rsidRPr="000F35EA">
        <w:t>;</w:t>
      </w:r>
    </w:p>
    <w:p w14:paraId="1CAD294D" w14:textId="100B1427" w:rsidR="007924B7" w:rsidRPr="000F35EA" w:rsidRDefault="008B0E57" w:rsidP="00F21874">
      <w:r w:rsidRPr="000F35EA">
        <w:rPr>
          <w:i/>
          <w:iCs/>
        </w:rPr>
        <w:t>c)</w:t>
      </w:r>
      <w:r w:rsidRPr="000F35EA">
        <w:tab/>
        <w:t>что администрация, разрешающая работу ESIM на территории под ее юрисдикцией, может в любое время изменить и/или отменить это разрешение</w:t>
      </w:r>
      <w:r w:rsidR="00390C9A" w:rsidRPr="000F35EA">
        <w:t>;</w:t>
      </w:r>
    </w:p>
    <w:p w14:paraId="3A1634F5" w14:textId="736CED15" w:rsidR="007924B7" w:rsidRPr="000F35EA" w:rsidRDefault="008B0E57" w:rsidP="00F21874">
      <w:r w:rsidRPr="000F35EA">
        <w:rPr>
          <w:i/>
          <w:iCs/>
        </w:rPr>
        <w:t>d)</w:t>
      </w:r>
      <w:r w:rsidRPr="000F35EA">
        <w:tab/>
        <w:t>что для правильной и функциональной эксплуатации ESIM необходимы три элемента, включающие механизм управления помехами, средство переключения ВКЛ/ВЫКЛ и функции центра мониторинга сети и управления ею (NCMC), а также наличие связи между ними, последовательность действий, а также оценка времени на осуществление этого действия/функции</w:t>
      </w:r>
      <w:r w:rsidR="000F35EA">
        <w:t>;</w:t>
      </w:r>
    </w:p>
    <w:p w14:paraId="00FA6783" w14:textId="77777777" w:rsidR="007924B7" w:rsidRPr="000F35EA" w:rsidRDefault="008B0E57" w:rsidP="0093101E">
      <w:pPr>
        <w:pStyle w:val="Headingb"/>
        <w:rPr>
          <w:lang w:val="ru-RU"/>
        </w:rPr>
      </w:pPr>
      <w:r w:rsidRPr="000F35EA">
        <w:rPr>
          <w:bCs/>
          <w:lang w:val="ru-RU"/>
        </w:rPr>
        <w:t xml:space="preserve">Вариант </w:t>
      </w:r>
      <w:r w:rsidRPr="000F35EA">
        <w:rPr>
          <w:lang w:val="ru-RU"/>
        </w:rPr>
        <w:t xml:space="preserve">1 </w:t>
      </w:r>
      <w:r w:rsidRPr="000F35EA">
        <w:rPr>
          <w:rFonts w:ascii="Times New Roman" w:hAnsi="Times New Roman"/>
          <w:b w:val="0"/>
          <w:bCs/>
          <w:lang w:val="ru-RU"/>
        </w:rPr>
        <w:t xml:space="preserve">(см. пункты 1.17, 1.1.8 и 1.19 раздела </w:t>
      </w:r>
      <w:r w:rsidRPr="000F35EA">
        <w:rPr>
          <w:rFonts w:ascii="Times New Roman" w:hAnsi="Times New Roman"/>
          <w:b w:val="0"/>
          <w:bCs/>
          <w:iCs/>
          <w:lang w:val="ru-RU"/>
        </w:rPr>
        <w:t>решает</w:t>
      </w:r>
      <w:r w:rsidRPr="000F35EA">
        <w:rPr>
          <w:rFonts w:ascii="Times New Roman" w:hAnsi="Times New Roman"/>
          <w:b w:val="0"/>
          <w:bCs/>
          <w:lang w:val="ru-RU"/>
        </w:rPr>
        <w:t xml:space="preserve"> для</w:t>
      </w:r>
      <w:r w:rsidRPr="000F35EA">
        <w:rPr>
          <w:rFonts w:ascii="Times New Roman" w:hAnsi="Times New Roman"/>
          <w:bCs/>
          <w:lang w:val="ru-RU"/>
        </w:rPr>
        <w:t xml:space="preserve"> </w:t>
      </w:r>
      <w:r w:rsidRPr="000F35EA">
        <w:rPr>
          <w:bCs/>
          <w:lang w:val="ru-RU"/>
        </w:rPr>
        <w:t>варианта</w:t>
      </w:r>
      <w:r w:rsidRPr="000F35EA">
        <w:rPr>
          <w:lang w:val="ru-RU"/>
        </w:rPr>
        <w:t xml:space="preserve"> 2</w:t>
      </w:r>
      <w:r w:rsidRPr="000F35EA">
        <w:rPr>
          <w:rFonts w:ascii="Times New Roman" w:hAnsi="Times New Roman"/>
          <w:b w:val="0"/>
          <w:bCs/>
          <w:lang w:val="ru-RU"/>
        </w:rPr>
        <w:t>)</w:t>
      </w:r>
    </w:p>
    <w:p w14:paraId="2161AB2A" w14:textId="77777777" w:rsidR="007924B7" w:rsidRPr="000F35EA" w:rsidRDefault="008B0E57" w:rsidP="00D2252F">
      <w:r w:rsidRPr="000F35EA">
        <w:rPr>
          <w:i/>
          <w:iCs/>
        </w:rPr>
        <w:t>e)</w:t>
      </w:r>
      <w:r w:rsidRPr="000F35EA">
        <w:tab/>
        <w:t xml:space="preserve">работа A-ESIM и M-ESIM должна соответствовать положению п. </w:t>
      </w:r>
      <w:r w:rsidRPr="000F35EA">
        <w:rPr>
          <w:b/>
        </w:rPr>
        <w:t>5.340</w:t>
      </w:r>
      <w:r w:rsidRPr="000F35EA">
        <w:t>;</w:t>
      </w:r>
    </w:p>
    <w:p w14:paraId="3AF021EE" w14:textId="77777777" w:rsidR="007924B7" w:rsidRPr="000F35EA" w:rsidRDefault="008B0E57" w:rsidP="00D2252F">
      <w:r w:rsidRPr="000F35EA">
        <w:rPr>
          <w:i/>
          <w:iCs/>
          <w:lang w:eastAsia="zh-CN"/>
        </w:rPr>
        <w:t>f)</w:t>
      </w:r>
      <w:r w:rsidRPr="000F35EA">
        <w:tab/>
        <w:t>когда спутниковая сеть ГСО ФСС Приложения </w:t>
      </w:r>
      <w:r w:rsidRPr="000F35EA">
        <w:rPr>
          <w:rStyle w:val="Appref"/>
          <w:b/>
        </w:rPr>
        <w:t>30B</w:t>
      </w:r>
      <w:r w:rsidRPr="000F35EA">
        <w:rPr>
          <w:rStyle w:val="Appref"/>
          <w:bCs/>
        </w:rPr>
        <w:t>, с которой взаимодействуют</w:t>
      </w:r>
      <w:r w:rsidRPr="000F35EA">
        <w:rPr>
          <w:lang w:eastAsia="zh-CN"/>
        </w:rPr>
        <w:t xml:space="preserve"> A</w:t>
      </w:r>
      <w:r w:rsidRPr="000F35EA">
        <w:t>-</w:t>
      </w:r>
      <w:r w:rsidRPr="000F35EA">
        <w:rPr>
          <w:lang w:eastAsia="zh-CN"/>
        </w:rPr>
        <w:t>ESIM и M</w:t>
      </w:r>
      <w:r w:rsidRPr="000F35EA">
        <w:t>-</w:t>
      </w:r>
      <w:r w:rsidRPr="000F35EA">
        <w:rPr>
          <w:lang w:eastAsia="zh-CN"/>
        </w:rPr>
        <w:t>ESIM, осуществляет передачу в полосах частот</w:t>
      </w:r>
      <w:r w:rsidRPr="000F35EA">
        <w:t xml:space="preserve"> 10,7–10,95 ГГц и 11,2−11,45 ГГц, она должна работать в соответствии с пределами, которые были скоординированы и включены в Список, и эти спутниковые передачи Приложения </w:t>
      </w:r>
      <w:r w:rsidRPr="000F35EA">
        <w:rPr>
          <w:rStyle w:val="Appref"/>
          <w:b/>
        </w:rPr>
        <w:t>30B</w:t>
      </w:r>
      <w:r w:rsidRPr="000F35EA">
        <w:t xml:space="preserve"> не будут изменяться для создания условий для</w:t>
      </w:r>
      <w:r w:rsidRPr="000F35EA">
        <w:rPr>
          <w:lang w:eastAsia="zh-CN"/>
        </w:rPr>
        <w:t xml:space="preserve"> </w:t>
      </w:r>
      <w:r w:rsidRPr="000F35EA">
        <w:t>A-ESIM и M</w:t>
      </w:r>
      <w:r w:rsidRPr="000F35EA">
        <w:noBreakHyphen/>
        <w:t>ESIM;</w:t>
      </w:r>
    </w:p>
    <w:p w14:paraId="29528B3B" w14:textId="77777777" w:rsidR="007924B7" w:rsidRPr="000F35EA" w:rsidRDefault="008B0E57" w:rsidP="00D2252F">
      <w:pPr>
        <w:rPr>
          <w:lang w:eastAsia="zh-CN"/>
        </w:rPr>
      </w:pPr>
      <w:r w:rsidRPr="000F35EA">
        <w:rPr>
          <w:i/>
          <w:iCs/>
          <w:lang w:eastAsia="zh-CN"/>
        </w:rPr>
        <w:t>g)</w:t>
      </w:r>
      <w:r w:rsidRPr="000F35EA">
        <w:tab/>
        <w:t>работа A-ESIM и M-ESIM в полосах частот 10,7−10,95 ГГц и 11,2−11,45 ГГц, если таковая ведется, не должна оказывать неблагоприятного влияния на выделения в Плане или на присвоения в Списке и не должна требовать защиты от других применений ФСС, а также других служб радиосвязи, которым распределена эта полоса частот,</w:t>
      </w:r>
    </w:p>
    <w:p w14:paraId="5EB41778" w14:textId="77777777" w:rsidR="007924B7" w:rsidRPr="000F35EA" w:rsidRDefault="008B0E57" w:rsidP="00F21874">
      <w:pPr>
        <w:pStyle w:val="Call"/>
        <w:rPr>
          <w:rFonts w:eastAsia="TimesNewRoman,Italic"/>
          <w:lang w:eastAsia="zh-CN"/>
        </w:rPr>
      </w:pPr>
      <w:r w:rsidRPr="000F35EA">
        <w:t>решает</w:t>
      </w:r>
      <w:r w:rsidRPr="000F35EA">
        <w:rPr>
          <w:i w:val="0"/>
          <w:iCs/>
        </w:rPr>
        <w:t>,</w:t>
      </w:r>
    </w:p>
    <w:p w14:paraId="3DF549E9" w14:textId="77777777" w:rsidR="007924B7" w:rsidRPr="000F35EA" w:rsidRDefault="008B0E57" w:rsidP="00F21874">
      <w:pPr>
        <w:rPr>
          <w:lang w:eastAsia="zh-CN"/>
        </w:rPr>
      </w:pPr>
      <w:r w:rsidRPr="000F35EA">
        <w:rPr>
          <w:lang w:eastAsia="zh-CN"/>
        </w:rPr>
        <w:t>1</w:t>
      </w:r>
      <w:r w:rsidRPr="000F35EA">
        <w:rPr>
          <w:lang w:eastAsia="zh-CN"/>
        </w:rPr>
        <w:tab/>
        <w:t>что для любой A-</w:t>
      </w:r>
      <w:r w:rsidRPr="000F35EA">
        <w:t>ESIМ и M</w:t>
      </w:r>
      <w:r w:rsidRPr="000F35EA">
        <w:rPr>
          <w:lang w:eastAsia="zh-CN"/>
        </w:rPr>
        <w:t>-ESIM, взаимодействующей с космической станцией ГСО ФСС в полосе частот 12,75−13,25 ГГц (Земля-космос) или ее частях, должны применяться следующие условия:</w:t>
      </w:r>
    </w:p>
    <w:p w14:paraId="06213807" w14:textId="77777777" w:rsidR="007924B7" w:rsidRPr="000F35EA" w:rsidRDefault="008B0E57" w:rsidP="00F21874">
      <w:pPr>
        <w:rPr>
          <w:lang w:eastAsia="zh-CN"/>
        </w:rPr>
      </w:pPr>
      <w:r w:rsidRPr="000F35EA">
        <w:rPr>
          <w:lang w:eastAsia="zh-CN"/>
        </w:rPr>
        <w:t>1.1</w:t>
      </w:r>
      <w:r w:rsidRPr="000F35EA">
        <w:rPr>
          <w:lang w:eastAsia="zh-CN"/>
        </w:rPr>
        <w:tab/>
        <w:t>в отношении космических служб в полосе частот 12,75−13,25 ГГц и соседних полосах A</w:t>
      </w:r>
      <w:r w:rsidRPr="000F35EA">
        <w:rPr>
          <w:lang w:eastAsia="zh-CN"/>
        </w:rPr>
        <w:noBreakHyphen/>
        <w:t>ESIМ и M-ESIM должны соблюдать следующие условия:</w:t>
      </w:r>
    </w:p>
    <w:p w14:paraId="436F29DA" w14:textId="77777777" w:rsidR="007924B7" w:rsidRPr="000F35EA" w:rsidRDefault="008B0E57" w:rsidP="00F21874">
      <w:pPr>
        <w:pStyle w:val="enumlev1"/>
        <w:rPr>
          <w:lang w:eastAsia="zh-CN"/>
        </w:rPr>
      </w:pPr>
      <w:r w:rsidRPr="000F35EA">
        <w:rPr>
          <w:lang w:eastAsia="zh-CN"/>
        </w:rPr>
        <w:t>1.1.1</w:t>
      </w:r>
      <w:r w:rsidRPr="000F35EA">
        <w:rPr>
          <w:lang w:eastAsia="zh-CN"/>
        </w:rPr>
        <w:tab/>
        <w:t>использование полосы частот 12,75−13,25 ГГц (Земля-космос) A-ESIМ и M-ESIM не должно приводить к каким-либо изменениям или ограничениям выделению в Плане, присвоениям в Списке Приложения </w:t>
      </w:r>
      <w:r w:rsidRPr="000F35EA">
        <w:rPr>
          <w:rStyle w:val="Appref"/>
          <w:b/>
        </w:rPr>
        <w:t xml:space="preserve">30B </w:t>
      </w:r>
      <w:r w:rsidRPr="000F35EA">
        <w:rPr>
          <w:rStyle w:val="Appref"/>
          <w:bCs/>
        </w:rPr>
        <w:t>и тем, которые занесены в МСРЧ, включая присвоения, являющиеся следствием выполнения Резолюции</w:t>
      </w:r>
      <w:r w:rsidRPr="000F35EA">
        <w:rPr>
          <w:lang w:eastAsia="zh-CN"/>
        </w:rPr>
        <w:t> </w:t>
      </w:r>
      <w:r w:rsidRPr="000F35EA">
        <w:rPr>
          <w:b/>
        </w:rPr>
        <w:t>170 (ВКР</w:t>
      </w:r>
      <w:r w:rsidRPr="000F35EA">
        <w:rPr>
          <w:b/>
        </w:rPr>
        <w:noBreakHyphen/>
        <w:t>19)</w:t>
      </w:r>
      <w:r w:rsidRPr="000F35EA">
        <w:rPr>
          <w:lang w:eastAsia="zh-CN"/>
        </w:rPr>
        <w:t>;</w:t>
      </w:r>
    </w:p>
    <w:p w14:paraId="1AA56AB6" w14:textId="7ADF8EF6" w:rsidR="007924B7" w:rsidRPr="000F35EA" w:rsidRDefault="008B0E57" w:rsidP="00F21874">
      <w:pPr>
        <w:pStyle w:val="enumlev1"/>
      </w:pPr>
      <w:r w:rsidRPr="000F35EA">
        <w:rPr>
          <w:lang w:eastAsia="zh-CN"/>
        </w:rPr>
        <w:lastRenderedPageBreak/>
        <w:t>1.1.2</w:t>
      </w:r>
      <w:r w:rsidRPr="000F35EA">
        <w:rPr>
          <w:lang w:eastAsia="zh-CN"/>
        </w:rPr>
        <w:tab/>
        <w:t xml:space="preserve">в отношении спутниковых сетей или систем других администраций характеристики </w:t>
      </w:r>
      <w:r w:rsidRPr="000F35EA">
        <w:t>A</w:t>
      </w:r>
      <w:r w:rsidRPr="000F35EA">
        <w:noBreakHyphen/>
        <w:t>ESIM м M-ESIM должны оставаться в рамках типовых характеристик заявленных земных станций, связанных со спутниковыми сетями, с которыми эти земные станции взаимодействуют, опубликованных Бюро и включенных в соответствующий Международный информационный циркуляр по частотам (ИФИК БР), и применяется Дополнение 1;</w:t>
      </w:r>
    </w:p>
    <w:p w14:paraId="56FB8BC7" w14:textId="77777777" w:rsidR="007924B7" w:rsidRPr="000F35EA" w:rsidRDefault="008B0E57" w:rsidP="00F21874">
      <w:pPr>
        <w:pStyle w:val="enumlev1"/>
      </w:pPr>
      <w:r w:rsidRPr="000F35EA">
        <w:t>1.1.2</w:t>
      </w:r>
      <w:r w:rsidRPr="000F35EA">
        <w:rPr>
          <w:i/>
          <w:iCs/>
        </w:rPr>
        <w:t>bis</w:t>
      </w:r>
      <w:r w:rsidRPr="000F35EA">
        <w:tab/>
        <w:t xml:space="preserve">использование </w:t>
      </w:r>
      <w:r w:rsidRPr="000F35EA">
        <w:rPr>
          <w:lang w:eastAsia="zh-CN"/>
        </w:rPr>
        <w:t>A-ESIМ и M-ESIM не должно создавать помех выделениям Приложения</w:t>
      </w:r>
      <w:r w:rsidRPr="000F35EA">
        <w:t> </w:t>
      </w:r>
      <w:r w:rsidRPr="000F35EA">
        <w:rPr>
          <w:rStyle w:val="Appref"/>
          <w:b/>
        </w:rPr>
        <w:t>30B</w:t>
      </w:r>
      <w:r w:rsidRPr="000F35EA">
        <w:t>, присвоениям, полученным Бюро в соответствии со Статьей 6, в процессе обработки или ожидающим обработки, присвоениям в Списке, присвоениям, заявленным в соответствии со Статьей 8 этого Приложения, и присвоениям, занесенным в МСРЧ, а также представлению согласно Приложению </w:t>
      </w:r>
      <w:r w:rsidRPr="000F35EA">
        <w:rPr>
          <w:rStyle w:val="Appref"/>
          <w:b/>
        </w:rPr>
        <w:t>30B</w:t>
      </w:r>
      <w:r w:rsidRPr="000F35EA">
        <w:t>, помимо указанных в соответствующих Дополнениях к этому Приложению;</w:t>
      </w:r>
    </w:p>
    <w:p w14:paraId="0B2E2BF6" w14:textId="77777777" w:rsidR="007924B7" w:rsidRPr="000F35EA" w:rsidRDefault="008B0E57" w:rsidP="00F21874">
      <w:pPr>
        <w:pStyle w:val="enumlev1"/>
      </w:pPr>
      <w:r w:rsidRPr="000F35EA">
        <w:t>1.1.3</w:t>
      </w:r>
      <w:r w:rsidRPr="000F35EA">
        <w:tab/>
        <w:t>для выполнения пунктов 1.1.1, 1.1.2 и 1.1.2</w:t>
      </w:r>
      <w:r w:rsidRPr="000F35EA">
        <w:rPr>
          <w:i/>
          <w:iCs/>
        </w:rPr>
        <w:t>bis</w:t>
      </w:r>
      <w:r w:rsidRPr="000F35EA">
        <w:t xml:space="preserve"> раздела </w:t>
      </w:r>
      <w:r w:rsidRPr="000F35EA">
        <w:rPr>
          <w:i/>
          <w:iCs/>
        </w:rPr>
        <w:t>решает</w:t>
      </w:r>
      <w:r w:rsidRPr="000F35EA">
        <w:t>,</w:t>
      </w:r>
      <w:r w:rsidRPr="000F35EA">
        <w:rPr>
          <w:i/>
          <w:iCs/>
        </w:rPr>
        <w:t xml:space="preserve"> </w:t>
      </w:r>
      <w:r w:rsidRPr="000F35EA">
        <w:t>выше, заявляющая администрация сети ГСО ФСС, с которой взаимодействуют вышеуказанные A</w:t>
      </w:r>
      <w:r w:rsidRPr="000F35EA">
        <w:noBreakHyphen/>
        <w:t xml:space="preserve">ESIМ и M-ESIM, должна следовать процедуре </w:t>
      </w:r>
      <w:r w:rsidRPr="000F35EA">
        <w:rPr>
          <w:szCs w:val="22"/>
        </w:rPr>
        <w:t>Дополнения</w:t>
      </w:r>
      <w:r w:rsidRPr="000F35EA">
        <w:t> 1 к настоящей Резолюции, а также взять на себя обязательство, согласно которому работа ESIМ должна соответствовать Регламенту радиосвязи, включая настоящую Резолюцию;</w:t>
      </w:r>
    </w:p>
    <w:p w14:paraId="0559279B" w14:textId="77777777" w:rsidR="007924B7" w:rsidRPr="000F35EA" w:rsidRDefault="008B0E57" w:rsidP="00F21874">
      <w:pPr>
        <w:pStyle w:val="enumlev1"/>
      </w:pPr>
      <w:r w:rsidRPr="000F35EA">
        <w:t>1.1.4</w:t>
      </w:r>
      <w:r w:rsidRPr="000F35EA">
        <w:tab/>
        <w:t xml:space="preserve">по получении информации о заявлении, указанной в пункте 1.1.3 раздела </w:t>
      </w:r>
      <w:r w:rsidRPr="000F35EA">
        <w:rPr>
          <w:i/>
          <w:iCs/>
        </w:rPr>
        <w:t>решает</w:t>
      </w:r>
      <w:r w:rsidRPr="000F35EA">
        <w:t>,</w:t>
      </w:r>
      <w:r w:rsidRPr="000F35EA">
        <w:rPr>
          <w:i/>
          <w:iCs/>
        </w:rPr>
        <w:t xml:space="preserve"> </w:t>
      </w:r>
      <w:r w:rsidRPr="000F35EA">
        <w:t xml:space="preserve">выше, БР должно обработать представление в соответствии с </w:t>
      </w:r>
      <w:r w:rsidRPr="000F35EA">
        <w:rPr>
          <w:szCs w:val="22"/>
        </w:rPr>
        <w:t>Дополнением</w:t>
      </w:r>
      <w:r w:rsidRPr="000F35EA">
        <w:t xml:space="preserve"> 1 к настоящей Резолюции; </w:t>
      </w:r>
    </w:p>
    <w:p w14:paraId="4851115E" w14:textId="77777777" w:rsidR="007924B7" w:rsidRPr="000F35EA" w:rsidRDefault="008B0E57" w:rsidP="00F21874">
      <w:pPr>
        <w:pStyle w:val="enumlev1"/>
      </w:pPr>
      <w:r w:rsidRPr="000F35EA">
        <w:t>1.1.5</w:t>
      </w:r>
      <w:r w:rsidRPr="000F35EA">
        <w:tab/>
        <w:t xml:space="preserve">для защиты систем НГСО ФСС, работающих в полосе частот 12,75−13,25 ГГц, вышеуказанные A-ESIМ и M-ESIM, взаимодействующие с вышеуказанными сетями ГСО ФСС, должны соблюдать положения, содержащиеся в </w:t>
      </w:r>
      <w:r w:rsidRPr="000F35EA">
        <w:rPr>
          <w:szCs w:val="22"/>
        </w:rPr>
        <w:t>Дополнении</w:t>
      </w:r>
      <w:r w:rsidRPr="000F35EA">
        <w:t> 3 к настоящей Резолюции;</w:t>
      </w:r>
    </w:p>
    <w:p w14:paraId="6914157E" w14:textId="77777777" w:rsidR="007924B7" w:rsidRPr="000F35EA" w:rsidRDefault="008B0E57" w:rsidP="00F21874">
      <w:pPr>
        <w:pStyle w:val="enumlev1"/>
        <w:rPr>
          <w:lang w:eastAsia="zh-CN"/>
        </w:rPr>
      </w:pPr>
      <w:r w:rsidRPr="000F35EA">
        <w:rPr>
          <w:lang w:eastAsia="zh-CN"/>
        </w:rPr>
        <w:t>1.1.6</w:t>
      </w:r>
      <w:r w:rsidRPr="000F35EA">
        <w:rPr>
          <w:lang w:eastAsia="zh-CN"/>
        </w:rPr>
        <w:tab/>
        <w:t xml:space="preserve">заявляющая администрация сети </w:t>
      </w:r>
      <w:r w:rsidRPr="000F35EA">
        <w:t>ГСО ФСС, с которой взаимодействуют вышеуказанные земные станции, должна обеспечить, чтобы работа этих A-ESIМ и M-ESIM соответствовала соглашениям о координации для частотных присвоений земной станции этой сети ГСО ФСС Приложения</w:t>
      </w:r>
      <w:r w:rsidRPr="000F35EA">
        <w:rPr>
          <w:lang w:eastAsia="zh-CN"/>
        </w:rPr>
        <w:t> </w:t>
      </w:r>
      <w:r w:rsidRPr="000F35EA">
        <w:rPr>
          <w:rStyle w:val="Appref"/>
          <w:b/>
        </w:rPr>
        <w:t>30B</w:t>
      </w:r>
      <w:r w:rsidRPr="000F35EA">
        <w:rPr>
          <w:rStyle w:val="Appref"/>
          <w:bCs/>
        </w:rPr>
        <w:t>, полученным согласно соответствующим положениям этого Приложения</w:t>
      </w:r>
      <w:r w:rsidRPr="000F35EA">
        <w:rPr>
          <w:lang w:eastAsia="zh-CN"/>
        </w:rPr>
        <w:t>;</w:t>
      </w:r>
    </w:p>
    <w:p w14:paraId="42897484" w14:textId="77777777" w:rsidR="007924B7" w:rsidRPr="000F35EA" w:rsidRDefault="008B0E57" w:rsidP="0093101E">
      <w:pPr>
        <w:pStyle w:val="Headingb"/>
        <w:rPr>
          <w:lang w:val="ru-RU" w:eastAsia="zh-CN"/>
        </w:rPr>
      </w:pPr>
      <w:r w:rsidRPr="000F35EA">
        <w:rPr>
          <w:bCs/>
          <w:lang w:val="ru-RU" w:eastAsia="zh-CN"/>
        </w:rPr>
        <w:t xml:space="preserve">Вариант </w:t>
      </w:r>
      <w:r w:rsidRPr="000F35EA">
        <w:rPr>
          <w:rFonts w:ascii="Times New Roman" w:hAnsi="Times New Roman"/>
          <w:b w:val="0"/>
          <w:bCs/>
          <w:lang w:val="ru-RU" w:eastAsia="zh-CN"/>
        </w:rPr>
        <w:t xml:space="preserve">2 </w:t>
      </w:r>
      <w:r w:rsidRPr="000F35EA">
        <w:rPr>
          <w:rFonts w:ascii="Times New Roman" w:hAnsi="Times New Roman"/>
          <w:b w:val="0"/>
          <w:lang w:val="ru-RU" w:eastAsia="zh-CN"/>
        </w:rPr>
        <w:t xml:space="preserve">(см. </w:t>
      </w:r>
      <w:r w:rsidRPr="000F35EA">
        <w:rPr>
          <w:rFonts w:ascii="Times New Roman" w:hAnsi="Times New Roman"/>
          <w:b w:val="0"/>
          <w:iCs/>
          <w:lang w:val="ru-RU" w:eastAsia="zh-CN"/>
        </w:rPr>
        <w:t>пункты</w:t>
      </w:r>
      <w:r w:rsidRPr="000F35EA">
        <w:rPr>
          <w:rFonts w:ascii="Times New Roman" w:hAnsi="Times New Roman"/>
          <w:b w:val="0"/>
          <w:lang w:val="ru-RU" w:eastAsia="zh-CN"/>
        </w:rPr>
        <w:t xml:space="preserve"> </w:t>
      </w:r>
      <w:r w:rsidRPr="000F35EA">
        <w:rPr>
          <w:rFonts w:ascii="Times New Roman" w:hAnsi="Times New Roman"/>
          <w:b w:val="0"/>
          <w:iCs/>
          <w:lang w:val="ru-RU" w:eastAsia="zh-CN"/>
        </w:rPr>
        <w:t xml:space="preserve">a), b) </w:t>
      </w:r>
      <w:r w:rsidRPr="000F35EA">
        <w:rPr>
          <w:rFonts w:ascii="Times New Roman" w:hAnsi="Times New Roman"/>
          <w:b w:val="0"/>
          <w:lang w:val="ru-RU" w:eastAsia="zh-CN"/>
        </w:rPr>
        <w:t>и</w:t>
      </w:r>
      <w:r w:rsidRPr="000F35EA">
        <w:rPr>
          <w:rFonts w:ascii="Times New Roman" w:hAnsi="Times New Roman"/>
          <w:b w:val="0"/>
          <w:iCs/>
          <w:lang w:val="ru-RU" w:eastAsia="zh-CN"/>
        </w:rPr>
        <w:t xml:space="preserve"> c)</w:t>
      </w:r>
      <w:r w:rsidRPr="000F35EA">
        <w:rPr>
          <w:rFonts w:ascii="Times New Roman" w:hAnsi="Times New Roman"/>
          <w:b w:val="0"/>
          <w:lang w:val="ru-RU" w:eastAsia="zh-CN"/>
        </w:rPr>
        <w:t xml:space="preserve"> раздела </w:t>
      </w:r>
      <w:r w:rsidRPr="000F35EA">
        <w:rPr>
          <w:rFonts w:ascii="Times New Roman" w:hAnsi="Times New Roman"/>
          <w:b w:val="0"/>
          <w:iCs/>
          <w:lang w:val="ru-RU" w:eastAsia="zh-CN"/>
        </w:rPr>
        <w:t>признавая далее</w:t>
      </w:r>
      <w:r w:rsidRPr="000F35EA">
        <w:rPr>
          <w:rFonts w:ascii="Times New Roman" w:hAnsi="Times New Roman"/>
          <w:b w:val="0"/>
          <w:lang w:val="ru-RU" w:eastAsia="zh-CN"/>
        </w:rPr>
        <w:t xml:space="preserve"> для</w:t>
      </w:r>
      <w:r w:rsidRPr="000F35EA">
        <w:rPr>
          <w:lang w:val="ru-RU" w:eastAsia="zh-CN"/>
        </w:rPr>
        <w:t xml:space="preserve"> </w:t>
      </w:r>
      <w:r w:rsidRPr="000F35EA">
        <w:rPr>
          <w:bCs/>
          <w:lang w:val="ru-RU" w:eastAsia="zh-CN"/>
        </w:rPr>
        <w:t>варианта 1</w:t>
      </w:r>
      <w:r w:rsidRPr="000F35EA">
        <w:rPr>
          <w:rFonts w:ascii="Times New Roman" w:hAnsi="Times New Roman"/>
          <w:b w:val="0"/>
          <w:lang w:val="ru-RU" w:eastAsia="zh-CN"/>
        </w:rPr>
        <w:t>)</w:t>
      </w:r>
    </w:p>
    <w:p w14:paraId="2E47BB74" w14:textId="77777777" w:rsidR="007924B7" w:rsidRPr="000F35EA" w:rsidRDefault="008B0E57" w:rsidP="00F21874">
      <w:pPr>
        <w:pStyle w:val="enumlev1"/>
      </w:pPr>
      <w:r w:rsidRPr="000F35EA">
        <w:t>1.1.7</w:t>
      </w:r>
      <w:r w:rsidRPr="000F35EA">
        <w:tab/>
        <w:t xml:space="preserve">работа A-ESIM и M-ESIM должна соответствовать положению п. </w:t>
      </w:r>
      <w:r w:rsidRPr="000F35EA">
        <w:rPr>
          <w:b/>
        </w:rPr>
        <w:t>5.340</w:t>
      </w:r>
      <w:r w:rsidRPr="000F35EA">
        <w:t>;</w:t>
      </w:r>
    </w:p>
    <w:p w14:paraId="10EF2045" w14:textId="77777777" w:rsidR="007924B7" w:rsidRPr="000F35EA" w:rsidRDefault="008B0E57" w:rsidP="00F21874">
      <w:pPr>
        <w:pStyle w:val="enumlev1"/>
      </w:pPr>
      <w:r w:rsidRPr="000F35EA">
        <w:rPr>
          <w:lang w:eastAsia="zh-CN"/>
        </w:rPr>
        <w:t>1.1.8</w:t>
      </w:r>
      <w:r w:rsidRPr="000F35EA">
        <w:tab/>
        <w:t>когда спутниковая сеть ГСО ФСС Приложения </w:t>
      </w:r>
      <w:r w:rsidRPr="000F35EA">
        <w:rPr>
          <w:rStyle w:val="Appref"/>
          <w:b/>
        </w:rPr>
        <w:t>30B</w:t>
      </w:r>
      <w:r w:rsidRPr="000F35EA">
        <w:rPr>
          <w:rStyle w:val="Appref"/>
          <w:bCs/>
        </w:rPr>
        <w:t>, с которой взаимодействуют</w:t>
      </w:r>
      <w:r w:rsidRPr="000F35EA">
        <w:rPr>
          <w:lang w:eastAsia="zh-CN"/>
        </w:rPr>
        <w:t xml:space="preserve"> A-ESIM и M</w:t>
      </w:r>
      <w:r w:rsidRPr="000F35EA">
        <w:rPr>
          <w:lang w:eastAsia="zh-CN"/>
        </w:rPr>
        <w:noBreakHyphen/>
        <w:t>ESIM, осуществляет передачу в полосах частот</w:t>
      </w:r>
      <w:r w:rsidRPr="000F35EA">
        <w:t xml:space="preserve"> 10,7–10,95 ГГц и 11,2−11,45 ГГц, она должна работать в соответствии с пределами, которые были скоординированы и включены в Список, и эти спутниковые передачи Приложения </w:t>
      </w:r>
      <w:r w:rsidRPr="000F35EA">
        <w:rPr>
          <w:rStyle w:val="Appref"/>
          <w:b/>
        </w:rPr>
        <w:t>30B</w:t>
      </w:r>
      <w:r w:rsidRPr="000F35EA">
        <w:t xml:space="preserve"> не будут изменяться для создания условий для </w:t>
      </w:r>
      <w:r w:rsidRPr="000F35EA">
        <w:rPr>
          <w:lang w:eastAsia="zh-CN"/>
        </w:rPr>
        <w:t>A-ESIМ и M</w:t>
      </w:r>
      <w:r w:rsidRPr="000F35EA">
        <w:rPr>
          <w:lang w:eastAsia="zh-CN"/>
        </w:rPr>
        <w:noBreakHyphen/>
        <w:t>ESIM</w:t>
      </w:r>
      <w:r w:rsidRPr="000F35EA">
        <w:t>;</w:t>
      </w:r>
    </w:p>
    <w:p w14:paraId="40B5A359" w14:textId="77777777" w:rsidR="007924B7" w:rsidRPr="000F35EA" w:rsidRDefault="008B0E57" w:rsidP="00F21874">
      <w:pPr>
        <w:pStyle w:val="enumlev1"/>
      </w:pPr>
      <w:r w:rsidRPr="000F35EA">
        <w:rPr>
          <w:lang w:eastAsia="zh-CN"/>
        </w:rPr>
        <w:t>1.1.9</w:t>
      </w:r>
      <w:r w:rsidRPr="000F35EA">
        <w:tab/>
        <w:t>работа A-ESIM и M-ESIM в полосах частот 10,7−10,95 ГГц и 11,2−11,45 ГГц, если таковая ведется, не должна оказывать неблагоприятного влияния на выделения в Плане или на присвоения в Списке, и не должна требоваться защита от других применений ФСС, а также других служб радиосвязи, которым распределена эта полоса частот;</w:t>
      </w:r>
    </w:p>
    <w:p w14:paraId="13487496" w14:textId="77777777" w:rsidR="007924B7" w:rsidRPr="000F35EA" w:rsidRDefault="008B0E57" w:rsidP="00F21874">
      <w:r w:rsidRPr="000F35EA">
        <w:rPr>
          <w:lang w:eastAsia="zh-CN"/>
        </w:rPr>
        <w:t>1.2</w:t>
      </w:r>
      <w:r w:rsidRPr="000F35EA">
        <w:tab/>
        <w:t>в отношении защиты наземных служб, которым распределена полоса частот 12,</w:t>
      </w:r>
      <w:r w:rsidRPr="000F35EA">
        <w:rPr>
          <w:lang w:eastAsia="zh-CN"/>
        </w:rPr>
        <w:t>75−13,25</w:t>
      </w:r>
      <w:r w:rsidRPr="000F35EA">
        <w:t xml:space="preserve"> ГГц и которые работают в соответствии с Регламентом радиосвязи, </w:t>
      </w:r>
      <w:r w:rsidRPr="000F35EA">
        <w:rPr>
          <w:lang w:eastAsia="zh-CN"/>
        </w:rPr>
        <w:t>A-ESIМ и M-ESIM</w:t>
      </w:r>
      <w:r w:rsidRPr="000F35EA">
        <w:t xml:space="preserve"> должны соблюдать следующие условия:</w:t>
      </w:r>
    </w:p>
    <w:p w14:paraId="5DAD5D81" w14:textId="77777777" w:rsidR="007924B7" w:rsidRPr="000F35EA" w:rsidRDefault="008B0E57" w:rsidP="00F21874">
      <w:pPr>
        <w:pStyle w:val="enumlev1"/>
        <w:rPr>
          <w:lang w:eastAsia="zh-CN"/>
        </w:rPr>
      </w:pPr>
      <w:r w:rsidRPr="000F35EA">
        <w:rPr>
          <w:lang w:eastAsia="zh-CN"/>
        </w:rPr>
        <w:t>1.2.1</w:t>
      </w:r>
      <w:r w:rsidRPr="000F35EA">
        <w:rPr>
          <w:lang w:eastAsia="zh-CN"/>
        </w:rPr>
        <w:tab/>
        <w:t xml:space="preserve">передачи A-ESIM и M-ESIM в полосе частот 12,75−13,25 ГГц (Земля-космос) не должны создавать неприемлемых помех наземным службам, которым распределена эта полоса частот и </w:t>
      </w:r>
      <w:r w:rsidRPr="000F35EA">
        <w:t>которые работают в соответствии с Регламентом радиосвязи, и должно применяться Дополнение 2 к настоящей Резолюции</w:t>
      </w:r>
      <w:r w:rsidRPr="000F35EA">
        <w:rPr>
          <w:lang w:eastAsia="zh-CN"/>
        </w:rPr>
        <w:t>;</w:t>
      </w:r>
    </w:p>
    <w:p w14:paraId="5EE914D9" w14:textId="77777777" w:rsidR="007924B7" w:rsidRPr="000F35EA" w:rsidRDefault="008B0E57" w:rsidP="00F21874">
      <w:pPr>
        <w:pStyle w:val="enumlev1"/>
      </w:pPr>
      <w:r w:rsidRPr="000F35EA">
        <w:t>1.2.2</w:t>
      </w:r>
      <w:r w:rsidRPr="000F35EA">
        <w:tab/>
        <w:t xml:space="preserve">приемная часть вышеуказанных ESIM в их соответствующей полосе частот не должна требовать защиты от наземных служб, которым распределена эта полоса частот </w:t>
      </w:r>
      <w:r w:rsidRPr="000F35EA">
        <w:rPr>
          <w:lang w:eastAsia="zh-CN"/>
        </w:rPr>
        <w:t xml:space="preserve">и </w:t>
      </w:r>
      <w:r w:rsidRPr="000F35EA">
        <w:t>которые работают в соответствии с Регламентом радиосвязи;</w:t>
      </w:r>
    </w:p>
    <w:p w14:paraId="2ED1B3C2" w14:textId="77777777" w:rsidR="007924B7" w:rsidRPr="000F35EA" w:rsidRDefault="008B0E57" w:rsidP="00F21874">
      <w:pPr>
        <w:pStyle w:val="enumlev1"/>
        <w:rPr>
          <w:lang w:eastAsia="zh-CN"/>
        </w:rPr>
      </w:pPr>
      <w:r w:rsidRPr="000F35EA">
        <w:rPr>
          <w:lang w:eastAsia="zh-CN"/>
        </w:rPr>
        <w:lastRenderedPageBreak/>
        <w:t>1.2.3</w:t>
      </w:r>
      <w:r w:rsidRPr="000F35EA">
        <w:rPr>
          <w:lang w:eastAsia="zh-CN"/>
        </w:rPr>
        <w:tab/>
      </w:r>
      <w:bookmarkStart w:id="7" w:name="_Hlk114309710"/>
      <w:r w:rsidRPr="000F35EA">
        <w:rPr>
          <w:lang w:eastAsia="zh-CN"/>
        </w:rPr>
        <w:t xml:space="preserve">требование не создавать неприемлемые помехи наземным службам, которым распределена полоса частот 12,75–13,25 ГГц и </w:t>
      </w:r>
      <w:r w:rsidRPr="000F35EA">
        <w:t>которые работают в соответствии с Регламентом радиосвязи, должно выполняться, независимо от соответствия Дополнению 2</w:t>
      </w:r>
      <w:r w:rsidRPr="000F35EA">
        <w:rPr>
          <w:lang w:eastAsia="zh-CN"/>
        </w:rPr>
        <w:t xml:space="preserve"> </w:t>
      </w:r>
      <w:bookmarkEnd w:id="7"/>
      <w:r w:rsidRPr="000F35EA">
        <w:rPr>
          <w:bCs/>
        </w:rPr>
        <w:t xml:space="preserve">(см. пункт 7 раздела </w:t>
      </w:r>
      <w:r w:rsidRPr="000F35EA">
        <w:rPr>
          <w:bCs/>
          <w:i/>
          <w:iCs/>
        </w:rPr>
        <w:t>решает</w:t>
      </w:r>
      <w:r w:rsidRPr="000F35EA">
        <w:rPr>
          <w:bCs/>
          <w:iCs/>
        </w:rPr>
        <w:t>)</w:t>
      </w:r>
      <w:r w:rsidRPr="000F35EA">
        <w:rPr>
          <w:lang w:eastAsia="zh-CN"/>
        </w:rPr>
        <w:t>;</w:t>
      </w:r>
    </w:p>
    <w:p w14:paraId="3DE9D4AC" w14:textId="3B850EA3" w:rsidR="007924B7" w:rsidRPr="000F35EA" w:rsidRDefault="008B0E57" w:rsidP="00F21874">
      <w:pPr>
        <w:pStyle w:val="enumlev1"/>
        <w:rPr>
          <w:lang w:eastAsia="zh-CN"/>
        </w:rPr>
      </w:pPr>
      <w:r w:rsidRPr="000F35EA">
        <w:rPr>
          <w:lang w:eastAsia="zh-CN"/>
        </w:rPr>
        <w:t>1.2.4</w:t>
      </w:r>
      <w:r w:rsidRPr="000F35EA">
        <w:rPr>
          <w:lang w:eastAsia="zh-CN"/>
        </w:rPr>
        <w:tab/>
        <w:t xml:space="preserve">для применения Части II Дополнения 2, о чем говорится в пункте 1.2.1 раздела </w:t>
      </w:r>
      <w:r w:rsidRPr="000F35EA">
        <w:rPr>
          <w:i/>
          <w:iCs/>
          <w:lang w:eastAsia="zh-CN"/>
        </w:rPr>
        <w:t>решает</w:t>
      </w:r>
      <w:r w:rsidRPr="000F35EA">
        <w:rPr>
          <w:lang w:eastAsia="zh-CN"/>
        </w:rPr>
        <w:t>,</w:t>
      </w:r>
      <w:r w:rsidRPr="000F35EA">
        <w:rPr>
          <w:i/>
          <w:iCs/>
          <w:lang w:eastAsia="zh-CN"/>
        </w:rPr>
        <w:t xml:space="preserve"> </w:t>
      </w:r>
      <w:r w:rsidRPr="000F35EA">
        <w:rPr>
          <w:lang w:eastAsia="zh-CN"/>
        </w:rPr>
        <w:t>выше, БР должно рассмотреть характеристики A-ESIM в отношении соблюдения пределов п.п.м. на поверхности Земли, указанные в Части II Дополнения 2, и опубликовать результаты такого рассмотрения в ИФИК БР</w:t>
      </w:r>
      <w:r w:rsidR="000F35EA">
        <w:rPr>
          <w:lang w:eastAsia="zh-CN"/>
        </w:rPr>
        <w:t>;</w:t>
      </w:r>
    </w:p>
    <w:p w14:paraId="4E9090FE" w14:textId="77777777" w:rsidR="007924B7" w:rsidRPr="000F35EA" w:rsidRDefault="008B0E57" w:rsidP="0093101E">
      <w:pPr>
        <w:pStyle w:val="Headingb"/>
        <w:rPr>
          <w:b w:val="0"/>
          <w:bCs/>
          <w:lang w:val="ru-RU" w:eastAsia="zh-CN"/>
        </w:rPr>
      </w:pPr>
      <w:r w:rsidRPr="000F35EA">
        <w:rPr>
          <w:lang w:val="ru-RU"/>
        </w:rPr>
        <w:t>Вариант 1</w:t>
      </w:r>
    </w:p>
    <w:p w14:paraId="1B173731" w14:textId="46FD4306" w:rsidR="007924B7" w:rsidRPr="000F35EA" w:rsidRDefault="008B0E57" w:rsidP="00F21874">
      <w:pPr>
        <w:pStyle w:val="enumlev1"/>
        <w:rPr>
          <w:lang w:eastAsia="zh-CN"/>
        </w:rPr>
      </w:pPr>
      <w:r w:rsidRPr="000F35EA">
        <w:rPr>
          <w:lang w:eastAsia="zh-CN"/>
        </w:rPr>
        <w:t>1.2.5</w:t>
      </w:r>
      <w:r w:rsidRPr="000F35EA">
        <w:rPr>
          <w:lang w:eastAsia="zh-CN"/>
        </w:rPr>
        <w:tab/>
        <w:t>однако соблюдение технических условий Дополнения 2 не освобождает заявляющую администрацию A-ESIM и M-ESIM от необходимости выполнять свою обязанность, согласно которой такие земные станции не должны создавать неприемлемых помех и какая-либо связанная с ними приемная часть не должна требовать защиты от наземных станций</w:t>
      </w:r>
      <w:r w:rsidR="000F35EA">
        <w:rPr>
          <w:lang w:eastAsia="zh-CN"/>
        </w:rPr>
        <w:t>;</w:t>
      </w:r>
    </w:p>
    <w:p w14:paraId="64AD2140" w14:textId="435C9320" w:rsidR="007924B7" w:rsidRPr="000F35EA" w:rsidRDefault="008B0E57" w:rsidP="0093101E">
      <w:pPr>
        <w:pStyle w:val="Headingb"/>
        <w:rPr>
          <w:b w:val="0"/>
          <w:bCs/>
          <w:lang w:val="ru-RU" w:eastAsia="zh-CN"/>
        </w:rPr>
      </w:pPr>
      <w:r w:rsidRPr="000F35EA">
        <w:rPr>
          <w:lang w:val="ru-RU"/>
        </w:rPr>
        <w:t>В рамках варианта 1 пункты 1.2.6 и 1.2.7 удаляются</w:t>
      </w:r>
    </w:p>
    <w:p w14:paraId="60E174E8" w14:textId="77777777" w:rsidR="007924B7" w:rsidRPr="000F35EA" w:rsidRDefault="008B0E57" w:rsidP="0093101E">
      <w:pPr>
        <w:pStyle w:val="Headingb"/>
        <w:rPr>
          <w:b w:val="0"/>
          <w:bCs/>
          <w:lang w:val="ru-RU"/>
        </w:rPr>
      </w:pPr>
      <w:r w:rsidRPr="000F35EA">
        <w:rPr>
          <w:lang w:val="ru-RU"/>
        </w:rPr>
        <w:t>Вариант 2</w:t>
      </w:r>
    </w:p>
    <w:p w14:paraId="444ECE42" w14:textId="77777777" w:rsidR="007924B7" w:rsidRPr="000F35EA" w:rsidRDefault="008B0E57" w:rsidP="00DD45AB">
      <w:pPr>
        <w:pStyle w:val="enumlev1"/>
        <w:rPr>
          <w:lang w:eastAsia="zh-CN"/>
        </w:rPr>
      </w:pPr>
      <w:r w:rsidRPr="000F35EA">
        <w:rPr>
          <w:lang w:eastAsia="zh-CN"/>
        </w:rPr>
        <w:t>1.2.5</w:t>
      </w:r>
      <w:r w:rsidRPr="000F35EA">
        <w:rPr>
          <w:lang w:eastAsia="zh-CN"/>
        </w:rPr>
        <w:tab/>
        <w:t>соблюдение технических условий Дополнения 2 не освобождает заявляющую администрацию A-ESIM и M-ESIM от необходимости выполнять свою обязанность, согласно которой такие земные станции не должны создавать неприемлемых помех и какая-либо связанная с ними приемная часть не должна требовать защиты от наземных станций;</w:t>
      </w:r>
    </w:p>
    <w:p w14:paraId="1E4B9BFC" w14:textId="5184FEAD" w:rsidR="007924B7" w:rsidRPr="000F35EA" w:rsidRDefault="008B0E57" w:rsidP="00F21874">
      <w:pPr>
        <w:pStyle w:val="enumlev1"/>
      </w:pPr>
      <w:r w:rsidRPr="000F35EA">
        <w:t>1.2.6</w:t>
      </w:r>
      <w:r w:rsidRPr="000F35EA">
        <w:tab/>
        <w:t xml:space="preserve">если БР не в состоянии выполнить рассмотрение, в соответствии с пунктом 1.2.4 раздела </w:t>
      </w:r>
      <w:r w:rsidRPr="000F35EA">
        <w:rPr>
          <w:i/>
          <w:iCs/>
        </w:rPr>
        <w:t>решает</w:t>
      </w:r>
      <w:r w:rsidRPr="000F35EA">
        <w:t>, выше, A-ESIM в отношении соблюдения пределов п.п.м. на поверхности Земли, указанных в Части II Дополнения 2, заявляющая администрация должна направить БР обязательство, согласно которому A-ESIM будут соблюдать эти пределы;</w:t>
      </w:r>
    </w:p>
    <w:p w14:paraId="55ABDC80" w14:textId="77777777" w:rsidR="007924B7" w:rsidRPr="000F35EA" w:rsidRDefault="008B0E57" w:rsidP="00F21874">
      <w:pPr>
        <w:pStyle w:val="enumlev1"/>
      </w:pPr>
      <w:r w:rsidRPr="000F35EA">
        <w:t>1.2.7</w:t>
      </w:r>
      <w:r w:rsidRPr="000F35EA">
        <w:tab/>
        <w:t xml:space="preserve">БР должно сформулировать благоприятное заключение в отношении пределов, указанных в Части II </w:t>
      </w:r>
      <w:r w:rsidRPr="000F35EA">
        <w:rPr>
          <w:szCs w:val="22"/>
        </w:rPr>
        <w:t>Дополнения</w:t>
      </w:r>
      <w:r w:rsidRPr="000F35EA">
        <w:t xml:space="preserve"> 2, если пункт 1.2.6 раздела </w:t>
      </w:r>
      <w:r w:rsidRPr="000F35EA">
        <w:rPr>
          <w:i/>
          <w:iCs/>
        </w:rPr>
        <w:t xml:space="preserve">решает </w:t>
      </w:r>
      <w:r w:rsidRPr="000F35EA">
        <w:t xml:space="preserve">успешно применен; в противном случае оно должно сформулировать неблагоприятное заключение; </w:t>
      </w:r>
    </w:p>
    <w:p w14:paraId="3D36FF0E" w14:textId="521F48E4" w:rsidR="007924B7" w:rsidRPr="000F35EA" w:rsidRDefault="008B0E57" w:rsidP="00F21874">
      <w:pPr>
        <w:pStyle w:val="enumlev1"/>
      </w:pPr>
      <w:r w:rsidRPr="000F35EA">
        <w:t>1.2.7</w:t>
      </w:r>
      <w:r w:rsidRPr="000F35EA">
        <w:rPr>
          <w:i/>
          <w:iCs/>
        </w:rPr>
        <w:t>bis</w:t>
      </w:r>
      <w:r w:rsidRPr="000F35EA">
        <w:tab/>
        <w:t xml:space="preserve">что после успешного применения пп. 1.2.6 и 1.2.7 раздела </w:t>
      </w:r>
      <w:r w:rsidRPr="000F35EA">
        <w:rPr>
          <w:i/>
          <w:iCs/>
        </w:rPr>
        <w:t>решает</w:t>
      </w:r>
      <w:r w:rsidRPr="000F35EA">
        <w:t xml:space="preserve">, когда будут разработаны методы для рассмотрения характеристик воздушных ГСО ESIM в отношении соответствия пределам п.п.м. на поверхности Земли, указанным в Части II Дополнения 2, Бюро должно применить п. 1.2.4 раздела </w:t>
      </w:r>
      <w:r w:rsidRPr="000F35EA">
        <w:rPr>
          <w:i/>
          <w:iCs/>
        </w:rPr>
        <w:t>решает</w:t>
      </w:r>
      <w:r w:rsidR="000F35EA">
        <w:t>;</w:t>
      </w:r>
    </w:p>
    <w:p w14:paraId="01E38CCA" w14:textId="77777777" w:rsidR="007924B7" w:rsidRPr="000F35EA" w:rsidRDefault="008B0E57" w:rsidP="0093101E">
      <w:pPr>
        <w:pStyle w:val="Headingb"/>
        <w:rPr>
          <w:b w:val="0"/>
          <w:bCs/>
          <w:lang w:val="ru-RU"/>
        </w:rPr>
      </w:pPr>
      <w:r w:rsidRPr="000F35EA">
        <w:rPr>
          <w:lang w:val="ru-RU"/>
        </w:rPr>
        <w:t>Конец варианта 2</w:t>
      </w:r>
    </w:p>
    <w:p w14:paraId="119CC68D" w14:textId="37EB2483" w:rsidR="007924B7" w:rsidRPr="000F35EA" w:rsidRDefault="008B0E57" w:rsidP="00F21874">
      <w:pPr>
        <w:pStyle w:val="enumlev1"/>
        <w:rPr>
          <w:lang w:eastAsia="zh-CN"/>
        </w:rPr>
      </w:pPr>
      <w:r w:rsidRPr="000F35EA">
        <w:rPr>
          <w:lang w:eastAsia="zh-CN"/>
        </w:rPr>
        <w:t>1.2.8</w:t>
      </w:r>
      <w:r w:rsidRPr="000F35EA">
        <w:rPr>
          <w:lang w:eastAsia="zh-CN"/>
        </w:rPr>
        <w:tab/>
        <w:t xml:space="preserve">если администрации, разрешающие работу A-ESIM, заключат соглашение об уровнях п.п.м. выше, чем пределы, указанные в Части II </w:t>
      </w:r>
      <w:r w:rsidRPr="000F35EA">
        <w:rPr>
          <w:szCs w:val="22"/>
        </w:rPr>
        <w:t>Дополнения</w:t>
      </w:r>
      <w:r w:rsidRPr="000F35EA">
        <w:rPr>
          <w:lang w:eastAsia="zh-CN"/>
        </w:rPr>
        <w:t> 2, на территориях, находящихся под их юрисдикцией, такое согласие не должно каким-либо образом затрагивать другие страны, не являющиеся сторонами этого соглашения;</w:t>
      </w:r>
    </w:p>
    <w:p w14:paraId="52E4804B" w14:textId="1F77A0A1" w:rsidR="000E32BA" w:rsidRPr="000F35EA" w:rsidRDefault="000E32BA" w:rsidP="00F21874">
      <w:pPr>
        <w:pStyle w:val="enumlev1"/>
        <w:rPr>
          <w:ins w:id="8" w:author="Olga Komissarova" w:date="2023-11-13T09:34:00Z"/>
          <w:lang w:eastAsia="zh-CN"/>
          <w:rPrChange w:id="9" w:author="Sinitsyn, Nikita" w:date="2023-11-17T21:14:00Z">
            <w:rPr>
              <w:ins w:id="10" w:author="Olga Komissarova" w:date="2023-11-13T09:34:00Z"/>
              <w:lang w:val="en-US" w:eastAsia="zh-CN"/>
            </w:rPr>
          </w:rPrChange>
        </w:rPr>
      </w:pPr>
      <w:ins w:id="11" w:author="Olga Komissarova" w:date="2023-11-13T09:34:00Z">
        <w:r w:rsidRPr="000F35EA">
          <w:rPr>
            <w:rPrChange w:id="12" w:author="Sinitsyn, Nikita" w:date="2023-11-17T21:14:00Z">
              <w:rPr>
                <w:lang w:val="en-US"/>
              </w:rPr>
            </w:rPrChange>
          </w:rPr>
          <w:t>1.2.9</w:t>
        </w:r>
        <w:r w:rsidRPr="000F35EA">
          <w:rPr>
            <w:rPrChange w:id="13" w:author="Sinitsyn, Nikita" w:date="2023-11-17T21:14:00Z">
              <w:rPr>
                <w:lang w:val="en-US"/>
              </w:rPr>
            </w:rPrChange>
          </w:rPr>
          <w:tab/>
        </w:r>
      </w:ins>
      <w:ins w:id="14" w:author="Sinitsyn, Nikita" w:date="2023-11-17T21:13:00Z">
        <w:r w:rsidR="00A10D4E" w:rsidRPr="000F35EA">
          <w:rPr>
            <w:lang w:eastAsia="zh-CN"/>
          </w:rPr>
          <w:t xml:space="preserve">в </w:t>
        </w:r>
        <w:r w:rsidR="00A10D4E" w:rsidRPr="000F35EA">
          <w:rPr>
            <w:lang w:eastAsia="zh-CN"/>
            <w:rPrChange w:id="15" w:author="Sinitsyn, Nikita" w:date="2023-11-17T21:14:00Z">
              <w:rPr>
                <w:lang w:val="en-US" w:eastAsia="zh-CN"/>
              </w:rPr>
            </w:rPrChange>
          </w:rPr>
          <w:t>Бюро представляется следующее обязательство и заявление</w:t>
        </w:r>
      </w:ins>
      <w:ins w:id="16" w:author="Olga Komissarova" w:date="2023-11-13T09:34:00Z">
        <w:r w:rsidRPr="000F35EA">
          <w:rPr>
            <w:lang w:eastAsia="zh-CN"/>
            <w:rPrChange w:id="17" w:author="Sinitsyn, Nikita" w:date="2023-11-17T21:14:00Z">
              <w:rPr>
                <w:lang w:val="en-US" w:eastAsia="zh-CN"/>
              </w:rPr>
            </w:rPrChange>
          </w:rPr>
          <w:t>:</w:t>
        </w:r>
      </w:ins>
    </w:p>
    <w:p w14:paraId="5C7814FE" w14:textId="443DFB04" w:rsidR="000E32BA" w:rsidRPr="000F35EA" w:rsidRDefault="000E32BA" w:rsidP="0096645B">
      <w:pPr>
        <w:pStyle w:val="enumlev2"/>
        <w:rPr>
          <w:ins w:id="18" w:author="Olga Komissarova" w:date="2023-11-13T09:35:00Z"/>
          <w:rFonts w:eastAsia="MS Mincho"/>
        </w:rPr>
      </w:pPr>
      <w:ins w:id="19" w:author="Olga Komissarova" w:date="2023-11-13T09:35:00Z">
        <w:r w:rsidRPr="000F35EA">
          <w:rPr>
            <w:rFonts w:eastAsia="MS Mincho"/>
            <w:i/>
            <w:iCs/>
          </w:rPr>
          <w:t>a)</w:t>
        </w:r>
        <w:r w:rsidRPr="000F35EA">
          <w:rPr>
            <w:rFonts w:eastAsia="MS Mincho"/>
          </w:rPr>
          <w:tab/>
        </w:r>
        <w:r w:rsidRPr="000F35EA">
          <w:rPr>
            <w:lang w:eastAsia="zh-CN"/>
          </w:rPr>
          <w:t xml:space="preserve">заявляющая администрация </w:t>
        </w:r>
        <w:r w:rsidRPr="000F35EA">
          <w:rPr>
            <w:rFonts w:eastAsia="MS Mincho"/>
            <w:color w:val="000000" w:themeColor="text1"/>
          </w:rPr>
          <w:t xml:space="preserve">ESIM </w:t>
        </w:r>
      </w:ins>
      <w:ins w:id="20" w:author="Sinitsyn, Nikita" w:date="2023-11-17T21:14:00Z">
        <w:r w:rsidR="00A10D4E" w:rsidRPr="000F35EA">
          <w:rPr>
            <w:lang w:eastAsia="zh-CN"/>
          </w:rPr>
          <w:t>ГСО</w:t>
        </w:r>
        <w:r w:rsidR="00A10D4E" w:rsidRPr="000F35EA">
          <w:rPr>
            <w:rFonts w:eastAsia="MS Mincho"/>
            <w:color w:val="000000" w:themeColor="text1"/>
          </w:rPr>
          <w:t xml:space="preserve"> </w:t>
        </w:r>
      </w:ins>
      <w:ins w:id="21" w:author="Olga Komissarova" w:date="2023-11-13T09:35:00Z">
        <w:r w:rsidRPr="000F35EA">
          <w:rPr>
            <w:rFonts w:eastAsia="MS Mincho"/>
            <w:color w:val="000000" w:themeColor="text1"/>
          </w:rPr>
          <w:t>при</w:t>
        </w:r>
        <w:r w:rsidRPr="000F35EA">
          <w:rPr>
            <w:lang w:eastAsia="zh-CN"/>
          </w:rPr>
          <w:t xml:space="preserve"> представлении информации</w:t>
        </w:r>
      </w:ins>
      <w:ins w:id="22" w:author="Beliaeva, Oxana" w:date="2023-11-18T16:00:00Z">
        <w:r w:rsidR="000A065E" w:rsidRPr="000F35EA">
          <w:rPr>
            <w:lang w:eastAsia="zh-CN"/>
          </w:rPr>
          <w:t> </w:t>
        </w:r>
      </w:ins>
      <w:ins w:id="23" w:author="Olga Komissarova" w:date="2023-11-13T09:35:00Z">
        <w:r w:rsidRPr="000F35EA">
          <w:rPr>
            <w:lang w:eastAsia="zh-CN"/>
          </w:rPr>
          <w:t>/</w:t>
        </w:r>
      </w:ins>
      <w:ins w:id="24" w:author="Beliaeva, Oxana" w:date="2023-11-18T16:00:00Z">
        <w:r w:rsidR="000A065E" w:rsidRPr="000F35EA">
          <w:rPr>
            <w:lang w:eastAsia="zh-CN"/>
          </w:rPr>
          <w:t xml:space="preserve"> </w:t>
        </w:r>
      </w:ins>
      <w:ins w:id="25" w:author="Olga Komissarova" w:date="2023-11-13T09:35:00Z">
        <w:r w:rsidRPr="000F35EA">
          <w:rPr>
            <w:lang w:eastAsia="zh-CN"/>
          </w:rPr>
          <w:t>элементов данных в соответствии с Приложением </w:t>
        </w:r>
        <w:r w:rsidRPr="000F35EA">
          <w:rPr>
            <w:b/>
            <w:bCs/>
            <w:lang w:eastAsia="zh-CN"/>
          </w:rPr>
          <w:t>4</w:t>
        </w:r>
        <w:r w:rsidRPr="000F35EA">
          <w:rPr>
            <w:lang w:eastAsia="zh-CN"/>
          </w:rPr>
          <w:t xml:space="preserve"> также должна предоставить </w:t>
        </w:r>
        <w:bookmarkStart w:id="26" w:name="_Hlk151215660"/>
        <w:r w:rsidRPr="000F35EA">
          <w:rPr>
            <w:lang w:eastAsia="zh-CN"/>
          </w:rPr>
          <w:t xml:space="preserve">безусловное, </w:t>
        </w:r>
      </w:ins>
      <w:ins w:id="27" w:author="Beliaeva, Oxana" w:date="2023-11-18T15:54:00Z">
        <w:r w:rsidR="005A1383" w:rsidRPr="000F35EA">
          <w:rPr>
            <w:lang w:eastAsia="zh-CN"/>
          </w:rPr>
          <w:t>предметное</w:t>
        </w:r>
      </w:ins>
      <w:ins w:id="28" w:author="Olga Komissarova" w:date="2023-11-13T09:35:00Z">
        <w:r w:rsidRPr="000F35EA">
          <w:rPr>
            <w:lang w:eastAsia="zh-CN"/>
          </w:rPr>
          <w:t xml:space="preserve">, </w:t>
        </w:r>
      </w:ins>
      <w:ins w:id="29" w:author="Beliaeva, Oxana" w:date="2023-11-18T15:55:00Z">
        <w:r w:rsidR="005A1383" w:rsidRPr="000F35EA">
          <w:rPr>
            <w:lang w:eastAsia="zh-CN"/>
          </w:rPr>
          <w:t>доказуемое</w:t>
        </w:r>
      </w:ins>
      <w:ins w:id="30" w:author="Olga Komissarova" w:date="2023-11-13T09:35:00Z">
        <w:r w:rsidRPr="000F35EA">
          <w:rPr>
            <w:lang w:eastAsia="zh-CN"/>
          </w:rPr>
          <w:t>, поддающееся измерению и принудительному исполнению обязательство</w:t>
        </w:r>
        <w:bookmarkEnd w:id="26"/>
        <w:r w:rsidRPr="000F35EA">
          <w:rPr>
            <w:lang w:eastAsia="zh-CN"/>
          </w:rPr>
          <w:t>, что в случае донесений о</w:t>
        </w:r>
      </w:ins>
      <w:ins w:id="31" w:author="Olga Komissarova" w:date="2023-11-13T09:37:00Z">
        <w:r w:rsidR="008B0E57" w:rsidRPr="000F35EA">
          <w:rPr>
            <w:lang w:eastAsia="zh-CN"/>
          </w:rPr>
          <w:t> </w:t>
        </w:r>
      </w:ins>
      <w:ins w:id="32" w:author="Olga Komissarova" w:date="2023-11-13T09:35:00Z">
        <w:r w:rsidRPr="000F35EA">
          <w:rPr>
            <w:lang w:eastAsia="zh-CN"/>
          </w:rPr>
          <w:t>неприемлемых помехах, такие помехи будут незамедлительно устранены либо их уровень будет снижен до приемлемого</w:t>
        </w:r>
      </w:ins>
      <w:ins w:id="33" w:author="Olga Komissarova" w:date="2023-11-13T09:36:00Z">
        <w:r w:rsidR="0096645B" w:rsidRPr="000F35EA">
          <w:rPr>
            <w:lang w:eastAsia="zh-CN"/>
          </w:rPr>
          <w:t xml:space="preserve">. </w:t>
        </w:r>
      </w:ins>
      <w:ins w:id="34" w:author="Sinitsyn, Nikita" w:date="2023-11-17T21:11:00Z">
        <w:r w:rsidR="003D2325" w:rsidRPr="000F35EA">
          <w:rPr>
            <w:rFonts w:eastAsia="MS Mincho"/>
          </w:rPr>
          <w:t>Такое обязательство должно быть</w:t>
        </w:r>
      </w:ins>
      <w:ins w:id="35" w:author="Beliaeva, Oxana" w:date="2023-11-18T16:01:00Z">
        <w:r w:rsidR="000A065E" w:rsidRPr="000F35EA">
          <w:rPr>
            <w:rFonts w:eastAsia="MS Mincho"/>
          </w:rPr>
          <w:t xml:space="preserve"> предметным</w:t>
        </w:r>
      </w:ins>
      <w:ins w:id="36" w:author="Sinitsyn, Nikita" w:date="2023-11-17T21:11:00Z">
        <w:r w:rsidR="003D2325" w:rsidRPr="000F35EA">
          <w:rPr>
            <w:rFonts w:eastAsia="MS Mincho"/>
          </w:rPr>
          <w:t>, поддающимся измерению и принудительному исполнению;</w:t>
        </w:r>
      </w:ins>
    </w:p>
    <w:p w14:paraId="05CA445F" w14:textId="0F478F40" w:rsidR="000E32BA" w:rsidRPr="000F35EA" w:rsidRDefault="000E32BA" w:rsidP="0096645B">
      <w:pPr>
        <w:pStyle w:val="enumlev2"/>
        <w:rPr>
          <w:ins w:id="37" w:author="Olga Komissarova" w:date="2023-11-13T09:35:00Z"/>
          <w:rFonts w:eastAsia="MS Mincho"/>
        </w:rPr>
      </w:pPr>
      <w:ins w:id="38" w:author="Olga Komissarova" w:date="2023-11-13T09:35:00Z">
        <w:r w:rsidRPr="000F35EA">
          <w:rPr>
            <w:rFonts w:eastAsia="MS Mincho"/>
            <w:i/>
            <w:iCs/>
          </w:rPr>
          <w:t>b)</w:t>
        </w:r>
        <w:r w:rsidRPr="000F35EA">
          <w:rPr>
            <w:rFonts w:eastAsia="MS Mincho"/>
          </w:rPr>
          <w:tab/>
          <w:t xml:space="preserve">в обязательстве заявляющая администрация </w:t>
        </w:r>
        <w:r w:rsidRPr="000F35EA">
          <w:rPr>
            <w:rFonts w:eastAsia="MS Mincho"/>
            <w:color w:val="000000" w:themeColor="text1"/>
          </w:rPr>
          <w:t xml:space="preserve">ESIM </w:t>
        </w:r>
      </w:ins>
      <w:ins w:id="39" w:author="Sinitsyn, Nikita" w:date="2023-11-17T21:15:00Z">
        <w:r w:rsidR="00A10D4E" w:rsidRPr="000F35EA">
          <w:rPr>
            <w:lang w:eastAsia="zh-CN"/>
          </w:rPr>
          <w:t xml:space="preserve">ГСО </w:t>
        </w:r>
      </w:ins>
      <w:ins w:id="40" w:author="Olga Komissarova" w:date="2023-11-13T09:35:00Z">
        <w:r w:rsidRPr="000F35EA">
          <w:rPr>
            <w:rFonts w:eastAsia="MS Mincho"/>
          </w:rPr>
          <w:t xml:space="preserve">должна указать, что в случае, если не будут приняты меры в отношении </w:t>
        </w:r>
      </w:ins>
      <w:ins w:id="41" w:author="Beliaeva, Oxana" w:date="2023-11-18T16:01:00Z">
        <w:r w:rsidR="000A065E" w:rsidRPr="000F35EA">
          <w:rPr>
            <w:rFonts w:eastAsia="MS Mincho"/>
          </w:rPr>
          <w:t>обязательства</w:t>
        </w:r>
      </w:ins>
      <w:ins w:id="42" w:author="Olga Komissarova" w:date="2023-11-13T09:35:00Z">
        <w:r w:rsidRPr="000F35EA">
          <w:rPr>
            <w:rFonts w:eastAsia="MS Mincho"/>
          </w:rPr>
          <w:t>, указанного в пункте </w:t>
        </w:r>
        <w:r w:rsidRPr="000F35EA">
          <w:rPr>
            <w:rFonts w:eastAsia="MS Mincho"/>
            <w:i/>
            <w:iCs/>
          </w:rPr>
          <w:t>a)</w:t>
        </w:r>
        <w:r w:rsidRPr="000F35EA">
          <w:rPr>
            <w:rFonts w:eastAsia="MS Mincho"/>
          </w:rPr>
          <w:t>, выше, Бюро должно направить напоминание и потребовать от администрации выполнить требования, указанные в обязательстве;</w:t>
        </w:r>
      </w:ins>
    </w:p>
    <w:p w14:paraId="3BAD99CC" w14:textId="325541C1" w:rsidR="000E32BA" w:rsidRPr="000F35EA" w:rsidRDefault="000E32BA" w:rsidP="0096645B">
      <w:pPr>
        <w:pStyle w:val="enumlev2"/>
        <w:rPr>
          <w:ins w:id="43" w:author="Olga Komissarova" w:date="2023-11-13T09:35:00Z"/>
          <w:rFonts w:eastAsia="SimSun"/>
          <w:lang w:eastAsia="zh-CN"/>
        </w:rPr>
      </w:pPr>
      <w:ins w:id="44" w:author="Olga Komissarova" w:date="2023-11-13T09:35:00Z">
        <w:r w:rsidRPr="000F35EA">
          <w:rPr>
            <w:rFonts w:eastAsia="MS Mincho"/>
            <w:i/>
            <w:iCs/>
          </w:rPr>
          <w:lastRenderedPageBreak/>
          <w:t>c)</w:t>
        </w:r>
        <w:r w:rsidRPr="000F35EA">
          <w:rPr>
            <w:rFonts w:eastAsia="MS Mincho"/>
          </w:rPr>
          <w:tab/>
          <w:t>если по истечении 30-дневного срока с даты направления вышеупомянутого напоминания помехи по-прежнему сохраняются, Бюро должно представить данный случай следующему собранию Р</w:t>
        </w:r>
      </w:ins>
      <w:ins w:id="45" w:author="Olga Komissarova" w:date="2023-11-13T09:38:00Z">
        <w:r w:rsidR="008B0E57" w:rsidRPr="000F35EA">
          <w:rPr>
            <w:rFonts w:eastAsia="MS Mincho"/>
          </w:rPr>
          <w:t>РК</w:t>
        </w:r>
      </w:ins>
      <w:ins w:id="46" w:author="Olga Komissarova" w:date="2023-11-13T09:35:00Z">
        <w:r w:rsidRPr="000F35EA">
          <w:rPr>
            <w:rFonts w:eastAsia="MS Mincho"/>
          </w:rPr>
          <w:t xml:space="preserve"> для рассмотрения </w:t>
        </w:r>
      </w:ins>
      <w:ins w:id="47" w:author="Sinitsyn, Nikita" w:date="2023-11-17T21:16:00Z">
        <w:r w:rsidR="00A10D4E" w:rsidRPr="000F35EA">
          <w:rPr>
            <w:rFonts w:eastAsia="MS Mincho"/>
          </w:rPr>
          <w:t>и последующего исключения из базы данных Бюро, а также уведомить заявляющую администрацию о соответствующем решении</w:t>
        </w:r>
      </w:ins>
      <w:ins w:id="48" w:author="Sikacheva, Violetta" w:date="2023-11-18T16:47:00Z">
        <w:r w:rsidR="0093101E" w:rsidRPr="000F35EA">
          <w:rPr>
            <w:rFonts w:eastAsia="MS Mincho"/>
          </w:rPr>
          <w:t>,</w:t>
        </w:r>
      </w:ins>
    </w:p>
    <w:p w14:paraId="4679C64C" w14:textId="768FE9C5" w:rsidR="007924B7" w:rsidRPr="000F35EA" w:rsidDel="000E32BA" w:rsidRDefault="008B0E57" w:rsidP="00F21874">
      <w:pPr>
        <w:pStyle w:val="enumlev1"/>
        <w:rPr>
          <w:del w:id="49" w:author="Olga Komissarova" w:date="2023-11-13T09:34:00Z"/>
          <w:lang w:eastAsia="zh-CN"/>
        </w:rPr>
      </w:pPr>
      <w:del w:id="50" w:author="Olga Komissarova" w:date="2023-11-13T09:34:00Z">
        <w:r w:rsidRPr="000F35EA" w:rsidDel="000E32BA">
          <w:rPr>
            <w:lang w:eastAsia="zh-CN"/>
          </w:rPr>
          <w:delText>1.2.9</w:delText>
        </w:r>
        <w:r w:rsidRPr="000F35EA" w:rsidDel="000E32BA">
          <w:rPr>
            <w:lang w:eastAsia="zh-CN"/>
          </w:rPr>
          <w:tab/>
          <w:delText xml:space="preserve">заявляющая администрация сети ГСО ФСС, с которой будут взаимодействовать A-ESIM и M-ESIM, с учетом раздела </w:delText>
        </w:r>
        <w:r w:rsidRPr="000F35EA" w:rsidDel="000E32BA">
          <w:rPr>
            <w:i/>
            <w:iCs/>
            <w:lang w:eastAsia="zh-CN"/>
          </w:rPr>
          <w:delText>решает далее</w:delText>
        </w:r>
        <w:r w:rsidRPr="000F35EA" w:rsidDel="000E32BA">
          <w:rPr>
            <w:lang w:eastAsia="zh-CN"/>
          </w:rPr>
          <w:delText>,</w:delText>
        </w:r>
        <w:r w:rsidRPr="000F35EA" w:rsidDel="000E32BA">
          <w:rPr>
            <w:i/>
            <w:iCs/>
            <w:lang w:eastAsia="zh-CN"/>
          </w:rPr>
          <w:delText xml:space="preserve"> </w:delText>
        </w:r>
        <w:r w:rsidRPr="000F35EA" w:rsidDel="000E32BA">
          <w:rPr>
            <w:lang w:eastAsia="zh-CN"/>
          </w:rPr>
          <w:delText xml:space="preserve">ниже, должна направить БР, наряду с представлением информации по Приложению </w:delText>
        </w:r>
        <w:r w:rsidRPr="000F35EA" w:rsidDel="000E32BA">
          <w:rPr>
            <w:b/>
            <w:bCs/>
            <w:lang w:eastAsia="zh-CN"/>
          </w:rPr>
          <w:delText>4</w:delText>
        </w:r>
        <w:r w:rsidRPr="000F35EA" w:rsidDel="000E32BA">
          <w:rPr>
            <w:lang w:eastAsia="zh-CN"/>
          </w:rPr>
          <w:delText xml:space="preserve"> по вышеуказанной земной станции, обязательство, согласно которому, по получении донесения о неприемлемых помехах, она незамедлительно примет все надлежащие меры для устранения этих помех или снижения их до приемлемого уровня и будет следовать процедурам, указанным в пункте 9 раздела </w:delText>
        </w:r>
        <w:r w:rsidRPr="000F35EA" w:rsidDel="000E32BA">
          <w:rPr>
            <w:i/>
            <w:iCs/>
            <w:lang w:eastAsia="zh-CN"/>
          </w:rPr>
          <w:delText>решает</w:delText>
        </w:r>
        <w:r w:rsidRPr="000F35EA" w:rsidDel="000E32BA">
          <w:rPr>
            <w:lang w:eastAsia="zh-CN"/>
          </w:rPr>
          <w:delText>;</w:delText>
        </w:r>
      </w:del>
    </w:p>
    <w:p w14:paraId="48B92F7F" w14:textId="6E971F62" w:rsidR="007924B7" w:rsidRPr="000F35EA" w:rsidRDefault="008B0E57" w:rsidP="00F21874">
      <w:pPr>
        <w:rPr>
          <w:lang w:eastAsia="zh-CN"/>
        </w:rPr>
      </w:pPr>
      <w:r w:rsidRPr="000F35EA">
        <w:rPr>
          <w:lang w:eastAsia="zh-CN"/>
        </w:rPr>
        <w:t>1.3</w:t>
      </w:r>
      <w:r w:rsidRPr="000F35EA">
        <w:rPr>
          <w:lang w:eastAsia="zh-CN"/>
        </w:rPr>
        <w:tab/>
        <w:t>в отношении воздушных радионавигационных систем, работающих в полосе частот 13,25−13,4 ГГц, A-ESIM и M-ESIM, взаимодействующие с сетями ГСО ФСС, не должны создавать неприемлемых помех воздушной радионавигационной службе (ВРНС), работающей в соответствии с Регламентом радиосвязи в полосе частот</w:t>
      </w:r>
      <w:r w:rsidRPr="000F35EA">
        <w:t xml:space="preserve"> 13,25−13,40 ГГц</w:t>
      </w:r>
      <w:r w:rsidR="000F35EA">
        <w:t>;</w:t>
      </w:r>
    </w:p>
    <w:p w14:paraId="035FE578" w14:textId="77777777" w:rsidR="007924B7" w:rsidRPr="000F35EA" w:rsidRDefault="008B0E57" w:rsidP="006B07EF">
      <w:pPr>
        <w:pStyle w:val="Headingb"/>
        <w:rPr>
          <w:lang w:val="ru-RU"/>
        </w:rPr>
      </w:pPr>
      <w:r w:rsidRPr="000F35EA">
        <w:rPr>
          <w:lang w:val="ru-RU"/>
        </w:rPr>
        <w:t>Вариант 1</w:t>
      </w:r>
    </w:p>
    <w:p w14:paraId="10F2E744" w14:textId="17980750" w:rsidR="007924B7" w:rsidRPr="000F35EA" w:rsidRDefault="008B0E57" w:rsidP="006B07EF">
      <w:r w:rsidRPr="000F35EA">
        <w:t>2</w:t>
      </w:r>
      <w:r w:rsidRPr="000F35EA">
        <w:tab/>
        <w:t>что для присвоений Приложения </w:t>
      </w:r>
      <w:r w:rsidRPr="000F35EA">
        <w:rPr>
          <w:rStyle w:val="Appref"/>
          <w:b/>
        </w:rPr>
        <w:t>30B</w:t>
      </w:r>
      <w:r w:rsidRPr="000F35EA">
        <w:t xml:space="preserve">, занесенных в Список, только частотные присвоения, занесенные в Список согласно § 6.17, могут использоваться как базовые присвоения </w:t>
      </w:r>
      <w:r w:rsidRPr="000F35EA">
        <w:rPr>
          <w:lang w:eastAsia="zh-CN"/>
        </w:rPr>
        <w:t>земными станциями на борту воздушных и морских судов, взаимодействующими с сетями ГСО ФСС в полосе частот</w:t>
      </w:r>
      <w:r w:rsidRPr="000F35EA">
        <w:t xml:space="preserve"> 12,75−13,25 ГГц (Земля-космос), если эти присвоения занесены с МСРЧ с благоприятным заключением согласно § 8.11 Статьи 8 Приложения </w:t>
      </w:r>
      <w:r w:rsidRPr="000F35EA">
        <w:rPr>
          <w:rStyle w:val="Appref"/>
          <w:b/>
        </w:rPr>
        <w:t>30B</w:t>
      </w:r>
      <w:r w:rsidRPr="000F35EA">
        <w:t>, за исключением присвоений, зарегистрированных согласно § 6.25 Статьи 6 Приложения</w:t>
      </w:r>
      <w:r w:rsidR="000F35EA">
        <w:t>;</w:t>
      </w:r>
    </w:p>
    <w:p w14:paraId="519ED7CB" w14:textId="77777777" w:rsidR="007924B7" w:rsidRPr="000F35EA" w:rsidRDefault="008B0E57" w:rsidP="006B07EF">
      <w:pPr>
        <w:pStyle w:val="Headingb"/>
        <w:rPr>
          <w:lang w:val="ru-RU"/>
        </w:rPr>
      </w:pPr>
      <w:r w:rsidRPr="000F35EA">
        <w:rPr>
          <w:lang w:val="ru-RU"/>
        </w:rPr>
        <w:t>Вариант 2</w:t>
      </w:r>
    </w:p>
    <w:p w14:paraId="55C97A82" w14:textId="69246D50" w:rsidR="007924B7" w:rsidRPr="000F35EA" w:rsidRDefault="008B0E57" w:rsidP="006B07EF">
      <w:r w:rsidRPr="000F35EA">
        <w:t>2</w:t>
      </w:r>
      <w:r w:rsidRPr="000F35EA">
        <w:tab/>
        <w:t>что только частотные присвоения Приложения </w:t>
      </w:r>
      <w:r w:rsidRPr="000F35EA">
        <w:rPr>
          <w:rStyle w:val="Appref"/>
          <w:b/>
        </w:rPr>
        <w:t>30B</w:t>
      </w:r>
      <w:r w:rsidRPr="000F35EA">
        <w:t xml:space="preserve">, занесенные в Список, могут использоваться как базовые присвоения A-ESIM и M-ESIM, </w:t>
      </w:r>
      <w:r w:rsidRPr="000F35EA">
        <w:rPr>
          <w:lang w:eastAsia="zh-CN"/>
        </w:rPr>
        <w:t>взаимодействующими с сетями ГСО ФСС в полосе частот</w:t>
      </w:r>
      <w:r w:rsidRPr="000F35EA">
        <w:t xml:space="preserve"> 12,75−13,25 ГГц (Земля-космос), если эти присвоения занесены с МСРЧ с благоприятным заключением согласно § 8.11 Статьи 8 Приложения </w:t>
      </w:r>
      <w:r w:rsidRPr="000F35EA">
        <w:rPr>
          <w:rStyle w:val="Appref"/>
          <w:b/>
        </w:rPr>
        <w:t>30B</w:t>
      </w:r>
      <w:r w:rsidR="000F35EA">
        <w:t>;</w:t>
      </w:r>
    </w:p>
    <w:p w14:paraId="2D6DBF6B" w14:textId="77777777" w:rsidR="007924B7" w:rsidRPr="000F35EA" w:rsidRDefault="008B0E57" w:rsidP="006B07EF">
      <w:pPr>
        <w:pStyle w:val="Headingb"/>
        <w:rPr>
          <w:lang w:val="ru-RU"/>
        </w:rPr>
      </w:pPr>
      <w:r w:rsidRPr="000F35EA">
        <w:rPr>
          <w:lang w:val="ru-RU"/>
        </w:rPr>
        <w:t>Вариант 3</w:t>
      </w:r>
    </w:p>
    <w:p w14:paraId="66553ED1" w14:textId="77777777" w:rsidR="007924B7" w:rsidRPr="000F35EA" w:rsidRDefault="008B0E57" w:rsidP="006B07EF">
      <w:r w:rsidRPr="000F35EA">
        <w:t>2</w:t>
      </w:r>
      <w:r w:rsidRPr="000F35EA">
        <w:tab/>
        <w:t>что только частотные присвоения Приложения </w:t>
      </w:r>
      <w:r w:rsidRPr="000F35EA">
        <w:rPr>
          <w:rStyle w:val="Appref"/>
          <w:b/>
        </w:rPr>
        <w:t>30B</w:t>
      </w:r>
      <w:r w:rsidRPr="000F35EA">
        <w:t>, окончательно занесенные в Список и зарегистрированные в МСРЧ с благоприятным заключением согласно § 8.11 Статьи 8 Приложения </w:t>
      </w:r>
      <w:r w:rsidRPr="000F35EA">
        <w:rPr>
          <w:rStyle w:val="Appref"/>
          <w:b/>
        </w:rPr>
        <w:t>30B</w:t>
      </w:r>
      <w:r w:rsidRPr="000F35EA">
        <w:t xml:space="preserve">, могут использоваться как базовые присвоения A-ESIM и M-ESIM, </w:t>
      </w:r>
      <w:r w:rsidRPr="000F35EA">
        <w:rPr>
          <w:lang w:eastAsia="zh-CN"/>
        </w:rPr>
        <w:t>взаимодействующими с сетями ГСО ФСС в полосе частот</w:t>
      </w:r>
      <w:r w:rsidRPr="000F35EA">
        <w:t xml:space="preserve"> 12,75−13,25 ГГц (Земля-космос), при условии, что присвоения, зарегистрированные в соответствии с § 6.25 Статьи 6 и используемые для работы A-ESIM и M-ESIM, не должны создавать неприемлемые помехи тем присвоениям, в отношении которых не было получено согласие, или требовать защиты от них;</w:t>
      </w:r>
    </w:p>
    <w:p w14:paraId="6F57B4AF" w14:textId="77777777" w:rsidR="007924B7" w:rsidRPr="000F35EA" w:rsidRDefault="008B0E57" w:rsidP="007D5A0B">
      <w:r w:rsidRPr="000F35EA">
        <w:t>3</w:t>
      </w:r>
      <w:r w:rsidRPr="000F35EA">
        <w:tab/>
        <w:t xml:space="preserve">что работа </w:t>
      </w:r>
      <w:r w:rsidRPr="000F35EA">
        <w:rPr>
          <w:lang w:eastAsia="zh-CN"/>
        </w:rPr>
        <w:t>A-ESIM и M-ESIM, взаимодействующих с сетями ГСО ФСС в полосе частот</w:t>
      </w:r>
      <w:r w:rsidRPr="000F35EA">
        <w:t xml:space="preserve"> 12,75−13,25 ГГц (Земля-космос), должна осуществляться в скоординированной и заявленной зоне обслуживания сети ГСО ФСС, с которой взаимодействуют земные станции;</w:t>
      </w:r>
    </w:p>
    <w:p w14:paraId="12BB98D6" w14:textId="77777777" w:rsidR="007924B7" w:rsidRPr="000F35EA" w:rsidRDefault="008B0E57" w:rsidP="007D5A0B">
      <w:pPr>
        <w:rPr>
          <w:lang w:eastAsia="zh-CN"/>
        </w:rPr>
      </w:pPr>
      <w:r w:rsidRPr="000F35EA">
        <w:rPr>
          <w:lang w:eastAsia="zh-CN"/>
        </w:rPr>
        <w:t>4</w:t>
      </w:r>
      <w:r w:rsidRPr="000F35EA">
        <w:rPr>
          <w:lang w:eastAsia="zh-CN"/>
        </w:rPr>
        <w:tab/>
        <w:t xml:space="preserve">что для выполнения пункта 3 раздела </w:t>
      </w:r>
      <w:r w:rsidRPr="000F35EA">
        <w:rPr>
          <w:i/>
          <w:iCs/>
          <w:lang w:eastAsia="zh-CN"/>
        </w:rPr>
        <w:t>решает</w:t>
      </w:r>
      <w:r w:rsidRPr="000F35EA">
        <w:rPr>
          <w:lang w:eastAsia="zh-CN"/>
        </w:rPr>
        <w:t xml:space="preserve">, выше, заявляющая администрация сети ГСО ФСС, с которой взаимодействуют </w:t>
      </w:r>
      <w:r w:rsidRPr="000F35EA">
        <w:t>A-ESIM и M-ESIM</w:t>
      </w:r>
      <w:r w:rsidRPr="000F35EA">
        <w:rPr>
          <w:lang w:eastAsia="zh-CN"/>
        </w:rPr>
        <w:t>, должна обеспечить, чтобы в вышеуказанные земные станции были встроены необходимые устройства и средства коммутации для прекращения излучений при приближении к территории, находящейся под юрисдикцией администраций, которые не находятся в заявленной и скоординированной зоне обслуживания или не разрешили работу на своей территории;</w:t>
      </w:r>
    </w:p>
    <w:p w14:paraId="41E2F593" w14:textId="310E2BA2" w:rsidR="007924B7" w:rsidRPr="000F35EA" w:rsidRDefault="008B0E57" w:rsidP="007D5A0B">
      <w:pPr>
        <w:rPr>
          <w:lang w:eastAsia="zh-CN"/>
        </w:rPr>
      </w:pPr>
      <w:r w:rsidRPr="000F35EA">
        <w:rPr>
          <w:lang w:eastAsia="zh-CN"/>
        </w:rPr>
        <w:t>5</w:t>
      </w:r>
      <w:r w:rsidRPr="000F35EA">
        <w:rPr>
          <w:lang w:eastAsia="zh-CN"/>
        </w:rPr>
        <w:tab/>
        <w:t xml:space="preserve">что любой порядок действий, принятый в соответствии с настоящей Резолюцией, не влияет на первоначальную дату получения частотных присвоений спутниковой сети ГСО ФСС, с которой взаимодействуют </w:t>
      </w:r>
      <w:r w:rsidRPr="000F35EA">
        <w:t>A-ESIM и М-ESIM</w:t>
      </w:r>
      <w:r w:rsidRPr="000F35EA">
        <w:rPr>
          <w:lang w:eastAsia="zh-CN"/>
        </w:rPr>
        <w:t>, или на требования по координации этой спутниковой</w:t>
      </w:r>
      <w:r w:rsidR="0093101E" w:rsidRPr="000F35EA">
        <w:rPr>
          <w:lang w:eastAsia="zh-CN"/>
        </w:rPr>
        <w:t> </w:t>
      </w:r>
      <w:r w:rsidRPr="000F35EA">
        <w:t>сети;</w:t>
      </w:r>
    </w:p>
    <w:p w14:paraId="3AF3EC35" w14:textId="77777777" w:rsidR="007924B7" w:rsidRPr="000F35EA" w:rsidRDefault="008B0E57" w:rsidP="007D5A0B">
      <w:pPr>
        <w:rPr>
          <w:lang w:eastAsia="zh-CN"/>
        </w:rPr>
      </w:pPr>
      <w:r w:rsidRPr="000F35EA">
        <w:rPr>
          <w:lang w:eastAsia="zh-CN"/>
        </w:rPr>
        <w:lastRenderedPageBreak/>
        <w:t>6</w:t>
      </w:r>
      <w:r w:rsidRPr="000F35EA">
        <w:rPr>
          <w:lang w:eastAsia="zh-CN"/>
        </w:rPr>
        <w:tab/>
        <w:t>что A-ESIM и M-ESIM не должны использоваться или служить основанием для применений, связанных с обеспечением безопасности человеческой жизни;</w:t>
      </w:r>
    </w:p>
    <w:p w14:paraId="3AB984FF" w14:textId="77777777" w:rsidR="007924B7" w:rsidRPr="000F35EA" w:rsidRDefault="008B0E57" w:rsidP="007D5A0B">
      <w:pPr>
        <w:rPr>
          <w:lang w:eastAsia="zh-CN"/>
        </w:rPr>
      </w:pPr>
      <w:r w:rsidRPr="000F35EA">
        <w:rPr>
          <w:lang w:eastAsia="zh-CN"/>
        </w:rPr>
        <w:t>7</w:t>
      </w:r>
      <w:r w:rsidRPr="000F35EA">
        <w:rPr>
          <w:lang w:eastAsia="zh-CN"/>
        </w:rPr>
        <w:tab/>
        <w:t>что работа A-ESIM и M-ESIM в территориальных водах и/или воздушном пространстве, находящимися под юрисдикцией какой-либо администрации, должна осуществляться только при получении лицензии в соответствии с п. </w:t>
      </w:r>
      <w:r w:rsidRPr="000F35EA">
        <w:rPr>
          <w:b/>
          <w:bCs/>
          <w:lang w:eastAsia="zh-CN"/>
        </w:rPr>
        <w:t>18.1</w:t>
      </w:r>
      <w:r w:rsidRPr="000F35EA">
        <w:rPr>
          <w:lang w:eastAsia="zh-CN"/>
        </w:rPr>
        <w:t xml:space="preserve"> Регламента радиосвязи/разрешения этой администрации;</w:t>
      </w:r>
    </w:p>
    <w:p w14:paraId="7A2FF902" w14:textId="77777777" w:rsidR="007924B7" w:rsidRPr="000F35EA" w:rsidRDefault="008B0E57" w:rsidP="007D5A0B">
      <w:pPr>
        <w:rPr>
          <w:i/>
          <w:iCs/>
        </w:rPr>
      </w:pPr>
      <w:r w:rsidRPr="000F35EA">
        <w:t>8</w:t>
      </w:r>
      <w:r w:rsidRPr="000F35EA">
        <w:tab/>
        <w:t>что объекты земных станций сопряжения для A-ESIM и M-ESIM должны находиться в зоне обслуживания спутниковой сети, связанной с этой станцией сопряжения;</w:t>
      </w:r>
    </w:p>
    <w:p w14:paraId="1D70C1C8" w14:textId="77777777" w:rsidR="007924B7" w:rsidRPr="000F35EA" w:rsidRDefault="008B0E57" w:rsidP="00493EC2">
      <w:pPr>
        <w:rPr>
          <w:lang w:eastAsia="zh-CN"/>
        </w:rPr>
      </w:pPr>
      <w:r w:rsidRPr="000F35EA">
        <w:rPr>
          <w:lang w:eastAsia="zh-CN"/>
        </w:rPr>
        <w:t>9</w:t>
      </w:r>
      <w:r w:rsidRPr="000F35EA">
        <w:rPr>
          <w:lang w:eastAsia="zh-CN"/>
        </w:rPr>
        <w:tab/>
        <w:t>что в случае донесений о неприемлемых помехах, создаваемых A-ESIM и/или M-ESIM:</w:t>
      </w:r>
    </w:p>
    <w:p w14:paraId="09C6D978" w14:textId="77777777" w:rsidR="007924B7" w:rsidRPr="000F35EA" w:rsidRDefault="008B0E57" w:rsidP="002E7D24">
      <w:pPr>
        <w:pStyle w:val="Headingb"/>
        <w:rPr>
          <w:lang w:val="ru-RU"/>
        </w:rPr>
      </w:pPr>
      <w:r w:rsidRPr="000F35EA">
        <w:rPr>
          <w:lang w:val="ru-RU"/>
        </w:rPr>
        <w:t>Вариант 1</w:t>
      </w:r>
    </w:p>
    <w:p w14:paraId="2C9192D5" w14:textId="77777777" w:rsidR="007924B7" w:rsidRPr="000F35EA" w:rsidRDefault="008B0E57" w:rsidP="007D5A0B">
      <w:pPr>
        <w:rPr>
          <w:lang w:eastAsia="zh-CN"/>
        </w:rPr>
      </w:pPr>
      <w:r w:rsidRPr="000F35EA">
        <w:rPr>
          <w:lang w:eastAsia="zh-CN"/>
        </w:rPr>
        <w:t>9.1</w:t>
      </w:r>
      <w:r w:rsidRPr="000F35EA">
        <w:rPr>
          <w:lang w:eastAsia="zh-CN"/>
        </w:rPr>
        <w:tab/>
        <w:t>только заявляющая администрация сети ГСО ФСС/систем НГСО ФСС, с которыми взаимодействуют ESIM, является ответственной за разрешение случая неприемлемых помех</w:t>
      </w:r>
      <w:r w:rsidRPr="000F35EA">
        <w:rPr>
          <w:szCs w:val="24"/>
        </w:rPr>
        <w:t>;</w:t>
      </w:r>
    </w:p>
    <w:p w14:paraId="67BABEBB" w14:textId="77777777" w:rsidR="007924B7" w:rsidRPr="000F35EA" w:rsidRDefault="008B0E57" w:rsidP="002E7D24">
      <w:pPr>
        <w:pStyle w:val="Headingb"/>
        <w:rPr>
          <w:lang w:val="ru-RU"/>
        </w:rPr>
      </w:pPr>
      <w:r w:rsidRPr="000F35EA">
        <w:rPr>
          <w:lang w:val="ru-RU"/>
        </w:rPr>
        <w:t>Вариант 2</w:t>
      </w:r>
    </w:p>
    <w:p w14:paraId="02340579" w14:textId="77777777" w:rsidR="007924B7" w:rsidRPr="000F35EA" w:rsidRDefault="008B0E57" w:rsidP="00493EC2">
      <w:pPr>
        <w:rPr>
          <w:lang w:eastAsia="zh-CN"/>
        </w:rPr>
      </w:pPr>
      <w:r w:rsidRPr="000F35EA">
        <w:rPr>
          <w:lang w:eastAsia="zh-CN"/>
        </w:rPr>
        <w:t>9.1</w:t>
      </w:r>
      <w:r w:rsidRPr="000F35EA">
        <w:rPr>
          <w:lang w:eastAsia="zh-CN"/>
        </w:rPr>
        <w:tab/>
        <w:t>заявляющая администрация сети ГСО ФСС/систем НГСО ФСС, с которыми взаимодействуют ESIM, является ответственной за разрешение случая неприемлемых помех</w:t>
      </w:r>
      <w:r w:rsidRPr="000F35EA">
        <w:rPr>
          <w:szCs w:val="24"/>
        </w:rPr>
        <w:t>;</w:t>
      </w:r>
    </w:p>
    <w:p w14:paraId="20C297E6" w14:textId="77777777" w:rsidR="007924B7" w:rsidRPr="000F35EA" w:rsidRDefault="008B0E57" w:rsidP="00ED141F">
      <w:r w:rsidRPr="000F35EA">
        <w:rPr>
          <w:lang w:eastAsia="zh-CN"/>
        </w:rPr>
        <w:t>9.2</w:t>
      </w:r>
      <w:r w:rsidRPr="000F35EA">
        <w:rPr>
          <w:lang w:eastAsia="zh-CN"/>
        </w:rPr>
        <w:tab/>
      </w:r>
      <w:r w:rsidRPr="000F35EA">
        <w:t>заявляющая администрация сети ГСО ФСС, с которой взаимодействуют A-ESIM и M</w:t>
      </w:r>
      <w:r w:rsidRPr="000F35EA">
        <w:noBreakHyphen/>
        <w:t>ESIM, должна без промедлений принять требуемые меры для устранения помех или снижения их до приемлемого уровня;</w:t>
      </w:r>
    </w:p>
    <w:p w14:paraId="644A1B16" w14:textId="77777777" w:rsidR="007924B7" w:rsidRPr="000F35EA" w:rsidRDefault="008B0E57" w:rsidP="00493EC2">
      <w:pPr>
        <w:rPr>
          <w:lang w:eastAsia="zh-CN"/>
        </w:rPr>
      </w:pPr>
      <w:r w:rsidRPr="000F35EA">
        <w:rPr>
          <w:lang w:eastAsia="zh-CN"/>
        </w:rPr>
        <w:t>9.3</w:t>
      </w:r>
      <w:r w:rsidRPr="000F35EA">
        <w:rPr>
          <w:lang w:eastAsia="zh-CN"/>
        </w:rPr>
        <w:tab/>
        <w:t>затронутая(ые) администрация(и) может(могут) помочь в разрешении случая неприемлемых помех или предоставить информацию, которая поможет это сделать;</w:t>
      </w:r>
    </w:p>
    <w:p w14:paraId="09FE053E" w14:textId="77777777" w:rsidR="007924B7" w:rsidRPr="000F35EA" w:rsidRDefault="008B0E57" w:rsidP="002E7D24">
      <w:pPr>
        <w:pStyle w:val="Headingb"/>
        <w:rPr>
          <w:lang w:val="ru-RU"/>
        </w:rPr>
      </w:pPr>
      <w:r w:rsidRPr="000F35EA">
        <w:rPr>
          <w:lang w:val="ru-RU"/>
        </w:rPr>
        <w:t>Вариант 1</w:t>
      </w:r>
    </w:p>
    <w:p w14:paraId="711BE4BA" w14:textId="0B97016B" w:rsidR="007924B7" w:rsidRPr="000F35EA" w:rsidRDefault="008B0E57" w:rsidP="00EA3274">
      <w:pPr>
        <w:rPr>
          <w:lang w:eastAsia="zh-CN"/>
        </w:rPr>
      </w:pPr>
      <w:r w:rsidRPr="000F35EA">
        <w:rPr>
          <w:lang w:eastAsia="zh-CN"/>
        </w:rPr>
        <w:t>9.4</w:t>
      </w:r>
      <w:r w:rsidRPr="000F35EA">
        <w:rPr>
          <w:lang w:eastAsia="zh-CN"/>
        </w:rPr>
        <w:tab/>
        <w:t>администрация, разрешающая эксплуатацию A-ESIM и M-ESIM на территории под ее юрисдикцией, при условии ее явно выраженного согласия может предоставить помощь, включая информацию для разрешения случаев неприемлемых помех</w:t>
      </w:r>
      <w:r w:rsidR="000F35EA">
        <w:rPr>
          <w:lang w:eastAsia="zh-CN"/>
        </w:rPr>
        <w:t>;</w:t>
      </w:r>
    </w:p>
    <w:p w14:paraId="56229F2B" w14:textId="77777777" w:rsidR="007924B7" w:rsidRPr="000F35EA" w:rsidRDefault="008B0E57" w:rsidP="002E7D24">
      <w:pPr>
        <w:pStyle w:val="Headingb"/>
        <w:rPr>
          <w:lang w:val="ru-RU"/>
        </w:rPr>
      </w:pPr>
      <w:r w:rsidRPr="000F35EA">
        <w:rPr>
          <w:lang w:val="ru-RU"/>
        </w:rPr>
        <w:t>Вариант 2</w:t>
      </w:r>
    </w:p>
    <w:p w14:paraId="0941082B" w14:textId="7361012A" w:rsidR="007924B7" w:rsidRPr="000F35EA" w:rsidRDefault="008B0E57" w:rsidP="00EA3274">
      <w:pPr>
        <w:rPr>
          <w:lang w:eastAsia="zh-CN"/>
        </w:rPr>
      </w:pPr>
      <w:r w:rsidRPr="000F35EA">
        <w:rPr>
          <w:lang w:eastAsia="zh-CN"/>
        </w:rPr>
        <w:t>9.4</w:t>
      </w:r>
      <w:r w:rsidRPr="000F35EA">
        <w:rPr>
          <w:lang w:eastAsia="zh-CN"/>
        </w:rPr>
        <w:tab/>
        <w:t>администрация, разрешающая эксплуатацию A-ESIM и M-ESIM на территории под ее юрисдикцией, должна по мере своих возможностей сотрудничать для оказания помощи в разрешении случаев неприемлемых помех, в том числе предоставляя информацию, если необходимо</w:t>
      </w:r>
      <w:r w:rsidR="000F35EA">
        <w:rPr>
          <w:lang w:eastAsia="zh-CN"/>
        </w:rPr>
        <w:t>;</w:t>
      </w:r>
    </w:p>
    <w:p w14:paraId="1EE32168" w14:textId="77777777" w:rsidR="007924B7" w:rsidRPr="000F35EA" w:rsidRDefault="008B0E57" w:rsidP="002E7D24">
      <w:pPr>
        <w:pStyle w:val="Headingb"/>
        <w:rPr>
          <w:lang w:val="ru-RU"/>
        </w:rPr>
      </w:pPr>
      <w:r w:rsidRPr="000F35EA">
        <w:rPr>
          <w:lang w:val="ru-RU"/>
        </w:rPr>
        <w:t>Вариант 3</w:t>
      </w:r>
    </w:p>
    <w:p w14:paraId="0A8546B6" w14:textId="77777777" w:rsidR="007924B7" w:rsidRPr="000F35EA" w:rsidRDefault="008B0E57" w:rsidP="007D5A0B">
      <w:r w:rsidRPr="000F35EA">
        <w:rPr>
          <w:lang w:eastAsia="zh-CN"/>
        </w:rPr>
        <w:t>9.4</w:t>
      </w:r>
      <w:r w:rsidRPr="000F35EA">
        <w:rPr>
          <w:lang w:eastAsia="zh-CN"/>
        </w:rPr>
        <w:tab/>
        <w:t>администрация, территория которой расположена внутри зоны обслуживания спутника и которая представила явно выраженное разрешение на получение этой услуги/на обслуживание любым типом ESIM, не имеет ни обязательств, ни полномочий, чтобы каким-либо образом участвовать прямо или косвенно в обнаружении, определении, отчетности, урегулировании помех от работы ESIM, на эксплуатацию которых выдано разрешение;</w:t>
      </w:r>
    </w:p>
    <w:p w14:paraId="35F662E0" w14:textId="75AFFCDF" w:rsidR="007924B7" w:rsidRPr="000F35EA" w:rsidRDefault="008B0E57" w:rsidP="005B0856">
      <w:pPr>
        <w:rPr>
          <w:lang w:eastAsia="zh-CN"/>
        </w:rPr>
      </w:pPr>
      <w:r w:rsidRPr="000F35EA">
        <w:t>9.5</w:t>
      </w:r>
      <w:r w:rsidRPr="000F35EA">
        <w:tab/>
      </w:r>
      <w:bookmarkStart w:id="51" w:name="_Hlk121230464"/>
      <w:r w:rsidRPr="000F35EA">
        <w:t>администрация, ответственная за воздушное или морское судно, на котором работает ESIM, должна предоставить данные контактного лица в целях содействия определению заявляющей администрации спутника, с которым взаимодействует ESIM</w:t>
      </w:r>
      <w:bookmarkEnd w:id="51"/>
      <w:r w:rsidRPr="000F35EA">
        <w:rPr>
          <w:lang w:eastAsia="zh-CN"/>
        </w:rPr>
        <w:t>;</w:t>
      </w:r>
    </w:p>
    <w:p w14:paraId="483BEC0A" w14:textId="0DD993AA" w:rsidR="007924B7" w:rsidRPr="000F35EA" w:rsidRDefault="008B0E57" w:rsidP="005B0856">
      <w:pPr>
        <w:rPr>
          <w:lang w:eastAsia="zh-CN"/>
        </w:rPr>
      </w:pPr>
      <w:r w:rsidRPr="000F35EA">
        <w:rPr>
          <w:lang w:eastAsia="zh-CN"/>
        </w:rPr>
        <w:t>10</w:t>
      </w:r>
      <w:r w:rsidRPr="000F35EA">
        <w:rPr>
          <w:lang w:eastAsia="zh-CN"/>
        </w:rPr>
        <w:tab/>
        <w:t>что заявляющая администрация спутниковой сети ГСО ФСС, с которой взаимодействует ESIM, должна гарантировать, чтобы:</w:t>
      </w:r>
    </w:p>
    <w:p w14:paraId="3DDB0C1B" w14:textId="0E2B944E" w:rsidR="007924B7" w:rsidRPr="000F35EA" w:rsidRDefault="008B0E57" w:rsidP="005B0856">
      <w:pPr>
        <w:rPr>
          <w:lang w:eastAsia="zh-CN"/>
        </w:rPr>
      </w:pPr>
      <w:r w:rsidRPr="000F35EA">
        <w:rPr>
          <w:lang w:eastAsia="zh-CN"/>
        </w:rPr>
        <w:t>10.1</w:t>
      </w:r>
      <w:r w:rsidRPr="000F35EA">
        <w:rPr>
          <w:lang w:eastAsia="zh-CN"/>
        </w:rPr>
        <w:tab/>
        <w:t>применительно к работе A-ESIM и M-ESIM применялись методы для обеспечения надлежащей точности наведения (10) с соответствующим спутником ГСО/НГСО ФСС;</w:t>
      </w:r>
    </w:p>
    <w:p w14:paraId="176C44CC" w14:textId="77777777" w:rsidR="007924B7" w:rsidRPr="000F35EA" w:rsidRDefault="008B0E57" w:rsidP="005B0856">
      <w:pPr>
        <w:rPr>
          <w:lang w:eastAsia="zh-CN"/>
        </w:rPr>
      </w:pPr>
      <w:r w:rsidRPr="000F35EA">
        <w:rPr>
          <w:lang w:eastAsia="zh-CN"/>
        </w:rPr>
        <w:t>10.2</w:t>
      </w:r>
      <w:r w:rsidRPr="000F35EA">
        <w:rPr>
          <w:lang w:eastAsia="zh-CN"/>
        </w:rPr>
        <w:tab/>
        <w:t xml:space="preserve">были приняты все необходимые меры, для того чтобы A-ESIM и M-ESIM находились под постоянным мониторингом и управлением центра мониторинга сети и управления ею (NCMC) в целях соблюдения положений настоящей Резолюции, и были способны принимать, среди прочего </w:t>
      </w:r>
      <w:r w:rsidRPr="000F35EA">
        <w:rPr>
          <w:lang w:eastAsia="zh-CN"/>
        </w:rPr>
        <w:lastRenderedPageBreak/>
        <w:t>команды "разрешение передачи" и "запрет передачи" от NCMC, и незамедлительно действовать в соответствии с ними;</w:t>
      </w:r>
    </w:p>
    <w:p w14:paraId="2F98098C" w14:textId="51479000" w:rsidR="007924B7" w:rsidRPr="000F35EA" w:rsidRDefault="008B0E57" w:rsidP="005B0856">
      <w:pPr>
        <w:rPr>
          <w:lang w:eastAsia="zh-CN"/>
        </w:rPr>
      </w:pPr>
      <w:r w:rsidRPr="000F35EA">
        <w:rPr>
          <w:lang w:eastAsia="zh-CN"/>
        </w:rPr>
        <w:t>10.3</w:t>
      </w:r>
      <w:r w:rsidRPr="000F35EA">
        <w:rPr>
          <w:lang w:eastAsia="zh-CN"/>
        </w:rPr>
        <w:tab/>
        <w:t>были приняты меры, для того чтобы A-ESIM и/или M-ESIM не осуществляли передачу на территории под юрисдикцией какой-либо администрации, включая территориальные воды и национальное воздушное пространство, которая не находится в зоне обслуживания спутниковой сети ГСО и/или не разрешила ее использование на своей территории;</w:t>
      </w:r>
    </w:p>
    <w:p w14:paraId="76B3059D" w14:textId="77777777" w:rsidR="007924B7" w:rsidRPr="000F35EA" w:rsidRDefault="008B0E57" w:rsidP="005B0856">
      <w:pPr>
        <w:rPr>
          <w:szCs w:val="24"/>
          <w:lang w:eastAsia="zh-CN"/>
        </w:rPr>
      </w:pPr>
      <w:r w:rsidRPr="000F35EA">
        <w:rPr>
          <w:lang w:eastAsia="zh-CN"/>
        </w:rPr>
        <w:t>10.4</w:t>
      </w:r>
      <w:r w:rsidRPr="000F35EA">
        <w:rPr>
          <w:lang w:eastAsia="zh-CN"/>
        </w:rPr>
        <w:tab/>
        <w:t xml:space="preserve">заявляющей администрацией сети ГСО ФСС были предоставлены, в представлении в соответствии с Приложением </w:t>
      </w:r>
      <w:r w:rsidRPr="000F35EA">
        <w:rPr>
          <w:b/>
          <w:bCs/>
          <w:lang w:eastAsia="zh-CN"/>
        </w:rPr>
        <w:t>4</w:t>
      </w:r>
      <w:r w:rsidRPr="000F35EA">
        <w:rPr>
          <w:lang w:eastAsia="zh-CN"/>
        </w:rPr>
        <w:t>, как указано в Дополнении 1 к настоящей Резолюции, и опубликованы в Специальной секции данные постоянного контактного лица для отслеживания любых подозрений о случаях неприемлемых помех от земных станций на борту воздушных и морских судов и немедленного реагирования на запросы;</w:t>
      </w:r>
    </w:p>
    <w:p w14:paraId="4CEB5C5C" w14:textId="77777777" w:rsidR="007924B7" w:rsidRPr="000F35EA" w:rsidRDefault="008B0E57" w:rsidP="002E7D24">
      <w:pPr>
        <w:pStyle w:val="Headingb"/>
        <w:rPr>
          <w:lang w:val="ru-RU"/>
        </w:rPr>
      </w:pPr>
      <w:r w:rsidRPr="000F35EA">
        <w:rPr>
          <w:lang w:val="ru-RU"/>
        </w:rPr>
        <w:t>Вариант 1</w:t>
      </w:r>
    </w:p>
    <w:p w14:paraId="7C4306DE" w14:textId="2E721418" w:rsidR="007924B7" w:rsidRPr="000F35EA" w:rsidRDefault="008B0E57" w:rsidP="00F87A5A">
      <w:pPr>
        <w:rPr>
          <w:lang w:eastAsia="zh-CN"/>
        </w:rPr>
      </w:pPr>
      <w:r w:rsidRPr="000F35EA">
        <w:rPr>
          <w:lang w:eastAsia="zh-CN"/>
        </w:rPr>
        <w:t>11</w:t>
      </w:r>
      <w:r w:rsidRPr="000F35EA">
        <w:rPr>
          <w:lang w:eastAsia="zh-CN"/>
        </w:rPr>
        <w:tab/>
        <w:t xml:space="preserve">выполнение этой Резолюции откладывается до достижения всеобщего соглашения по вопросу системы управления помехами, эффективности средств мониторинга и незамедлительного реагирования NCMC, прекращения передачи на территориях, которые не предоставили явного разрешения на функционирование и эксплуатацию любых ESIM над их территориями при условии удовлетворительного решения проблемы, о которой говорится в пункте </w:t>
      </w:r>
      <w:r w:rsidRPr="000F35EA">
        <w:rPr>
          <w:i/>
          <w:lang w:eastAsia="zh-CN"/>
        </w:rPr>
        <w:t>d)</w:t>
      </w:r>
      <w:r w:rsidRPr="000F35EA">
        <w:rPr>
          <w:lang w:eastAsia="zh-CN"/>
        </w:rPr>
        <w:t xml:space="preserve"> раздела </w:t>
      </w:r>
      <w:r w:rsidRPr="000F35EA">
        <w:rPr>
          <w:i/>
          <w:lang w:eastAsia="zh-CN"/>
        </w:rPr>
        <w:t>признавая</w:t>
      </w:r>
      <w:r w:rsidR="0093101E" w:rsidRPr="000F35EA">
        <w:rPr>
          <w:i/>
          <w:lang w:eastAsia="zh-CN"/>
        </w:rPr>
        <w:t> </w:t>
      </w:r>
      <w:r w:rsidRPr="000F35EA">
        <w:rPr>
          <w:i/>
          <w:lang w:eastAsia="zh-CN"/>
        </w:rPr>
        <w:t>далее</w:t>
      </w:r>
      <w:r w:rsidRPr="000F35EA">
        <w:rPr>
          <w:lang w:eastAsia="zh-CN"/>
        </w:rPr>
        <w:t>,</w:t>
      </w:r>
      <w:r w:rsidR="0093101E" w:rsidRPr="000F35EA">
        <w:rPr>
          <w:lang w:eastAsia="zh-CN"/>
        </w:rPr>
        <w:t> </w:t>
      </w:r>
      <w:r w:rsidRPr="000F35EA">
        <w:rPr>
          <w:lang w:eastAsia="zh-CN"/>
        </w:rPr>
        <w:t>выше</w:t>
      </w:r>
      <w:r w:rsidR="000F35EA">
        <w:rPr>
          <w:lang w:eastAsia="zh-CN"/>
        </w:rPr>
        <w:t>;</w:t>
      </w:r>
    </w:p>
    <w:p w14:paraId="326B5D7F" w14:textId="77777777" w:rsidR="007924B7" w:rsidRPr="000F35EA" w:rsidRDefault="008B0E57" w:rsidP="002E7D24">
      <w:pPr>
        <w:pStyle w:val="Headingb"/>
        <w:rPr>
          <w:lang w:val="ru-RU"/>
        </w:rPr>
      </w:pPr>
      <w:r w:rsidRPr="000F35EA">
        <w:rPr>
          <w:lang w:val="ru-RU"/>
        </w:rPr>
        <w:t>Вариант 2</w:t>
      </w:r>
    </w:p>
    <w:p w14:paraId="5BEEABE0" w14:textId="1E736315" w:rsidR="007924B7" w:rsidRPr="000F35EA" w:rsidRDefault="008B0E57" w:rsidP="005B0856">
      <w:pPr>
        <w:rPr>
          <w:lang w:eastAsia="zh-CN"/>
        </w:rPr>
      </w:pPr>
      <w:r w:rsidRPr="000F35EA">
        <w:rPr>
          <w:lang w:eastAsia="zh-CN"/>
        </w:rPr>
        <w:t>11</w:t>
      </w:r>
      <w:r w:rsidRPr="000F35EA">
        <w:rPr>
          <w:lang w:eastAsia="zh-CN"/>
        </w:rPr>
        <w:tab/>
        <w:t xml:space="preserve">условием выполнения этой Резолюции является предоставление администрациям, от которых запрашивается разрешение, описаний систем(ы) управления помехами, средств мониторинга (NCMC), вовлеченных в прекращение передачи на территориях, которые не предоставили явного разрешения (см. пункт 7 раздела </w:t>
      </w:r>
      <w:r w:rsidRPr="000F35EA">
        <w:rPr>
          <w:i/>
          <w:iCs/>
          <w:lang w:eastAsia="zh-CN"/>
        </w:rPr>
        <w:t>решает</w:t>
      </w:r>
      <w:r w:rsidRPr="000F35EA">
        <w:rPr>
          <w:lang w:eastAsia="zh-CN"/>
        </w:rPr>
        <w:t>) на функционирование и эксплуатацию любых ESIM над их территорией в целях обеспечения удовлетворительного решения проблемы, о которой говорится в пункте </w:t>
      </w:r>
      <w:r w:rsidRPr="000F35EA">
        <w:rPr>
          <w:i/>
          <w:iCs/>
          <w:lang w:eastAsia="zh-CN"/>
        </w:rPr>
        <w:t>d)</w:t>
      </w:r>
      <w:r w:rsidRPr="000F35EA">
        <w:rPr>
          <w:lang w:eastAsia="zh-CN"/>
        </w:rPr>
        <w:t xml:space="preserve"> раздела </w:t>
      </w:r>
      <w:r w:rsidRPr="000F35EA">
        <w:rPr>
          <w:i/>
          <w:iCs/>
          <w:lang w:eastAsia="zh-CN"/>
        </w:rPr>
        <w:t>признавая далее</w:t>
      </w:r>
      <w:r w:rsidRPr="000F35EA">
        <w:rPr>
          <w:lang w:eastAsia="zh-CN"/>
        </w:rPr>
        <w:t>, выше</w:t>
      </w:r>
      <w:del w:id="52" w:author="Olga Komissarova" w:date="2023-11-13T09:40:00Z">
        <w:r w:rsidRPr="000F35EA" w:rsidDel="008B0E57">
          <w:rPr>
            <w:lang w:eastAsia="zh-CN"/>
          </w:rPr>
          <w:delText>,</w:delText>
        </w:r>
      </w:del>
      <w:ins w:id="53" w:author="Olga Komissarova" w:date="2023-11-13T09:40:00Z">
        <w:r w:rsidRPr="000F35EA">
          <w:rPr>
            <w:lang w:eastAsia="zh-CN"/>
          </w:rPr>
          <w:t>;</w:t>
        </w:r>
      </w:ins>
    </w:p>
    <w:p w14:paraId="6E4488F0" w14:textId="23616E19" w:rsidR="007924B7" w:rsidRPr="000F35EA" w:rsidRDefault="008B0E57" w:rsidP="005B0856">
      <w:pPr>
        <w:rPr>
          <w:ins w:id="54" w:author="Olga Komissarova" w:date="2023-11-13T09:39:00Z"/>
          <w:lang w:eastAsia="zh-CN"/>
        </w:rPr>
      </w:pPr>
      <w:r w:rsidRPr="000F35EA">
        <w:rPr>
          <w:lang w:eastAsia="zh-CN"/>
        </w:rPr>
        <w:t xml:space="preserve">Примечание. – При условии, что приведенное выше описание будет надлежащим образом рассмотрено и в отношении него будет сделан вывод, пункт 11 раздела </w:t>
      </w:r>
      <w:r w:rsidRPr="000F35EA">
        <w:rPr>
          <w:i/>
          <w:iCs/>
          <w:lang w:eastAsia="zh-CN"/>
        </w:rPr>
        <w:t>решает</w:t>
      </w:r>
      <w:r w:rsidRPr="000F35EA">
        <w:rPr>
          <w:lang w:eastAsia="zh-CN"/>
        </w:rPr>
        <w:t xml:space="preserve">, приведенный выше, может быть исключен на ВКР-23. </w:t>
      </w:r>
    </w:p>
    <w:p w14:paraId="6BC96BB4" w14:textId="1B33FD47" w:rsidR="008B0E57" w:rsidRPr="000F35EA" w:rsidRDefault="008B0E57" w:rsidP="005B0856">
      <w:pPr>
        <w:rPr>
          <w:lang w:eastAsia="zh-CN"/>
        </w:rPr>
      </w:pPr>
      <w:ins w:id="55" w:author="Olga Komissarova" w:date="2023-11-13T09:39:00Z">
        <w:r w:rsidRPr="000F35EA">
          <w:t>1</w:t>
        </w:r>
      </w:ins>
      <w:ins w:id="56" w:author="Sinitsyn, Nikita" w:date="2023-11-17T21:12:00Z">
        <w:r w:rsidR="00A10D4E" w:rsidRPr="000F35EA">
          <w:t>2</w:t>
        </w:r>
      </w:ins>
      <w:ins w:id="57" w:author="Olga Komissarova" w:date="2023-11-13T09:40:00Z">
        <w:r w:rsidRPr="000F35EA">
          <w:tab/>
        </w:r>
      </w:ins>
      <w:ins w:id="58" w:author="Olga Komissarova" w:date="2023-11-13T09:39:00Z">
        <w:r w:rsidRPr="000F35EA">
          <w:t xml:space="preserve">что выполнение </w:t>
        </w:r>
      </w:ins>
      <w:ins w:id="59" w:author="Sinitsyn, Nikita" w:date="2023-11-17T21:12:00Z">
        <w:r w:rsidR="00A10D4E" w:rsidRPr="000F35EA">
          <w:t>настоящей</w:t>
        </w:r>
      </w:ins>
      <w:ins w:id="60" w:author="Olga Komissarova" w:date="2023-11-13T09:39:00Z">
        <w:r w:rsidRPr="000F35EA">
          <w:t xml:space="preserve"> Резолюции никоим образом не освобождает заявляющую</w:t>
        </w:r>
      </w:ins>
      <w:ins w:id="61" w:author="Olga Komissarova" w:date="2023-11-13T09:40:00Z">
        <w:r w:rsidRPr="000F35EA">
          <w:t>(ие)</w:t>
        </w:r>
      </w:ins>
      <w:ins w:id="62" w:author="Olga Komissarova" w:date="2023-11-13T09:39:00Z">
        <w:r w:rsidRPr="000F35EA">
          <w:t xml:space="preserve"> администрацию</w:t>
        </w:r>
      </w:ins>
      <w:ins w:id="63" w:author="Olga Komissarova" w:date="2023-11-13T09:40:00Z">
        <w:r w:rsidRPr="000F35EA">
          <w:t>(и)</w:t>
        </w:r>
      </w:ins>
      <w:ins w:id="64" w:author="Olga Komissarova" w:date="2023-11-13T09:39:00Z">
        <w:r w:rsidRPr="000F35EA">
          <w:t xml:space="preserve"> от обязательства не создавать неприемлемых помех и не требовать защиты от действующих служб, как указывается в Резолюции</w:t>
        </w:r>
      </w:ins>
      <w:ins w:id="65" w:author="Olga Komissarova" w:date="2023-11-13T09:42:00Z">
        <w:r w:rsidRPr="000F35EA">
          <w:t>,</w:t>
        </w:r>
      </w:ins>
    </w:p>
    <w:p w14:paraId="564653DA" w14:textId="77777777" w:rsidR="007924B7" w:rsidRPr="000F35EA" w:rsidRDefault="008B0E57" w:rsidP="00F21874">
      <w:pPr>
        <w:pStyle w:val="Call"/>
      </w:pPr>
      <w:r w:rsidRPr="000F35EA">
        <w:t>решает далее</w:t>
      </w:r>
      <w:r w:rsidRPr="000F35EA">
        <w:rPr>
          <w:i w:val="0"/>
          <w:iCs/>
        </w:rPr>
        <w:t>,</w:t>
      </w:r>
    </w:p>
    <w:p w14:paraId="630BA4FD" w14:textId="77777777" w:rsidR="007924B7" w:rsidRPr="000F35EA" w:rsidRDefault="008B0E57" w:rsidP="005B0856">
      <w:pPr>
        <w:rPr>
          <w:rFonts w:ascii="Calibri" w:hAnsi="Calibri"/>
          <w:szCs w:val="22"/>
          <w:lang w:eastAsia="zh-CN"/>
        </w:rPr>
      </w:pPr>
      <w:bookmarkStart w:id="66" w:name="_Hlk131409339"/>
      <w:r w:rsidRPr="000F35EA">
        <w:rPr>
          <w:lang w:eastAsia="zh-CN"/>
        </w:rPr>
        <w:t>1</w:t>
      </w:r>
      <w:r w:rsidRPr="000F35EA">
        <w:rPr>
          <w:lang w:eastAsia="zh-CN"/>
        </w:rPr>
        <w:tab/>
        <w:t xml:space="preserve">что ESIM не должны создавать неприемлемых помех другим службам и требовать защиты от них, как указано в пунктах 1.2.1 и 1.2.2 раздела </w:t>
      </w:r>
      <w:r w:rsidRPr="000F35EA">
        <w:rPr>
          <w:i/>
          <w:iCs/>
          <w:lang w:eastAsia="zh-CN"/>
        </w:rPr>
        <w:t>решает</w:t>
      </w:r>
      <w:r w:rsidRPr="000F35EA">
        <w:rPr>
          <w:lang w:eastAsia="zh-CN"/>
        </w:rPr>
        <w:t xml:space="preserve">; </w:t>
      </w:r>
    </w:p>
    <w:bookmarkEnd w:id="66"/>
    <w:p w14:paraId="50C57319" w14:textId="77777777" w:rsidR="007924B7" w:rsidRPr="000F35EA" w:rsidRDefault="008B0E57" w:rsidP="005B0856">
      <w:pPr>
        <w:rPr>
          <w:lang w:eastAsia="zh-CN"/>
        </w:rPr>
      </w:pPr>
      <w:r w:rsidRPr="000F35EA">
        <w:rPr>
          <w:lang w:eastAsia="zh-CN"/>
        </w:rPr>
        <w:t>2</w:t>
      </w:r>
      <w:r w:rsidRPr="000F35EA">
        <w:rPr>
          <w:lang w:eastAsia="zh-CN"/>
        </w:rPr>
        <w:tab/>
        <w:t>заявляющая администрация ESIM должна направить в БР при представлении соответствующих данных по Приложению</w:t>
      </w:r>
      <w:r w:rsidRPr="000F35EA">
        <w:rPr>
          <w:b/>
          <w:bCs/>
          <w:lang w:eastAsia="zh-CN"/>
        </w:rPr>
        <w:t xml:space="preserve"> 4</w:t>
      </w:r>
      <w:r w:rsidRPr="000F35EA">
        <w:rPr>
          <w:lang w:eastAsia="zh-CN"/>
        </w:rPr>
        <w:t xml:space="preserve"> обязательство (как указано в пункте 1.2.9 раздела </w:t>
      </w:r>
      <w:r w:rsidRPr="000F35EA">
        <w:rPr>
          <w:i/>
          <w:iCs/>
          <w:lang w:eastAsia="zh-CN"/>
        </w:rPr>
        <w:t>решает</w:t>
      </w:r>
      <w:r w:rsidRPr="000F35EA">
        <w:rPr>
          <w:lang w:eastAsia="zh-CN"/>
        </w:rPr>
        <w:t>) о том, что по получении донесения о неприемлемых помехах заявляющая администрация спутниковой сети ГСО, с которой взаимодействуют ESIM, должна устранить такие помехи;</w:t>
      </w:r>
    </w:p>
    <w:p w14:paraId="41DD6338" w14:textId="77777777" w:rsidR="007924B7" w:rsidRPr="000F35EA" w:rsidRDefault="008B0E57" w:rsidP="00182110">
      <w:pPr>
        <w:rPr>
          <w:lang w:eastAsia="zh-CN"/>
        </w:rPr>
      </w:pPr>
      <w:r w:rsidRPr="000F35EA">
        <w:rPr>
          <w:lang w:eastAsia="zh-CN"/>
        </w:rPr>
        <w:t>3</w:t>
      </w:r>
      <w:r w:rsidRPr="000F35EA">
        <w:rPr>
          <w:lang w:eastAsia="zh-CN"/>
        </w:rPr>
        <w:tab/>
        <w:t xml:space="preserve">что обязательство, упомянутое в пункте 2 раздела </w:t>
      </w:r>
      <w:r w:rsidRPr="000F35EA">
        <w:rPr>
          <w:i/>
          <w:iCs/>
          <w:lang w:eastAsia="zh-CN"/>
        </w:rPr>
        <w:t>решает далее</w:t>
      </w:r>
      <w:r w:rsidRPr="000F35EA">
        <w:rPr>
          <w:lang w:eastAsia="zh-CN"/>
        </w:rPr>
        <w:t>, должно быть предметным, поддающимся измерению и осуществимым;</w:t>
      </w:r>
    </w:p>
    <w:p w14:paraId="65342CB7" w14:textId="77777777" w:rsidR="007924B7" w:rsidRPr="000F35EA" w:rsidRDefault="008B0E57" w:rsidP="00182110">
      <w:pPr>
        <w:rPr>
          <w:lang w:eastAsia="zh-CN"/>
        </w:rPr>
      </w:pPr>
      <w:r w:rsidRPr="000F35EA">
        <w:rPr>
          <w:lang w:eastAsia="zh-CN"/>
        </w:rPr>
        <w:t>4</w:t>
      </w:r>
      <w:r w:rsidRPr="000F35EA">
        <w:rPr>
          <w:lang w:eastAsia="zh-CN"/>
        </w:rPr>
        <w:tab/>
        <w:t xml:space="preserve">что в случае продолжающихся неприемлемых помех, несмотря на обязательство, упомянутое в пункте 2 раздела </w:t>
      </w:r>
      <w:r w:rsidRPr="000F35EA">
        <w:rPr>
          <w:i/>
          <w:iCs/>
          <w:lang w:eastAsia="zh-CN"/>
        </w:rPr>
        <w:t>решает далее</w:t>
      </w:r>
      <w:r w:rsidRPr="000F35EA">
        <w:rPr>
          <w:lang w:eastAsia="zh-CN"/>
        </w:rPr>
        <w:t>, присвоение, вызывающее помехи, должно быть представлено на рассмотрение Радиорегламентарному комитету;</w:t>
      </w:r>
    </w:p>
    <w:p w14:paraId="1DA44C5D" w14:textId="77777777" w:rsidR="007924B7" w:rsidRPr="000F35EA" w:rsidRDefault="008B0E57" w:rsidP="00182110">
      <w:pPr>
        <w:rPr>
          <w:lang w:eastAsia="zh-CN"/>
        </w:rPr>
      </w:pPr>
      <w:r w:rsidRPr="000F35EA">
        <w:rPr>
          <w:lang w:eastAsia="zh-CN"/>
        </w:rPr>
        <w:t>5</w:t>
      </w:r>
      <w:r w:rsidRPr="000F35EA">
        <w:rPr>
          <w:lang w:eastAsia="zh-CN"/>
        </w:rPr>
        <w:tab/>
        <w:t xml:space="preserve">что соблюдение положений, содержащихся в Дополнении 2, не освобождает заявляющую администрацию спутниковой сети ГСО, с которой взаимодействуют ESIM, от обязательств, указанных в пункте 1 раздела </w:t>
      </w:r>
      <w:r w:rsidRPr="000F35EA">
        <w:rPr>
          <w:i/>
          <w:iCs/>
          <w:lang w:eastAsia="zh-CN"/>
        </w:rPr>
        <w:t>решает далее</w:t>
      </w:r>
      <w:r w:rsidRPr="000F35EA">
        <w:rPr>
          <w:lang w:eastAsia="zh-CN"/>
        </w:rPr>
        <w:t xml:space="preserve"> выше (см. пункт 1.2.3 раздела </w:t>
      </w:r>
      <w:r w:rsidRPr="000F35EA">
        <w:rPr>
          <w:i/>
          <w:iCs/>
          <w:lang w:eastAsia="zh-CN"/>
        </w:rPr>
        <w:t>решает</w:t>
      </w:r>
      <w:r w:rsidRPr="000F35EA">
        <w:rPr>
          <w:lang w:eastAsia="zh-CN"/>
        </w:rPr>
        <w:t>);</w:t>
      </w:r>
    </w:p>
    <w:p w14:paraId="43124422" w14:textId="77777777" w:rsidR="007924B7" w:rsidRPr="000F35EA" w:rsidRDefault="008B0E57" w:rsidP="00F21874">
      <w:pPr>
        <w:rPr>
          <w:szCs w:val="24"/>
        </w:rPr>
      </w:pPr>
      <w:r w:rsidRPr="000F35EA">
        <w:lastRenderedPageBreak/>
        <w:t>6</w:t>
      </w:r>
      <w:r w:rsidRPr="000F35EA">
        <w:tab/>
        <w:t>что частотные присвоения в полосе частот 12,75–13,25 ГГц (Земля-космос) A-ESIM и M</w:t>
      </w:r>
      <w:r w:rsidRPr="000F35EA">
        <w:noBreakHyphen/>
        <w:t>ESIM, взаимодействующим с геостационарными космическими станциями ФСС, должны быть заявлены заявляющей администрацией спутниковой сети, с которой взаимодействует ESIM;</w:t>
      </w:r>
    </w:p>
    <w:p w14:paraId="2ECC969B" w14:textId="77777777" w:rsidR="007924B7" w:rsidRPr="000F35EA" w:rsidRDefault="008B0E57" w:rsidP="00F21874">
      <w:r w:rsidRPr="000F35EA">
        <w:t>7</w:t>
      </w:r>
      <w:r w:rsidRPr="000F35EA">
        <w:tab/>
        <w:t xml:space="preserve">что заявляющая администрация спутниковой сети должна обеспечить, чтобы ESIM работали только на территории, находящейся под юрисдикцией администрации, от которой было получено разрешение, принимая во внимание пункт </w:t>
      </w:r>
      <w:r w:rsidRPr="000F35EA">
        <w:rPr>
          <w:i/>
          <w:iCs/>
        </w:rPr>
        <w:t xml:space="preserve">с) </w:t>
      </w:r>
      <w:r w:rsidRPr="000F35EA">
        <w:t xml:space="preserve">раздела </w:t>
      </w:r>
      <w:r w:rsidRPr="000F35EA">
        <w:rPr>
          <w:i/>
          <w:iCs/>
        </w:rPr>
        <w:t>признавая далее</w:t>
      </w:r>
      <w:r w:rsidRPr="000F35EA">
        <w:t>,</w:t>
      </w:r>
      <w:r w:rsidRPr="000F35EA">
        <w:rPr>
          <w:i/>
          <w:iCs/>
        </w:rPr>
        <w:t xml:space="preserve"> </w:t>
      </w:r>
      <w:r w:rsidRPr="000F35EA">
        <w:t>выше;</w:t>
      </w:r>
    </w:p>
    <w:p w14:paraId="79BA925F" w14:textId="0BF68C6F" w:rsidR="007924B7" w:rsidRPr="000F35EA" w:rsidRDefault="008B0E57" w:rsidP="00F21874">
      <w:r w:rsidRPr="000F35EA">
        <w:t>8</w:t>
      </w:r>
      <w:r w:rsidRPr="000F35EA">
        <w:tab/>
        <w:t xml:space="preserve">что для выполнения пункта 2 раздела </w:t>
      </w:r>
      <w:r w:rsidRPr="000F35EA">
        <w:rPr>
          <w:i/>
          <w:iCs/>
        </w:rPr>
        <w:t>решает далее</w:t>
      </w:r>
      <w:r w:rsidRPr="000F35EA">
        <w:t>,</w:t>
      </w:r>
      <w:r w:rsidRPr="000F35EA">
        <w:rPr>
          <w:i/>
          <w:iCs/>
        </w:rPr>
        <w:t xml:space="preserve"> </w:t>
      </w:r>
      <w:r w:rsidRPr="000F35EA">
        <w:t>выше, заявляющая администрация спутниковой сети, с которой взаимодействуют ESIM, должна обеспечить, чтобы ESIM проектировались и эксплуатировались таким образом, чтобы прекращать передачи на территории любой администрации, разрешение которой не было получено</w:t>
      </w:r>
      <w:r w:rsidR="000F35EA">
        <w:t>;</w:t>
      </w:r>
    </w:p>
    <w:p w14:paraId="058E2D18" w14:textId="77777777" w:rsidR="007924B7" w:rsidRPr="000F35EA" w:rsidRDefault="008B0E57" w:rsidP="002E7D24">
      <w:pPr>
        <w:pStyle w:val="Headingb"/>
        <w:rPr>
          <w:lang w:val="ru-RU"/>
        </w:rPr>
      </w:pPr>
      <w:r w:rsidRPr="000F35EA">
        <w:rPr>
          <w:lang w:val="ru-RU"/>
        </w:rPr>
        <w:t>Вариант 1</w:t>
      </w:r>
    </w:p>
    <w:p w14:paraId="3A649875" w14:textId="4808BDA0" w:rsidR="007924B7" w:rsidRPr="000F35EA" w:rsidRDefault="008B0E57" w:rsidP="00F87A5A">
      <w:r w:rsidRPr="000F35EA">
        <w:t>8</w:t>
      </w:r>
      <w:r w:rsidRPr="000F35EA">
        <w:rPr>
          <w:i/>
          <w:iCs/>
        </w:rPr>
        <w:t>bis</w:t>
      </w:r>
      <w:r w:rsidRPr="000F35EA">
        <w:rPr>
          <w:i/>
          <w:iCs/>
        </w:rPr>
        <w:tab/>
      </w:r>
      <w:r w:rsidRPr="000F35EA">
        <w:t xml:space="preserve">что для выполнения пунктов 7 и 8 раздела </w:t>
      </w:r>
      <w:r w:rsidRPr="000F35EA">
        <w:rPr>
          <w:i/>
          <w:iCs/>
        </w:rPr>
        <w:t>решает далее</w:t>
      </w:r>
      <w:r w:rsidRPr="000F35EA">
        <w:t>,</w:t>
      </w:r>
      <w:r w:rsidRPr="000F35EA">
        <w:rPr>
          <w:i/>
          <w:iCs/>
        </w:rPr>
        <w:t xml:space="preserve"> </w:t>
      </w:r>
      <w:r w:rsidRPr="000F35EA">
        <w:t>выше, система должна применять минимальные возможности обеспечения, перечисленные в Дополнении 5</w:t>
      </w:r>
      <w:r w:rsidR="000F35EA">
        <w:t>;</w:t>
      </w:r>
    </w:p>
    <w:p w14:paraId="403996D2" w14:textId="77777777" w:rsidR="007924B7" w:rsidRPr="000F35EA" w:rsidRDefault="008B0E57" w:rsidP="002E7D24">
      <w:pPr>
        <w:pStyle w:val="Headingb"/>
        <w:rPr>
          <w:lang w:val="ru-RU"/>
        </w:rPr>
      </w:pPr>
      <w:r w:rsidRPr="000F35EA">
        <w:rPr>
          <w:lang w:val="ru-RU"/>
        </w:rPr>
        <w:t>Вариант 2</w:t>
      </w:r>
    </w:p>
    <w:p w14:paraId="7C5BD9B7" w14:textId="77777777" w:rsidR="007924B7" w:rsidRPr="000F35EA" w:rsidRDefault="008B0E57" w:rsidP="004A338E">
      <w:pPr>
        <w:rPr>
          <w:b/>
          <w:bCs/>
        </w:rPr>
      </w:pPr>
      <w:r w:rsidRPr="000F35EA">
        <w:t>Пункт 8</w:t>
      </w:r>
      <w:r w:rsidRPr="000F35EA">
        <w:rPr>
          <w:i/>
          <w:iCs/>
        </w:rPr>
        <w:t>bis</w:t>
      </w:r>
      <w:r w:rsidRPr="000F35EA">
        <w:t xml:space="preserve"> не требуется, если Дополнения 5 нет.</w:t>
      </w:r>
    </w:p>
    <w:p w14:paraId="6ABC431B" w14:textId="2274A4AB" w:rsidR="007924B7" w:rsidRPr="000F35EA" w:rsidRDefault="008B0E57" w:rsidP="00F21874">
      <w:r w:rsidRPr="000F35EA">
        <w:t>9</w:t>
      </w:r>
      <w:r w:rsidRPr="000F35EA">
        <w:tab/>
        <w:t xml:space="preserve">что для выполнения пункта 6 раздела </w:t>
      </w:r>
      <w:r w:rsidRPr="000F35EA">
        <w:rPr>
          <w:i/>
          <w:iCs/>
        </w:rPr>
        <w:t>решает далее</w:t>
      </w:r>
      <w:r w:rsidRPr="000F35EA">
        <w:t>,</w:t>
      </w:r>
      <w:r w:rsidRPr="000F35EA">
        <w:rPr>
          <w:i/>
          <w:iCs/>
        </w:rPr>
        <w:t xml:space="preserve"> </w:t>
      </w:r>
      <w:r w:rsidRPr="000F35EA">
        <w:t>выше, заявляющая администрация, ответственная за работу A-ESIM и M-ESIM, должна также отвечать за соблюдение и выполнение всех соответствующих регламентарных и административных положений, применимых к работе вышеуказанных ESIM, включенных в настоящую Резолюцию и содержащихся в Регламенте</w:t>
      </w:r>
      <w:r w:rsidR="0093101E" w:rsidRPr="000F35EA">
        <w:t> </w:t>
      </w:r>
      <w:r w:rsidRPr="000F35EA">
        <w:t>радиосвязи;</w:t>
      </w:r>
    </w:p>
    <w:p w14:paraId="536745F0" w14:textId="77777777" w:rsidR="007924B7" w:rsidRPr="000F35EA" w:rsidRDefault="008B0E57" w:rsidP="00F21874">
      <w:r w:rsidRPr="000F35EA">
        <w:t>10</w:t>
      </w:r>
      <w:r w:rsidRPr="000F35EA">
        <w:tab/>
        <w:t>что разрешение ESIM работать на территории, находящейся под юрисдикцией какой</w:t>
      </w:r>
      <w:r w:rsidRPr="000F35EA">
        <w:noBreakHyphen/>
        <w:t>либо администрации, ни в коей мере не освобождает заявляющую администрацию спутниковой сети, с которой взаимодействуют ESIM, от обязательства соблюдать положения, включенные в настоящую Резолюцию и содержащиеся в Регламенте радиосвязи,</w:t>
      </w:r>
    </w:p>
    <w:p w14:paraId="3BF2EDF1" w14:textId="77777777" w:rsidR="007924B7" w:rsidRPr="000F35EA" w:rsidRDefault="008B0E57" w:rsidP="00F21874">
      <w:pPr>
        <w:pStyle w:val="Call"/>
        <w:rPr>
          <w:rFonts w:eastAsia="TimesNewRoman,Italic"/>
          <w:lang w:eastAsia="zh-CN"/>
        </w:rPr>
      </w:pPr>
      <w:r w:rsidRPr="000F35EA">
        <w:t>поручает Директору Бюро радиосвязи</w:t>
      </w:r>
    </w:p>
    <w:p w14:paraId="719F03A6" w14:textId="77777777" w:rsidR="007924B7" w:rsidRPr="000F35EA" w:rsidRDefault="008B0E57" w:rsidP="00F21874">
      <w:pPr>
        <w:rPr>
          <w:lang w:eastAsia="zh-CN"/>
        </w:rPr>
      </w:pPr>
      <w:r w:rsidRPr="000F35EA">
        <w:rPr>
          <w:lang w:eastAsia="zh-CN"/>
        </w:rPr>
        <w:t>1</w:t>
      </w:r>
      <w:r w:rsidRPr="000F35EA">
        <w:rPr>
          <w:lang w:eastAsia="zh-CN"/>
        </w:rPr>
        <w:tab/>
        <w:t>принять все необходимые меры для содействия выполнения настоящей Резолюции, а также предоставлять любую помощь для урегулирования помех при необходимости;</w:t>
      </w:r>
    </w:p>
    <w:p w14:paraId="7C5BF3FB" w14:textId="77777777" w:rsidR="007924B7" w:rsidRPr="000F35EA" w:rsidRDefault="008B0E57" w:rsidP="00F21874">
      <w:r w:rsidRPr="000F35EA">
        <w:rPr>
          <w:lang w:eastAsia="zh-CN"/>
        </w:rPr>
        <w:t>2</w:t>
      </w:r>
      <w:r w:rsidRPr="000F35EA">
        <w:rPr>
          <w:lang w:eastAsia="zh-CN"/>
        </w:rPr>
        <w:tab/>
        <w:t xml:space="preserve">представлять будущим всемирным конференциям радиосвязи отчеты о трудностях или несоответствиях, встречающихся при выполнении настоящей Резолюции, в том числе о том, были ли должным образом выполнены обязанности, относящиеся к работе </w:t>
      </w:r>
      <w:r w:rsidRPr="000F35EA">
        <w:t>A-ESIM и M-ESIM</w:t>
      </w:r>
      <w:r w:rsidRPr="000F35EA">
        <w:rPr>
          <w:lang w:eastAsia="zh-CN"/>
        </w:rPr>
        <w:t>;</w:t>
      </w:r>
    </w:p>
    <w:p w14:paraId="6EABEDF9" w14:textId="51950469" w:rsidR="007924B7" w:rsidRPr="000F35EA" w:rsidRDefault="008B0E57" w:rsidP="000F25ED">
      <w:r w:rsidRPr="000F35EA">
        <w:t>3</w:t>
      </w:r>
      <w:r w:rsidRPr="000F35EA">
        <w:tab/>
        <w:t>при необходимости пересмотреть после появления методики рассмотрения характеристик A-ESIM в отношении их соответствия пределам п.п.м. на поверхности Земли, указанным в Части II Дополнения 2</w:t>
      </w:r>
      <w:r w:rsidR="000F35EA">
        <w:t>;</w:t>
      </w:r>
    </w:p>
    <w:p w14:paraId="54D56B28" w14:textId="77777777" w:rsidR="007924B7" w:rsidRPr="000F35EA" w:rsidRDefault="008B0E57" w:rsidP="002E7D24">
      <w:pPr>
        <w:pStyle w:val="Headingb"/>
        <w:rPr>
          <w:lang w:val="ru-RU"/>
        </w:rPr>
      </w:pPr>
      <w:r w:rsidRPr="000F35EA">
        <w:rPr>
          <w:lang w:val="ru-RU"/>
        </w:rPr>
        <w:t>Вариант 1</w:t>
      </w:r>
    </w:p>
    <w:p w14:paraId="1A7CC78F" w14:textId="1A665894" w:rsidR="007924B7" w:rsidRPr="000F35EA" w:rsidRDefault="008B0E57" w:rsidP="000F25ED">
      <w:r w:rsidRPr="000F35EA">
        <w:t>4</w:t>
      </w:r>
      <w:r w:rsidRPr="000F35EA">
        <w:tab/>
        <w:t>опубликовать список введенных в действие присвоений в Списке ESIM Приложения </w:t>
      </w:r>
      <w:r w:rsidRPr="000F35EA">
        <w:rPr>
          <w:b/>
          <w:bCs/>
        </w:rPr>
        <w:t xml:space="preserve">30В </w:t>
      </w:r>
      <w:r w:rsidRPr="000F35EA">
        <w:t>с информацией о зоне обслуживания и странах, давших разрешение на такое использование, если такие есть; эта информация должна регулярно обновляться</w:t>
      </w:r>
      <w:r w:rsidR="000F35EA">
        <w:t>;</w:t>
      </w:r>
    </w:p>
    <w:p w14:paraId="40006D40" w14:textId="77777777" w:rsidR="007924B7" w:rsidRPr="000F35EA" w:rsidRDefault="008B0E57" w:rsidP="002E7D24">
      <w:pPr>
        <w:pStyle w:val="Headingb"/>
        <w:rPr>
          <w:lang w:val="ru-RU"/>
        </w:rPr>
      </w:pPr>
      <w:r w:rsidRPr="000F35EA">
        <w:rPr>
          <w:lang w:val="ru-RU"/>
        </w:rPr>
        <w:t>Вариант 2</w:t>
      </w:r>
    </w:p>
    <w:p w14:paraId="6B6C01D8" w14:textId="77777777" w:rsidR="007924B7" w:rsidRPr="000F35EA" w:rsidRDefault="008B0E57" w:rsidP="000F25ED">
      <w:r w:rsidRPr="000F35EA">
        <w:t>4</w:t>
      </w:r>
      <w:r w:rsidRPr="000F35EA">
        <w:tab/>
        <w:t>опубликовать список введенных в действие присвоений в Списке ESIM Приложения </w:t>
      </w:r>
      <w:r w:rsidRPr="000F35EA">
        <w:rPr>
          <w:b/>
          <w:bCs/>
        </w:rPr>
        <w:t xml:space="preserve">30В </w:t>
      </w:r>
      <w:r w:rsidRPr="000F35EA">
        <w:t>с информацией об их зоне обслуживания; эта информация должна регулярно обновляться,</w:t>
      </w:r>
    </w:p>
    <w:p w14:paraId="298FB441" w14:textId="77777777" w:rsidR="007924B7" w:rsidRPr="000F35EA" w:rsidRDefault="008B0E57" w:rsidP="00FD2BAB">
      <w:pPr>
        <w:rPr>
          <w:lang w:eastAsia="en-GB"/>
        </w:rPr>
      </w:pPr>
      <w:r w:rsidRPr="000F35EA">
        <w:t>Примечание. − Было согласовано, что вопрос об определении заявляющей администрации по</w:t>
      </w:r>
      <w:r w:rsidRPr="000F35EA">
        <w:noBreakHyphen/>
        <w:t>прежнему остается неясным и требует дальнейшего обсуждения, прежде чем принимать решение по этому проекту новой Резолюции, с тем чтобы разработать средства, позволяющие затронутой администрации определить заявляющую администрацию космической станции спутниковой сети, с которой взаимодействует ESIM.</w:t>
      </w:r>
    </w:p>
    <w:p w14:paraId="0902F3F7" w14:textId="77777777" w:rsidR="007924B7" w:rsidRPr="000F35EA" w:rsidRDefault="008B0E57" w:rsidP="00F21874">
      <w:pPr>
        <w:pStyle w:val="Call"/>
        <w:rPr>
          <w:rFonts w:eastAsia="TimesNewRoman,Italic"/>
          <w:lang w:eastAsia="zh-CN"/>
        </w:rPr>
      </w:pPr>
      <w:r w:rsidRPr="000F35EA">
        <w:lastRenderedPageBreak/>
        <w:t>поручает Генеральному секретарю</w:t>
      </w:r>
    </w:p>
    <w:p w14:paraId="5155EFBF" w14:textId="77777777" w:rsidR="007924B7" w:rsidRPr="000F35EA" w:rsidRDefault="008B0E57" w:rsidP="00F21874">
      <w:pPr>
        <w:rPr>
          <w:lang w:eastAsia="zh-CN"/>
        </w:rPr>
      </w:pPr>
      <w:r w:rsidRPr="000F35EA">
        <w:t>1</w:t>
      </w:r>
      <w:r w:rsidRPr="000F35EA">
        <w:rPr>
          <w:lang w:eastAsia="zh-CN"/>
        </w:rPr>
        <w:tab/>
        <w:t>довести настоящую Резолюцию до сведения Совета с целью рассмотрения вопроса о том, следует ли применять к ESIM возмещение затрат;</w:t>
      </w:r>
    </w:p>
    <w:p w14:paraId="68DB41E2" w14:textId="77777777" w:rsidR="007924B7" w:rsidRPr="000F35EA" w:rsidRDefault="008B0E57" w:rsidP="00F21874">
      <w:pPr>
        <w:rPr>
          <w:lang w:eastAsia="zh-CN"/>
        </w:rPr>
      </w:pPr>
      <w:r w:rsidRPr="000F35EA">
        <w:rPr>
          <w:lang w:eastAsia="zh-CN"/>
        </w:rPr>
        <w:t>2</w:t>
      </w:r>
      <w:r w:rsidRPr="000F35EA">
        <w:rPr>
          <w:lang w:eastAsia="zh-CN"/>
        </w:rPr>
        <w:tab/>
      </w:r>
      <w:r w:rsidRPr="000F35EA">
        <w:t>довести настоящую Резолюцию до сведения Генерального секретаря Международной морской организации (ИМО) и Генерального секретаря Международной организации гражданской авиации (ИКАО)</w:t>
      </w:r>
      <w:r w:rsidRPr="000F35EA">
        <w:rPr>
          <w:lang w:eastAsia="zh-CN"/>
        </w:rPr>
        <w:t>.</w:t>
      </w:r>
    </w:p>
    <w:p w14:paraId="3E7B7097" w14:textId="77777777" w:rsidR="007924B7" w:rsidRPr="000F35EA" w:rsidRDefault="008B0E57" w:rsidP="00F21874">
      <w:pPr>
        <w:pStyle w:val="AnnexNo"/>
        <w:rPr>
          <w:lang w:eastAsia="zh-CN"/>
        </w:rPr>
      </w:pPr>
      <w:bookmarkStart w:id="67" w:name="_Toc125730252"/>
      <w:r w:rsidRPr="000F35EA">
        <w:rPr>
          <w:lang w:bidi="ru-RU"/>
        </w:rPr>
        <w:t xml:space="preserve">дополнение 1 к </w:t>
      </w:r>
      <w:r w:rsidRPr="000F35EA">
        <w:t>проекту</w:t>
      </w:r>
      <w:r w:rsidRPr="000F35EA">
        <w:rPr>
          <w:lang w:bidi="ru-RU"/>
        </w:rPr>
        <w:t xml:space="preserve"> новой резолюции [A115] (вкр-23)</w:t>
      </w:r>
      <w:bookmarkEnd w:id="67"/>
    </w:p>
    <w:p w14:paraId="0C5305F9" w14:textId="77777777" w:rsidR="00304691" w:rsidRPr="000F35EA" w:rsidRDefault="00304691" w:rsidP="00411C49">
      <w:pPr>
        <w:pStyle w:val="Reasons"/>
      </w:pPr>
    </w:p>
    <w:p w14:paraId="2E4F5C33" w14:textId="58366338" w:rsidR="005E48A1" w:rsidRPr="000F35EA" w:rsidRDefault="00304691" w:rsidP="00304691">
      <w:pPr>
        <w:spacing w:before="480"/>
        <w:jc w:val="center"/>
      </w:pPr>
      <w:r w:rsidRPr="000F35EA">
        <w:t>______________</w:t>
      </w:r>
    </w:p>
    <w:sectPr w:rsidR="005E48A1" w:rsidRPr="000F35EA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6E0F8" w14:textId="77777777" w:rsidR="00EE589A" w:rsidRDefault="00EE589A">
      <w:r>
        <w:separator/>
      </w:r>
    </w:p>
  </w:endnote>
  <w:endnote w:type="continuationSeparator" w:id="0">
    <w:p w14:paraId="760DD580" w14:textId="77777777" w:rsidR="00EE589A" w:rsidRDefault="00EE5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TimesNewRoman,Italic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B6848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22C80FB" w14:textId="2C1447F4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40F8D">
      <w:rPr>
        <w:noProof/>
      </w:rPr>
      <w:t>18.11.23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56C7B" w14:textId="12E9910A" w:rsidR="00567276" w:rsidRPr="00C40F8D" w:rsidRDefault="00C40F8D" w:rsidP="00C40F8D">
    <w:pPr>
      <w:pStyle w:val="Footer"/>
    </w:pPr>
    <w:r>
      <w:fldChar w:fldCharType="begin"/>
    </w:r>
    <w:r w:rsidRPr="003D2325">
      <w:rPr>
        <w:lang w:val="en-US"/>
      </w:rPr>
      <w:instrText xml:space="preserve"> FILENAME \p  \* MERGEFORMAT </w:instrText>
    </w:r>
    <w:r>
      <w:fldChar w:fldCharType="separate"/>
    </w:r>
    <w:r w:rsidRPr="003D2325">
      <w:rPr>
        <w:lang w:val="en-US"/>
      </w:rPr>
      <w:t>P:\RUS\ITU-R\CONF-R\CMR23\100\148ADD15R.docx</w:t>
    </w:r>
    <w:r>
      <w:fldChar w:fldCharType="end"/>
    </w:r>
    <w:r>
      <w:t xml:space="preserve"> (</w:t>
    </w:r>
    <w:r w:rsidRPr="00304691">
      <w:t>530408</w:t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9E3E2" w14:textId="75152CED" w:rsidR="00567276" w:rsidRPr="003D2325" w:rsidRDefault="00567276" w:rsidP="00FB67E5">
    <w:pPr>
      <w:pStyle w:val="Footer"/>
      <w:rPr>
        <w:lang w:val="en-US"/>
      </w:rPr>
    </w:pPr>
    <w:r>
      <w:fldChar w:fldCharType="begin"/>
    </w:r>
    <w:r w:rsidRPr="003D2325">
      <w:rPr>
        <w:lang w:val="en-US"/>
      </w:rPr>
      <w:instrText xml:space="preserve"> FILENAME \p  \* MERGEFORMAT </w:instrText>
    </w:r>
    <w:r>
      <w:fldChar w:fldCharType="separate"/>
    </w:r>
    <w:r w:rsidR="00304691" w:rsidRPr="003D2325">
      <w:rPr>
        <w:lang w:val="en-US"/>
      </w:rPr>
      <w:t>P:\RUS\ITU-R\CONF-R\CMR23\100\148ADD15R.docx</w:t>
    </w:r>
    <w:r>
      <w:fldChar w:fldCharType="end"/>
    </w:r>
    <w:r w:rsidR="00304691">
      <w:t xml:space="preserve"> (</w:t>
    </w:r>
    <w:r w:rsidR="00304691" w:rsidRPr="00304691">
      <w:t>530408</w:t>
    </w:r>
    <w:r w:rsidR="00304691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68225" w14:textId="77777777" w:rsidR="00EE589A" w:rsidRDefault="00EE589A">
      <w:r>
        <w:rPr>
          <w:b/>
        </w:rPr>
        <w:t>_______________</w:t>
      </w:r>
    </w:p>
  </w:footnote>
  <w:footnote w:type="continuationSeparator" w:id="0">
    <w:p w14:paraId="437F04B4" w14:textId="77777777" w:rsidR="00EE589A" w:rsidRDefault="00EE5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F6EE1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7FDD75AA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148(Add.15)-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2136020810">
    <w:abstractNumId w:val="0"/>
  </w:num>
  <w:num w:numId="2" w16cid:durableId="167845707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lga Komissarova">
    <w15:presenceInfo w15:providerId="AD" w15:userId="S::olga.komissarova@itu.int::b7d417e3-6c34-4477-9438-c6ebca182371"/>
  </w15:person>
  <w15:person w15:author="Sinitsyn, Nikita">
    <w15:presenceInfo w15:providerId="AD" w15:userId="S::nikita.sinitsyn@itu.int::a288e80c-6b72-4a06-b0c7-f941f3557852"/>
  </w15:person>
  <w15:person w15:author="Beliaeva, Oxana">
    <w15:presenceInfo w15:providerId="AD" w15:userId="S::oxana.beliaeva@itu.int::9788bb90-a58a-473a-961b-92d83c649ffd"/>
  </w15:person>
  <w15:person w15:author="Sikacheva, Violetta">
    <w15:presenceInfo w15:providerId="AD" w15:userId="S::violetta.sikacheva@itu.int::631606ff-1245-45ad-9467-6fe7645147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65E"/>
    <w:rsid w:val="000A0EF3"/>
    <w:rsid w:val="000C3F55"/>
    <w:rsid w:val="000E32BA"/>
    <w:rsid w:val="000F33D8"/>
    <w:rsid w:val="000F35EA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D46DF"/>
    <w:rsid w:val="001E51B7"/>
    <w:rsid w:val="001E5FB4"/>
    <w:rsid w:val="00202CA0"/>
    <w:rsid w:val="00230582"/>
    <w:rsid w:val="002449AA"/>
    <w:rsid w:val="00245A1F"/>
    <w:rsid w:val="00290C74"/>
    <w:rsid w:val="002A2D3F"/>
    <w:rsid w:val="002C0AAB"/>
    <w:rsid w:val="00300F84"/>
    <w:rsid w:val="00304691"/>
    <w:rsid w:val="003258F2"/>
    <w:rsid w:val="00344EB8"/>
    <w:rsid w:val="00346BEC"/>
    <w:rsid w:val="00371E4B"/>
    <w:rsid w:val="00373759"/>
    <w:rsid w:val="00377DFE"/>
    <w:rsid w:val="00390C9A"/>
    <w:rsid w:val="003C583C"/>
    <w:rsid w:val="003D2325"/>
    <w:rsid w:val="003F0078"/>
    <w:rsid w:val="00405228"/>
    <w:rsid w:val="00434A7C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1383"/>
    <w:rsid w:val="005A295E"/>
    <w:rsid w:val="005D1879"/>
    <w:rsid w:val="005D79A3"/>
    <w:rsid w:val="005E48A1"/>
    <w:rsid w:val="005E61DD"/>
    <w:rsid w:val="006023DF"/>
    <w:rsid w:val="006115BE"/>
    <w:rsid w:val="00614771"/>
    <w:rsid w:val="00620DD7"/>
    <w:rsid w:val="006378DC"/>
    <w:rsid w:val="00657DE0"/>
    <w:rsid w:val="00692C06"/>
    <w:rsid w:val="006A6E9B"/>
    <w:rsid w:val="0073248F"/>
    <w:rsid w:val="00763F4F"/>
    <w:rsid w:val="00775720"/>
    <w:rsid w:val="007917AE"/>
    <w:rsid w:val="007924B7"/>
    <w:rsid w:val="0079545E"/>
    <w:rsid w:val="007A08B5"/>
    <w:rsid w:val="00811633"/>
    <w:rsid w:val="00812452"/>
    <w:rsid w:val="00815749"/>
    <w:rsid w:val="008235BD"/>
    <w:rsid w:val="00872FC8"/>
    <w:rsid w:val="008B0E57"/>
    <w:rsid w:val="008B43F2"/>
    <w:rsid w:val="008C3257"/>
    <w:rsid w:val="008C401C"/>
    <w:rsid w:val="009028FE"/>
    <w:rsid w:val="009119CC"/>
    <w:rsid w:val="00917C0A"/>
    <w:rsid w:val="0093101E"/>
    <w:rsid w:val="00937EFF"/>
    <w:rsid w:val="00941A02"/>
    <w:rsid w:val="0096645B"/>
    <w:rsid w:val="00966C93"/>
    <w:rsid w:val="00987FA4"/>
    <w:rsid w:val="009B5CC2"/>
    <w:rsid w:val="009D3D63"/>
    <w:rsid w:val="009E5FC8"/>
    <w:rsid w:val="00A10D4E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00939"/>
    <w:rsid w:val="00B24E60"/>
    <w:rsid w:val="00B468A6"/>
    <w:rsid w:val="00B6430C"/>
    <w:rsid w:val="00B75113"/>
    <w:rsid w:val="00B958BD"/>
    <w:rsid w:val="00BA13A4"/>
    <w:rsid w:val="00BA1AA1"/>
    <w:rsid w:val="00BA35DC"/>
    <w:rsid w:val="00BC5313"/>
    <w:rsid w:val="00BD0D2F"/>
    <w:rsid w:val="00BD1129"/>
    <w:rsid w:val="00BE76A1"/>
    <w:rsid w:val="00C0572C"/>
    <w:rsid w:val="00C20466"/>
    <w:rsid w:val="00C2049B"/>
    <w:rsid w:val="00C266F4"/>
    <w:rsid w:val="00C324A8"/>
    <w:rsid w:val="00C40F8D"/>
    <w:rsid w:val="00C56E7A"/>
    <w:rsid w:val="00C779CE"/>
    <w:rsid w:val="00C916AF"/>
    <w:rsid w:val="00CC47C6"/>
    <w:rsid w:val="00CC4DE6"/>
    <w:rsid w:val="00CE5E47"/>
    <w:rsid w:val="00CF020F"/>
    <w:rsid w:val="00D53715"/>
    <w:rsid w:val="00D7331A"/>
    <w:rsid w:val="00DC33DB"/>
    <w:rsid w:val="00DE2EBA"/>
    <w:rsid w:val="00E2253F"/>
    <w:rsid w:val="00E43E99"/>
    <w:rsid w:val="00E5155F"/>
    <w:rsid w:val="00E65919"/>
    <w:rsid w:val="00E976C1"/>
    <w:rsid w:val="00EA0C0C"/>
    <w:rsid w:val="00EA2F05"/>
    <w:rsid w:val="00EB66F7"/>
    <w:rsid w:val="00ED1CC5"/>
    <w:rsid w:val="00EE589A"/>
    <w:rsid w:val="00EF43E7"/>
    <w:rsid w:val="00F1578A"/>
    <w:rsid w:val="00F21A03"/>
    <w:rsid w:val="00F33B22"/>
    <w:rsid w:val="00F65316"/>
    <w:rsid w:val="00F65C19"/>
    <w:rsid w:val="00F761D2"/>
    <w:rsid w:val="00F97203"/>
    <w:rsid w:val="00FB3C78"/>
    <w:rsid w:val="00FB67E5"/>
    <w:rsid w:val="00FC63FD"/>
    <w:rsid w:val="00FD18DB"/>
    <w:rsid w:val="00FD51E3"/>
    <w:rsid w:val="00FE344F"/>
    <w:rsid w:val="00FE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67DD43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64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qFormat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304691"/>
    <w:pPr>
      <w:keepNext/>
      <w:keepLines/>
      <w:spacing w:before="0" w:after="120"/>
      <w:jc w:val="center"/>
    </w:pPr>
    <w:rPr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304691"/>
    <w:rPr>
      <w:rFonts w:ascii="Times New Roman" w:hAnsi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304691"/>
    <w:pPr>
      <w:keepNext/>
      <w:spacing w:before="80" w:after="80"/>
      <w:jc w:val="center"/>
    </w:pPr>
    <w:rPr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304691"/>
    <w:rPr>
      <w:rFonts w:ascii="Times New Roman" w:hAnsi="Times New Roman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paragraph" w:customStyle="1" w:styleId="Normalaftertitle0">
    <w:name w:val="Normal after title"/>
    <w:basedOn w:val="Normal"/>
    <w:next w:val="Normal"/>
    <w:qFormat/>
    <w:rsid w:val="00282749"/>
    <w:pPr>
      <w:spacing w:before="280"/>
    </w:pPr>
  </w:style>
  <w:style w:type="paragraph" w:customStyle="1" w:styleId="Heading1CPM">
    <w:name w:val="Heading 1_CPM"/>
    <w:basedOn w:val="Heading1"/>
    <w:qFormat/>
    <w:rsid w:val="00DF2170"/>
  </w:style>
  <w:style w:type="paragraph" w:styleId="ListParagraph">
    <w:name w:val="List Paragraph"/>
    <w:basedOn w:val="Normal"/>
    <w:qFormat/>
    <w:rsid w:val="0055763C"/>
    <w:pPr>
      <w:ind w:left="720"/>
      <w:contextualSpacing/>
    </w:pPr>
    <w:rPr>
      <w:sz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0E32BA"/>
    <w:rPr>
      <w:rFonts w:ascii="Times New Roman" w:hAnsi="Times New Roman"/>
      <w:sz w:val="22"/>
      <w:lang w:val="ru-RU" w:eastAsia="en-US"/>
    </w:rPr>
  </w:style>
  <w:style w:type="character" w:styleId="CommentReference">
    <w:name w:val="annotation reference"/>
    <w:basedOn w:val="DefaultParagraphFont"/>
    <w:semiHidden/>
    <w:unhideWhenUsed/>
    <w:rsid w:val="00B6430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6430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6430C"/>
    <w:rPr>
      <w:rFonts w:ascii="Times New Roman" w:hAnsi="Times New Roman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643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6430C"/>
    <w:rPr>
      <w:rFonts w:ascii="Times New Roman" w:hAnsi="Times New Roman"/>
      <w:b/>
      <w:bCs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R23-WRC23-C-0148!A15!MSW-R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BE25D4-1EBC-405B-AF1E-CF08BBA0CF4F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C91A6FA0-89C7-4E94-A375-8A232FD4C7E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16</Pages>
  <Words>5933</Words>
  <Characters>40078</Characters>
  <Application>Microsoft Office Word</Application>
  <DocSecurity>0</DocSecurity>
  <Lines>333</Lines>
  <Paragraphs>91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R23-WRC23-C-0148!A15!MSW-R</vt:lpstr>
      <vt:lpstr>R23-WRC23-C-0148!A15!MSW-R</vt:lpstr>
    </vt:vector>
  </TitlesOfParts>
  <Manager>General Secretariat - Pool</Manager>
  <Company>International Telecommunication Union (ITU)</Company>
  <LinksUpToDate>false</LinksUpToDate>
  <CharactersWithSpaces>45920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R23-WRC23-C-0148!A15!MSW-R</dc:title>
  <dc:subject>World Radiocommunication Conference - 2019</dc:subject>
  <dc:creator>Documents Proposals Manager (DPM)</dc:creator>
  <cp:keywords>DPM_v2023.11.6.1_prod</cp:keywords>
  <dc:description/>
  <cp:lastModifiedBy>Sikacheva, Violetta</cp:lastModifiedBy>
  <cp:revision>15</cp:revision>
  <cp:lastPrinted>2003-06-17T08:22:00Z</cp:lastPrinted>
  <dcterms:created xsi:type="dcterms:W3CDTF">2023-11-13T08:05:00Z</dcterms:created>
  <dcterms:modified xsi:type="dcterms:W3CDTF">2023-11-18T16:00:00Z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