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8B71426" w14:textId="77777777" w:rsidTr="00F467B6">
        <w:trPr>
          <w:cantSplit/>
        </w:trPr>
        <w:tc>
          <w:tcPr>
            <w:tcW w:w="1560" w:type="dxa"/>
            <w:vAlign w:val="center"/>
          </w:tcPr>
          <w:p w14:paraId="067F225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CC37309" wp14:editId="4120C9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654A20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7D95C5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1DE49C7" wp14:editId="67C125D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C678397" w14:textId="77777777">
        <w:trPr>
          <w:cantSplit/>
        </w:trPr>
        <w:tc>
          <w:tcPr>
            <w:tcW w:w="6911" w:type="dxa"/>
            <w:gridSpan w:val="2"/>
            <w:tcBorders>
              <w:bottom w:val="single" w:sz="12" w:space="0" w:color="auto"/>
            </w:tcBorders>
          </w:tcPr>
          <w:p w14:paraId="628CBA4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BD38379" w14:textId="77777777" w:rsidR="00622560" w:rsidRPr="00622560" w:rsidRDefault="00622560" w:rsidP="00622560">
            <w:pPr>
              <w:spacing w:before="0" w:line="240" w:lineRule="atLeast"/>
              <w:rPr>
                <w:rFonts w:ascii="Verdana" w:hAnsi="Verdana"/>
                <w:sz w:val="20"/>
                <w:szCs w:val="24"/>
              </w:rPr>
            </w:pPr>
          </w:p>
        </w:tc>
      </w:tr>
      <w:tr w:rsidR="00622560" w:rsidRPr="00C324A8" w14:paraId="6F82E092" w14:textId="77777777" w:rsidTr="00622560">
        <w:trPr>
          <w:cantSplit/>
        </w:trPr>
        <w:tc>
          <w:tcPr>
            <w:tcW w:w="6911" w:type="dxa"/>
            <w:gridSpan w:val="2"/>
            <w:tcBorders>
              <w:top w:val="single" w:sz="12" w:space="0" w:color="auto"/>
            </w:tcBorders>
          </w:tcPr>
          <w:p w14:paraId="7A2FE80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AE5733E" w14:textId="77777777" w:rsidR="00622560" w:rsidRPr="00CB4E5A" w:rsidRDefault="00622560" w:rsidP="001B6360">
            <w:pPr>
              <w:spacing w:line="240" w:lineRule="atLeast"/>
              <w:rPr>
                <w:rFonts w:ascii="Verdana" w:hAnsi="Verdana"/>
                <w:b/>
                <w:bCs/>
                <w:sz w:val="20"/>
              </w:rPr>
            </w:pPr>
          </w:p>
        </w:tc>
      </w:tr>
      <w:tr w:rsidR="00622560" w:rsidRPr="00C324A8" w14:paraId="4A5C1EF6" w14:textId="77777777" w:rsidTr="00622560">
        <w:trPr>
          <w:cantSplit/>
          <w:trHeight w:val="23"/>
        </w:trPr>
        <w:tc>
          <w:tcPr>
            <w:tcW w:w="6911" w:type="dxa"/>
            <w:gridSpan w:val="2"/>
          </w:tcPr>
          <w:p w14:paraId="0AEE331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F2A71C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148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04B009C" w14:textId="77777777" w:rsidTr="00622560">
        <w:trPr>
          <w:cantSplit/>
          <w:trHeight w:val="23"/>
        </w:trPr>
        <w:tc>
          <w:tcPr>
            <w:tcW w:w="6911" w:type="dxa"/>
            <w:gridSpan w:val="2"/>
          </w:tcPr>
          <w:p w14:paraId="4B1C8F6B" w14:textId="77777777" w:rsidR="008221A4" w:rsidRPr="00C324A8" w:rsidRDefault="008221A4" w:rsidP="00A466E6">
            <w:pPr>
              <w:spacing w:before="0"/>
              <w:rPr>
                <w:rFonts w:ascii="Verdana" w:hAnsi="Verdana"/>
                <w:b/>
                <w:smallCaps/>
                <w:sz w:val="20"/>
              </w:rPr>
            </w:pPr>
          </w:p>
        </w:tc>
        <w:tc>
          <w:tcPr>
            <w:tcW w:w="3120" w:type="dxa"/>
            <w:gridSpan w:val="2"/>
          </w:tcPr>
          <w:p w14:paraId="21B6E3B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2FD262AC" w14:textId="77777777" w:rsidTr="00622560">
        <w:trPr>
          <w:cantSplit/>
          <w:trHeight w:val="23"/>
        </w:trPr>
        <w:tc>
          <w:tcPr>
            <w:tcW w:w="6911" w:type="dxa"/>
            <w:gridSpan w:val="2"/>
          </w:tcPr>
          <w:p w14:paraId="58631053" w14:textId="77777777" w:rsidR="008221A4" w:rsidRPr="00CB4E5A" w:rsidRDefault="008221A4" w:rsidP="00A466E6">
            <w:pPr>
              <w:spacing w:before="0"/>
              <w:rPr>
                <w:rFonts w:ascii="Verdana" w:hAnsi="Verdana"/>
                <w:b/>
                <w:bCs/>
                <w:sz w:val="20"/>
              </w:rPr>
            </w:pPr>
          </w:p>
        </w:tc>
        <w:tc>
          <w:tcPr>
            <w:tcW w:w="3120" w:type="dxa"/>
            <w:gridSpan w:val="2"/>
          </w:tcPr>
          <w:p w14:paraId="6B762E1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DD4EA7" w14:textId="77777777" w:rsidTr="00FE20CB">
        <w:trPr>
          <w:cantSplit/>
          <w:trHeight w:val="23"/>
        </w:trPr>
        <w:tc>
          <w:tcPr>
            <w:tcW w:w="10031" w:type="dxa"/>
            <w:gridSpan w:val="4"/>
          </w:tcPr>
          <w:p w14:paraId="35203D52" w14:textId="77777777" w:rsidR="008221A4" w:rsidRDefault="008221A4" w:rsidP="008221A4">
            <w:pPr>
              <w:spacing w:before="0" w:line="240" w:lineRule="atLeast"/>
              <w:rPr>
                <w:rFonts w:ascii="Verdana" w:hAnsi="Verdana"/>
                <w:b/>
                <w:bCs/>
                <w:sz w:val="20"/>
              </w:rPr>
            </w:pPr>
          </w:p>
        </w:tc>
      </w:tr>
      <w:tr w:rsidR="008221A4" w14:paraId="07B4BF56" w14:textId="77777777">
        <w:trPr>
          <w:cantSplit/>
        </w:trPr>
        <w:tc>
          <w:tcPr>
            <w:tcW w:w="10031" w:type="dxa"/>
            <w:gridSpan w:val="4"/>
          </w:tcPr>
          <w:p w14:paraId="351F2AAB"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8221A4" w14:paraId="3E6B5C1A" w14:textId="77777777">
        <w:trPr>
          <w:cantSplit/>
        </w:trPr>
        <w:tc>
          <w:tcPr>
            <w:tcW w:w="10031" w:type="dxa"/>
            <w:gridSpan w:val="4"/>
          </w:tcPr>
          <w:p w14:paraId="3C1CF838" w14:textId="41AD4FC9" w:rsidR="008221A4" w:rsidRDefault="000C1BBC" w:rsidP="008221A4">
            <w:pPr>
              <w:pStyle w:val="Title1"/>
            </w:pPr>
            <w:bookmarkStart w:id="5" w:name="dtitle1" w:colFirst="0" w:colLast="0"/>
            <w:bookmarkEnd w:id="4"/>
            <w:r>
              <w:rPr>
                <w:rFonts w:hint="eastAsia"/>
                <w:lang w:eastAsia="zh-CN"/>
              </w:rPr>
              <w:t>有关大会工作的提案</w:t>
            </w:r>
          </w:p>
        </w:tc>
      </w:tr>
      <w:tr w:rsidR="008221A4" w14:paraId="56879823" w14:textId="77777777">
        <w:trPr>
          <w:cantSplit/>
        </w:trPr>
        <w:tc>
          <w:tcPr>
            <w:tcW w:w="10031" w:type="dxa"/>
            <w:gridSpan w:val="4"/>
          </w:tcPr>
          <w:p w14:paraId="37B93088" w14:textId="77777777" w:rsidR="008221A4" w:rsidRDefault="008221A4" w:rsidP="008221A4">
            <w:pPr>
              <w:pStyle w:val="Title2"/>
            </w:pPr>
            <w:bookmarkStart w:id="6" w:name="dtitle2" w:colFirst="0" w:colLast="0"/>
            <w:bookmarkEnd w:id="5"/>
          </w:p>
        </w:tc>
      </w:tr>
      <w:tr w:rsidR="008221A4" w14:paraId="16A50A39" w14:textId="77777777">
        <w:trPr>
          <w:cantSplit/>
        </w:trPr>
        <w:tc>
          <w:tcPr>
            <w:tcW w:w="10031" w:type="dxa"/>
            <w:gridSpan w:val="4"/>
          </w:tcPr>
          <w:p w14:paraId="2AE4628A"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5485E820" w14:textId="77777777" w:rsidR="009D59E3" w:rsidRPr="00C61129" w:rsidRDefault="009D59E3"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1A40EA8D" w14:textId="5B72ED70" w:rsidR="00375386" w:rsidRPr="00C63C26" w:rsidRDefault="00FA70DA" w:rsidP="00375386">
      <w:pPr>
        <w:pStyle w:val="Headingb"/>
        <w:rPr>
          <w:rFonts w:eastAsia="BatangChe"/>
          <w:lang w:eastAsia="zh-CN"/>
        </w:rPr>
      </w:pPr>
      <w:r>
        <w:rPr>
          <w:rFonts w:asciiTheme="minorEastAsia" w:eastAsiaTheme="minorEastAsia" w:hAnsiTheme="minorEastAsia" w:hint="eastAsia"/>
          <w:lang w:eastAsia="zh-CN"/>
        </w:rPr>
        <w:t>引言</w:t>
      </w:r>
    </w:p>
    <w:p w14:paraId="4772D965" w14:textId="6208E555" w:rsidR="00375386" w:rsidRPr="00AF3FA5" w:rsidRDefault="00FA70DA" w:rsidP="00192A28">
      <w:pPr>
        <w:ind w:firstLineChars="200" w:firstLine="480"/>
        <w:rPr>
          <w:lang w:eastAsia="zh-CN"/>
        </w:rPr>
      </w:pPr>
      <w:r>
        <w:rPr>
          <w:rFonts w:hint="eastAsia"/>
          <w:lang w:eastAsia="zh-CN"/>
        </w:rPr>
        <w:t>2</w:t>
      </w:r>
      <w:r>
        <w:rPr>
          <w:lang w:eastAsia="zh-CN"/>
        </w:rPr>
        <w:t>019</w:t>
      </w:r>
      <w:r>
        <w:rPr>
          <w:rFonts w:hint="eastAsia"/>
          <w:lang w:eastAsia="zh-CN"/>
        </w:rPr>
        <w:t>年世界无线电通信大会（</w:t>
      </w:r>
      <w:r>
        <w:rPr>
          <w:rFonts w:hint="eastAsia"/>
          <w:lang w:eastAsia="zh-CN"/>
        </w:rPr>
        <w:t>W</w:t>
      </w:r>
      <w:r>
        <w:rPr>
          <w:lang w:eastAsia="zh-CN"/>
        </w:rPr>
        <w:t>RC-19</w:t>
      </w:r>
      <w:r>
        <w:rPr>
          <w:rFonts w:hint="eastAsia"/>
          <w:lang w:eastAsia="zh-CN"/>
        </w:rPr>
        <w:t>）通过了</w:t>
      </w:r>
      <w:r w:rsidR="00AF3FA5" w:rsidRPr="00AF3FA5">
        <w:rPr>
          <w:lang w:eastAsia="zh-CN"/>
        </w:rPr>
        <w:t>议项</w:t>
      </w:r>
      <w:r>
        <w:rPr>
          <w:rFonts w:hint="eastAsia"/>
          <w:lang w:eastAsia="zh-CN"/>
        </w:rPr>
        <w:t>1</w:t>
      </w:r>
      <w:r>
        <w:rPr>
          <w:lang w:eastAsia="zh-CN"/>
        </w:rPr>
        <w:t>.15</w:t>
      </w:r>
      <w:r w:rsidR="00AF3FA5" w:rsidRPr="00AF3FA5">
        <w:rPr>
          <w:lang w:eastAsia="zh-CN"/>
        </w:rPr>
        <w:t>，</w:t>
      </w:r>
      <w:r w:rsidR="00B957A9">
        <w:rPr>
          <w:rFonts w:hint="eastAsia"/>
          <w:lang w:eastAsia="zh-CN"/>
        </w:rPr>
        <w:t>呼吁根据</w:t>
      </w:r>
      <w:r w:rsidR="00B957A9" w:rsidRPr="00AF3FA5">
        <w:rPr>
          <w:lang w:eastAsia="zh-CN"/>
        </w:rPr>
        <w:t>第</w:t>
      </w:r>
      <w:r w:rsidR="00B957A9" w:rsidRPr="00705B05">
        <w:rPr>
          <w:b/>
          <w:bCs/>
          <w:lang w:eastAsia="zh-CN"/>
        </w:rPr>
        <w:t>172</w:t>
      </w:r>
      <w:r w:rsidR="00B957A9" w:rsidRPr="00AF3FA5">
        <w:rPr>
          <w:lang w:eastAsia="zh-CN"/>
        </w:rPr>
        <w:t>号决议</w:t>
      </w:r>
      <w:r w:rsidR="00B957A9" w:rsidRPr="00705B05">
        <w:rPr>
          <w:b/>
          <w:bCs/>
          <w:lang w:eastAsia="zh-CN"/>
        </w:rPr>
        <w:t>（</w:t>
      </w:r>
      <w:r w:rsidR="00B957A9" w:rsidRPr="00705B05">
        <w:rPr>
          <w:b/>
          <w:bCs/>
          <w:lang w:eastAsia="zh-CN"/>
        </w:rPr>
        <w:t>WRC-19</w:t>
      </w:r>
      <w:r w:rsidR="00B957A9" w:rsidRPr="00705B05">
        <w:rPr>
          <w:b/>
          <w:bCs/>
          <w:lang w:eastAsia="zh-CN"/>
        </w:rPr>
        <w:t>）</w:t>
      </w:r>
      <w:r w:rsidR="00B957A9">
        <w:rPr>
          <w:rFonts w:hint="eastAsia"/>
          <w:lang w:eastAsia="zh-CN"/>
        </w:rPr>
        <w:t>，研究</w:t>
      </w:r>
      <w:r w:rsidR="00AF3FA5" w:rsidRPr="00AF3FA5">
        <w:rPr>
          <w:lang w:eastAsia="zh-CN"/>
        </w:rPr>
        <w:t>与</w:t>
      </w:r>
      <w:r w:rsidR="00AF3FA5" w:rsidRPr="00AF3FA5">
        <w:rPr>
          <w:lang w:eastAsia="zh-CN"/>
        </w:rPr>
        <w:t>12.75-13.25 GHz</w:t>
      </w:r>
      <w:r w:rsidR="00AF3FA5" w:rsidRPr="00AF3FA5">
        <w:rPr>
          <w:lang w:eastAsia="zh-CN"/>
        </w:rPr>
        <w:t>（地对空）频段的卫星固定业务对地静止空间电台通信的机载和船载地球站的</w:t>
      </w:r>
      <w:r w:rsidR="00B957A9">
        <w:rPr>
          <w:rFonts w:hint="eastAsia"/>
          <w:lang w:eastAsia="zh-CN"/>
        </w:rPr>
        <w:t>可能</w:t>
      </w:r>
      <w:r w:rsidR="00AF3FA5" w:rsidRPr="00AF3FA5">
        <w:rPr>
          <w:lang w:eastAsia="zh-CN"/>
        </w:rPr>
        <w:t>操作。</w:t>
      </w:r>
    </w:p>
    <w:p w14:paraId="1C0ADE0C" w14:textId="2F1AC19F" w:rsidR="00375386" w:rsidRPr="00776CC5" w:rsidRDefault="00776CC5" w:rsidP="00192A28">
      <w:pPr>
        <w:ind w:firstLineChars="200" w:firstLine="480"/>
        <w:rPr>
          <w:lang w:eastAsia="zh-CN"/>
        </w:rPr>
      </w:pPr>
      <w:r w:rsidRPr="00776CC5">
        <w:rPr>
          <w:rFonts w:hint="eastAsia"/>
          <w:lang w:eastAsia="zh-CN"/>
        </w:rPr>
        <w:t>国际电联在第</w:t>
      </w:r>
      <w:r w:rsidRPr="00776CC5">
        <w:rPr>
          <w:rFonts w:hint="eastAsia"/>
          <w:lang w:eastAsia="zh-CN"/>
        </w:rPr>
        <w:t>4</w:t>
      </w:r>
      <w:r w:rsidRPr="00776CC5">
        <w:rPr>
          <w:rFonts w:hint="eastAsia"/>
          <w:lang w:eastAsia="zh-CN"/>
        </w:rPr>
        <w:t>研究组和几届通过技术和规则机制</w:t>
      </w:r>
      <w:r w:rsidR="00855128">
        <w:rPr>
          <w:rFonts w:hint="eastAsia"/>
          <w:lang w:eastAsia="zh-CN"/>
        </w:rPr>
        <w:t>，</w:t>
      </w:r>
      <w:r w:rsidRPr="00776CC5">
        <w:rPr>
          <w:rFonts w:hint="eastAsia"/>
          <w:lang w:eastAsia="zh-CN"/>
        </w:rPr>
        <w:t>允许航空和水上地球站</w:t>
      </w:r>
      <w:r w:rsidR="00855128">
        <w:rPr>
          <w:rFonts w:hint="eastAsia"/>
          <w:lang w:eastAsia="zh-CN"/>
        </w:rPr>
        <w:t>操作的</w:t>
      </w:r>
      <w:r w:rsidR="00855128">
        <w:rPr>
          <w:rFonts w:hint="eastAsia"/>
          <w:lang w:eastAsia="zh-CN"/>
        </w:rPr>
        <w:t>W</w:t>
      </w:r>
      <w:r w:rsidR="00855128">
        <w:rPr>
          <w:lang w:eastAsia="zh-CN"/>
        </w:rPr>
        <w:t>RC</w:t>
      </w:r>
      <w:r w:rsidR="00855128">
        <w:rPr>
          <w:rFonts w:hint="eastAsia"/>
          <w:lang w:eastAsia="zh-CN"/>
        </w:rPr>
        <w:t>上</w:t>
      </w:r>
      <w:r w:rsidRPr="00776CC5">
        <w:rPr>
          <w:rFonts w:hint="eastAsia"/>
          <w:lang w:eastAsia="zh-CN"/>
        </w:rPr>
        <w:t>，</w:t>
      </w:r>
      <w:r w:rsidR="00855128">
        <w:rPr>
          <w:rFonts w:hint="eastAsia"/>
          <w:lang w:eastAsia="zh-CN"/>
        </w:rPr>
        <w:t>均</w:t>
      </w:r>
      <w:r w:rsidRPr="00776CC5">
        <w:rPr>
          <w:rFonts w:hint="eastAsia"/>
          <w:lang w:eastAsia="zh-CN"/>
        </w:rPr>
        <w:t>涉及到与</w:t>
      </w:r>
      <w:r w:rsidRPr="00776CC5">
        <w:rPr>
          <w:rFonts w:hint="eastAsia"/>
          <w:lang w:eastAsia="zh-CN"/>
        </w:rPr>
        <w:t>GSO FSS</w:t>
      </w:r>
      <w:r w:rsidRPr="00776CC5">
        <w:rPr>
          <w:rFonts w:hint="eastAsia"/>
          <w:lang w:eastAsia="zh-CN"/>
        </w:rPr>
        <w:t>卫星</w:t>
      </w:r>
      <w:r w:rsidR="00855128">
        <w:rPr>
          <w:rFonts w:hint="eastAsia"/>
          <w:lang w:eastAsia="zh-CN"/>
        </w:rPr>
        <w:t>共同操作</w:t>
      </w:r>
      <w:r w:rsidRPr="00776CC5">
        <w:rPr>
          <w:rFonts w:hint="eastAsia"/>
          <w:lang w:eastAsia="zh-CN"/>
        </w:rPr>
        <w:t>的航空和水上地球站问题。《无线电规则》第</w:t>
      </w:r>
      <w:r w:rsidRPr="00855128">
        <w:rPr>
          <w:rFonts w:hint="eastAsia"/>
          <w:b/>
          <w:bCs/>
          <w:lang w:eastAsia="zh-CN"/>
        </w:rPr>
        <w:t>902</w:t>
      </w:r>
      <w:r w:rsidRPr="00776CC5">
        <w:rPr>
          <w:rFonts w:hint="eastAsia"/>
          <w:lang w:eastAsia="zh-CN"/>
        </w:rPr>
        <w:t>号决议</w:t>
      </w:r>
      <w:r w:rsidRPr="00855128">
        <w:rPr>
          <w:rFonts w:hint="eastAsia"/>
          <w:b/>
          <w:bCs/>
          <w:lang w:eastAsia="zh-CN"/>
        </w:rPr>
        <w:t>（</w:t>
      </w:r>
      <w:r w:rsidRPr="00855128">
        <w:rPr>
          <w:rFonts w:hint="eastAsia"/>
          <w:b/>
          <w:bCs/>
          <w:lang w:eastAsia="zh-CN"/>
        </w:rPr>
        <w:t>WRC-03</w:t>
      </w:r>
      <w:r w:rsidRPr="00855128">
        <w:rPr>
          <w:rFonts w:hint="eastAsia"/>
          <w:b/>
          <w:bCs/>
          <w:lang w:eastAsia="zh-CN"/>
        </w:rPr>
        <w:t>）</w:t>
      </w:r>
      <w:r w:rsidRPr="00776CC5">
        <w:rPr>
          <w:rFonts w:hint="eastAsia"/>
          <w:lang w:eastAsia="zh-CN"/>
        </w:rPr>
        <w:t>和第</w:t>
      </w:r>
      <w:r w:rsidRPr="00855128">
        <w:rPr>
          <w:rFonts w:hint="eastAsia"/>
          <w:b/>
          <w:bCs/>
          <w:lang w:eastAsia="zh-CN"/>
        </w:rPr>
        <w:t>169</w:t>
      </w:r>
      <w:r w:rsidRPr="00776CC5">
        <w:rPr>
          <w:rFonts w:hint="eastAsia"/>
          <w:lang w:eastAsia="zh-CN"/>
        </w:rPr>
        <w:t>号决议</w:t>
      </w:r>
      <w:r w:rsidRPr="00855128">
        <w:rPr>
          <w:rFonts w:hint="eastAsia"/>
          <w:b/>
          <w:bCs/>
          <w:lang w:eastAsia="zh-CN"/>
        </w:rPr>
        <w:t>（</w:t>
      </w:r>
      <w:r w:rsidRPr="00855128">
        <w:rPr>
          <w:rFonts w:hint="eastAsia"/>
          <w:b/>
          <w:bCs/>
          <w:lang w:eastAsia="zh-CN"/>
        </w:rPr>
        <w:t>WRC-19</w:t>
      </w:r>
      <w:r w:rsidRPr="00855128">
        <w:rPr>
          <w:rFonts w:hint="eastAsia"/>
          <w:b/>
          <w:bCs/>
          <w:lang w:eastAsia="zh-CN"/>
        </w:rPr>
        <w:t>）</w:t>
      </w:r>
      <w:r w:rsidR="00855128">
        <w:rPr>
          <w:rFonts w:hint="eastAsia"/>
          <w:lang w:eastAsia="zh-CN"/>
        </w:rPr>
        <w:t>规定</w:t>
      </w:r>
      <w:r w:rsidRPr="00776CC5">
        <w:rPr>
          <w:rFonts w:hint="eastAsia"/>
          <w:lang w:eastAsia="zh-CN"/>
        </w:rPr>
        <w:t>了允许</w:t>
      </w:r>
      <w:r w:rsidRPr="00776CC5">
        <w:rPr>
          <w:rFonts w:hint="eastAsia"/>
          <w:lang w:eastAsia="zh-CN"/>
        </w:rPr>
        <w:t>GSO FSS</w:t>
      </w:r>
      <w:r w:rsidRPr="00776CC5">
        <w:rPr>
          <w:rFonts w:hint="eastAsia"/>
          <w:lang w:eastAsia="zh-CN"/>
        </w:rPr>
        <w:t>网络与</w:t>
      </w:r>
      <w:r w:rsidR="00855128">
        <w:rPr>
          <w:rFonts w:hint="eastAsia"/>
          <w:lang w:eastAsia="zh-CN"/>
        </w:rPr>
        <w:t>机载</w:t>
      </w:r>
      <w:r w:rsidRPr="00776CC5">
        <w:rPr>
          <w:rFonts w:hint="eastAsia"/>
          <w:lang w:eastAsia="zh-CN"/>
        </w:rPr>
        <w:t>或船</w:t>
      </w:r>
      <w:r w:rsidR="00855128">
        <w:rPr>
          <w:rFonts w:hint="eastAsia"/>
          <w:lang w:eastAsia="zh-CN"/>
        </w:rPr>
        <w:t>载</w:t>
      </w:r>
      <w:r w:rsidRPr="00776CC5">
        <w:rPr>
          <w:rFonts w:hint="eastAsia"/>
          <w:lang w:eastAsia="zh-CN"/>
        </w:rPr>
        <w:t>地球站进行通信的技术和规则</w:t>
      </w:r>
      <w:r w:rsidR="00855128">
        <w:rPr>
          <w:rFonts w:hint="eastAsia"/>
          <w:lang w:eastAsia="zh-CN"/>
        </w:rPr>
        <w:t>规定</w:t>
      </w:r>
      <w:r w:rsidRPr="00776CC5">
        <w:rPr>
          <w:rFonts w:hint="eastAsia"/>
          <w:lang w:eastAsia="zh-CN"/>
        </w:rPr>
        <w:t>，以提供宽带通信。</w:t>
      </w:r>
    </w:p>
    <w:p w14:paraId="67F52A7B" w14:textId="30F0A8A6" w:rsidR="00375386" w:rsidRPr="00776CC5" w:rsidRDefault="00776CC5" w:rsidP="00192A28">
      <w:pPr>
        <w:ind w:firstLineChars="200" w:firstLine="480"/>
        <w:rPr>
          <w:lang w:eastAsia="zh-CN"/>
        </w:rPr>
      </w:pPr>
      <w:r w:rsidRPr="00776CC5">
        <w:rPr>
          <w:rFonts w:hint="eastAsia"/>
          <w:lang w:eastAsia="zh-CN"/>
        </w:rPr>
        <w:t>WRC-15</w:t>
      </w:r>
      <w:r w:rsidRPr="00776CC5">
        <w:rPr>
          <w:rFonts w:hint="eastAsia"/>
          <w:lang w:eastAsia="zh-CN"/>
        </w:rPr>
        <w:t>通过了第</w:t>
      </w:r>
      <w:r w:rsidRPr="00B9299B">
        <w:rPr>
          <w:rFonts w:hint="eastAsia"/>
          <w:b/>
          <w:bCs/>
          <w:lang w:eastAsia="zh-CN"/>
        </w:rPr>
        <w:t>156</w:t>
      </w:r>
      <w:r w:rsidRPr="00776CC5">
        <w:rPr>
          <w:rFonts w:hint="eastAsia"/>
          <w:lang w:eastAsia="zh-CN"/>
        </w:rPr>
        <w:t>号决议</w:t>
      </w:r>
      <w:r w:rsidRPr="00B9299B">
        <w:rPr>
          <w:rFonts w:hint="eastAsia"/>
          <w:b/>
          <w:bCs/>
          <w:lang w:eastAsia="zh-CN"/>
        </w:rPr>
        <w:t>（</w:t>
      </w:r>
      <w:r w:rsidRPr="00B9299B">
        <w:rPr>
          <w:rFonts w:hint="eastAsia"/>
          <w:b/>
          <w:bCs/>
          <w:lang w:eastAsia="zh-CN"/>
        </w:rPr>
        <w:t>WRC-15</w:t>
      </w:r>
      <w:r w:rsidRPr="00B9299B">
        <w:rPr>
          <w:rFonts w:hint="eastAsia"/>
          <w:b/>
          <w:bCs/>
          <w:lang w:eastAsia="zh-CN"/>
        </w:rPr>
        <w:t>）</w:t>
      </w:r>
      <w:r w:rsidRPr="00776CC5">
        <w:rPr>
          <w:rFonts w:hint="eastAsia"/>
          <w:lang w:eastAsia="zh-CN"/>
        </w:rPr>
        <w:t>，允许</w:t>
      </w:r>
      <w:r w:rsidRPr="00776CC5">
        <w:rPr>
          <w:rFonts w:hint="eastAsia"/>
          <w:lang w:eastAsia="zh-CN"/>
        </w:rPr>
        <w:t>ESIM</w:t>
      </w:r>
      <w:r w:rsidRPr="00776CC5">
        <w:rPr>
          <w:rFonts w:hint="eastAsia"/>
          <w:lang w:eastAsia="zh-CN"/>
        </w:rPr>
        <w:t>与</w:t>
      </w:r>
      <w:r w:rsidRPr="00776CC5">
        <w:rPr>
          <w:rFonts w:hint="eastAsia"/>
          <w:lang w:eastAsia="zh-CN"/>
        </w:rPr>
        <w:t>19.7-20.2 GHz</w:t>
      </w:r>
      <w:r w:rsidRPr="00776CC5">
        <w:rPr>
          <w:rFonts w:hint="eastAsia"/>
          <w:lang w:eastAsia="zh-CN"/>
        </w:rPr>
        <w:t>和</w:t>
      </w:r>
      <w:r w:rsidRPr="00776CC5">
        <w:rPr>
          <w:rFonts w:hint="eastAsia"/>
          <w:lang w:eastAsia="zh-CN"/>
        </w:rPr>
        <w:t>29.5-30.0 GHz</w:t>
      </w:r>
      <w:r w:rsidRPr="00776CC5">
        <w:rPr>
          <w:rFonts w:hint="eastAsia"/>
          <w:lang w:eastAsia="zh-CN"/>
        </w:rPr>
        <w:t>频段内的</w:t>
      </w:r>
      <w:r w:rsidRPr="00776CC5">
        <w:rPr>
          <w:rFonts w:hint="eastAsia"/>
          <w:lang w:eastAsia="zh-CN"/>
        </w:rPr>
        <w:t>GSO FSS</w:t>
      </w:r>
      <w:r w:rsidRPr="00776CC5">
        <w:rPr>
          <w:rFonts w:hint="eastAsia"/>
          <w:lang w:eastAsia="zh-CN"/>
        </w:rPr>
        <w:t>网络通信</w:t>
      </w:r>
      <w:r w:rsidR="00B9299B">
        <w:rPr>
          <w:rFonts w:hint="eastAsia"/>
          <w:lang w:eastAsia="zh-CN"/>
        </w:rPr>
        <w:t>；</w:t>
      </w:r>
      <w:r w:rsidRPr="00776CC5">
        <w:rPr>
          <w:rFonts w:hint="eastAsia"/>
          <w:lang w:eastAsia="zh-CN"/>
        </w:rPr>
        <w:t>WRC-19</w:t>
      </w:r>
      <w:r w:rsidR="00B9299B">
        <w:rPr>
          <w:rFonts w:hint="eastAsia"/>
          <w:lang w:eastAsia="zh-CN"/>
        </w:rPr>
        <w:t>则</w:t>
      </w:r>
      <w:r w:rsidRPr="00776CC5">
        <w:rPr>
          <w:rFonts w:hint="eastAsia"/>
          <w:lang w:eastAsia="zh-CN"/>
        </w:rPr>
        <w:t>通过了第</w:t>
      </w:r>
      <w:r w:rsidRPr="00B9299B">
        <w:rPr>
          <w:rFonts w:hint="eastAsia"/>
          <w:b/>
          <w:bCs/>
          <w:lang w:eastAsia="zh-CN"/>
        </w:rPr>
        <w:t>169</w:t>
      </w:r>
      <w:r w:rsidRPr="00776CC5">
        <w:rPr>
          <w:rFonts w:hint="eastAsia"/>
          <w:lang w:eastAsia="zh-CN"/>
        </w:rPr>
        <w:t>号决议</w:t>
      </w:r>
      <w:r w:rsidRPr="00B9299B">
        <w:rPr>
          <w:rFonts w:hint="eastAsia"/>
          <w:b/>
          <w:bCs/>
          <w:lang w:eastAsia="zh-CN"/>
        </w:rPr>
        <w:t>（</w:t>
      </w:r>
      <w:r w:rsidRPr="00B9299B">
        <w:rPr>
          <w:rFonts w:hint="eastAsia"/>
          <w:b/>
          <w:bCs/>
          <w:lang w:eastAsia="zh-CN"/>
        </w:rPr>
        <w:t>WRC-19</w:t>
      </w:r>
      <w:r w:rsidRPr="00B9299B">
        <w:rPr>
          <w:rFonts w:hint="eastAsia"/>
          <w:b/>
          <w:bCs/>
          <w:lang w:eastAsia="zh-CN"/>
        </w:rPr>
        <w:t>）</w:t>
      </w:r>
      <w:r w:rsidRPr="00776CC5">
        <w:rPr>
          <w:rFonts w:hint="eastAsia"/>
          <w:lang w:eastAsia="zh-CN"/>
        </w:rPr>
        <w:t>，允许</w:t>
      </w:r>
      <w:r w:rsidRPr="00776CC5">
        <w:rPr>
          <w:rFonts w:hint="eastAsia"/>
          <w:lang w:eastAsia="zh-CN"/>
        </w:rPr>
        <w:t>ESIM</w:t>
      </w:r>
      <w:r w:rsidRPr="00776CC5">
        <w:rPr>
          <w:rFonts w:hint="eastAsia"/>
          <w:lang w:eastAsia="zh-CN"/>
        </w:rPr>
        <w:t>与</w:t>
      </w:r>
      <w:r w:rsidRPr="00776CC5">
        <w:rPr>
          <w:rFonts w:hint="eastAsia"/>
          <w:lang w:eastAsia="zh-CN"/>
        </w:rPr>
        <w:t>17.7-19.7 GHz</w:t>
      </w:r>
      <w:r w:rsidRPr="00776CC5">
        <w:rPr>
          <w:rFonts w:hint="eastAsia"/>
          <w:lang w:eastAsia="zh-CN"/>
        </w:rPr>
        <w:t>和</w:t>
      </w:r>
      <w:r w:rsidRPr="00776CC5">
        <w:rPr>
          <w:rFonts w:hint="eastAsia"/>
          <w:lang w:eastAsia="zh-CN"/>
        </w:rPr>
        <w:t>27.5-29.5 GHz</w:t>
      </w:r>
      <w:r w:rsidRPr="00776CC5">
        <w:rPr>
          <w:rFonts w:hint="eastAsia"/>
          <w:lang w:eastAsia="zh-CN"/>
        </w:rPr>
        <w:t>频段内的</w:t>
      </w:r>
      <w:r w:rsidRPr="00776CC5">
        <w:rPr>
          <w:rFonts w:hint="eastAsia"/>
          <w:lang w:eastAsia="zh-CN"/>
        </w:rPr>
        <w:t>GSO FSS</w:t>
      </w:r>
      <w:r w:rsidRPr="00776CC5">
        <w:rPr>
          <w:rFonts w:hint="eastAsia"/>
          <w:lang w:eastAsia="zh-CN"/>
        </w:rPr>
        <w:t>网络通信。</w:t>
      </w:r>
    </w:p>
    <w:p w14:paraId="436B8C65" w14:textId="0E0B2890" w:rsidR="00375386" w:rsidRPr="00776CC5" w:rsidRDefault="00AE2AD7" w:rsidP="00192A28">
      <w:pPr>
        <w:ind w:firstLineChars="200" w:firstLine="480"/>
        <w:rPr>
          <w:lang w:eastAsia="zh-CN"/>
        </w:rPr>
      </w:pPr>
      <w:r w:rsidRPr="00AF3FA5">
        <w:rPr>
          <w:lang w:eastAsia="zh-CN"/>
        </w:rPr>
        <w:t>第</w:t>
      </w:r>
      <w:r w:rsidRPr="00705B05">
        <w:rPr>
          <w:b/>
          <w:bCs/>
          <w:lang w:eastAsia="zh-CN"/>
        </w:rPr>
        <w:t>172</w:t>
      </w:r>
      <w:r w:rsidRPr="00AF3FA5">
        <w:rPr>
          <w:lang w:eastAsia="zh-CN"/>
        </w:rPr>
        <w:t>号决议</w:t>
      </w:r>
      <w:r w:rsidRPr="00705B05">
        <w:rPr>
          <w:b/>
          <w:bCs/>
          <w:lang w:eastAsia="zh-CN"/>
        </w:rPr>
        <w:t>（</w:t>
      </w:r>
      <w:r w:rsidRPr="00705B05">
        <w:rPr>
          <w:b/>
          <w:bCs/>
          <w:lang w:eastAsia="zh-CN"/>
        </w:rPr>
        <w:t>WRC-19</w:t>
      </w:r>
      <w:r w:rsidRPr="00705B05">
        <w:rPr>
          <w:b/>
          <w:bCs/>
          <w:lang w:eastAsia="zh-CN"/>
        </w:rPr>
        <w:t>）</w:t>
      </w:r>
      <w:r w:rsidR="00776CC5" w:rsidRPr="00776CC5">
        <w:rPr>
          <w:rFonts w:hint="eastAsia"/>
          <w:lang w:eastAsia="zh-CN"/>
        </w:rPr>
        <w:t>呼吁开展研究，以确保《无线电规则》附录</w:t>
      </w:r>
      <w:r w:rsidR="00776CC5" w:rsidRPr="00AE2AD7">
        <w:rPr>
          <w:rFonts w:hint="eastAsia"/>
          <w:b/>
          <w:bCs/>
          <w:lang w:eastAsia="zh-CN"/>
        </w:rPr>
        <w:t>30B</w:t>
      </w:r>
      <w:r w:rsidR="00776CC5" w:rsidRPr="00776CC5">
        <w:rPr>
          <w:rFonts w:hint="eastAsia"/>
          <w:lang w:eastAsia="zh-CN"/>
        </w:rPr>
        <w:t>的分配和指</w:t>
      </w:r>
      <w:proofErr w:type="gramStart"/>
      <w:r w:rsidR="00776CC5" w:rsidRPr="00776CC5">
        <w:rPr>
          <w:rFonts w:hint="eastAsia"/>
          <w:lang w:eastAsia="zh-CN"/>
        </w:rPr>
        <w:t>配以及</w:t>
      </w:r>
      <w:proofErr w:type="gramEnd"/>
      <w:r>
        <w:rPr>
          <w:rFonts w:hint="eastAsia"/>
          <w:lang w:eastAsia="zh-CN"/>
        </w:rPr>
        <w:t>在</w:t>
      </w:r>
      <w:r w:rsidR="00776CC5" w:rsidRPr="00776CC5">
        <w:rPr>
          <w:rFonts w:hint="eastAsia"/>
          <w:lang w:eastAsia="zh-CN"/>
        </w:rPr>
        <w:t>该频段</w:t>
      </w:r>
      <w:r>
        <w:rPr>
          <w:rFonts w:hint="eastAsia"/>
          <w:lang w:eastAsia="zh-CN"/>
        </w:rPr>
        <w:t>有划分</w:t>
      </w:r>
      <w:r w:rsidR="00776CC5" w:rsidRPr="00776CC5">
        <w:rPr>
          <w:rFonts w:hint="eastAsia"/>
          <w:lang w:eastAsia="zh-CN"/>
        </w:rPr>
        <w:t>的其他业务得到保护。</w:t>
      </w:r>
    </w:p>
    <w:p w14:paraId="0FF5E51F" w14:textId="1368F513" w:rsidR="00375386" w:rsidRPr="00776CC5" w:rsidRDefault="00776CC5" w:rsidP="00192A28">
      <w:pPr>
        <w:ind w:firstLineChars="200" w:firstLine="480"/>
        <w:rPr>
          <w:lang w:eastAsia="zh-CN"/>
        </w:rPr>
      </w:pPr>
      <w:r w:rsidRPr="00776CC5">
        <w:rPr>
          <w:rFonts w:hint="eastAsia"/>
          <w:lang w:eastAsia="zh-CN"/>
        </w:rPr>
        <w:t>ITU-R</w:t>
      </w:r>
      <w:r w:rsidRPr="00776CC5">
        <w:rPr>
          <w:rFonts w:hint="eastAsia"/>
          <w:lang w:eastAsia="zh-CN"/>
        </w:rPr>
        <w:t>需开展共用研究，以确保对</w:t>
      </w:r>
      <w:r w:rsidR="00AE2AD7">
        <w:rPr>
          <w:rFonts w:hint="eastAsia"/>
          <w:lang w:eastAsia="zh-CN"/>
        </w:rPr>
        <w:t>该</w:t>
      </w:r>
      <w:r w:rsidR="00AE2AD7" w:rsidRPr="00776CC5">
        <w:rPr>
          <w:rFonts w:hint="eastAsia"/>
          <w:lang w:eastAsia="zh-CN"/>
        </w:rPr>
        <w:t>频段内</w:t>
      </w:r>
      <w:r w:rsidRPr="00776CC5">
        <w:rPr>
          <w:rFonts w:hint="eastAsia"/>
          <w:lang w:eastAsia="zh-CN"/>
        </w:rPr>
        <w:t>卫星固定业务、固定业务和移动业务等其他主要业务的保护，同时保护相邻</w:t>
      </w:r>
      <w:r w:rsidR="00AE2AD7">
        <w:rPr>
          <w:rFonts w:hint="eastAsia"/>
          <w:lang w:eastAsia="zh-CN"/>
        </w:rPr>
        <w:t>的</w:t>
      </w:r>
      <w:r w:rsidRPr="00776CC5">
        <w:rPr>
          <w:rFonts w:hint="eastAsia"/>
          <w:lang w:eastAsia="zh-CN"/>
        </w:rPr>
        <w:t>13.25-13.4 GHz</w:t>
      </w:r>
      <w:r w:rsidRPr="00776CC5">
        <w:rPr>
          <w:rFonts w:hint="eastAsia"/>
          <w:lang w:eastAsia="zh-CN"/>
        </w:rPr>
        <w:t>频段内</w:t>
      </w:r>
      <w:r w:rsidR="00AE2AD7">
        <w:rPr>
          <w:rFonts w:hint="eastAsia"/>
          <w:lang w:eastAsia="zh-CN"/>
        </w:rPr>
        <w:t>操作</w:t>
      </w:r>
      <w:r w:rsidRPr="00776CC5">
        <w:rPr>
          <w:rFonts w:hint="eastAsia"/>
          <w:lang w:eastAsia="zh-CN"/>
        </w:rPr>
        <w:t>的卫星地球探测业务（</w:t>
      </w:r>
      <w:r w:rsidRPr="00776CC5">
        <w:rPr>
          <w:rFonts w:hint="eastAsia"/>
          <w:lang w:eastAsia="zh-CN"/>
        </w:rPr>
        <w:t>EESS</w:t>
      </w:r>
      <w:r w:rsidRPr="00776CC5">
        <w:rPr>
          <w:rFonts w:hint="eastAsia"/>
          <w:lang w:eastAsia="zh-CN"/>
        </w:rPr>
        <w:t>）（有源）和航空无线电导航业务。</w:t>
      </w:r>
    </w:p>
    <w:p w14:paraId="67639559" w14:textId="0823BEBC" w:rsidR="00375386" w:rsidRPr="00C63C26" w:rsidRDefault="000C1BBC" w:rsidP="00192A28">
      <w:pPr>
        <w:keepNext/>
        <w:ind w:firstLineChars="200" w:firstLine="480"/>
        <w:rPr>
          <w:rFonts w:eastAsia="MS Mincho"/>
          <w:lang w:eastAsia="zh-CN"/>
        </w:rPr>
      </w:pPr>
      <w:r w:rsidRPr="00213237">
        <w:rPr>
          <w:rFonts w:ascii="SimSun" w:hAnsi="SimSun" w:cs="SimSun" w:hint="eastAsia"/>
          <w:color w:val="333333"/>
          <w:szCs w:val="24"/>
          <w:shd w:val="clear" w:color="auto" w:fill="FFFFFF"/>
          <w:lang w:eastAsia="zh-CN"/>
        </w:rPr>
        <w:t>对于本议项，已经确定了两种方法：</w:t>
      </w:r>
    </w:p>
    <w:p w14:paraId="32C2725A" w14:textId="0E34625A" w:rsidR="00705B05" w:rsidRPr="00213237" w:rsidRDefault="00705B05" w:rsidP="00705B05">
      <w:pPr>
        <w:pStyle w:val="enumlev1"/>
        <w:rPr>
          <w:spacing w:val="-4"/>
          <w:szCs w:val="24"/>
          <w:lang w:eastAsia="zh-CN"/>
        </w:rPr>
      </w:pPr>
      <w:r w:rsidRPr="00213237">
        <w:rPr>
          <w:lang w:eastAsia="zh-CN"/>
        </w:rPr>
        <w:t>–</w:t>
      </w:r>
      <w:r w:rsidRPr="00213237">
        <w:rPr>
          <w:lang w:eastAsia="zh-CN"/>
        </w:rPr>
        <w:tab/>
      </w:r>
      <w:r w:rsidRPr="00213237">
        <w:rPr>
          <w:rFonts w:ascii="SimSun" w:hAnsi="SimSun" w:cs="SimSun" w:hint="eastAsia"/>
          <w:color w:val="333333"/>
          <w:szCs w:val="24"/>
          <w:shd w:val="clear" w:color="auto" w:fill="FFFFFF"/>
          <w:lang w:eastAsia="zh-CN"/>
        </w:rPr>
        <w:t>方法</w:t>
      </w:r>
      <w:r w:rsidRPr="00213237">
        <w:rPr>
          <w:lang w:eastAsia="zh-CN"/>
        </w:rPr>
        <w:t>A</w:t>
      </w:r>
      <w:r w:rsidRPr="00213237">
        <w:rPr>
          <w:rFonts w:ascii="SimSun" w:hAnsi="SimSun" w:cs="SimSun" w:hint="eastAsia"/>
          <w:lang w:eastAsia="zh-CN"/>
        </w:rPr>
        <w:t>：</w:t>
      </w:r>
      <w:r w:rsidRPr="00213237">
        <w:rPr>
          <w:rFonts w:ascii="SimSun" w:hAnsi="SimSun" w:cs="SimSun" w:hint="eastAsia"/>
          <w:color w:val="333333"/>
          <w:szCs w:val="24"/>
          <w:shd w:val="clear" w:color="auto" w:fill="FFFFFF"/>
          <w:lang w:eastAsia="zh-CN"/>
        </w:rPr>
        <w:t>该方法建议不修改</w:t>
      </w:r>
      <w:r w:rsidRPr="00213237">
        <w:rPr>
          <w:rFonts w:hint="eastAsia"/>
          <w:lang w:eastAsia="zh-CN"/>
        </w:rPr>
        <w:t>《无线电规则》</w:t>
      </w:r>
      <w:r w:rsidRPr="00213237">
        <w:rPr>
          <w:rFonts w:ascii="SimSun" w:hAnsi="SimSun" w:cs="SimSun" w:hint="eastAsia"/>
          <w:color w:val="333333"/>
          <w:szCs w:val="24"/>
          <w:shd w:val="clear" w:color="auto" w:fill="FFFFFF"/>
          <w:lang w:eastAsia="zh-CN"/>
        </w:rPr>
        <w:t>并删除第</w:t>
      </w:r>
      <w:r w:rsidRPr="00213237">
        <w:rPr>
          <w:b/>
          <w:bCs/>
          <w:lang w:eastAsia="zh-CN"/>
        </w:rPr>
        <w:t>172</w:t>
      </w:r>
      <w:r w:rsidRPr="00213237">
        <w:rPr>
          <w:rFonts w:ascii="SimSun" w:hAnsi="SimSun" w:cs="SimSun" w:hint="eastAsia"/>
          <w:color w:val="333333"/>
          <w:szCs w:val="24"/>
          <w:shd w:val="clear" w:color="auto" w:fill="FFFFFF"/>
          <w:lang w:eastAsia="zh-CN"/>
        </w:rPr>
        <w:t>号决议</w:t>
      </w:r>
      <w:r w:rsidRPr="00213237">
        <w:rPr>
          <w:rFonts w:ascii="SimSun" w:hAnsi="SimSun" w:cs="SimSun" w:hint="eastAsia"/>
          <w:b/>
          <w:bCs/>
          <w:lang w:eastAsia="zh-CN"/>
        </w:rPr>
        <w:t>（</w:t>
      </w:r>
      <w:r w:rsidRPr="00213237">
        <w:rPr>
          <w:b/>
          <w:bCs/>
          <w:lang w:eastAsia="zh-CN"/>
        </w:rPr>
        <w:t>WRC-19</w:t>
      </w:r>
      <w:r w:rsidRPr="00213237">
        <w:rPr>
          <w:rFonts w:ascii="SimSun" w:hAnsi="SimSun" w:cs="SimSun" w:hint="eastAsia"/>
          <w:b/>
          <w:bCs/>
          <w:lang w:eastAsia="zh-CN"/>
        </w:rPr>
        <w:t>）</w:t>
      </w:r>
      <w:r w:rsidRPr="00213237">
        <w:rPr>
          <w:rFonts w:ascii="SimSun" w:hAnsi="SimSun" w:cs="SimSun" w:hint="eastAsia"/>
          <w:lang w:eastAsia="zh-CN"/>
        </w:rPr>
        <w:t>，这是</w:t>
      </w:r>
      <w:r w:rsidRPr="00213237">
        <w:rPr>
          <w:rFonts w:ascii="SimSun" w:hAnsi="SimSun" w:cs="SimSun" w:hint="eastAsia"/>
          <w:color w:val="333333"/>
          <w:szCs w:val="24"/>
          <w:shd w:val="clear" w:color="auto" w:fill="FFFFFF"/>
          <w:lang w:eastAsia="zh-CN"/>
        </w:rPr>
        <w:t>因为在执行与方法</w:t>
      </w:r>
      <w:r w:rsidRPr="00213237">
        <w:rPr>
          <w:lang w:eastAsia="zh-CN"/>
        </w:rPr>
        <w:t>B</w:t>
      </w:r>
      <w:r w:rsidRPr="00213237">
        <w:rPr>
          <w:rFonts w:ascii="SimSun" w:hAnsi="SimSun" w:cs="SimSun" w:hint="eastAsia"/>
          <w:color w:val="333333"/>
          <w:szCs w:val="24"/>
          <w:shd w:val="clear" w:color="auto" w:fill="FFFFFF"/>
          <w:lang w:eastAsia="zh-CN"/>
        </w:rPr>
        <w:t>有关的潜在决议所提到的相关行动方面存在各种不确定性。</w:t>
      </w:r>
    </w:p>
    <w:p w14:paraId="68A9A8A1" w14:textId="77777777" w:rsidR="00705B05" w:rsidRPr="0067092B" w:rsidRDefault="00705B05" w:rsidP="00705B05">
      <w:pPr>
        <w:pStyle w:val="enumlev1"/>
        <w:rPr>
          <w:spacing w:val="-4"/>
          <w:szCs w:val="24"/>
          <w:lang w:eastAsia="zh-CN"/>
        </w:rPr>
      </w:pPr>
      <w:r w:rsidRPr="00213237">
        <w:rPr>
          <w:lang w:eastAsia="zh-CN"/>
        </w:rPr>
        <w:lastRenderedPageBreak/>
        <w:t>–</w:t>
      </w:r>
      <w:r w:rsidRPr="00213237">
        <w:rPr>
          <w:lang w:eastAsia="zh-CN"/>
        </w:rPr>
        <w:tab/>
      </w:r>
      <w:r w:rsidRPr="00213237">
        <w:rPr>
          <w:rFonts w:ascii="SimSun" w:hAnsi="SimSun" w:cs="SimSun" w:hint="eastAsia"/>
          <w:color w:val="333333"/>
          <w:szCs w:val="24"/>
          <w:shd w:val="clear" w:color="auto" w:fill="FFFFFF"/>
          <w:lang w:eastAsia="zh-CN"/>
        </w:rPr>
        <w:t>方法</w:t>
      </w:r>
      <w:r w:rsidRPr="00213237">
        <w:rPr>
          <w:lang w:eastAsia="zh-CN"/>
        </w:rPr>
        <w:t>B</w:t>
      </w:r>
      <w:r w:rsidRPr="00213237">
        <w:rPr>
          <w:rFonts w:ascii="SimSun" w:hAnsi="SimSun" w:cs="SimSun" w:hint="eastAsia"/>
          <w:lang w:eastAsia="zh-CN"/>
        </w:rPr>
        <w:t>：</w:t>
      </w:r>
      <w:r w:rsidRPr="00213237">
        <w:rPr>
          <w:rFonts w:ascii="SimSun" w:hAnsi="SimSun" w:cs="SimSun" w:hint="eastAsia"/>
          <w:color w:val="333333"/>
          <w:szCs w:val="24"/>
          <w:shd w:val="clear" w:color="auto" w:fill="FFFFFF"/>
          <w:lang w:eastAsia="zh-CN"/>
        </w:rPr>
        <w:t>该方法建议在</w:t>
      </w:r>
      <w:r w:rsidRPr="00213237">
        <w:rPr>
          <w:rFonts w:hint="eastAsia"/>
          <w:lang w:eastAsia="zh-CN"/>
        </w:rPr>
        <w:t>《无线电规则》</w:t>
      </w:r>
      <w:r w:rsidRPr="00213237">
        <w:rPr>
          <w:rFonts w:ascii="SimSun" w:hAnsi="SimSun" w:cs="SimSun" w:hint="eastAsia"/>
          <w:color w:val="333333"/>
          <w:szCs w:val="24"/>
          <w:shd w:val="clear" w:color="auto" w:fill="FFFFFF"/>
          <w:lang w:eastAsia="zh-CN"/>
        </w:rPr>
        <w:t>第</w:t>
      </w:r>
      <w:r w:rsidRPr="00213237">
        <w:rPr>
          <w:b/>
          <w:bCs/>
          <w:lang w:eastAsia="zh-CN"/>
        </w:rPr>
        <w:t>5</w:t>
      </w:r>
      <w:r w:rsidRPr="00213237">
        <w:rPr>
          <w:rFonts w:ascii="SimSun" w:hAnsi="SimSun" w:cs="SimSun" w:hint="eastAsia"/>
          <w:color w:val="333333"/>
          <w:szCs w:val="24"/>
          <w:shd w:val="clear" w:color="auto" w:fill="FFFFFF"/>
          <w:lang w:eastAsia="zh-CN"/>
        </w:rPr>
        <w:t>条中新增脚注第</w:t>
      </w:r>
      <w:r w:rsidRPr="00213237">
        <w:rPr>
          <w:b/>
          <w:bCs/>
          <w:lang w:eastAsia="zh-CN"/>
        </w:rPr>
        <w:t>5.A115</w:t>
      </w:r>
      <w:r w:rsidRPr="00213237">
        <w:rPr>
          <w:rFonts w:ascii="SimSun" w:hAnsi="SimSun" w:cs="SimSun" w:hint="eastAsia"/>
          <w:lang w:eastAsia="zh-CN"/>
        </w:rPr>
        <w:t>款</w:t>
      </w:r>
      <w:r w:rsidRPr="00213237">
        <w:rPr>
          <w:rFonts w:ascii="SimSun" w:hAnsi="SimSun" w:cs="SimSun" w:hint="eastAsia"/>
          <w:color w:val="333333"/>
          <w:szCs w:val="24"/>
          <w:shd w:val="clear" w:color="auto" w:fill="FFFFFF"/>
          <w:lang w:eastAsia="zh-CN"/>
        </w:rPr>
        <w:t>，并引证新的规定了</w:t>
      </w:r>
      <w:r w:rsidRPr="00213237">
        <w:rPr>
          <w:lang w:eastAsia="zh-CN"/>
        </w:rPr>
        <w:t>ESIM</w:t>
      </w:r>
      <w:r w:rsidRPr="00213237">
        <w:rPr>
          <w:rFonts w:ascii="SimSun" w:hAnsi="SimSun" w:cs="SimSun" w:hint="eastAsia"/>
          <w:color w:val="333333"/>
          <w:szCs w:val="24"/>
          <w:shd w:val="clear" w:color="auto" w:fill="FFFFFF"/>
          <w:lang w:eastAsia="zh-CN"/>
        </w:rPr>
        <w:t>操作条件和保护该频段已划分业务的</w:t>
      </w:r>
      <w:r w:rsidRPr="00213237">
        <w:rPr>
          <w:lang w:eastAsia="zh-CN"/>
        </w:rPr>
        <w:t>WRC</w:t>
      </w:r>
      <w:r w:rsidRPr="00213237">
        <w:rPr>
          <w:rFonts w:ascii="SimSun" w:hAnsi="SimSun" w:cs="SimSun" w:hint="eastAsia"/>
          <w:color w:val="333333"/>
          <w:szCs w:val="24"/>
          <w:shd w:val="clear" w:color="auto" w:fill="FFFFFF"/>
          <w:lang w:eastAsia="zh-CN"/>
        </w:rPr>
        <w:t>决议，同时相应删除第</w:t>
      </w:r>
      <w:r w:rsidRPr="00213237">
        <w:rPr>
          <w:b/>
          <w:bCs/>
          <w:lang w:eastAsia="zh-CN"/>
        </w:rPr>
        <w:t>172</w:t>
      </w:r>
      <w:r w:rsidRPr="00213237">
        <w:rPr>
          <w:rFonts w:ascii="SimSun" w:hAnsi="SimSun" w:cs="SimSun" w:hint="eastAsia"/>
          <w:color w:val="333333"/>
          <w:szCs w:val="24"/>
          <w:shd w:val="clear" w:color="auto" w:fill="FFFFFF"/>
          <w:lang w:eastAsia="zh-CN"/>
        </w:rPr>
        <w:t>号决议</w:t>
      </w:r>
      <w:r w:rsidRPr="00213237">
        <w:rPr>
          <w:rFonts w:ascii="SimSun" w:hAnsi="SimSun" w:cs="SimSun" w:hint="eastAsia"/>
          <w:b/>
          <w:bCs/>
          <w:lang w:eastAsia="zh-CN"/>
        </w:rPr>
        <w:t>（</w:t>
      </w:r>
      <w:r w:rsidRPr="00213237">
        <w:rPr>
          <w:b/>
          <w:bCs/>
          <w:lang w:eastAsia="zh-CN"/>
        </w:rPr>
        <w:t>WRC-19</w:t>
      </w:r>
      <w:r w:rsidRPr="00213237">
        <w:rPr>
          <w:rFonts w:ascii="SimSun" w:hAnsi="SimSun" w:cs="SimSun" w:hint="eastAsia"/>
          <w:b/>
          <w:bCs/>
          <w:lang w:eastAsia="zh-CN"/>
        </w:rPr>
        <w:t>）</w:t>
      </w:r>
      <w:r w:rsidRPr="00213237">
        <w:rPr>
          <w:rFonts w:ascii="SimSun" w:hAnsi="SimSun" w:cs="SimSun" w:hint="eastAsia"/>
          <w:color w:val="333333"/>
          <w:szCs w:val="24"/>
          <w:shd w:val="clear" w:color="auto" w:fill="FFFFFF"/>
          <w:lang w:eastAsia="zh-CN"/>
        </w:rPr>
        <w:t>。</w:t>
      </w:r>
    </w:p>
    <w:p w14:paraId="00B623B9" w14:textId="45AA1429" w:rsidR="00375386" w:rsidRPr="00AE2AD7" w:rsidRDefault="00AE2AD7" w:rsidP="00375386">
      <w:pPr>
        <w:pStyle w:val="Headingb"/>
        <w:rPr>
          <w:rFonts w:asciiTheme="minorEastAsia" w:eastAsiaTheme="minorEastAsia" w:hAnsiTheme="minorEastAsia"/>
          <w:lang w:eastAsia="zh-CN"/>
        </w:rPr>
      </w:pPr>
      <w:r w:rsidRPr="00AE2AD7">
        <w:rPr>
          <w:rFonts w:asciiTheme="minorEastAsia" w:eastAsiaTheme="minorEastAsia" w:hAnsiTheme="minorEastAsia" w:hint="eastAsia"/>
          <w:lang w:eastAsia="zh-CN"/>
        </w:rPr>
        <w:t>讨论</w:t>
      </w:r>
    </w:p>
    <w:p w14:paraId="66853331" w14:textId="0A0944FE" w:rsidR="00375386" w:rsidRPr="00C63C26" w:rsidRDefault="00776CC5" w:rsidP="00192A28">
      <w:pPr>
        <w:ind w:firstLineChars="200" w:firstLine="480"/>
        <w:rPr>
          <w:rFonts w:eastAsia="BatangChe"/>
          <w:color w:val="000000" w:themeColor="text1"/>
          <w:lang w:eastAsia="zh-CN"/>
        </w:rPr>
      </w:pPr>
      <w:r w:rsidRPr="00776CC5">
        <w:rPr>
          <w:rFonts w:hint="eastAsia"/>
          <w:lang w:eastAsia="zh-CN"/>
        </w:rPr>
        <w:t>鉴于存在各种问题、困难、矛盾、</w:t>
      </w:r>
      <w:r w:rsidR="00AE2AD7">
        <w:rPr>
          <w:rFonts w:hint="eastAsia"/>
          <w:lang w:eastAsia="zh-CN"/>
        </w:rPr>
        <w:t>业务</w:t>
      </w:r>
      <w:r w:rsidRPr="00776CC5">
        <w:rPr>
          <w:rFonts w:hint="eastAsia"/>
          <w:lang w:eastAsia="zh-CN"/>
        </w:rPr>
        <w:t>区</w:t>
      </w:r>
      <w:r w:rsidR="00AE2AD7">
        <w:rPr>
          <w:rFonts w:hint="eastAsia"/>
          <w:lang w:eastAsia="zh-CN"/>
        </w:rPr>
        <w:t>限制</w:t>
      </w:r>
      <w:r w:rsidRPr="00776CC5">
        <w:rPr>
          <w:rFonts w:hint="eastAsia"/>
          <w:lang w:eastAsia="zh-CN"/>
        </w:rPr>
        <w:t>，无线电通信局对登记在</w:t>
      </w:r>
      <w:r w:rsidR="00AE2AD7">
        <w:rPr>
          <w:rFonts w:hint="eastAsia"/>
          <w:lang w:eastAsia="zh-CN"/>
        </w:rPr>
        <w:t>《</w:t>
      </w:r>
      <w:r w:rsidRPr="00776CC5">
        <w:rPr>
          <w:rFonts w:hint="eastAsia"/>
          <w:lang w:eastAsia="zh-CN"/>
        </w:rPr>
        <w:t>国际频率登记总表</w:t>
      </w:r>
      <w:r w:rsidR="00AE2AD7">
        <w:rPr>
          <w:rFonts w:hint="eastAsia"/>
          <w:lang w:eastAsia="zh-CN"/>
        </w:rPr>
        <w:t>》</w:t>
      </w:r>
      <w:r w:rsidRPr="00776CC5">
        <w:rPr>
          <w:rFonts w:hint="eastAsia"/>
          <w:lang w:eastAsia="zh-CN"/>
        </w:rPr>
        <w:t>（</w:t>
      </w:r>
      <w:r w:rsidRPr="00776CC5">
        <w:rPr>
          <w:rFonts w:hint="eastAsia"/>
          <w:lang w:eastAsia="zh-CN"/>
        </w:rPr>
        <w:t>MIFR</w:t>
      </w:r>
      <w:r w:rsidRPr="00776CC5">
        <w:rPr>
          <w:rFonts w:hint="eastAsia"/>
          <w:lang w:eastAsia="zh-CN"/>
        </w:rPr>
        <w:t>）中的附录</w:t>
      </w:r>
      <w:r w:rsidRPr="00AE2AD7">
        <w:rPr>
          <w:rFonts w:hint="eastAsia"/>
          <w:b/>
          <w:bCs/>
          <w:lang w:eastAsia="zh-CN"/>
        </w:rPr>
        <w:t>30B</w:t>
      </w:r>
      <w:r w:rsidRPr="00776CC5">
        <w:rPr>
          <w:rFonts w:hint="eastAsia"/>
          <w:lang w:eastAsia="zh-CN"/>
        </w:rPr>
        <w:t>指配的</w:t>
      </w:r>
      <w:r w:rsidR="00AE2AD7">
        <w:rPr>
          <w:rFonts w:hint="eastAsia"/>
          <w:lang w:eastAsia="zh-CN"/>
        </w:rPr>
        <w:t>业务</w:t>
      </w:r>
      <w:r w:rsidRPr="00776CC5">
        <w:rPr>
          <w:rFonts w:hint="eastAsia"/>
          <w:lang w:eastAsia="zh-CN"/>
        </w:rPr>
        <w:t>区审查表明，一般而言，适用第</w:t>
      </w:r>
      <w:r w:rsidRPr="00776CC5">
        <w:rPr>
          <w:rFonts w:hint="eastAsia"/>
          <w:lang w:eastAsia="zh-CN"/>
        </w:rPr>
        <w:t>6</w:t>
      </w:r>
      <w:r w:rsidRPr="00776CC5">
        <w:rPr>
          <w:rFonts w:hint="eastAsia"/>
          <w:lang w:eastAsia="zh-CN"/>
        </w:rPr>
        <w:t>条并登记在列表或</w:t>
      </w:r>
      <w:r w:rsidRPr="00776CC5">
        <w:rPr>
          <w:rFonts w:hint="eastAsia"/>
          <w:lang w:eastAsia="zh-CN"/>
        </w:rPr>
        <w:t>MIFR</w:t>
      </w:r>
      <w:r w:rsidRPr="00776CC5">
        <w:rPr>
          <w:rFonts w:hint="eastAsia"/>
          <w:lang w:eastAsia="zh-CN"/>
        </w:rPr>
        <w:t>中的《无线电规则》附录</w:t>
      </w:r>
      <w:r w:rsidRPr="00AE2AD7">
        <w:rPr>
          <w:rFonts w:hint="eastAsia"/>
          <w:b/>
          <w:bCs/>
          <w:lang w:eastAsia="zh-CN"/>
        </w:rPr>
        <w:t>30B</w:t>
      </w:r>
      <w:r w:rsidRPr="00776CC5">
        <w:rPr>
          <w:rFonts w:hint="eastAsia"/>
          <w:lang w:eastAsia="zh-CN"/>
        </w:rPr>
        <w:t>网络的</w:t>
      </w:r>
      <w:r w:rsidR="00AE2AD7">
        <w:rPr>
          <w:rFonts w:hint="eastAsia"/>
          <w:lang w:eastAsia="zh-CN"/>
        </w:rPr>
        <w:t>业务</w:t>
      </w:r>
      <w:r w:rsidRPr="00776CC5">
        <w:rPr>
          <w:rFonts w:hint="eastAsia"/>
          <w:lang w:eastAsia="zh-CN"/>
        </w:rPr>
        <w:t>区并非连续的，在这些</w:t>
      </w:r>
      <w:r w:rsidR="00AE2AD7">
        <w:rPr>
          <w:rFonts w:hint="eastAsia"/>
          <w:lang w:eastAsia="zh-CN"/>
        </w:rPr>
        <w:t>业务</w:t>
      </w:r>
      <w:r w:rsidRPr="00776CC5">
        <w:rPr>
          <w:rFonts w:hint="eastAsia"/>
          <w:lang w:eastAsia="zh-CN"/>
        </w:rPr>
        <w:t>区中存在</w:t>
      </w:r>
      <w:r w:rsidRPr="00776CC5">
        <w:rPr>
          <w:rFonts w:hint="eastAsia"/>
          <w:lang w:eastAsia="zh-CN"/>
        </w:rPr>
        <w:t>1</w:t>
      </w:r>
      <w:r w:rsidRPr="00776CC5">
        <w:rPr>
          <w:rFonts w:hint="eastAsia"/>
          <w:lang w:eastAsia="zh-CN"/>
        </w:rPr>
        <w:t>至</w:t>
      </w:r>
      <w:r w:rsidRPr="00776CC5">
        <w:rPr>
          <w:rFonts w:hint="eastAsia"/>
          <w:lang w:eastAsia="zh-CN"/>
        </w:rPr>
        <w:t>50</w:t>
      </w:r>
      <w:r w:rsidRPr="00776CC5">
        <w:rPr>
          <w:rFonts w:hint="eastAsia"/>
          <w:lang w:eastAsia="zh-CN"/>
        </w:rPr>
        <w:t>个国家。此外，《无线电规则》附录</w:t>
      </w:r>
      <w:r w:rsidRPr="00AE2AD7">
        <w:rPr>
          <w:rFonts w:hint="eastAsia"/>
          <w:b/>
          <w:bCs/>
          <w:lang w:eastAsia="zh-CN"/>
        </w:rPr>
        <w:t>30B</w:t>
      </w:r>
      <w:r w:rsidRPr="00776CC5">
        <w:rPr>
          <w:rFonts w:hint="eastAsia"/>
          <w:lang w:eastAsia="zh-CN"/>
        </w:rPr>
        <w:t>第</w:t>
      </w:r>
      <w:r w:rsidRPr="00776CC5">
        <w:rPr>
          <w:rFonts w:hint="eastAsia"/>
          <w:lang w:eastAsia="zh-CN"/>
        </w:rPr>
        <w:t>6.16</w:t>
      </w:r>
      <w:r w:rsidRPr="00776CC5">
        <w:rPr>
          <w:rFonts w:hint="eastAsia"/>
          <w:lang w:eastAsia="zh-CN"/>
        </w:rPr>
        <w:t>段规定，主管部门可随时将其领土排除在附录</w:t>
      </w:r>
      <w:r w:rsidRPr="00AE2AD7">
        <w:rPr>
          <w:rFonts w:hint="eastAsia"/>
          <w:b/>
          <w:bCs/>
          <w:lang w:eastAsia="zh-CN"/>
        </w:rPr>
        <w:t>30B</w:t>
      </w:r>
      <w:r w:rsidRPr="00776CC5">
        <w:rPr>
          <w:rFonts w:hint="eastAsia"/>
          <w:lang w:eastAsia="zh-CN"/>
        </w:rPr>
        <w:t>指配的业务区之外。因此，</w:t>
      </w:r>
      <w:r w:rsidR="00AE2AD7" w:rsidRPr="00AE2AD7">
        <w:rPr>
          <w:rFonts w:hint="eastAsia"/>
          <w:lang w:eastAsia="zh-CN"/>
        </w:rPr>
        <w:t>12.75-13.25 GHz</w:t>
      </w:r>
      <w:r w:rsidR="00AE2AD7" w:rsidRPr="00AE2AD7">
        <w:rPr>
          <w:rFonts w:hint="eastAsia"/>
          <w:lang w:eastAsia="zh-CN"/>
        </w:rPr>
        <w:t>频段</w:t>
      </w:r>
      <w:r w:rsidR="00AE2AD7">
        <w:rPr>
          <w:rFonts w:hint="eastAsia"/>
          <w:lang w:eastAsia="zh-CN"/>
        </w:rPr>
        <w:t>内应适用该议项的</w:t>
      </w:r>
      <w:r w:rsidR="00AE2AD7" w:rsidRPr="00AE2AD7">
        <w:rPr>
          <w:rFonts w:hint="eastAsia"/>
          <w:lang w:eastAsia="zh-CN"/>
        </w:rPr>
        <w:t>A-ESIM</w:t>
      </w:r>
      <w:r w:rsidR="00AE2AD7" w:rsidRPr="00AE2AD7">
        <w:rPr>
          <w:rFonts w:hint="eastAsia"/>
          <w:lang w:eastAsia="zh-CN"/>
        </w:rPr>
        <w:t>和</w:t>
      </w:r>
      <w:r w:rsidR="00AE2AD7" w:rsidRPr="00AE2AD7">
        <w:rPr>
          <w:rFonts w:hint="eastAsia"/>
          <w:lang w:eastAsia="zh-CN"/>
        </w:rPr>
        <w:t>M-ESIM</w:t>
      </w:r>
      <w:r w:rsidR="00AE2AD7" w:rsidRPr="00AE2AD7">
        <w:rPr>
          <w:rFonts w:hint="eastAsia"/>
          <w:lang w:eastAsia="zh-CN"/>
        </w:rPr>
        <w:t>需要有能力</w:t>
      </w:r>
      <w:r w:rsidR="001043D9">
        <w:rPr>
          <w:rFonts w:hint="eastAsia"/>
          <w:lang w:eastAsia="zh-CN"/>
        </w:rPr>
        <w:t>在</w:t>
      </w:r>
      <w:r w:rsidR="00AE2AD7" w:rsidRPr="00AE2AD7">
        <w:rPr>
          <w:rFonts w:hint="eastAsia"/>
          <w:lang w:eastAsia="zh-CN"/>
        </w:rPr>
        <w:t>已</w:t>
      </w:r>
      <w:r w:rsidR="001043D9">
        <w:rPr>
          <w:rFonts w:hint="eastAsia"/>
          <w:lang w:eastAsia="zh-CN"/>
        </w:rPr>
        <w:t>达成</w:t>
      </w:r>
      <w:r w:rsidR="00AE2AD7" w:rsidRPr="00AE2AD7">
        <w:rPr>
          <w:rFonts w:hint="eastAsia"/>
          <w:lang w:eastAsia="zh-CN"/>
        </w:rPr>
        <w:t>《无线电规则》附录</w:t>
      </w:r>
      <w:r w:rsidR="00AE2AD7" w:rsidRPr="001043D9">
        <w:rPr>
          <w:rFonts w:hint="eastAsia"/>
          <w:b/>
          <w:bCs/>
          <w:lang w:eastAsia="zh-CN"/>
        </w:rPr>
        <w:t>30B</w:t>
      </w:r>
      <w:r w:rsidR="00AE2AD7" w:rsidRPr="00AE2AD7">
        <w:rPr>
          <w:rFonts w:hint="eastAsia"/>
          <w:lang w:eastAsia="zh-CN"/>
        </w:rPr>
        <w:t>第</w:t>
      </w:r>
      <w:r w:rsidR="00AE2AD7" w:rsidRPr="00AE2AD7">
        <w:rPr>
          <w:rFonts w:hint="eastAsia"/>
          <w:lang w:eastAsia="zh-CN"/>
        </w:rPr>
        <w:t>6.6</w:t>
      </w:r>
      <w:r w:rsidR="00AE2AD7" w:rsidRPr="00AE2AD7">
        <w:rPr>
          <w:rFonts w:hint="eastAsia"/>
          <w:lang w:eastAsia="zh-CN"/>
        </w:rPr>
        <w:t>段</w:t>
      </w:r>
      <w:r w:rsidR="001043D9">
        <w:rPr>
          <w:rFonts w:hint="eastAsia"/>
          <w:lang w:eastAsia="zh-CN"/>
        </w:rPr>
        <w:t>的协议</w:t>
      </w:r>
      <w:r w:rsidR="00AE2AD7" w:rsidRPr="00AE2AD7">
        <w:rPr>
          <w:rFonts w:hint="eastAsia"/>
          <w:lang w:eastAsia="zh-CN"/>
        </w:rPr>
        <w:t>，并且已获得操作</w:t>
      </w:r>
      <w:r w:rsidR="001043D9" w:rsidRPr="00AE2AD7">
        <w:rPr>
          <w:rFonts w:hint="eastAsia"/>
          <w:lang w:eastAsia="zh-CN"/>
        </w:rPr>
        <w:t>A-ESIM</w:t>
      </w:r>
      <w:r w:rsidR="001043D9" w:rsidRPr="00AE2AD7">
        <w:rPr>
          <w:rFonts w:hint="eastAsia"/>
          <w:lang w:eastAsia="zh-CN"/>
        </w:rPr>
        <w:t>和</w:t>
      </w:r>
      <w:r w:rsidR="001043D9" w:rsidRPr="00AE2AD7">
        <w:rPr>
          <w:rFonts w:hint="eastAsia"/>
          <w:lang w:eastAsia="zh-CN"/>
        </w:rPr>
        <w:t>M-ESIM</w:t>
      </w:r>
      <w:r w:rsidR="00AE2AD7" w:rsidRPr="00AE2AD7">
        <w:rPr>
          <w:rFonts w:hint="eastAsia"/>
          <w:lang w:eastAsia="zh-CN"/>
        </w:rPr>
        <w:t>授权的那些主管部门的领土</w:t>
      </w:r>
      <w:r w:rsidR="001043D9">
        <w:rPr>
          <w:rFonts w:hint="eastAsia"/>
          <w:lang w:eastAsia="zh-CN"/>
        </w:rPr>
        <w:t>上</w:t>
      </w:r>
      <w:r w:rsidR="00AE2AD7" w:rsidRPr="00AE2AD7">
        <w:rPr>
          <w:rFonts w:hint="eastAsia"/>
          <w:lang w:eastAsia="zh-CN"/>
        </w:rPr>
        <w:t>实施操作限制。</w:t>
      </w:r>
      <w:r w:rsidRPr="00776CC5">
        <w:rPr>
          <w:rFonts w:hint="eastAsia"/>
          <w:lang w:eastAsia="zh-CN"/>
        </w:rPr>
        <w:t>此外，《无线电规则》附录</w:t>
      </w:r>
      <w:r w:rsidRPr="001043D9">
        <w:rPr>
          <w:rFonts w:hint="eastAsia"/>
          <w:b/>
          <w:bCs/>
          <w:lang w:eastAsia="zh-CN"/>
        </w:rPr>
        <w:t>30B</w:t>
      </w:r>
      <w:r w:rsidR="001043D9">
        <w:rPr>
          <w:rFonts w:hint="eastAsia"/>
          <w:lang w:eastAsia="zh-CN"/>
        </w:rPr>
        <w:t>还具有一些</w:t>
      </w:r>
      <w:r w:rsidRPr="00776CC5">
        <w:rPr>
          <w:rFonts w:hint="eastAsia"/>
          <w:lang w:eastAsia="zh-CN"/>
        </w:rPr>
        <w:t>独特性和特殊性，包括但不限于列表中所有规划分配和指配的参考</w:t>
      </w:r>
      <w:r w:rsidR="001043D9">
        <w:rPr>
          <w:rFonts w:hint="eastAsia"/>
          <w:lang w:eastAsia="zh-CN"/>
        </w:rPr>
        <w:t>形式</w:t>
      </w:r>
      <w:r w:rsidRPr="00776CC5">
        <w:rPr>
          <w:rFonts w:hint="eastAsia"/>
          <w:lang w:eastAsia="zh-CN"/>
        </w:rPr>
        <w:t>。</w:t>
      </w:r>
    </w:p>
    <w:p w14:paraId="1F09C77B" w14:textId="6D36F475" w:rsidR="00375386" w:rsidRPr="00C63C26" w:rsidRDefault="00397389" w:rsidP="00192A28">
      <w:pPr>
        <w:ind w:firstLineChars="200" w:firstLine="480"/>
        <w:rPr>
          <w:rFonts w:eastAsia="BatangChe"/>
          <w:b/>
          <w:lang w:eastAsia="zh-CN"/>
        </w:rPr>
      </w:pPr>
      <w:r>
        <w:rPr>
          <w:rFonts w:hint="eastAsia"/>
          <w:lang w:eastAsia="zh-CN"/>
        </w:rPr>
        <w:t>我</w:t>
      </w:r>
      <w:r w:rsidR="00776CC5" w:rsidRPr="00776CC5">
        <w:rPr>
          <w:rFonts w:hint="eastAsia"/>
          <w:lang w:eastAsia="zh-CN"/>
        </w:rPr>
        <w:t>主管部门支持方法</w:t>
      </w:r>
      <w:r w:rsidR="00776CC5" w:rsidRPr="00776CC5">
        <w:rPr>
          <w:rFonts w:hint="eastAsia"/>
          <w:lang w:eastAsia="zh-CN"/>
        </w:rPr>
        <w:t>A</w:t>
      </w:r>
      <w:r w:rsidR="00776CC5" w:rsidRPr="00205F4A">
        <w:rPr>
          <w:rFonts w:hint="eastAsia"/>
          <w:b/>
          <w:bCs/>
          <w:lang w:eastAsia="zh-CN"/>
        </w:rPr>
        <w:t>（不做修改）</w:t>
      </w:r>
      <w:r w:rsidR="00776CC5" w:rsidRPr="00776CC5">
        <w:rPr>
          <w:rFonts w:hint="eastAsia"/>
          <w:lang w:eastAsia="zh-CN"/>
        </w:rPr>
        <w:t>。</w:t>
      </w:r>
    </w:p>
    <w:p w14:paraId="55366F1B" w14:textId="704D1E21" w:rsidR="00375386" w:rsidRPr="00776CC5" w:rsidRDefault="00776CC5" w:rsidP="00192A28">
      <w:pPr>
        <w:ind w:firstLineChars="200" w:firstLine="480"/>
        <w:rPr>
          <w:lang w:eastAsia="zh-CN"/>
        </w:rPr>
      </w:pPr>
      <w:r w:rsidRPr="00776CC5">
        <w:rPr>
          <w:rFonts w:hint="eastAsia"/>
          <w:lang w:eastAsia="zh-CN"/>
        </w:rPr>
        <w:t>然而，当且仅当</w:t>
      </w:r>
      <w:r w:rsidR="00397389">
        <w:rPr>
          <w:rFonts w:hint="eastAsia"/>
          <w:lang w:eastAsia="zh-CN"/>
        </w:rPr>
        <w:t>最终确定并商定</w:t>
      </w:r>
      <w:r w:rsidRPr="00776CC5">
        <w:rPr>
          <w:rFonts w:hint="eastAsia"/>
          <w:lang w:eastAsia="zh-CN"/>
        </w:rPr>
        <w:t>下文所述的所有剩余</w:t>
      </w:r>
      <w:r w:rsidR="00397389">
        <w:rPr>
          <w:rFonts w:hint="eastAsia"/>
          <w:lang w:eastAsia="zh-CN"/>
        </w:rPr>
        <w:t>内容</w:t>
      </w:r>
      <w:r w:rsidRPr="00776CC5">
        <w:rPr>
          <w:rFonts w:hint="eastAsia"/>
          <w:lang w:eastAsia="zh-CN"/>
        </w:rPr>
        <w:t>，并考虑到附于</w:t>
      </w:r>
      <w:r w:rsidRPr="00776CC5">
        <w:rPr>
          <w:rFonts w:hint="eastAsia"/>
          <w:lang w:eastAsia="zh-CN"/>
        </w:rPr>
        <w:t>CPM</w:t>
      </w:r>
      <w:r w:rsidRPr="00776CC5">
        <w:rPr>
          <w:rFonts w:hint="eastAsia"/>
          <w:lang w:eastAsia="zh-CN"/>
        </w:rPr>
        <w:t>报告后</w:t>
      </w:r>
      <w:proofErr w:type="gramStart"/>
      <w:r w:rsidRPr="00776CC5">
        <w:rPr>
          <w:rFonts w:hint="eastAsia"/>
          <w:lang w:eastAsia="zh-CN"/>
        </w:rPr>
        <w:t>附决议</w:t>
      </w:r>
      <w:proofErr w:type="gramEnd"/>
      <w:r w:rsidRPr="00776CC5">
        <w:rPr>
          <w:rFonts w:hint="eastAsia"/>
          <w:lang w:eastAsia="zh-CN"/>
        </w:rPr>
        <w:t>草案开头的免责声明案文时，</w:t>
      </w:r>
      <w:r w:rsidR="00397389">
        <w:rPr>
          <w:rFonts w:hint="eastAsia"/>
          <w:lang w:eastAsia="zh-CN"/>
        </w:rPr>
        <w:t>我主管部门</w:t>
      </w:r>
      <w:r w:rsidRPr="00776CC5">
        <w:rPr>
          <w:rFonts w:hint="eastAsia"/>
          <w:lang w:eastAsia="zh-CN"/>
        </w:rPr>
        <w:t>可考虑方法</w:t>
      </w:r>
      <w:r w:rsidRPr="00776CC5">
        <w:rPr>
          <w:rFonts w:hint="eastAsia"/>
          <w:lang w:eastAsia="zh-CN"/>
        </w:rPr>
        <w:t>B</w:t>
      </w:r>
      <w:r w:rsidRPr="00776CC5">
        <w:rPr>
          <w:rFonts w:hint="eastAsia"/>
          <w:lang w:eastAsia="zh-CN"/>
        </w:rPr>
        <w:t>。</w:t>
      </w:r>
    </w:p>
    <w:p w14:paraId="24514C35" w14:textId="73C1A1D8" w:rsidR="00375386" w:rsidRPr="00343DAE" w:rsidRDefault="00343DAE" w:rsidP="00375386">
      <w:pPr>
        <w:tabs>
          <w:tab w:val="clear" w:pos="1134"/>
          <w:tab w:val="clear" w:pos="1871"/>
          <w:tab w:val="clear" w:pos="2268"/>
        </w:tabs>
        <w:overflowPunct/>
        <w:autoSpaceDE/>
        <w:autoSpaceDN/>
        <w:adjustRightInd/>
        <w:spacing w:line="264" w:lineRule="auto"/>
        <w:jc w:val="both"/>
        <w:textAlignment w:val="auto"/>
        <w:rPr>
          <w:rFonts w:ascii="STKaiti" w:eastAsia="STKaiti" w:hAnsi="STKaiti"/>
          <w:b/>
          <w:szCs w:val="24"/>
          <w:u w:val="single"/>
          <w:lang w:eastAsia="zh-CN"/>
        </w:rPr>
      </w:pPr>
      <w:r w:rsidRPr="00343DAE">
        <w:rPr>
          <w:rFonts w:ascii="STKaiti" w:eastAsia="STKaiti" w:hAnsi="STKaiti" w:hint="eastAsia"/>
          <w:b/>
          <w:szCs w:val="24"/>
          <w:u w:val="single"/>
          <w:lang w:eastAsia="zh-CN"/>
        </w:rPr>
        <w:t>开始引用</w:t>
      </w:r>
      <w:r w:rsidR="00375386" w:rsidRPr="00343DAE">
        <w:rPr>
          <w:rFonts w:ascii="STKaiti" w:eastAsia="STKaiti" w:hAnsi="STKaiti"/>
          <w:b/>
          <w:szCs w:val="24"/>
          <w:u w:val="single"/>
          <w:lang w:eastAsia="zh-CN"/>
        </w:rPr>
        <w:t xml:space="preserve"> </w:t>
      </w:r>
    </w:p>
    <w:p w14:paraId="5DE54839" w14:textId="31F9E5FA" w:rsidR="00375386" w:rsidRPr="00C63C26" w:rsidRDefault="00705B05" w:rsidP="00705B05">
      <w:pPr>
        <w:tabs>
          <w:tab w:val="clear" w:pos="1134"/>
          <w:tab w:val="left" w:pos="686"/>
          <w:tab w:val="left" w:pos="1701"/>
        </w:tabs>
        <w:spacing w:before="280"/>
        <w:ind w:firstLineChars="200" w:firstLine="480"/>
        <w:rPr>
          <w:u w:val="single"/>
          <w:lang w:eastAsia="zh-CN"/>
        </w:rPr>
      </w:pPr>
      <w:r>
        <w:rPr>
          <w:rFonts w:hint="eastAsia"/>
          <w:lang w:eastAsia="zh-CN"/>
        </w:rPr>
        <w:t>“</w:t>
      </w:r>
      <w:r w:rsidRPr="00314437">
        <w:rPr>
          <w:rFonts w:hint="eastAsia"/>
          <w:lang w:eastAsia="zh-CN"/>
        </w:rPr>
        <w:t>有一些地区没有就案文或如何着手实施该决议达成共识。因此，如下文所示，下面的案文与第</w:t>
      </w:r>
      <w:r w:rsidRPr="00314437">
        <w:rPr>
          <w:b/>
          <w:bCs/>
          <w:lang w:eastAsia="zh-CN"/>
        </w:rPr>
        <w:t>172</w:t>
      </w:r>
      <w:r w:rsidRPr="00314437">
        <w:rPr>
          <w:rFonts w:hint="eastAsia"/>
          <w:lang w:eastAsia="zh-CN"/>
        </w:rPr>
        <w:t>号决议</w:t>
      </w:r>
      <w:r w:rsidRPr="00314437">
        <w:rPr>
          <w:rFonts w:hint="eastAsia"/>
          <w:b/>
          <w:bCs/>
          <w:lang w:eastAsia="zh-CN"/>
        </w:rPr>
        <w:t>（</w:t>
      </w:r>
      <w:r w:rsidRPr="00314437">
        <w:rPr>
          <w:b/>
          <w:bCs/>
          <w:lang w:eastAsia="zh-CN"/>
        </w:rPr>
        <w:t>WRC-19</w:t>
      </w:r>
      <w:r w:rsidRPr="00314437">
        <w:rPr>
          <w:rFonts w:hint="eastAsia"/>
          <w:b/>
          <w:bCs/>
          <w:lang w:eastAsia="zh-CN"/>
        </w:rPr>
        <w:t>）</w:t>
      </w:r>
      <w:r w:rsidRPr="00314437">
        <w:rPr>
          <w:rFonts w:hint="eastAsia"/>
          <w:lang w:eastAsia="zh-CN"/>
        </w:rPr>
        <w:t>的</w:t>
      </w:r>
      <w:r w:rsidRPr="00314437">
        <w:rPr>
          <w:rFonts w:ascii="STKaiti" w:eastAsia="STKaiti" w:hAnsi="STKaiti" w:hint="eastAsia"/>
          <w:lang w:eastAsia="zh-CN"/>
        </w:rPr>
        <w:t>做出决议</w:t>
      </w:r>
      <w:r w:rsidRPr="00C06032">
        <w:rPr>
          <w:rFonts w:eastAsia="STKaiti"/>
          <w:lang w:eastAsia="zh-CN"/>
        </w:rPr>
        <w:t>9</w:t>
      </w:r>
      <w:r w:rsidRPr="00314437">
        <w:rPr>
          <w:rFonts w:hint="eastAsia"/>
          <w:lang w:eastAsia="zh-CN"/>
        </w:rPr>
        <w:t>不一致。</w:t>
      </w:r>
    </w:p>
    <w:p w14:paraId="40108AAC" w14:textId="00A7593F" w:rsidR="00375386" w:rsidRPr="00C63C26" w:rsidRDefault="00705B05" w:rsidP="00192A28">
      <w:pPr>
        <w:rPr>
          <w:lang w:eastAsia="zh-CN"/>
        </w:rPr>
      </w:pPr>
      <w:r w:rsidRPr="00314437">
        <w:rPr>
          <w:lang w:eastAsia="zh-CN"/>
        </w:rPr>
        <w:t>9</w:t>
      </w:r>
      <w:r w:rsidR="00192A28">
        <w:rPr>
          <w:lang w:eastAsia="zh-CN"/>
        </w:rPr>
        <w:tab/>
      </w:r>
      <w:r w:rsidRPr="00314437">
        <w:rPr>
          <w:rFonts w:hint="eastAsia"/>
          <w:lang w:val="en-US" w:eastAsia="zh-CN"/>
        </w:rPr>
        <w:t>确保</w:t>
      </w:r>
      <w:r w:rsidRPr="00314437">
        <w:rPr>
          <w:lang w:val="en-US" w:eastAsia="zh-CN"/>
        </w:rPr>
        <w:t>ITU-R</w:t>
      </w:r>
      <w:r w:rsidRPr="00314437">
        <w:rPr>
          <w:rFonts w:hint="eastAsia"/>
          <w:lang w:val="en-US" w:eastAsia="zh-CN"/>
        </w:rPr>
        <w:t>的研究成果务必由成员国协商一致，同时考虑就此达成必要的共识；</w:t>
      </w:r>
      <w:r>
        <w:rPr>
          <w:rFonts w:hint="eastAsia"/>
          <w:lang w:eastAsia="zh-CN"/>
        </w:rPr>
        <w:t>”</w:t>
      </w:r>
    </w:p>
    <w:p w14:paraId="55A4CBC3" w14:textId="24C6627A" w:rsidR="00375386" w:rsidRPr="00C63C26" w:rsidRDefault="00343DAE" w:rsidP="00343DAE">
      <w:pPr>
        <w:tabs>
          <w:tab w:val="clear" w:pos="1134"/>
          <w:tab w:val="clear" w:pos="1871"/>
          <w:tab w:val="clear" w:pos="2268"/>
        </w:tabs>
        <w:overflowPunct/>
        <w:autoSpaceDE/>
        <w:autoSpaceDN/>
        <w:adjustRightInd/>
        <w:spacing w:line="264" w:lineRule="auto"/>
        <w:jc w:val="both"/>
        <w:textAlignment w:val="auto"/>
        <w:rPr>
          <w:color w:val="000000" w:themeColor="text1"/>
          <w:lang w:eastAsia="zh-CN"/>
        </w:rPr>
      </w:pPr>
      <w:r w:rsidRPr="00343DAE">
        <w:rPr>
          <w:rFonts w:ascii="STKaiti" w:eastAsia="STKaiti" w:hAnsi="STKaiti" w:hint="eastAsia"/>
          <w:b/>
          <w:szCs w:val="24"/>
          <w:u w:val="single"/>
          <w:lang w:eastAsia="zh-CN"/>
        </w:rPr>
        <w:t>引用结束</w:t>
      </w:r>
    </w:p>
    <w:p w14:paraId="2E29EB88" w14:textId="1BD7AFCB" w:rsidR="00375386" w:rsidRPr="00C63C26" w:rsidRDefault="00776CC5" w:rsidP="00192A28">
      <w:pPr>
        <w:ind w:firstLineChars="200" w:firstLine="480"/>
        <w:rPr>
          <w:color w:val="000000" w:themeColor="text1"/>
          <w:lang w:eastAsia="zh-CN"/>
        </w:rPr>
      </w:pPr>
      <w:r w:rsidRPr="00776CC5">
        <w:rPr>
          <w:rFonts w:hint="eastAsia"/>
          <w:lang w:eastAsia="zh-CN"/>
        </w:rPr>
        <w:t>上述</w:t>
      </w:r>
      <w:r w:rsidR="00343DAE">
        <w:rPr>
          <w:rFonts w:hint="eastAsia"/>
          <w:lang w:eastAsia="zh-CN"/>
        </w:rPr>
        <w:t>内容</w:t>
      </w:r>
      <w:r w:rsidRPr="00776CC5">
        <w:rPr>
          <w:rFonts w:hint="eastAsia"/>
          <w:lang w:eastAsia="zh-CN"/>
        </w:rPr>
        <w:t>包括：</w:t>
      </w:r>
    </w:p>
    <w:p w14:paraId="193D8545" w14:textId="326118EB"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proofErr w:type="gramStart"/>
      <w:r w:rsidR="00776CC5" w:rsidRPr="00776CC5">
        <w:rPr>
          <w:rFonts w:hint="eastAsia"/>
          <w:lang w:eastAsia="zh-CN"/>
        </w:rPr>
        <w:t>处理</w:t>
      </w:r>
      <w:r w:rsidR="00776CC5" w:rsidRPr="00776CC5">
        <w:rPr>
          <w:rFonts w:hint="eastAsia"/>
          <w:lang w:eastAsia="zh-CN"/>
        </w:rPr>
        <w:t>ESIM</w:t>
      </w:r>
      <w:r w:rsidR="00776CC5" w:rsidRPr="00776CC5">
        <w:rPr>
          <w:rFonts w:hint="eastAsia"/>
          <w:lang w:eastAsia="zh-CN"/>
        </w:rPr>
        <w:t>操作</w:t>
      </w:r>
      <w:r w:rsidR="00343DAE" w:rsidRPr="00776CC5">
        <w:rPr>
          <w:rFonts w:hint="eastAsia"/>
          <w:lang w:eastAsia="zh-CN"/>
        </w:rPr>
        <w:t>干扰</w:t>
      </w:r>
      <w:r w:rsidR="00776CC5" w:rsidRPr="00776CC5">
        <w:rPr>
          <w:rFonts w:hint="eastAsia"/>
          <w:lang w:eastAsia="zh-CN"/>
        </w:rPr>
        <w:t>其他主管部门的管理机制</w:t>
      </w:r>
      <w:r w:rsidR="00192A28">
        <w:rPr>
          <w:rFonts w:hint="eastAsia"/>
          <w:lang w:eastAsia="zh-CN"/>
        </w:rPr>
        <w:t>；</w:t>
      </w:r>
      <w:proofErr w:type="gramEnd"/>
    </w:p>
    <w:p w14:paraId="682E58C5" w14:textId="741E5EB1"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776CC5" w:rsidRPr="00776CC5">
        <w:rPr>
          <w:rFonts w:hint="eastAsia"/>
          <w:lang w:eastAsia="zh-CN"/>
        </w:rPr>
        <w:t>允许在同意</w:t>
      </w:r>
      <w:r w:rsidR="00E23E9C">
        <w:rPr>
          <w:rFonts w:hint="eastAsia"/>
          <w:lang w:eastAsia="zh-CN"/>
        </w:rPr>
        <w:t>被</w:t>
      </w:r>
      <w:r w:rsidR="00776CC5" w:rsidRPr="00776CC5">
        <w:rPr>
          <w:rFonts w:hint="eastAsia"/>
          <w:lang w:eastAsia="zh-CN"/>
        </w:rPr>
        <w:t>包括在</w:t>
      </w:r>
      <w:r w:rsidR="00E23E9C">
        <w:rPr>
          <w:rFonts w:hint="eastAsia"/>
          <w:lang w:eastAsia="zh-CN"/>
        </w:rPr>
        <w:t>业务</w:t>
      </w:r>
      <w:r w:rsidR="00776CC5" w:rsidRPr="00776CC5">
        <w:rPr>
          <w:rFonts w:hint="eastAsia"/>
          <w:lang w:eastAsia="zh-CN"/>
        </w:rPr>
        <w:t>区内和</w:t>
      </w:r>
      <w:r w:rsidR="00776CC5" w:rsidRPr="00776CC5">
        <w:rPr>
          <w:rFonts w:hint="eastAsia"/>
          <w:lang w:eastAsia="zh-CN"/>
        </w:rPr>
        <w:t>/</w:t>
      </w:r>
      <w:r w:rsidR="00776CC5" w:rsidRPr="00776CC5">
        <w:rPr>
          <w:rFonts w:hint="eastAsia"/>
          <w:lang w:eastAsia="zh-CN"/>
        </w:rPr>
        <w:t>或在</w:t>
      </w:r>
      <w:r w:rsidR="00E23E9C">
        <w:rPr>
          <w:rFonts w:hint="eastAsia"/>
          <w:lang w:eastAsia="zh-CN"/>
        </w:rPr>
        <w:t>其</w:t>
      </w:r>
      <w:r w:rsidR="00776CC5" w:rsidRPr="00776CC5">
        <w:rPr>
          <w:rFonts w:hint="eastAsia"/>
          <w:lang w:eastAsia="zh-CN"/>
        </w:rPr>
        <w:t>管辖领土内授权业务</w:t>
      </w:r>
      <w:r w:rsidR="00E23E9C">
        <w:rPr>
          <w:rFonts w:hint="eastAsia"/>
          <w:lang w:eastAsia="zh-CN"/>
        </w:rPr>
        <w:t>操作</w:t>
      </w:r>
      <w:r w:rsidR="00776CC5" w:rsidRPr="00776CC5">
        <w:rPr>
          <w:rFonts w:hint="eastAsia"/>
          <w:lang w:eastAsia="zh-CN"/>
        </w:rPr>
        <w:t>的国家的领土上</w:t>
      </w:r>
      <w:r w:rsidR="00E23E9C">
        <w:rPr>
          <w:rFonts w:hint="eastAsia"/>
          <w:lang w:eastAsia="zh-CN"/>
        </w:rPr>
        <w:t>发射；或</w:t>
      </w:r>
      <w:r w:rsidR="00E23E9C" w:rsidRPr="00776CC5">
        <w:rPr>
          <w:rFonts w:hint="eastAsia"/>
          <w:lang w:eastAsia="zh-CN"/>
        </w:rPr>
        <w:t>如果这些国家不在</w:t>
      </w:r>
      <w:r w:rsidR="00E23E9C">
        <w:rPr>
          <w:rFonts w:hint="eastAsia"/>
          <w:lang w:eastAsia="zh-CN"/>
        </w:rPr>
        <w:t>业务</w:t>
      </w:r>
      <w:r w:rsidR="00E23E9C" w:rsidRPr="00776CC5">
        <w:rPr>
          <w:rFonts w:hint="eastAsia"/>
          <w:lang w:eastAsia="zh-CN"/>
        </w:rPr>
        <w:t>区内或它们没有</w:t>
      </w:r>
      <w:r w:rsidR="00E23E9C">
        <w:rPr>
          <w:rFonts w:hint="eastAsia"/>
          <w:lang w:eastAsia="zh-CN"/>
        </w:rPr>
        <w:t>授权</w:t>
      </w:r>
      <w:r w:rsidR="00E23E9C" w:rsidRPr="00776CC5">
        <w:rPr>
          <w:rFonts w:hint="eastAsia"/>
          <w:lang w:eastAsia="zh-CN"/>
        </w:rPr>
        <w:t>该</w:t>
      </w:r>
      <w:r w:rsidR="00E23E9C" w:rsidRPr="00776CC5">
        <w:rPr>
          <w:rFonts w:hint="eastAsia"/>
          <w:lang w:eastAsia="zh-CN"/>
        </w:rPr>
        <w:t>ESIM</w:t>
      </w:r>
      <w:r w:rsidR="00E23E9C">
        <w:rPr>
          <w:rFonts w:hint="eastAsia"/>
          <w:lang w:eastAsia="zh-CN"/>
        </w:rPr>
        <w:t>进行操作时，</w:t>
      </w:r>
      <w:proofErr w:type="gramStart"/>
      <w:r w:rsidR="00E23E9C">
        <w:rPr>
          <w:rFonts w:hint="eastAsia"/>
          <w:lang w:eastAsia="zh-CN"/>
        </w:rPr>
        <w:t>则不在</w:t>
      </w:r>
      <w:r w:rsidR="00E23E9C" w:rsidRPr="00776CC5">
        <w:rPr>
          <w:rFonts w:hint="eastAsia"/>
          <w:lang w:eastAsia="zh-CN"/>
        </w:rPr>
        <w:t>这些国家</w:t>
      </w:r>
      <w:r w:rsidR="00E23E9C">
        <w:rPr>
          <w:rFonts w:hint="eastAsia"/>
          <w:lang w:eastAsia="zh-CN"/>
        </w:rPr>
        <w:t>发射</w:t>
      </w:r>
      <w:r w:rsidR="00776CC5" w:rsidRPr="00776CC5">
        <w:rPr>
          <w:rFonts w:hint="eastAsia"/>
          <w:lang w:eastAsia="zh-CN"/>
        </w:rPr>
        <w:t>的交换设施</w:t>
      </w:r>
      <w:r w:rsidR="006F6289">
        <w:rPr>
          <w:rFonts w:hint="eastAsia"/>
          <w:lang w:eastAsia="zh-CN"/>
        </w:rPr>
        <w:t>；</w:t>
      </w:r>
      <w:proofErr w:type="gramEnd"/>
    </w:p>
    <w:p w14:paraId="551059F4" w14:textId="3F298AB6"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proofErr w:type="gramStart"/>
      <w:r w:rsidR="00776CC5" w:rsidRPr="00776CC5">
        <w:rPr>
          <w:rFonts w:hint="eastAsia"/>
          <w:lang w:eastAsia="zh-CN"/>
        </w:rPr>
        <w:t>能使无线电通信局审查是否符合决议草案附件中所含</w:t>
      </w:r>
      <w:proofErr w:type="spellStart"/>
      <w:r w:rsidR="00776CC5" w:rsidRPr="00776CC5">
        <w:rPr>
          <w:rFonts w:hint="eastAsia"/>
          <w:lang w:eastAsia="zh-CN"/>
        </w:rPr>
        <w:t>pfd</w:t>
      </w:r>
      <w:proofErr w:type="spellEnd"/>
      <w:r w:rsidR="00776CC5" w:rsidRPr="00776CC5">
        <w:rPr>
          <w:rFonts w:hint="eastAsia"/>
          <w:lang w:eastAsia="zh-CN"/>
        </w:rPr>
        <w:t>限值的方法</w:t>
      </w:r>
      <w:r w:rsidR="00192A28">
        <w:rPr>
          <w:rFonts w:hint="eastAsia"/>
          <w:lang w:eastAsia="zh-CN"/>
        </w:rPr>
        <w:t>；</w:t>
      </w:r>
      <w:proofErr w:type="gramEnd"/>
    </w:p>
    <w:p w14:paraId="6F57BE0E" w14:textId="281A2BF1"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776CC5" w:rsidRPr="00776CC5">
        <w:rPr>
          <w:rFonts w:hint="eastAsia"/>
          <w:lang w:eastAsia="zh-CN"/>
        </w:rPr>
        <w:t>除了一个具有区域性</w:t>
      </w:r>
      <w:r w:rsidR="007E131A">
        <w:rPr>
          <w:rFonts w:hint="eastAsia"/>
          <w:lang w:eastAsia="zh-CN"/>
        </w:rPr>
        <w:t>业务区</w:t>
      </w:r>
      <w:r w:rsidR="00776CC5" w:rsidRPr="00776CC5">
        <w:rPr>
          <w:rFonts w:hint="eastAsia"/>
          <w:lang w:eastAsia="zh-CN"/>
        </w:rPr>
        <w:t>的卫星网络外，缺乏区域性和</w:t>
      </w:r>
      <w:r w:rsidR="00776CC5" w:rsidRPr="00776CC5">
        <w:rPr>
          <w:rFonts w:hint="eastAsia"/>
          <w:lang w:eastAsia="zh-CN"/>
        </w:rPr>
        <w:t>/</w:t>
      </w:r>
      <w:proofErr w:type="gramStart"/>
      <w:r w:rsidR="00776CC5" w:rsidRPr="00776CC5">
        <w:rPr>
          <w:rFonts w:hint="eastAsia"/>
          <w:lang w:eastAsia="zh-CN"/>
        </w:rPr>
        <w:t>或全球</w:t>
      </w:r>
      <w:r w:rsidR="007E131A">
        <w:rPr>
          <w:rFonts w:hint="eastAsia"/>
          <w:lang w:eastAsia="zh-CN"/>
        </w:rPr>
        <w:t>性的</w:t>
      </w:r>
      <w:r w:rsidR="00776CC5" w:rsidRPr="00776CC5">
        <w:rPr>
          <w:rFonts w:hint="eastAsia"/>
          <w:lang w:eastAsia="zh-CN"/>
        </w:rPr>
        <w:t>相邻</w:t>
      </w:r>
      <w:r w:rsidR="007E131A">
        <w:rPr>
          <w:rFonts w:hint="eastAsia"/>
          <w:lang w:eastAsia="zh-CN"/>
        </w:rPr>
        <w:t>业务区</w:t>
      </w:r>
      <w:r w:rsidR="00192A28">
        <w:rPr>
          <w:rFonts w:hint="eastAsia"/>
          <w:lang w:eastAsia="zh-CN"/>
        </w:rPr>
        <w:t>；</w:t>
      </w:r>
      <w:proofErr w:type="gramEnd"/>
    </w:p>
    <w:p w14:paraId="142305D1" w14:textId="219E45BD"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776CC5" w:rsidRPr="00776CC5">
        <w:rPr>
          <w:rFonts w:hint="eastAsia"/>
          <w:lang w:eastAsia="zh-CN"/>
        </w:rPr>
        <w:t>在提交《无线电规则》附录</w:t>
      </w:r>
      <w:r w:rsidR="00776CC5" w:rsidRPr="007E131A">
        <w:rPr>
          <w:rFonts w:hint="eastAsia"/>
          <w:b/>
          <w:bCs/>
          <w:lang w:eastAsia="zh-CN"/>
        </w:rPr>
        <w:t>4</w:t>
      </w:r>
      <w:r w:rsidR="00776CC5" w:rsidRPr="00776CC5">
        <w:rPr>
          <w:rFonts w:hint="eastAsia"/>
          <w:lang w:eastAsia="zh-CN"/>
        </w:rPr>
        <w:t>有关规划</w:t>
      </w:r>
      <w:r w:rsidR="00776CC5" w:rsidRPr="00776CC5">
        <w:rPr>
          <w:rFonts w:hint="eastAsia"/>
          <w:lang w:eastAsia="zh-CN"/>
        </w:rPr>
        <w:t>ESIM</w:t>
      </w:r>
      <w:r w:rsidR="00776CC5" w:rsidRPr="00776CC5">
        <w:rPr>
          <w:rFonts w:hint="eastAsia"/>
          <w:lang w:eastAsia="zh-CN"/>
        </w:rPr>
        <w:t>的数据项时</w:t>
      </w:r>
      <w:r w:rsidR="007E131A">
        <w:rPr>
          <w:rFonts w:hint="eastAsia"/>
          <w:lang w:eastAsia="zh-CN"/>
        </w:rPr>
        <w:t>提交</w:t>
      </w:r>
      <w:r w:rsidR="007E131A" w:rsidRPr="00776CC5">
        <w:rPr>
          <w:rFonts w:hint="eastAsia"/>
          <w:lang w:eastAsia="zh-CN"/>
        </w:rPr>
        <w:t>目标</w:t>
      </w:r>
      <w:r w:rsidR="007E131A">
        <w:rPr>
          <w:rFonts w:hint="eastAsia"/>
          <w:lang w:eastAsia="zh-CN"/>
        </w:rPr>
        <w:t>明确</w:t>
      </w:r>
      <w:r w:rsidR="00776CC5" w:rsidRPr="00776CC5">
        <w:rPr>
          <w:rFonts w:hint="eastAsia"/>
          <w:lang w:eastAsia="zh-CN"/>
        </w:rPr>
        <w:t>、</w:t>
      </w:r>
      <w:proofErr w:type="gramStart"/>
      <w:r w:rsidR="00776CC5" w:rsidRPr="00776CC5">
        <w:rPr>
          <w:rFonts w:hint="eastAsia"/>
          <w:lang w:eastAsia="zh-CN"/>
        </w:rPr>
        <w:t>可执行和可衡量的承诺</w:t>
      </w:r>
      <w:r w:rsidR="00192A28">
        <w:rPr>
          <w:rFonts w:hint="eastAsia"/>
          <w:lang w:eastAsia="zh-CN"/>
        </w:rPr>
        <w:t>；</w:t>
      </w:r>
      <w:proofErr w:type="gramEnd"/>
    </w:p>
    <w:p w14:paraId="1EA2D79A" w14:textId="323B0C3A"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193C7D">
        <w:rPr>
          <w:rFonts w:hint="eastAsia"/>
          <w:lang w:eastAsia="zh-CN"/>
        </w:rPr>
        <w:t>当任意</w:t>
      </w:r>
      <w:r w:rsidR="00193C7D" w:rsidRPr="00193C7D">
        <w:rPr>
          <w:rFonts w:hint="eastAsia"/>
          <w:lang w:eastAsia="zh-CN"/>
        </w:rPr>
        <w:t>主管部门在实施过程中提出任何问题</w:t>
      </w:r>
      <w:r w:rsidR="00193C7D">
        <w:rPr>
          <w:rFonts w:hint="eastAsia"/>
          <w:lang w:eastAsia="zh-CN"/>
        </w:rPr>
        <w:t>，</w:t>
      </w:r>
      <w:r w:rsidR="00193C7D" w:rsidRPr="00776CC5">
        <w:rPr>
          <w:rFonts w:hint="eastAsia"/>
          <w:lang w:eastAsia="zh-CN"/>
        </w:rPr>
        <w:t>尤其是出现持续</w:t>
      </w:r>
      <w:r w:rsidR="00193C7D">
        <w:rPr>
          <w:rFonts w:hint="eastAsia"/>
          <w:lang w:eastAsia="zh-CN"/>
        </w:rPr>
        <w:t>的</w:t>
      </w:r>
      <w:r w:rsidR="00193C7D" w:rsidRPr="00776CC5">
        <w:rPr>
          <w:rFonts w:hint="eastAsia"/>
          <w:lang w:eastAsia="zh-CN"/>
        </w:rPr>
        <w:t>不可接受干扰</w:t>
      </w:r>
      <w:r w:rsidR="00193C7D">
        <w:rPr>
          <w:rFonts w:hint="eastAsia"/>
          <w:lang w:eastAsia="zh-CN"/>
        </w:rPr>
        <w:t>时，</w:t>
      </w:r>
      <w:r w:rsidR="00193C7D" w:rsidRPr="00193C7D">
        <w:rPr>
          <w:rFonts w:hint="eastAsia"/>
          <w:lang w:eastAsia="zh-CN"/>
        </w:rPr>
        <w:t>作为一种可执行机制</w:t>
      </w:r>
      <w:r w:rsidR="00193C7D">
        <w:rPr>
          <w:rFonts w:hint="eastAsia"/>
          <w:lang w:eastAsia="zh-CN"/>
        </w:rPr>
        <w:t>，</w:t>
      </w:r>
      <w:proofErr w:type="gramStart"/>
      <w:r w:rsidR="00193C7D">
        <w:rPr>
          <w:rFonts w:hint="eastAsia"/>
          <w:lang w:eastAsia="zh-CN"/>
        </w:rPr>
        <w:t>由</w:t>
      </w:r>
      <w:r w:rsidR="00193C7D" w:rsidRPr="00193C7D">
        <w:rPr>
          <w:rFonts w:hint="eastAsia"/>
          <w:lang w:eastAsia="zh-CN"/>
        </w:rPr>
        <w:t>RRB</w:t>
      </w:r>
      <w:r w:rsidR="00193C7D" w:rsidRPr="00193C7D">
        <w:rPr>
          <w:rFonts w:hint="eastAsia"/>
          <w:lang w:eastAsia="zh-CN"/>
        </w:rPr>
        <w:t>进行审查</w:t>
      </w:r>
      <w:r w:rsidR="00193C7D">
        <w:rPr>
          <w:rFonts w:hint="eastAsia"/>
          <w:lang w:eastAsia="zh-CN"/>
        </w:rPr>
        <w:t>；</w:t>
      </w:r>
      <w:proofErr w:type="gramEnd"/>
    </w:p>
    <w:p w14:paraId="6835FD05" w14:textId="61EBFEFD"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6564BE" w:rsidRPr="00776CC5">
        <w:rPr>
          <w:rFonts w:hint="eastAsia"/>
          <w:lang w:eastAsia="zh-CN"/>
        </w:rPr>
        <w:t>如果</w:t>
      </w:r>
      <w:r w:rsidR="006564BE" w:rsidRPr="00776CC5">
        <w:rPr>
          <w:rFonts w:hint="eastAsia"/>
          <w:lang w:eastAsia="zh-CN"/>
        </w:rPr>
        <w:t>ESIM</w:t>
      </w:r>
      <w:r w:rsidR="006564BE" w:rsidRPr="00776CC5">
        <w:rPr>
          <w:rFonts w:hint="eastAsia"/>
          <w:lang w:eastAsia="zh-CN"/>
        </w:rPr>
        <w:t>与单个</w:t>
      </w:r>
      <w:r w:rsidR="006564BE" w:rsidRPr="00776CC5">
        <w:rPr>
          <w:rFonts w:hint="eastAsia"/>
          <w:lang w:eastAsia="zh-CN"/>
        </w:rPr>
        <w:t>GSO</w:t>
      </w:r>
      <w:r w:rsidR="006564BE" w:rsidRPr="00776CC5">
        <w:rPr>
          <w:rFonts w:hint="eastAsia"/>
          <w:lang w:eastAsia="zh-CN"/>
        </w:rPr>
        <w:t>卫星网络相关联，或者如果</w:t>
      </w:r>
      <w:r w:rsidR="006564BE">
        <w:rPr>
          <w:rFonts w:hint="eastAsia"/>
          <w:lang w:val="en-US" w:eastAsia="zh-CN"/>
        </w:rPr>
        <w:t>利用</w:t>
      </w:r>
      <w:r w:rsidR="006564BE" w:rsidRPr="00776CC5">
        <w:rPr>
          <w:rFonts w:hint="eastAsia"/>
          <w:lang w:eastAsia="zh-CN"/>
        </w:rPr>
        <w:t>多个</w:t>
      </w:r>
      <w:r w:rsidR="006564BE" w:rsidRPr="00776CC5">
        <w:rPr>
          <w:rFonts w:hint="eastAsia"/>
          <w:lang w:eastAsia="zh-CN"/>
        </w:rPr>
        <w:t>GSO</w:t>
      </w:r>
      <w:r w:rsidR="006564BE" w:rsidRPr="00776CC5">
        <w:rPr>
          <w:rFonts w:hint="eastAsia"/>
          <w:lang w:eastAsia="zh-CN"/>
        </w:rPr>
        <w:t>卫星提供</w:t>
      </w:r>
      <w:r w:rsidR="006564BE">
        <w:rPr>
          <w:rFonts w:hint="eastAsia"/>
          <w:lang w:eastAsia="zh-CN"/>
        </w:rPr>
        <w:t>业务，</w:t>
      </w:r>
      <w:r w:rsidR="00776CC5" w:rsidRPr="00776CC5">
        <w:rPr>
          <w:rFonts w:hint="eastAsia"/>
          <w:lang w:eastAsia="zh-CN"/>
        </w:rPr>
        <w:t>决定</w:t>
      </w:r>
      <w:r w:rsidR="006564BE">
        <w:rPr>
          <w:rFonts w:hint="eastAsia"/>
          <w:lang w:eastAsia="zh-CN"/>
        </w:rPr>
        <w:t>属于</w:t>
      </w:r>
      <w:r w:rsidR="00776CC5" w:rsidRPr="00776CC5">
        <w:rPr>
          <w:rFonts w:hint="eastAsia"/>
          <w:lang w:eastAsia="zh-CN"/>
        </w:rPr>
        <w:t>单一实体的责任问题，</w:t>
      </w:r>
      <w:proofErr w:type="gramStart"/>
      <w:r w:rsidR="00776CC5" w:rsidRPr="00776CC5">
        <w:rPr>
          <w:rFonts w:hint="eastAsia"/>
          <w:lang w:eastAsia="zh-CN"/>
        </w:rPr>
        <w:t>即</w:t>
      </w:r>
      <w:r w:rsidR="00776CC5" w:rsidRPr="00776CC5">
        <w:rPr>
          <w:rFonts w:hint="eastAsia"/>
          <w:lang w:eastAsia="zh-CN"/>
        </w:rPr>
        <w:t>GSO</w:t>
      </w:r>
      <w:r w:rsidR="00776CC5" w:rsidRPr="00776CC5">
        <w:rPr>
          <w:rFonts w:hint="eastAsia"/>
          <w:lang w:eastAsia="zh-CN"/>
        </w:rPr>
        <w:t>卫星网络的通知主管部门</w:t>
      </w:r>
      <w:r w:rsidR="006564BE">
        <w:rPr>
          <w:rFonts w:hint="eastAsia"/>
          <w:lang w:eastAsia="zh-CN"/>
        </w:rPr>
        <w:t>；</w:t>
      </w:r>
      <w:proofErr w:type="gramEnd"/>
    </w:p>
    <w:p w14:paraId="7A388CFE" w14:textId="4B2BF334" w:rsidR="00375386" w:rsidRPr="00C63C26" w:rsidRDefault="00375386" w:rsidP="00375386">
      <w:pPr>
        <w:pStyle w:val="enumlev1"/>
        <w:rPr>
          <w:rFonts w:eastAsia="BatangChe"/>
          <w:lang w:eastAsia="zh-CN"/>
        </w:rPr>
      </w:pPr>
      <w:r w:rsidRPr="00C63C26">
        <w:rPr>
          <w:rFonts w:eastAsia="BatangChe"/>
          <w:lang w:eastAsia="zh-CN"/>
        </w:rPr>
        <w:t>–</w:t>
      </w:r>
      <w:r w:rsidRPr="00C63C26">
        <w:rPr>
          <w:rFonts w:eastAsia="BatangChe"/>
          <w:lang w:eastAsia="zh-CN"/>
        </w:rPr>
        <w:tab/>
      </w:r>
      <w:proofErr w:type="gramStart"/>
      <w:r w:rsidR="00776CC5" w:rsidRPr="00776CC5">
        <w:rPr>
          <w:rFonts w:hint="eastAsia"/>
          <w:lang w:eastAsia="zh-CN"/>
        </w:rPr>
        <w:t>相关决议规定并</w:t>
      </w:r>
      <w:r w:rsidR="00F71427">
        <w:rPr>
          <w:rFonts w:hint="eastAsia"/>
          <w:lang w:eastAsia="zh-CN"/>
        </w:rPr>
        <w:t>提及</w:t>
      </w:r>
      <w:r w:rsidR="00776CC5" w:rsidRPr="00776CC5">
        <w:rPr>
          <w:rFonts w:hint="eastAsia"/>
          <w:lang w:eastAsia="zh-CN"/>
        </w:rPr>
        <w:t>的不同执行和强制性部分</w:t>
      </w:r>
      <w:r w:rsidR="00192A28">
        <w:rPr>
          <w:rFonts w:hint="eastAsia"/>
          <w:lang w:eastAsia="zh-CN"/>
        </w:rPr>
        <w:t>；</w:t>
      </w:r>
      <w:proofErr w:type="gramEnd"/>
    </w:p>
    <w:p w14:paraId="6685E6DB" w14:textId="46569D33" w:rsidR="00375386" w:rsidRPr="00776CC5" w:rsidRDefault="00375386" w:rsidP="00375386">
      <w:pPr>
        <w:pStyle w:val="enumlev1"/>
        <w:rPr>
          <w:lang w:eastAsia="zh-CN"/>
        </w:rPr>
      </w:pPr>
      <w:bookmarkStart w:id="8" w:name="_Hlk137489273"/>
      <w:r w:rsidRPr="00C63C26">
        <w:rPr>
          <w:rFonts w:eastAsia="BatangChe"/>
          <w:lang w:eastAsia="zh-CN"/>
        </w:rPr>
        <w:t>–</w:t>
      </w:r>
      <w:r w:rsidRPr="00C63C26">
        <w:rPr>
          <w:rFonts w:eastAsia="BatangChe"/>
          <w:lang w:eastAsia="zh-CN"/>
        </w:rPr>
        <w:tab/>
      </w:r>
      <w:bookmarkEnd w:id="8"/>
      <w:r w:rsidR="00776CC5" w:rsidRPr="00776CC5">
        <w:rPr>
          <w:rFonts w:hint="eastAsia"/>
          <w:lang w:eastAsia="zh-CN"/>
        </w:rPr>
        <w:t>避免</w:t>
      </w:r>
      <w:r w:rsidR="00D54E4D">
        <w:rPr>
          <w:rFonts w:hint="eastAsia"/>
          <w:lang w:eastAsia="zh-CN"/>
        </w:rPr>
        <w:t>对</w:t>
      </w:r>
      <w:r w:rsidR="00776CC5" w:rsidRPr="00776CC5">
        <w:rPr>
          <w:rFonts w:hint="eastAsia"/>
          <w:lang w:eastAsia="zh-CN"/>
        </w:rPr>
        <w:t>授权操作的主管部门</w:t>
      </w:r>
      <w:r w:rsidR="00D54E4D">
        <w:rPr>
          <w:rFonts w:hint="eastAsia"/>
          <w:lang w:eastAsia="zh-CN"/>
        </w:rPr>
        <w:t>强制</w:t>
      </w:r>
      <w:r w:rsidR="00776CC5" w:rsidRPr="00776CC5">
        <w:rPr>
          <w:rFonts w:hint="eastAsia"/>
          <w:lang w:eastAsia="zh-CN"/>
        </w:rPr>
        <w:t>采取行动，</w:t>
      </w:r>
      <w:proofErr w:type="gramStart"/>
      <w:r w:rsidR="00776CC5" w:rsidRPr="00776CC5">
        <w:rPr>
          <w:rFonts w:hint="eastAsia"/>
          <w:lang w:eastAsia="zh-CN"/>
        </w:rPr>
        <w:t>以解决潜在干扰的发生</w:t>
      </w:r>
      <w:r w:rsidR="00192A28">
        <w:rPr>
          <w:rFonts w:hint="eastAsia"/>
          <w:lang w:eastAsia="zh-CN"/>
        </w:rPr>
        <w:t>；</w:t>
      </w:r>
      <w:proofErr w:type="gramEnd"/>
    </w:p>
    <w:p w14:paraId="39F63FB1" w14:textId="4DDCD3C8" w:rsidR="00375386" w:rsidRPr="00776CC5" w:rsidRDefault="00375386" w:rsidP="00375386">
      <w:pPr>
        <w:pStyle w:val="enumlev1"/>
        <w:rPr>
          <w:lang w:eastAsia="zh-CN"/>
        </w:rPr>
      </w:pPr>
      <w:r w:rsidRPr="00C63C26">
        <w:rPr>
          <w:rFonts w:eastAsia="BatangChe"/>
          <w:lang w:eastAsia="zh-CN"/>
        </w:rPr>
        <w:lastRenderedPageBreak/>
        <w:t>–</w:t>
      </w:r>
      <w:r w:rsidRPr="00C63C26">
        <w:rPr>
          <w:rFonts w:eastAsia="BatangChe"/>
          <w:lang w:eastAsia="zh-CN"/>
        </w:rPr>
        <w:tab/>
      </w:r>
      <w:r w:rsidR="00D54E4D">
        <w:rPr>
          <w:rFonts w:asciiTheme="minorEastAsia" w:eastAsiaTheme="minorEastAsia" w:hAnsiTheme="minorEastAsia" w:hint="eastAsia"/>
          <w:bCs/>
          <w:lang w:eastAsia="zh-CN"/>
        </w:rPr>
        <w:t>机载</w:t>
      </w:r>
      <w:r w:rsidR="00776CC5" w:rsidRPr="00776CC5">
        <w:rPr>
          <w:rFonts w:hint="eastAsia"/>
          <w:lang w:eastAsia="zh-CN"/>
        </w:rPr>
        <w:t>和</w:t>
      </w:r>
      <w:r w:rsidR="00D54E4D">
        <w:rPr>
          <w:rFonts w:hint="eastAsia"/>
          <w:lang w:eastAsia="zh-CN"/>
        </w:rPr>
        <w:t>船载</w:t>
      </w:r>
      <w:r w:rsidR="00776CC5" w:rsidRPr="00776CC5">
        <w:rPr>
          <w:rFonts w:hint="eastAsia"/>
          <w:lang w:eastAsia="zh-CN"/>
        </w:rPr>
        <w:t>地球站对</w:t>
      </w:r>
      <w:r w:rsidR="00776CC5" w:rsidRPr="00776CC5">
        <w:rPr>
          <w:rFonts w:hint="eastAsia"/>
          <w:lang w:eastAsia="zh-CN"/>
        </w:rPr>
        <w:t>12.75-13.25 GHz</w:t>
      </w:r>
      <w:r w:rsidR="00776CC5" w:rsidRPr="00776CC5">
        <w:rPr>
          <w:rFonts w:hint="eastAsia"/>
          <w:lang w:eastAsia="zh-CN"/>
        </w:rPr>
        <w:t>（地对空）频段的使用不得限制其他主管部门使用其附录</w:t>
      </w:r>
      <w:r w:rsidR="00776CC5" w:rsidRPr="00D54E4D">
        <w:rPr>
          <w:rFonts w:hint="eastAsia"/>
          <w:b/>
          <w:bCs/>
          <w:lang w:eastAsia="zh-CN"/>
        </w:rPr>
        <w:t>30B</w:t>
      </w:r>
      <w:r w:rsidR="00776CC5" w:rsidRPr="00776CC5">
        <w:rPr>
          <w:rFonts w:hint="eastAsia"/>
          <w:lang w:eastAsia="zh-CN"/>
        </w:rPr>
        <w:t>规定的国家资源以及落实</w:t>
      </w:r>
      <w:r w:rsidR="00D54E4D" w:rsidRPr="00213237">
        <w:rPr>
          <w:rFonts w:ascii="SimSun" w:hAnsi="SimSun" w:cs="SimSun" w:hint="eastAsia"/>
          <w:color w:val="333333"/>
          <w:szCs w:val="24"/>
          <w:shd w:val="clear" w:color="auto" w:fill="FFFFFF"/>
          <w:lang w:eastAsia="zh-CN"/>
        </w:rPr>
        <w:t>第</w:t>
      </w:r>
      <w:r w:rsidR="00D54E4D" w:rsidRPr="00213237">
        <w:rPr>
          <w:b/>
          <w:bCs/>
          <w:lang w:eastAsia="zh-CN"/>
        </w:rPr>
        <w:t>17</w:t>
      </w:r>
      <w:r w:rsidR="00D54E4D">
        <w:rPr>
          <w:b/>
          <w:bCs/>
          <w:lang w:eastAsia="zh-CN"/>
        </w:rPr>
        <w:t>0</w:t>
      </w:r>
      <w:r w:rsidR="00D54E4D" w:rsidRPr="00213237">
        <w:rPr>
          <w:rFonts w:ascii="SimSun" w:hAnsi="SimSun" w:cs="SimSun" w:hint="eastAsia"/>
          <w:color w:val="333333"/>
          <w:szCs w:val="24"/>
          <w:shd w:val="clear" w:color="auto" w:fill="FFFFFF"/>
          <w:lang w:eastAsia="zh-CN"/>
        </w:rPr>
        <w:t>号决议</w:t>
      </w:r>
      <w:r w:rsidR="00D54E4D" w:rsidRPr="00213237">
        <w:rPr>
          <w:rFonts w:ascii="SimSun" w:hAnsi="SimSun" w:cs="SimSun" w:hint="eastAsia"/>
          <w:b/>
          <w:bCs/>
          <w:lang w:eastAsia="zh-CN"/>
        </w:rPr>
        <w:t>（</w:t>
      </w:r>
      <w:r w:rsidR="00D54E4D" w:rsidRPr="00213237">
        <w:rPr>
          <w:b/>
          <w:bCs/>
          <w:lang w:eastAsia="zh-CN"/>
        </w:rPr>
        <w:t>WRC-19</w:t>
      </w:r>
      <w:proofErr w:type="gramStart"/>
      <w:r w:rsidR="00D54E4D" w:rsidRPr="00213237">
        <w:rPr>
          <w:rFonts w:ascii="SimSun" w:hAnsi="SimSun" w:cs="SimSun" w:hint="eastAsia"/>
          <w:b/>
          <w:bCs/>
          <w:lang w:eastAsia="zh-CN"/>
        </w:rPr>
        <w:t>）</w:t>
      </w:r>
      <w:r w:rsidR="00192A28">
        <w:rPr>
          <w:rFonts w:hint="eastAsia"/>
          <w:lang w:eastAsia="zh-CN"/>
        </w:rPr>
        <w:t>；</w:t>
      </w:r>
      <w:proofErr w:type="gramEnd"/>
    </w:p>
    <w:p w14:paraId="36F644DD" w14:textId="6D338119"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490C7C">
        <w:rPr>
          <w:rFonts w:hint="eastAsia"/>
          <w:lang w:eastAsia="zh-CN"/>
        </w:rPr>
        <w:t>机载和船载地球站</w:t>
      </w:r>
      <w:r w:rsidR="00776CC5" w:rsidRPr="00776CC5">
        <w:rPr>
          <w:rFonts w:hint="eastAsia"/>
          <w:lang w:eastAsia="zh-CN"/>
        </w:rPr>
        <w:t>对</w:t>
      </w:r>
      <w:r w:rsidR="00776CC5" w:rsidRPr="00776CC5">
        <w:rPr>
          <w:rFonts w:hint="eastAsia"/>
          <w:lang w:eastAsia="zh-CN"/>
        </w:rPr>
        <w:t>12.75-13.25 GHz</w:t>
      </w:r>
      <w:r w:rsidR="00776CC5" w:rsidRPr="00776CC5">
        <w:rPr>
          <w:rFonts w:hint="eastAsia"/>
          <w:lang w:eastAsia="zh-CN"/>
        </w:rPr>
        <w:t>（地对空）频段的使用不得对地面业务的</w:t>
      </w:r>
      <w:r w:rsidR="00490C7C">
        <w:rPr>
          <w:rFonts w:hint="eastAsia"/>
          <w:lang w:eastAsia="zh-CN"/>
        </w:rPr>
        <w:t>操作</w:t>
      </w:r>
      <w:r w:rsidR="00776CC5" w:rsidRPr="00776CC5">
        <w:rPr>
          <w:rFonts w:hint="eastAsia"/>
          <w:lang w:eastAsia="zh-CN"/>
        </w:rPr>
        <w:t>及其未来发展造成不可接受的干扰，亦不得要求其</w:t>
      </w:r>
      <w:r w:rsidR="00490C7C">
        <w:rPr>
          <w:rFonts w:hint="eastAsia"/>
          <w:lang w:eastAsia="zh-CN"/>
        </w:rPr>
        <w:t>给予</w:t>
      </w:r>
      <w:r w:rsidR="00776CC5" w:rsidRPr="00776CC5">
        <w:rPr>
          <w:rFonts w:hint="eastAsia"/>
          <w:lang w:eastAsia="zh-CN"/>
        </w:rPr>
        <w:t>保护。关于</w:t>
      </w:r>
      <w:r w:rsidR="00490C7C">
        <w:rPr>
          <w:rFonts w:hint="eastAsia"/>
          <w:lang w:eastAsia="zh-CN"/>
        </w:rPr>
        <w:t>机载和船载地球站</w:t>
      </w:r>
      <w:r w:rsidR="00776CC5" w:rsidRPr="00776CC5">
        <w:rPr>
          <w:rFonts w:hint="eastAsia"/>
          <w:lang w:eastAsia="zh-CN"/>
        </w:rPr>
        <w:t>与地面业务之间的共用和兼容性研究，在</w:t>
      </w:r>
      <w:r w:rsidR="00490C7C">
        <w:rPr>
          <w:rFonts w:hint="eastAsia"/>
          <w:lang w:eastAsia="zh-CN"/>
        </w:rPr>
        <w:t>所有</w:t>
      </w:r>
      <w:r w:rsidR="00776CC5" w:rsidRPr="00776CC5">
        <w:rPr>
          <w:rFonts w:hint="eastAsia"/>
          <w:lang w:eastAsia="zh-CN"/>
        </w:rPr>
        <w:t>共用情形下，</w:t>
      </w:r>
      <w:proofErr w:type="gramStart"/>
      <w:r w:rsidR="00776CC5" w:rsidRPr="00776CC5">
        <w:rPr>
          <w:rFonts w:hint="eastAsia"/>
          <w:lang w:eastAsia="zh-CN"/>
        </w:rPr>
        <w:t>在任何情况下</w:t>
      </w:r>
      <w:r w:rsidR="00490C7C">
        <w:rPr>
          <w:rFonts w:hint="eastAsia"/>
          <w:lang w:eastAsia="zh-CN"/>
        </w:rPr>
        <w:t>均须</w:t>
      </w:r>
      <w:r w:rsidR="00776CC5" w:rsidRPr="00776CC5">
        <w:rPr>
          <w:rFonts w:hint="eastAsia"/>
          <w:lang w:eastAsia="zh-CN"/>
        </w:rPr>
        <w:t>确保对地面业务的保护</w:t>
      </w:r>
      <w:r w:rsidR="00192A28">
        <w:rPr>
          <w:rFonts w:hint="eastAsia"/>
          <w:lang w:eastAsia="zh-CN"/>
        </w:rPr>
        <w:t>；</w:t>
      </w:r>
      <w:proofErr w:type="gramEnd"/>
    </w:p>
    <w:p w14:paraId="20BCAAC7" w14:textId="77CEC8DA"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19407B" w:rsidRPr="00776CC5">
        <w:rPr>
          <w:rFonts w:hint="eastAsia"/>
          <w:lang w:eastAsia="zh-CN"/>
        </w:rPr>
        <w:t>ESIM</w:t>
      </w:r>
      <w:r w:rsidR="0019407B" w:rsidRPr="00776CC5">
        <w:rPr>
          <w:rFonts w:hint="eastAsia"/>
          <w:lang w:eastAsia="zh-CN"/>
        </w:rPr>
        <w:t>的实施</w:t>
      </w:r>
      <w:r w:rsidR="0019407B">
        <w:rPr>
          <w:rFonts w:hint="eastAsia"/>
          <w:lang w:eastAsia="zh-CN"/>
        </w:rPr>
        <w:t>须</w:t>
      </w:r>
      <w:r w:rsidR="0019407B" w:rsidRPr="00776CC5">
        <w:rPr>
          <w:rFonts w:hint="eastAsia"/>
          <w:lang w:eastAsia="zh-CN"/>
        </w:rPr>
        <w:t>确保对现有业务及其未来发展的保护，且不会对其产生不利影响</w:t>
      </w:r>
      <w:r w:rsidR="0019407B">
        <w:rPr>
          <w:rFonts w:hint="eastAsia"/>
          <w:lang w:eastAsia="zh-CN"/>
        </w:rPr>
        <w:t>，同时</w:t>
      </w:r>
      <w:r w:rsidR="00776CC5" w:rsidRPr="00776CC5">
        <w:rPr>
          <w:rFonts w:hint="eastAsia"/>
          <w:lang w:eastAsia="zh-CN"/>
        </w:rPr>
        <w:t>考虑到规划中的分配、附录</w:t>
      </w:r>
      <w:r w:rsidR="00776CC5" w:rsidRPr="0019407B">
        <w:rPr>
          <w:rFonts w:hint="eastAsia"/>
          <w:b/>
          <w:bCs/>
          <w:lang w:eastAsia="zh-CN"/>
        </w:rPr>
        <w:t>30B</w:t>
      </w:r>
      <w:r w:rsidR="00776CC5" w:rsidRPr="00776CC5">
        <w:rPr>
          <w:rFonts w:hint="eastAsia"/>
          <w:lang w:eastAsia="zh-CN"/>
        </w:rPr>
        <w:t>列表中的指配、</w:t>
      </w:r>
      <w:r w:rsidR="0019407B">
        <w:rPr>
          <w:rFonts w:hint="eastAsia"/>
          <w:lang w:eastAsia="zh-CN"/>
        </w:rPr>
        <w:t>根据</w:t>
      </w:r>
      <w:r w:rsidR="00776CC5" w:rsidRPr="00776CC5">
        <w:rPr>
          <w:rFonts w:hint="eastAsia"/>
          <w:lang w:eastAsia="zh-CN"/>
        </w:rPr>
        <w:t>附录</w:t>
      </w:r>
      <w:r w:rsidR="00776CC5" w:rsidRPr="0019407B">
        <w:rPr>
          <w:rFonts w:hint="eastAsia"/>
          <w:b/>
          <w:bCs/>
          <w:lang w:eastAsia="zh-CN"/>
        </w:rPr>
        <w:t>30B</w:t>
      </w:r>
      <w:r w:rsidR="00776CC5" w:rsidRPr="00776CC5">
        <w:rPr>
          <w:rFonts w:hint="eastAsia"/>
          <w:lang w:eastAsia="zh-CN"/>
        </w:rPr>
        <w:t>第</w:t>
      </w:r>
      <w:r w:rsidR="00776CC5" w:rsidRPr="00776CC5">
        <w:rPr>
          <w:rFonts w:hint="eastAsia"/>
          <w:lang w:eastAsia="zh-CN"/>
        </w:rPr>
        <w:t>6</w:t>
      </w:r>
      <w:r w:rsidR="00776CC5" w:rsidRPr="00776CC5">
        <w:rPr>
          <w:rFonts w:hint="eastAsia"/>
          <w:lang w:eastAsia="zh-CN"/>
        </w:rPr>
        <w:t>条和第</w:t>
      </w:r>
      <w:r w:rsidR="00776CC5" w:rsidRPr="00776CC5">
        <w:rPr>
          <w:rFonts w:hint="eastAsia"/>
          <w:lang w:eastAsia="zh-CN"/>
        </w:rPr>
        <w:t>7</w:t>
      </w:r>
      <w:r w:rsidR="007F2F51">
        <w:rPr>
          <w:rFonts w:hint="eastAsia"/>
          <w:lang w:eastAsia="zh-CN"/>
        </w:rPr>
        <w:t>条以及</w:t>
      </w:r>
      <w:r w:rsidR="0019407B" w:rsidRPr="00213237">
        <w:rPr>
          <w:rFonts w:ascii="SimSun" w:hAnsi="SimSun" w:cs="SimSun" w:hint="eastAsia"/>
          <w:color w:val="333333"/>
          <w:szCs w:val="24"/>
          <w:shd w:val="clear" w:color="auto" w:fill="FFFFFF"/>
          <w:lang w:eastAsia="zh-CN"/>
        </w:rPr>
        <w:t>第</w:t>
      </w:r>
      <w:r w:rsidR="0019407B" w:rsidRPr="00213237">
        <w:rPr>
          <w:b/>
          <w:bCs/>
          <w:lang w:eastAsia="zh-CN"/>
        </w:rPr>
        <w:t>17</w:t>
      </w:r>
      <w:r w:rsidR="0019407B">
        <w:rPr>
          <w:b/>
          <w:bCs/>
          <w:lang w:eastAsia="zh-CN"/>
        </w:rPr>
        <w:t>0</w:t>
      </w:r>
      <w:r w:rsidR="0019407B" w:rsidRPr="00213237">
        <w:rPr>
          <w:rFonts w:ascii="SimSun" w:hAnsi="SimSun" w:cs="SimSun" w:hint="eastAsia"/>
          <w:color w:val="333333"/>
          <w:szCs w:val="24"/>
          <w:shd w:val="clear" w:color="auto" w:fill="FFFFFF"/>
          <w:lang w:eastAsia="zh-CN"/>
        </w:rPr>
        <w:t>号决议</w:t>
      </w:r>
      <w:r w:rsidR="0019407B" w:rsidRPr="00213237">
        <w:rPr>
          <w:rFonts w:ascii="SimSun" w:hAnsi="SimSun" w:cs="SimSun" w:hint="eastAsia"/>
          <w:b/>
          <w:bCs/>
          <w:lang w:eastAsia="zh-CN"/>
        </w:rPr>
        <w:t>（</w:t>
      </w:r>
      <w:r w:rsidR="0019407B" w:rsidRPr="00213237">
        <w:rPr>
          <w:b/>
          <w:bCs/>
          <w:lang w:eastAsia="zh-CN"/>
        </w:rPr>
        <w:t>WRC-19</w:t>
      </w:r>
      <w:r w:rsidR="0019407B" w:rsidRPr="00213237">
        <w:rPr>
          <w:rFonts w:ascii="SimSun" w:hAnsi="SimSun" w:cs="SimSun" w:hint="eastAsia"/>
          <w:b/>
          <w:bCs/>
          <w:lang w:eastAsia="zh-CN"/>
        </w:rPr>
        <w:t>）</w:t>
      </w:r>
      <w:proofErr w:type="gramStart"/>
      <w:r w:rsidR="00776CC5" w:rsidRPr="00776CC5">
        <w:rPr>
          <w:rFonts w:hint="eastAsia"/>
          <w:lang w:eastAsia="zh-CN"/>
        </w:rPr>
        <w:t>提交的指配</w:t>
      </w:r>
      <w:r w:rsidR="0019407B">
        <w:rPr>
          <w:rFonts w:hint="eastAsia"/>
          <w:lang w:eastAsia="zh-CN"/>
        </w:rPr>
        <w:t>；</w:t>
      </w:r>
      <w:proofErr w:type="gramEnd"/>
    </w:p>
    <w:p w14:paraId="00F05BA1" w14:textId="7B849DB9"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776CC5" w:rsidRPr="00776CC5">
        <w:rPr>
          <w:rFonts w:hint="eastAsia"/>
          <w:lang w:eastAsia="zh-CN"/>
        </w:rPr>
        <w:t>支持制定有关无线电通信局审查</w:t>
      </w:r>
      <w:r w:rsidR="00776CC5" w:rsidRPr="00776CC5">
        <w:rPr>
          <w:rFonts w:hint="eastAsia"/>
          <w:lang w:eastAsia="zh-CN"/>
        </w:rPr>
        <w:t>A-ESIM</w:t>
      </w:r>
      <w:r w:rsidR="00776CC5" w:rsidRPr="00776CC5">
        <w:rPr>
          <w:rFonts w:hint="eastAsia"/>
          <w:lang w:eastAsia="zh-CN"/>
        </w:rPr>
        <w:t>是否符合</w:t>
      </w:r>
      <w:proofErr w:type="spellStart"/>
      <w:r w:rsidR="00776CC5" w:rsidRPr="00776CC5">
        <w:rPr>
          <w:rFonts w:hint="eastAsia"/>
          <w:lang w:eastAsia="zh-CN"/>
        </w:rPr>
        <w:t>pfd</w:t>
      </w:r>
      <w:proofErr w:type="spellEnd"/>
      <w:r w:rsidR="00776CC5" w:rsidRPr="00776CC5">
        <w:rPr>
          <w:rFonts w:hint="eastAsia"/>
          <w:lang w:eastAsia="zh-CN"/>
        </w:rPr>
        <w:t>限值的方法，或在</w:t>
      </w:r>
      <w:r w:rsidR="00776CC5" w:rsidRPr="00776CC5">
        <w:rPr>
          <w:rFonts w:hint="eastAsia"/>
          <w:lang w:eastAsia="zh-CN"/>
        </w:rPr>
        <w:t>WRC-</w:t>
      </w:r>
      <w:proofErr w:type="gramStart"/>
      <w:r w:rsidR="00776CC5" w:rsidRPr="00776CC5">
        <w:rPr>
          <w:rFonts w:hint="eastAsia"/>
          <w:lang w:eastAsia="zh-CN"/>
        </w:rPr>
        <w:t>23</w:t>
      </w:r>
      <w:r w:rsidR="00776CC5" w:rsidRPr="00776CC5">
        <w:rPr>
          <w:rFonts w:hint="eastAsia"/>
          <w:lang w:eastAsia="zh-CN"/>
        </w:rPr>
        <w:t>未能最终确定该方法的情况下采取</w:t>
      </w:r>
      <w:r w:rsidR="007F2F51">
        <w:rPr>
          <w:rFonts w:hint="eastAsia"/>
          <w:lang w:eastAsia="zh-CN"/>
        </w:rPr>
        <w:t>适当</w:t>
      </w:r>
      <w:r w:rsidR="00776CC5" w:rsidRPr="00776CC5">
        <w:rPr>
          <w:rFonts w:hint="eastAsia"/>
          <w:lang w:eastAsia="zh-CN"/>
        </w:rPr>
        <w:t>的过渡措施</w:t>
      </w:r>
      <w:r w:rsidR="007F2F51">
        <w:rPr>
          <w:rFonts w:hint="eastAsia"/>
          <w:lang w:eastAsia="zh-CN"/>
        </w:rPr>
        <w:t>；</w:t>
      </w:r>
      <w:proofErr w:type="gramEnd"/>
    </w:p>
    <w:p w14:paraId="1FF7DFF8" w14:textId="7BAE653A" w:rsidR="00375386" w:rsidRPr="00776CC5"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776CC5" w:rsidRPr="00776CC5">
        <w:rPr>
          <w:rFonts w:hint="eastAsia"/>
          <w:lang w:eastAsia="zh-CN"/>
        </w:rPr>
        <w:t>机载和船载地球站的使用不得对分配、在规划所包含的初始特性范围内或经修改的特性范围内</w:t>
      </w:r>
      <w:r w:rsidR="007F2F51" w:rsidRPr="00776CC5">
        <w:rPr>
          <w:rFonts w:hint="eastAsia"/>
          <w:lang w:eastAsia="zh-CN"/>
        </w:rPr>
        <w:t>由分配转换而来</w:t>
      </w:r>
      <w:r w:rsidR="007F2F51">
        <w:rPr>
          <w:rFonts w:hint="eastAsia"/>
          <w:lang w:eastAsia="zh-CN"/>
        </w:rPr>
        <w:t>并</w:t>
      </w:r>
      <w:r w:rsidR="00776CC5" w:rsidRPr="00776CC5">
        <w:rPr>
          <w:rFonts w:hint="eastAsia"/>
          <w:lang w:eastAsia="zh-CN"/>
        </w:rPr>
        <w:t>为国</w:t>
      </w:r>
      <w:r w:rsidR="007F2F51">
        <w:rPr>
          <w:rFonts w:hint="eastAsia"/>
          <w:lang w:eastAsia="zh-CN"/>
        </w:rPr>
        <w:t>内</w:t>
      </w:r>
      <w:r w:rsidR="00776CC5" w:rsidRPr="00776CC5">
        <w:rPr>
          <w:rFonts w:hint="eastAsia"/>
          <w:lang w:eastAsia="zh-CN"/>
        </w:rPr>
        <w:t>领土提供</w:t>
      </w:r>
      <w:r w:rsidR="007F2F51">
        <w:rPr>
          <w:rFonts w:hint="eastAsia"/>
          <w:lang w:eastAsia="zh-CN"/>
        </w:rPr>
        <w:t>业务</w:t>
      </w:r>
      <w:r w:rsidR="007F2F51" w:rsidRPr="00776CC5">
        <w:rPr>
          <w:rFonts w:hint="eastAsia"/>
          <w:lang w:eastAsia="zh-CN"/>
        </w:rPr>
        <w:t>的指配</w:t>
      </w:r>
      <w:r w:rsidR="007F2F51">
        <w:rPr>
          <w:rFonts w:hint="eastAsia"/>
          <w:lang w:eastAsia="zh-CN"/>
        </w:rPr>
        <w:t>、</w:t>
      </w:r>
      <w:r w:rsidR="00776CC5" w:rsidRPr="00776CC5">
        <w:rPr>
          <w:rFonts w:hint="eastAsia"/>
          <w:lang w:eastAsia="zh-CN"/>
        </w:rPr>
        <w:t>以及应用附录</w:t>
      </w:r>
      <w:r w:rsidR="00776CC5" w:rsidRPr="007F2F51">
        <w:rPr>
          <w:rFonts w:hint="eastAsia"/>
          <w:b/>
          <w:bCs/>
          <w:lang w:eastAsia="zh-CN"/>
        </w:rPr>
        <w:t>30B</w:t>
      </w:r>
      <w:r w:rsidR="00776CC5" w:rsidRPr="00776CC5">
        <w:rPr>
          <w:rFonts w:hint="eastAsia"/>
          <w:lang w:eastAsia="zh-CN"/>
        </w:rPr>
        <w:t>第</w:t>
      </w:r>
      <w:r w:rsidR="00776CC5" w:rsidRPr="00776CC5">
        <w:rPr>
          <w:rFonts w:hint="eastAsia"/>
          <w:lang w:eastAsia="zh-CN"/>
        </w:rPr>
        <w:t>6</w:t>
      </w:r>
      <w:r w:rsidR="00776CC5" w:rsidRPr="00776CC5">
        <w:rPr>
          <w:rFonts w:hint="eastAsia"/>
          <w:lang w:eastAsia="zh-CN"/>
        </w:rPr>
        <w:t>和第</w:t>
      </w:r>
      <w:r w:rsidR="00776CC5" w:rsidRPr="00776CC5">
        <w:rPr>
          <w:rFonts w:hint="eastAsia"/>
          <w:lang w:eastAsia="zh-CN"/>
        </w:rPr>
        <w:t>7</w:t>
      </w:r>
      <w:r w:rsidR="00776CC5" w:rsidRPr="00776CC5">
        <w:rPr>
          <w:rFonts w:hint="eastAsia"/>
          <w:lang w:eastAsia="zh-CN"/>
        </w:rPr>
        <w:t>条以及根据</w:t>
      </w:r>
      <w:r w:rsidR="007F2F51" w:rsidRPr="00213237">
        <w:rPr>
          <w:rFonts w:ascii="SimSun" w:hAnsi="SimSun" w:cs="SimSun" w:hint="eastAsia"/>
          <w:color w:val="333333"/>
          <w:szCs w:val="24"/>
          <w:shd w:val="clear" w:color="auto" w:fill="FFFFFF"/>
          <w:lang w:eastAsia="zh-CN"/>
        </w:rPr>
        <w:t>第</w:t>
      </w:r>
      <w:r w:rsidR="007F2F51" w:rsidRPr="00213237">
        <w:rPr>
          <w:b/>
          <w:bCs/>
          <w:lang w:eastAsia="zh-CN"/>
        </w:rPr>
        <w:t>17</w:t>
      </w:r>
      <w:r w:rsidR="007F2F51">
        <w:rPr>
          <w:b/>
          <w:bCs/>
          <w:lang w:eastAsia="zh-CN"/>
        </w:rPr>
        <w:t>0</w:t>
      </w:r>
      <w:r w:rsidR="007F2F51" w:rsidRPr="00213237">
        <w:rPr>
          <w:rFonts w:ascii="SimSun" w:hAnsi="SimSun" w:cs="SimSun" w:hint="eastAsia"/>
          <w:color w:val="333333"/>
          <w:szCs w:val="24"/>
          <w:shd w:val="clear" w:color="auto" w:fill="FFFFFF"/>
          <w:lang w:eastAsia="zh-CN"/>
        </w:rPr>
        <w:t>号决议</w:t>
      </w:r>
      <w:r w:rsidR="007F2F51" w:rsidRPr="00213237">
        <w:rPr>
          <w:rFonts w:ascii="SimSun" w:hAnsi="SimSun" w:cs="SimSun" w:hint="eastAsia"/>
          <w:b/>
          <w:bCs/>
          <w:lang w:eastAsia="zh-CN"/>
        </w:rPr>
        <w:t>（</w:t>
      </w:r>
      <w:r w:rsidR="007F2F51" w:rsidRPr="00213237">
        <w:rPr>
          <w:b/>
          <w:bCs/>
          <w:lang w:eastAsia="zh-CN"/>
        </w:rPr>
        <w:t>WRC-19</w:t>
      </w:r>
      <w:r w:rsidR="007F2F51" w:rsidRPr="00213237">
        <w:rPr>
          <w:rFonts w:ascii="SimSun" w:hAnsi="SimSun" w:cs="SimSun" w:hint="eastAsia"/>
          <w:b/>
          <w:bCs/>
          <w:lang w:eastAsia="zh-CN"/>
        </w:rPr>
        <w:t>）</w:t>
      </w:r>
      <w:r w:rsidR="00776CC5" w:rsidRPr="00776CC5">
        <w:rPr>
          <w:rFonts w:hint="eastAsia"/>
          <w:lang w:eastAsia="zh-CN"/>
        </w:rPr>
        <w:t>提交的</w:t>
      </w:r>
      <w:r w:rsidR="007F2F51">
        <w:rPr>
          <w:rFonts w:hint="eastAsia"/>
          <w:lang w:eastAsia="zh-CN"/>
        </w:rPr>
        <w:t>指配</w:t>
      </w:r>
      <w:r w:rsidR="007F2F51" w:rsidRPr="00776CC5">
        <w:rPr>
          <w:rFonts w:hint="eastAsia"/>
          <w:lang w:eastAsia="zh-CN"/>
        </w:rPr>
        <w:t>以及该频段和相邻频段内所有根据《无线电规则》</w:t>
      </w:r>
      <w:r w:rsidR="00A34F88">
        <w:rPr>
          <w:rFonts w:hint="eastAsia"/>
          <w:lang w:eastAsia="zh-CN"/>
        </w:rPr>
        <w:t>操作</w:t>
      </w:r>
      <w:r w:rsidR="007F2F51" w:rsidRPr="00776CC5">
        <w:rPr>
          <w:rFonts w:hint="eastAsia"/>
          <w:lang w:eastAsia="zh-CN"/>
        </w:rPr>
        <w:t>的现有和规划业务造</w:t>
      </w:r>
      <w:r w:rsidR="00776CC5" w:rsidRPr="00776CC5">
        <w:rPr>
          <w:rFonts w:hint="eastAsia"/>
          <w:lang w:eastAsia="zh-CN"/>
        </w:rPr>
        <w:t>成不可接受的干扰（超过《无线电规则》附录</w:t>
      </w:r>
      <w:r w:rsidR="00776CC5" w:rsidRPr="00A34F88">
        <w:rPr>
          <w:rFonts w:hint="eastAsia"/>
          <w:b/>
          <w:bCs/>
          <w:lang w:eastAsia="zh-CN"/>
        </w:rPr>
        <w:t>30B</w:t>
      </w:r>
      <w:r w:rsidR="00776CC5" w:rsidRPr="00776CC5">
        <w:rPr>
          <w:rFonts w:hint="eastAsia"/>
          <w:lang w:eastAsia="zh-CN"/>
        </w:rPr>
        <w:t>相关附件的规定</w:t>
      </w:r>
      <w:proofErr w:type="gramStart"/>
      <w:r w:rsidR="00776CC5" w:rsidRPr="00776CC5">
        <w:rPr>
          <w:rFonts w:hint="eastAsia"/>
          <w:lang w:eastAsia="zh-CN"/>
        </w:rPr>
        <w:t>）</w:t>
      </w:r>
      <w:r w:rsidR="00A8070F">
        <w:rPr>
          <w:rFonts w:hint="eastAsia"/>
          <w:lang w:eastAsia="zh-CN"/>
        </w:rPr>
        <w:t>；</w:t>
      </w:r>
      <w:proofErr w:type="gramEnd"/>
    </w:p>
    <w:p w14:paraId="0357F495" w14:textId="7D0CFABD"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A8070F" w:rsidRPr="00776CC5">
        <w:rPr>
          <w:rFonts w:hint="eastAsia"/>
          <w:lang w:eastAsia="zh-CN"/>
        </w:rPr>
        <w:t>机载和船载地球站</w:t>
      </w:r>
      <w:r w:rsidR="00DE72B2" w:rsidRPr="00DE72B2">
        <w:rPr>
          <w:rFonts w:hint="eastAsia"/>
          <w:lang w:eastAsia="zh-CN"/>
        </w:rPr>
        <w:t>不得要求分配规划、附录</w:t>
      </w:r>
      <w:r w:rsidR="00DE72B2" w:rsidRPr="00A8070F">
        <w:rPr>
          <w:rFonts w:hint="eastAsia"/>
          <w:b/>
          <w:bCs/>
          <w:lang w:eastAsia="zh-CN"/>
        </w:rPr>
        <w:t>30B</w:t>
      </w:r>
      <w:r w:rsidR="00A8070F">
        <w:rPr>
          <w:rFonts w:hint="eastAsia"/>
          <w:lang w:eastAsia="zh-CN"/>
        </w:rPr>
        <w:t>列表</w:t>
      </w:r>
      <w:r w:rsidR="00DE72B2" w:rsidRPr="00DE72B2">
        <w:rPr>
          <w:rFonts w:hint="eastAsia"/>
          <w:lang w:eastAsia="zh-CN"/>
        </w:rPr>
        <w:t>中用于国内覆盖的指配以及划分在该频段并按照《无线电规则》的规定操作的其他业务（包括地面业务）</w:t>
      </w:r>
      <w:proofErr w:type="gramStart"/>
      <w:r w:rsidR="00A8070F">
        <w:rPr>
          <w:rFonts w:hint="eastAsia"/>
          <w:lang w:eastAsia="zh-CN"/>
        </w:rPr>
        <w:t>给予</w:t>
      </w:r>
      <w:r w:rsidR="00DE72B2" w:rsidRPr="00DE72B2">
        <w:rPr>
          <w:rFonts w:hint="eastAsia"/>
          <w:lang w:eastAsia="zh-CN"/>
        </w:rPr>
        <w:t>保护</w:t>
      </w:r>
      <w:r w:rsidR="00A8070F">
        <w:rPr>
          <w:rFonts w:hint="eastAsia"/>
          <w:lang w:eastAsia="zh-CN"/>
        </w:rPr>
        <w:t>；</w:t>
      </w:r>
      <w:proofErr w:type="gramEnd"/>
    </w:p>
    <w:p w14:paraId="604E9BAE" w14:textId="6B93A737"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关于在</w:t>
      </w:r>
      <w:r w:rsidR="00DE72B2" w:rsidRPr="00DE72B2">
        <w:rPr>
          <w:rFonts w:hint="eastAsia"/>
          <w:lang w:eastAsia="zh-CN"/>
        </w:rPr>
        <w:t>12.75-13.25 GHz</w:t>
      </w:r>
      <w:r w:rsidR="00DE72B2" w:rsidRPr="00DE72B2">
        <w:rPr>
          <w:rFonts w:hint="eastAsia"/>
          <w:lang w:eastAsia="zh-CN"/>
        </w:rPr>
        <w:t>频段与卫星固定业务和固定业务对地静止空间电台通信的</w:t>
      </w:r>
      <w:r w:rsidR="00A53464" w:rsidRPr="00776CC5">
        <w:rPr>
          <w:rFonts w:hint="eastAsia"/>
          <w:lang w:eastAsia="zh-CN"/>
        </w:rPr>
        <w:t>机载和船载地球站</w:t>
      </w:r>
      <w:r w:rsidR="00A53464">
        <w:rPr>
          <w:rFonts w:hint="eastAsia"/>
          <w:lang w:eastAsia="zh-CN"/>
        </w:rPr>
        <w:t>与</w:t>
      </w:r>
      <w:r w:rsidR="00A53464" w:rsidRPr="00C63C26">
        <w:rPr>
          <w:rFonts w:eastAsia="BatangChe"/>
          <w:lang w:eastAsia="zh-CN"/>
        </w:rPr>
        <w:t>12.75-13.25 GHz</w:t>
      </w:r>
      <w:r w:rsidR="00A53464">
        <w:rPr>
          <w:rFonts w:hint="eastAsia"/>
          <w:lang w:eastAsia="zh-CN"/>
        </w:rPr>
        <w:t>频段固定业务</w:t>
      </w:r>
      <w:r w:rsidR="00DE72B2" w:rsidRPr="00DE72B2">
        <w:rPr>
          <w:rFonts w:hint="eastAsia"/>
          <w:lang w:eastAsia="zh-CN"/>
        </w:rPr>
        <w:t>之间的共用和兼容性研究，这些研究应考虑并实施</w:t>
      </w:r>
      <w:r w:rsidR="00DE72B2" w:rsidRPr="00DE72B2">
        <w:rPr>
          <w:rFonts w:hint="eastAsia"/>
          <w:lang w:eastAsia="zh-CN"/>
        </w:rPr>
        <w:t>ITU-</w:t>
      </w:r>
      <w:proofErr w:type="gramStart"/>
      <w:r w:rsidR="00DE72B2" w:rsidRPr="00DE72B2">
        <w:rPr>
          <w:rFonts w:hint="eastAsia"/>
          <w:lang w:eastAsia="zh-CN"/>
        </w:rPr>
        <w:t>R</w:t>
      </w:r>
      <w:r w:rsidR="00DE72B2" w:rsidRPr="00DE72B2">
        <w:rPr>
          <w:rFonts w:hint="eastAsia"/>
          <w:lang w:eastAsia="zh-CN"/>
        </w:rPr>
        <w:t>相关建议书规定的长期和短期干扰情形</w:t>
      </w:r>
      <w:r w:rsidR="00A53464">
        <w:rPr>
          <w:rFonts w:hint="eastAsia"/>
          <w:lang w:eastAsia="zh-CN"/>
        </w:rPr>
        <w:t>；</w:t>
      </w:r>
      <w:proofErr w:type="gramEnd"/>
    </w:p>
    <w:p w14:paraId="42B75676" w14:textId="33054D97"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对于</w:t>
      </w:r>
      <w:r w:rsidR="00DE72B2" w:rsidRPr="00DE72B2">
        <w:rPr>
          <w:rFonts w:hint="eastAsia"/>
          <w:lang w:eastAsia="zh-CN"/>
        </w:rPr>
        <w:t>A-ESIM</w:t>
      </w:r>
      <w:r w:rsidR="00DE72B2" w:rsidRPr="00DE72B2">
        <w:rPr>
          <w:rFonts w:hint="eastAsia"/>
          <w:lang w:eastAsia="zh-CN"/>
        </w:rPr>
        <w:t>和</w:t>
      </w:r>
      <w:r w:rsidR="00DE72B2" w:rsidRPr="00DE72B2">
        <w:rPr>
          <w:rFonts w:hint="eastAsia"/>
          <w:lang w:eastAsia="zh-CN"/>
        </w:rPr>
        <w:t>M-ESIM</w:t>
      </w:r>
      <w:r w:rsidR="00DE72B2" w:rsidRPr="00DE72B2">
        <w:rPr>
          <w:rFonts w:hint="eastAsia"/>
          <w:lang w:eastAsia="zh-CN"/>
        </w:rPr>
        <w:t>的操作，需要明确规定技术、操作和规则</w:t>
      </w:r>
      <w:r w:rsidR="00784A61">
        <w:rPr>
          <w:rFonts w:hint="eastAsia"/>
          <w:lang w:eastAsia="zh-CN"/>
        </w:rPr>
        <w:t>条款</w:t>
      </w:r>
      <w:r w:rsidR="00DE72B2" w:rsidRPr="00DE72B2">
        <w:rPr>
          <w:rFonts w:hint="eastAsia"/>
          <w:lang w:eastAsia="zh-CN"/>
        </w:rPr>
        <w:t>，包括负责这些地球站的操作、</w:t>
      </w:r>
      <w:proofErr w:type="gramStart"/>
      <w:r w:rsidR="00DE72B2" w:rsidRPr="00DE72B2">
        <w:rPr>
          <w:rFonts w:hint="eastAsia"/>
          <w:lang w:eastAsia="zh-CN"/>
        </w:rPr>
        <w:t>授权和干扰管理系统的主管部门和实体的</w:t>
      </w:r>
      <w:r w:rsidR="00784A61">
        <w:rPr>
          <w:rFonts w:hint="eastAsia"/>
          <w:lang w:eastAsia="zh-CN"/>
        </w:rPr>
        <w:t>职责</w:t>
      </w:r>
      <w:r w:rsidR="00A53464">
        <w:rPr>
          <w:rFonts w:hint="eastAsia"/>
          <w:lang w:eastAsia="zh-CN"/>
        </w:rPr>
        <w:t>；</w:t>
      </w:r>
      <w:proofErr w:type="gramEnd"/>
    </w:p>
    <w:p w14:paraId="0E7CD2C6" w14:textId="5EB093F8"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可以通知</w:t>
      </w:r>
      <w:r w:rsidR="00DE72B2" w:rsidRPr="00DE72B2">
        <w:rPr>
          <w:rFonts w:hint="eastAsia"/>
          <w:lang w:eastAsia="zh-CN"/>
        </w:rPr>
        <w:t>ESIM</w:t>
      </w:r>
      <w:r w:rsidR="00DE72B2" w:rsidRPr="00DE72B2">
        <w:rPr>
          <w:rFonts w:hint="eastAsia"/>
          <w:lang w:eastAsia="zh-CN"/>
        </w:rPr>
        <w:t>的主管部门</w:t>
      </w:r>
      <w:r w:rsidR="00F14FB8">
        <w:rPr>
          <w:rFonts w:hint="eastAsia"/>
          <w:lang w:eastAsia="zh-CN"/>
        </w:rPr>
        <w:t>和</w:t>
      </w:r>
      <w:r w:rsidR="00DE72B2" w:rsidRPr="00DE72B2">
        <w:rPr>
          <w:rFonts w:hint="eastAsia"/>
          <w:lang w:eastAsia="zh-CN"/>
        </w:rPr>
        <w:t>通知</w:t>
      </w:r>
      <w:r w:rsidR="00DE72B2" w:rsidRPr="00DE72B2">
        <w:rPr>
          <w:rFonts w:hint="eastAsia"/>
          <w:lang w:eastAsia="zh-CN"/>
        </w:rPr>
        <w:t>ESIM</w:t>
      </w:r>
      <w:r w:rsidR="00DE72B2" w:rsidRPr="00DE72B2">
        <w:rPr>
          <w:rFonts w:hint="eastAsia"/>
          <w:lang w:eastAsia="zh-CN"/>
        </w:rPr>
        <w:t>与之通信的</w:t>
      </w:r>
      <w:r w:rsidR="00DE72B2" w:rsidRPr="00DE72B2">
        <w:rPr>
          <w:rFonts w:hint="eastAsia"/>
          <w:lang w:eastAsia="zh-CN"/>
        </w:rPr>
        <w:t>GSO</w:t>
      </w:r>
      <w:r w:rsidR="00DE72B2" w:rsidRPr="00DE72B2">
        <w:rPr>
          <w:rFonts w:hint="eastAsia"/>
          <w:lang w:eastAsia="zh-CN"/>
        </w:rPr>
        <w:t>网络的主管部门</w:t>
      </w:r>
      <w:r w:rsidR="00F14FB8">
        <w:rPr>
          <w:rFonts w:hint="eastAsia"/>
          <w:lang w:eastAsia="zh-CN"/>
        </w:rPr>
        <w:t>只能</w:t>
      </w:r>
      <w:r w:rsidR="00DE72B2" w:rsidRPr="00DE72B2">
        <w:rPr>
          <w:rFonts w:hint="eastAsia"/>
          <w:lang w:eastAsia="zh-CN"/>
        </w:rPr>
        <w:t>是同一个主管部门。因此，任何</w:t>
      </w:r>
      <w:r w:rsidR="00DE72B2" w:rsidRPr="00DE72B2">
        <w:rPr>
          <w:rFonts w:hint="eastAsia"/>
          <w:lang w:eastAsia="zh-CN"/>
        </w:rPr>
        <w:t>ESIM</w:t>
      </w:r>
      <w:r w:rsidR="00DE72B2" w:rsidRPr="00DE72B2">
        <w:rPr>
          <w:rFonts w:hint="eastAsia"/>
          <w:lang w:eastAsia="zh-CN"/>
        </w:rPr>
        <w:t>频率指配的通知只能由一个主管部门进行，该主管部门将负责解决潜在的干扰、操作问题并监测</w:t>
      </w:r>
      <w:r w:rsidR="00DE72B2" w:rsidRPr="00DE72B2">
        <w:rPr>
          <w:rFonts w:hint="eastAsia"/>
          <w:lang w:eastAsia="zh-CN"/>
        </w:rPr>
        <w:t>ESIM</w:t>
      </w:r>
      <w:r w:rsidR="00DE72B2" w:rsidRPr="00DE72B2">
        <w:rPr>
          <w:rFonts w:hint="eastAsia"/>
          <w:lang w:eastAsia="zh-CN"/>
        </w:rPr>
        <w:t>是否符合《无线电规则》以及相关决议中提到的其他任务。因此，卫星系统的通知主管部门负责</w:t>
      </w:r>
      <w:r w:rsidR="00DE72B2" w:rsidRPr="00DE72B2">
        <w:rPr>
          <w:rFonts w:hint="eastAsia"/>
          <w:lang w:eastAsia="zh-CN"/>
        </w:rPr>
        <w:t>ESIM</w:t>
      </w:r>
      <w:r w:rsidR="00DE72B2" w:rsidRPr="00DE72B2">
        <w:rPr>
          <w:rFonts w:hint="eastAsia"/>
          <w:lang w:eastAsia="zh-CN"/>
        </w:rPr>
        <w:t>遵守所有相关的</w:t>
      </w:r>
      <w:r w:rsidR="00F14FB8">
        <w:rPr>
          <w:rFonts w:hint="eastAsia"/>
          <w:lang w:eastAsia="zh-CN"/>
        </w:rPr>
        <w:t>规则</w:t>
      </w:r>
      <w:r w:rsidR="00DE72B2" w:rsidRPr="00DE72B2">
        <w:rPr>
          <w:rFonts w:hint="eastAsia"/>
          <w:lang w:eastAsia="zh-CN"/>
        </w:rPr>
        <w:t>和行政规定，</w:t>
      </w:r>
      <w:proofErr w:type="gramStart"/>
      <w:r w:rsidR="00DE72B2" w:rsidRPr="00DE72B2">
        <w:rPr>
          <w:rFonts w:hint="eastAsia"/>
          <w:lang w:eastAsia="zh-CN"/>
        </w:rPr>
        <w:t>包括干扰情况</w:t>
      </w:r>
      <w:r w:rsidR="00F14FB8">
        <w:rPr>
          <w:rFonts w:hint="eastAsia"/>
          <w:lang w:eastAsia="zh-CN"/>
        </w:rPr>
        <w:t>；</w:t>
      </w:r>
      <w:proofErr w:type="gramEnd"/>
    </w:p>
    <w:p w14:paraId="65AEAA9A" w14:textId="03CA8735"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其领土位于</w:t>
      </w:r>
      <w:r w:rsidR="00ED637B">
        <w:rPr>
          <w:rFonts w:hint="eastAsia"/>
          <w:lang w:eastAsia="zh-CN"/>
        </w:rPr>
        <w:t>某个</w:t>
      </w:r>
      <w:r w:rsidR="00DE72B2" w:rsidRPr="00DE72B2">
        <w:rPr>
          <w:rFonts w:hint="eastAsia"/>
          <w:lang w:eastAsia="zh-CN"/>
        </w:rPr>
        <w:t>卫星</w:t>
      </w:r>
      <w:r w:rsidR="007E131A">
        <w:rPr>
          <w:rFonts w:hint="eastAsia"/>
          <w:lang w:eastAsia="zh-CN"/>
        </w:rPr>
        <w:t>业务区</w:t>
      </w:r>
      <w:r w:rsidR="00DE72B2" w:rsidRPr="00DE72B2">
        <w:rPr>
          <w:rFonts w:hint="eastAsia"/>
          <w:lang w:eastAsia="zh-CN"/>
        </w:rPr>
        <w:t>内并已明确授权接收业务</w:t>
      </w:r>
      <w:r w:rsidR="00DE72B2" w:rsidRPr="00DE72B2">
        <w:rPr>
          <w:rFonts w:hint="eastAsia"/>
          <w:lang w:eastAsia="zh-CN"/>
        </w:rPr>
        <w:t>/</w:t>
      </w:r>
      <w:r w:rsidR="00DE72B2" w:rsidRPr="00DE72B2">
        <w:rPr>
          <w:rFonts w:hint="eastAsia"/>
          <w:lang w:eastAsia="zh-CN"/>
        </w:rPr>
        <w:t>由任何类型的</w:t>
      </w:r>
      <w:r w:rsidR="00DE72B2" w:rsidRPr="00DE72B2">
        <w:rPr>
          <w:rFonts w:hint="eastAsia"/>
          <w:lang w:eastAsia="zh-CN"/>
        </w:rPr>
        <w:t>ESIM</w:t>
      </w:r>
      <w:r w:rsidR="00ED637B">
        <w:rPr>
          <w:rFonts w:hint="eastAsia"/>
          <w:lang w:eastAsia="zh-CN"/>
        </w:rPr>
        <w:t>提供业务</w:t>
      </w:r>
      <w:r w:rsidR="00DE72B2" w:rsidRPr="00DE72B2">
        <w:rPr>
          <w:rFonts w:hint="eastAsia"/>
          <w:lang w:eastAsia="zh-CN"/>
        </w:rPr>
        <w:t>的主管部门，除非该主管部门正式和明确同意在其技术能力和可能范围内进行合作以提供帮助，没有义务或任何</w:t>
      </w:r>
      <w:r w:rsidR="00ED637B">
        <w:rPr>
          <w:rFonts w:hint="eastAsia"/>
          <w:lang w:eastAsia="zh-CN"/>
        </w:rPr>
        <w:t>职责</w:t>
      </w:r>
      <w:r w:rsidR="00DE72B2" w:rsidRPr="00DE72B2">
        <w:rPr>
          <w:rFonts w:hint="eastAsia"/>
          <w:lang w:eastAsia="zh-CN"/>
        </w:rPr>
        <w:t>直接或间接参与</w:t>
      </w:r>
      <w:r w:rsidR="00ED637B">
        <w:rPr>
          <w:rFonts w:hint="eastAsia"/>
          <w:lang w:eastAsia="zh-CN"/>
        </w:rPr>
        <w:t>发现</w:t>
      </w:r>
      <w:r w:rsidR="00DE72B2" w:rsidRPr="00DE72B2">
        <w:rPr>
          <w:rFonts w:hint="eastAsia"/>
          <w:lang w:eastAsia="zh-CN"/>
        </w:rPr>
        <w:t>、识别、</w:t>
      </w:r>
      <w:proofErr w:type="gramStart"/>
      <w:r w:rsidR="00DE72B2" w:rsidRPr="00DE72B2">
        <w:rPr>
          <w:rFonts w:hint="eastAsia"/>
          <w:lang w:eastAsia="zh-CN"/>
        </w:rPr>
        <w:t>报告和解决由</w:t>
      </w:r>
      <w:r w:rsidR="00ED637B">
        <w:rPr>
          <w:rFonts w:hint="eastAsia"/>
          <w:lang w:eastAsia="zh-CN"/>
        </w:rPr>
        <w:t>已获</w:t>
      </w:r>
      <w:r w:rsidR="00DE72B2" w:rsidRPr="00DE72B2">
        <w:rPr>
          <w:rFonts w:hint="eastAsia"/>
          <w:lang w:eastAsia="zh-CN"/>
        </w:rPr>
        <w:t>授权的</w:t>
      </w:r>
      <w:proofErr w:type="spellStart"/>
      <w:r w:rsidR="00DE72B2" w:rsidRPr="00DE72B2">
        <w:rPr>
          <w:rFonts w:hint="eastAsia"/>
          <w:lang w:eastAsia="zh-CN"/>
        </w:rPr>
        <w:t>ESIM</w:t>
      </w:r>
      <w:proofErr w:type="spellEnd"/>
      <w:r w:rsidR="00DE72B2" w:rsidRPr="00DE72B2">
        <w:rPr>
          <w:rFonts w:hint="eastAsia"/>
          <w:lang w:eastAsia="zh-CN"/>
        </w:rPr>
        <w:t>操作造成的任何干扰</w:t>
      </w:r>
      <w:r w:rsidR="00ED637B">
        <w:rPr>
          <w:rFonts w:hint="eastAsia"/>
          <w:lang w:eastAsia="zh-CN"/>
        </w:rPr>
        <w:t>；</w:t>
      </w:r>
      <w:proofErr w:type="gramEnd"/>
    </w:p>
    <w:p w14:paraId="78D3CA61" w14:textId="753EFDD0"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GSO</w:t>
      </w:r>
      <w:r w:rsidR="00DE72B2" w:rsidRPr="00DE72B2">
        <w:rPr>
          <w:rFonts w:hint="eastAsia"/>
          <w:lang w:eastAsia="zh-CN"/>
        </w:rPr>
        <w:t>卫星网络的通知主管部门也有责任确保</w:t>
      </w:r>
      <w:r w:rsidR="00DE72B2" w:rsidRPr="00DE72B2">
        <w:rPr>
          <w:rFonts w:hint="eastAsia"/>
          <w:lang w:eastAsia="zh-CN"/>
        </w:rPr>
        <w:t>ESIM</w:t>
      </w:r>
      <w:r w:rsidR="00DE72B2" w:rsidRPr="00DE72B2">
        <w:rPr>
          <w:rFonts w:hint="eastAsia"/>
          <w:lang w:eastAsia="zh-CN"/>
        </w:rPr>
        <w:t>仅在下列任何主管部门</w:t>
      </w:r>
      <w:r w:rsidR="00DE72B2" w:rsidRPr="00DE72B2">
        <w:rPr>
          <w:rFonts w:hint="eastAsia"/>
          <w:lang w:eastAsia="zh-CN"/>
        </w:rPr>
        <w:t>/</w:t>
      </w:r>
      <w:r w:rsidR="00DE72B2" w:rsidRPr="00DE72B2">
        <w:rPr>
          <w:rFonts w:hint="eastAsia"/>
          <w:lang w:eastAsia="zh-CN"/>
        </w:rPr>
        <w:t>国家管辖的领土内</w:t>
      </w:r>
      <w:r w:rsidR="00BA3275">
        <w:rPr>
          <w:rFonts w:hint="eastAsia"/>
          <w:lang w:eastAsia="zh-CN"/>
        </w:rPr>
        <w:t>操作</w:t>
      </w:r>
      <w:r w:rsidR="00DE72B2" w:rsidRPr="00DE72B2">
        <w:rPr>
          <w:rFonts w:hint="eastAsia"/>
          <w:lang w:eastAsia="zh-CN"/>
        </w:rPr>
        <w:t>：</w:t>
      </w:r>
    </w:p>
    <w:p w14:paraId="7007F5C7" w14:textId="0262983E" w:rsidR="00375386" w:rsidRPr="00C63C26" w:rsidRDefault="00375386" w:rsidP="00375386">
      <w:pPr>
        <w:pStyle w:val="enumlev2"/>
        <w:rPr>
          <w:rFonts w:eastAsia="BatangChe"/>
          <w:lang w:eastAsia="zh-CN"/>
        </w:rPr>
      </w:pPr>
      <w:r w:rsidRPr="00C63C26">
        <w:rPr>
          <w:rFonts w:eastAsia="BatangChe"/>
          <w:i/>
          <w:iCs/>
          <w:lang w:eastAsia="zh-CN"/>
        </w:rPr>
        <w:t>a)</w:t>
      </w:r>
      <w:r w:rsidRPr="00C63C26">
        <w:rPr>
          <w:rFonts w:eastAsia="BatangChe"/>
          <w:lang w:eastAsia="zh-CN"/>
        </w:rPr>
        <w:tab/>
      </w:r>
      <w:proofErr w:type="gramStart"/>
      <w:r w:rsidR="00DE72B2" w:rsidRPr="00DE72B2">
        <w:rPr>
          <w:rFonts w:hint="eastAsia"/>
          <w:lang w:eastAsia="zh-CN"/>
        </w:rPr>
        <w:t>位于</w:t>
      </w:r>
      <w:r w:rsidR="00AE5533">
        <w:rPr>
          <w:rFonts w:hint="eastAsia"/>
          <w:lang w:eastAsia="zh-CN"/>
        </w:rPr>
        <w:t>空间电台</w:t>
      </w:r>
      <w:r w:rsidR="00DE72B2" w:rsidRPr="00DE72B2">
        <w:rPr>
          <w:rFonts w:hint="eastAsia"/>
          <w:lang w:eastAsia="zh-CN"/>
        </w:rPr>
        <w:t>的</w:t>
      </w:r>
      <w:r w:rsidR="007E131A">
        <w:rPr>
          <w:rFonts w:hint="eastAsia"/>
          <w:lang w:eastAsia="zh-CN"/>
        </w:rPr>
        <w:t>业务区</w:t>
      </w:r>
      <w:r w:rsidR="00DE72B2" w:rsidRPr="00DE72B2">
        <w:rPr>
          <w:rFonts w:hint="eastAsia"/>
          <w:lang w:eastAsia="zh-CN"/>
        </w:rPr>
        <w:t>内</w:t>
      </w:r>
      <w:r w:rsidR="00AE5533">
        <w:rPr>
          <w:rFonts w:hint="eastAsia"/>
          <w:lang w:eastAsia="zh-CN"/>
        </w:rPr>
        <w:t>；</w:t>
      </w:r>
      <w:proofErr w:type="gramEnd"/>
    </w:p>
    <w:p w14:paraId="7C6CCDF2" w14:textId="45078802" w:rsidR="00375386" w:rsidRPr="00DE72B2" w:rsidRDefault="00375386" w:rsidP="00375386">
      <w:pPr>
        <w:pStyle w:val="enumlev2"/>
        <w:rPr>
          <w:lang w:eastAsia="zh-CN"/>
        </w:rPr>
      </w:pPr>
      <w:r w:rsidRPr="00C63C26">
        <w:rPr>
          <w:rFonts w:eastAsia="BatangChe"/>
          <w:i/>
          <w:iCs/>
          <w:lang w:eastAsia="zh-CN"/>
        </w:rPr>
        <w:t>b)</w:t>
      </w:r>
      <w:r w:rsidRPr="00C63C26">
        <w:rPr>
          <w:rFonts w:eastAsia="BatangChe"/>
          <w:lang w:eastAsia="zh-CN"/>
        </w:rPr>
        <w:tab/>
      </w:r>
      <w:r w:rsidR="00DE72B2" w:rsidRPr="00DE72B2">
        <w:rPr>
          <w:rFonts w:hint="eastAsia"/>
          <w:lang w:eastAsia="zh-CN"/>
        </w:rPr>
        <w:t>已对此达成明确</w:t>
      </w:r>
      <w:r w:rsidR="00AE5533">
        <w:rPr>
          <w:rFonts w:hint="eastAsia"/>
          <w:lang w:eastAsia="zh-CN"/>
        </w:rPr>
        <w:t>协议</w:t>
      </w:r>
      <w:r w:rsidR="00DE72B2" w:rsidRPr="00DE72B2">
        <w:rPr>
          <w:rFonts w:hint="eastAsia"/>
          <w:lang w:eastAsia="zh-CN"/>
        </w:rPr>
        <w:t>，且</w:t>
      </w:r>
    </w:p>
    <w:p w14:paraId="7525CA73" w14:textId="33C17385" w:rsidR="00375386" w:rsidRPr="00DE72B2" w:rsidRDefault="00375386" w:rsidP="00375386">
      <w:pPr>
        <w:pStyle w:val="enumlev2"/>
        <w:rPr>
          <w:lang w:eastAsia="zh-CN"/>
        </w:rPr>
      </w:pPr>
      <w:r w:rsidRPr="00C63C26">
        <w:rPr>
          <w:rFonts w:eastAsia="BatangChe"/>
          <w:i/>
          <w:iCs/>
          <w:lang w:eastAsia="zh-CN"/>
        </w:rPr>
        <w:t>c)</w:t>
      </w:r>
      <w:r w:rsidRPr="00C63C26">
        <w:rPr>
          <w:rFonts w:eastAsia="BatangChe"/>
          <w:lang w:eastAsia="zh-CN"/>
        </w:rPr>
        <w:tab/>
      </w:r>
      <w:r w:rsidR="00DE72B2" w:rsidRPr="00DE72B2">
        <w:rPr>
          <w:rFonts w:hint="eastAsia"/>
          <w:lang w:eastAsia="zh-CN"/>
        </w:rPr>
        <w:t>已寻求并明确授予在其领土上操作所需的授权，</w:t>
      </w:r>
      <w:proofErr w:type="gramStart"/>
      <w:r w:rsidR="00DE72B2" w:rsidRPr="00DE72B2">
        <w:rPr>
          <w:rFonts w:hint="eastAsia"/>
          <w:lang w:eastAsia="zh-CN"/>
        </w:rPr>
        <w:t>并获得了明确的授权</w:t>
      </w:r>
      <w:r w:rsidR="00AE5533">
        <w:rPr>
          <w:rFonts w:hint="eastAsia"/>
          <w:lang w:eastAsia="zh-CN"/>
        </w:rPr>
        <w:t>；</w:t>
      </w:r>
      <w:proofErr w:type="gramEnd"/>
    </w:p>
    <w:p w14:paraId="45D4A2A0" w14:textId="3944D35A" w:rsidR="00375386" w:rsidRPr="00DE72B2" w:rsidDel="00612EFC"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12.75</w:t>
      </w:r>
      <w:r w:rsidR="0035020D">
        <w:rPr>
          <w:lang w:eastAsia="zh-CN"/>
        </w:rPr>
        <w:t>-</w:t>
      </w:r>
      <w:r w:rsidR="00DE72B2" w:rsidRPr="00DE72B2">
        <w:rPr>
          <w:rFonts w:hint="eastAsia"/>
          <w:lang w:eastAsia="zh-CN"/>
        </w:rPr>
        <w:t>13.25 GHz</w:t>
      </w:r>
      <w:r w:rsidR="00DE72B2" w:rsidRPr="00DE72B2">
        <w:rPr>
          <w:rFonts w:hint="eastAsia"/>
          <w:lang w:eastAsia="zh-CN"/>
        </w:rPr>
        <w:t>频段的</w:t>
      </w:r>
      <w:r w:rsidR="00DE72B2" w:rsidRPr="00DE72B2">
        <w:rPr>
          <w:rFonts w:hint="eastAsia"/>
          <w:lang w:eastAsia="zh-CN"/>
        </w:rPr>
        <w:t>A-ESIM</w:t>
      </w:r>
      <w:r w:rsidR="00DE72B2" w:rsidRPr="00DE72B2">
        <w:rPr>
          <w:rFonts w:hint="eastAsia"/>
          <w:lang w:eastAsia="zh-CN"/>
        </w:rPr>
        <w:t>和</w:t>
      </w:r>
      <w:r w:rsidR="00DE72B2" w:rsidRPr="00DE72B2">
        <w:rPr>
          <w:rFonts w:hint="eastAsia"/>
          <w:lang w:eastAsia="zh-CN"/>
        </w:rPr>
        <w:t>M-ESIM</w:t>
      </w:r>
      <w:r w:rsidR="00DE72B2" w:rsidRPr="00DE72B2">
        <w:rPr>
          <w:rFonts w:hint="eastAsia"/>
          <w:lang w:eastAsia="zh-CN"/>
        </w:rPr>
        <w:t>需具备在已根据《无线电规则》附录</w:t>
      </w:r>
      <w:r w:rsidR="00DE72B2" w:rsidRPr="0035020D">
        <w:rPr>
          <w:rFonts w:hint="eastAsia"/>
          <w:b/>
          <w:bCs/>
          <w:lang w:eastAsia="zh-CN"/>
        </w:rPr>
        <w:t>30B</w:t>
      </w:r>
      <w:r w:rsidR="00DE72B2" w:rsidRPr="00DE72B2">
        <w:rPr>
          <w:rFonts w:hint="eastAsia"/>
          <w:lang w:eastAsia="zh-CN"/>
        </w:rPr>
        <w:t>第</w:t>
      </w:r>
      <w:r w:rsidR="00DE72B2" w:rsidRPr="00DE72B2">
        <w:rPr>
          <w:rFonts w:hint="eastAsia"/>
          <w:lang w:eastAsia="zh-CN"/>
        </w:rPr>
        <w:t>6.6</w:t>
      </w:r>
      <w:r w:rsidR="00DE72B2" w:rsidRPr="00DE72B2">
        <w:rPr>
          <w:rFonts w:hint="eastAsia"/>
          <w:lang w:eastAsia="zh-CN"/>
        </w:rPr>
        <w:t>段</w:t>
      </w:r>
      <w:r w:rsidR="0035020D">
        <w:rPr>
          <w:rFonts w:hint="eastAsia"/>
          <w:lang w:eastAsia="zh-CN"/>
        </w:rPr>
        <w:t>达成协议</w:t>
      </w:r>
      <w:r w:rsidR="00DE72B2" w:rsidRPr="00DE72B2">
        <w:rPr>
          <w:rFonts w:hint="eastAsia"/>
          <w:lang w:eastAsia="zh-CN"/>
        </w:rPr>
        <w:t>且</w:t>
      </w:r>
      <w:r w:rsidR="00DE72B2" w:rsidRPr="00DE72B2">
        <w:rPr>
          <w:rFonts w:hint="eastAsia"/>
          <w:lang w:eastAsia="zh-CN"/>
        </w:rPr>
        <w:t>A-ESIM</w:t>
      </w:r>
      <w:r w:rsidR="00DE72B2" w:rsidRPr="00DE72B2">
        <w:rPr>
          <w:rFonts w:hint="eastAsia"/>
          <w:lang w:eastAsia="zh-CN"/>
        </w:rPr>
        <w:t>和</w:t>
      </w:r>
      <w:r w:rsidR="00DE72B2" w:rsidRPr="00DE72B2">
        <w:rPr>
          <w:rFonts w:hint="eastAsia"/>
          <w:lang w:eastAsia="zh-CN"/>
        </w:rPr>
        <w:t xml:space="preserve">M </w:t>
      </w:r>
      <w:proofErr w:type="gramStart"/>
      <w:r w:rsidR="00DE72B2" w:rsidRPr="00DE72B2">
        <w:rPr>
          <w:rFonts w:hint="eastAsia"/>
          <w:lang w:eastAsia="zh-CN"/>
        </w:rPr>
        <w:t>ESIM</w:t>
      </w:r>
      <w:r w:rsidR="00DE72B2" w:rsidRPr="00DE72B2">
        <w:rPr>
          <w:rFonts w:hint="eastAsia"/>
          <w:lang w:eastAsia="zh-CN"/>
        </w:rPr>
        <w:t>操作已获授权的主管部门领土内</w:t>
      </w:r>
      <w:r w:rsidR="0035020D">
        <w:rPr>
          <w:rFonts w:hint="eastAsia"/>
          <w:lang w:eastAsia="zh-CN"/>
        </w:rPr>
        <w:t>对</w:t>
      </w:r>
      <w:r w:rsidR="00DE72B2" w:rsidRPr="00DE72B2">
        <w:rPr>
          <w:rFonts w:hint="eastAsia"/>
          <w:lang w:eastAsia="zh-CN"/>
        </w:rPr>
        <w:t>操作</w:t>
      </w:r>
      <w:r w:rsidR="0035020D">
        <w:rPr>
          <w:rFonts w:hint="eastAsia"/>
          <w:lang w:eastAsia="zh-CN"/>
        </w:rPr>
        <w:t>进行限制</w:t>
      </w:r>
      <w:r w:rsidR="00DE72B2" w:rsidRPr="00DE72B2">
        <w:rPr>
          <w:rFonts w:hint="eastAsia"/>
          <w:lang w:eastAsia="zh-CN"/>
        </w:rPr>
        <w:t>的能力</w:t>
      </w:r>
      <w:r w:rsidR="0035020D">
        <w:rPr>
          <w:rFonts w:hint="eastAsia"/>
          <w:lang w:eastAsia="zh-CN"/>
        </w:rPr>
        <w:t>；</w:t>
      </w:r>
      <w:proofErr w:type="gramEnd"/>
    </w:p>
    <w:p w14:paraId="096FAFEA" w14:textId="118E26BB" w:rsidR="00375386" w:rsidRPr="00DE72B2" w:rsidRDefault="00375386" w:rsidP="00375386">
      <w:pPr>
        <w:pStyle w:val="enumlev1"/>
        <w:rPr>
          <w:lang w:eastAsia="zh-CN"/>
        </w:rPr>
      </w:pPr>
      <w:r w:rsidRPr="00C63C26">
        <w:rPr>
          <w:rFonts w:eastAsia="BatangChe"/>
          <w:color w:val="000000" w:themeColor="text1"/>
          <w:szCs w:val="24"/>
          <w:lang w:eastAsia="zh-CN"/>
        </w:rPr>
        <w:lastRenderedPageBreak/>
        <w:t>–</w:t>
      </w:r>
      <w:r w:rsidRPr="00C63C26">
        <w:rPr>
          <w:rFonts w:eastAsia="BatangChe"/>
          <w:color w:val="000000" w:themeColor="text1"/>
          <w:szCs w:val="24"/>
          <w:lang w:eastAsia="zh-CN"/>
        </w:rPr>
        <w:tab/>
      </w:r>
      <w:r w:rsidR="00DE72B2" w:rsidRPr="00DE72B2">
        <w:rPr>
          <w:rFonts w:hint="eastAsia"/>
          <w:lang w:eastAsia="zh-CN"/>
        </w:rPr>
        <w:t>关于在</w:t>
      </w:r>
      <w:r w:rsidR="00DE72B2" w:rsidRPr="00DE72B2">
        <w:rPr>
          <w:rFonts w:hint="eastAsia"/>
          <w:lang w:eastAsia="zh-CN"/>
        </w:rPr>
        <w:t>A-ESIM</w:t>
      </w:r>
      <w:r w:rsidR="00DE72B2" w:rsidRPr="00DE72B2">
        <w:rPr>
          <w:rFonts w:hint="eastAsia"/>
          <w:lang w:eastAsia="zh-CN"/>
        </w:rPr>
        <w:t>操作中使用</w:t>
      </w:r>
      <w:proofErr w:type="spellStart"/>
      <w:r w:rsidR="00DE72B2" w:rsidRPr="00DE72B2">
        <w:rPr>
          <w:rFonts w:hint="eastAsia"/>
          <w:lang w:eastAsia="zh-CN"/>
        </w:rPr>
        <w:t>pfd</w:t>
      </w:r>
      <w:proofErr w:type="spellEnd"/>
      <w:r w:rsidR="00DE72B2" w:rsidRPr="00DE72B2">
        <w:rPr>
          <w:rFonts w:hint="eastAsia"/>
          <w:lang w:eastAsia="zh-CN"/>
        </w:rPr>
        <w:t>掩模，为计划授权</w:t>
      </w:r>
      <w:r w:rsidR="00DE72B2" w:rsidRPr="00DE72B2">
        <w:rPr>
          <w:rFonts w:hint="eastAsia"/>
          <w:lang w:eastAsia="zh-CN"/>
        </w:rPr>
        <w:t>A</w:t>
      </w:r>
      <w:r w:rsidR="0035020D">
        <w:rPr>
          <w:lang w:eastAsia="zh-CN"/>
        </w:rPr>
        <w:t>-</w:t>
      </w:r>
      <w:r w:rsidR="00DE72B2" w:rsidRPr="00DE72B2">
        <w:rPr>
          <w:rFonts w:hint="eastAsia"/>
          <w:lang w:eastAsia="zh-CN"/>
        </w:rPr>
        <w:t>ESIM</w:t>
      </w:r>
      <w:r w:rsidR="0035020D">
        <w:rPr>
          <w:rFonts w:hint="eastAsia"/>
          <w:lang w:eastAsia="zh-CN"/>
        </w:rPr>
        <w:t>操作</w:t>
      </w:r>
      <w:r w:rsidR="00DE72B2" w:rsidRPr="00DE72B2">
        <w:rPr>
          <w:rFonts w:hint="eastAsia"/>
          <w:lang w:eastAsia="zh-CN"/>
        </w:rPr>
        <w:t>的主管部门提供一个</w:t>
      </w:r>
      <w:proofErr w:type="spellStart"/>
      <w:r w:rsidR="00DE72B2" w:rsidRPr="00DE72B2">
        <w:rPr>
          <w:rFonts w:hint="eastAsia"/>
          <w:lang w:eastAsia="zh-CN"/>
        </w:rPr>
        <w:t>pfd</w:t>
      </w:r>
      <w:proofErr w:type="spellEnd"/>
      <w:r w:rsidR="00DE72B2" w:rsidRPr="00DE72B2">
        <w:rPr>
          <w:rFonts w:hint="eastAsia"/>
          <w:lang w:eastAsia="zh-CN"/>
        </w:rPr>
        <w:t>掩模</w:t>
      </w:r>
      <w:r w:rsidR="0035020D">
        <w:rPr>
          <w:rFonts w:hint="eastAsia"/>
          <w:lang w:eastAsia="zh-CN"/>
        </w:rPr>
        <w:t>作为指导，</w:t>
      </w:r>
      <w:r w:rsidR="00DE72B2" w:rsidRPr="00DE72B2">
        <w:rPr>
          <w:rFonts w:hint="eastAsia"/>
          <w:lang w:eastAsia="zh-CN"/>
        </w:rPr>
        <w:t>以确定可能对其地面</w:t>
      </w:r>
      <w:r w:rsidR="0035020D">
        <w:rPr>
          <w:rFonts w:hint="eastAsia"/>
          <w:lang w:val="en-US" w:eastAsia="zh-CN"/>
        </w:rPr>
        <w:t>台站</w:t>
      </w:r>
      <w:r w:rsidR="00DE72B2" w:rsidRPr="00DE72B2">
        <w:rPr>
          <w:rFonts w:hint="eastAsia"/>
          <w:lang w:eastAsia="zh-CN"/>
        </w:rPr>
        <w:t>/</w:t>
      </w:r>
      <w:proofErr w:type="gramStart"/>
      <w:r w:rsidR="00DE72B2" w:rsidRPr="00DE72B2">
        <w:rPr>
          <w:rFonts w:hint="eastAsia"/>
          <w:lang w:eastAsia="zh-CN"/>
        </w:rPr>
        <w:t>指配造成的干扰是</w:t>
      </w:r>
      <w:r w:rsidR="0035020D">
        <w:rPr>
          <w:rFonts w:hint="eastAsia"/>
          <w:lang w:eastAsia="zh-CN"/>
        </w:rPr>
        <w:t>一种可以</w:t>
      </w:r>
      <w:r w:rsidR="00DE72B2" w:rsidRPr="00DE72B2">
        <w:rPr>
          <w:rFonts w:hint="eastAsia"/>
          <w:lang w:eastAsia="zh-CN"/>
        </w:rPr>
        <w:t>接受的方法</w:t>
      </w:r>
      <w:r w:rsidR="0035020D">
        <w:rPr>
          <w:rFonts w:hint="eastAsia"/>
          <w:lang w:eastAsia="zh-CN"/>
        </w:rPr>
        <w:t>；</w:t>
      </w:r>
      <w:proofErr w:type="gramEnd"/>
    </w:p>
    <w:p w14:paraId="1CBC6B0B" w14:textId="0A7DF088" w:rsidR="00375386" w:rsidRPr="00DE72B2" w:rsidRDefault="00375386" w:rsidP="00375386">
      <w:pPr>
        <w:pStyle w:val="enumlev1"/>
        <w:rPr>
          <w:lang w:eastAsia="zh-CN"/>
        </w:rPr>
      </w:pPr>
      <w:r w:rsidRPr="00C63C26">
        <w:rPr>
          <w:rFonts w:eastAsia="BatangChe"/>
          <w:szCs w:val="24"/>
          <w:lang w:eastAsia="zh-CN"/>
        </w:rPr>
        <w:t>–</w:t>
      </w:r>
      <w:r w:rsidRPr="00C63C26">
        <w:rPr>
          <w:rFonts w:eastAsia="BatangChe"/>
          <w:szCs w:val="24"/>
          <w:lang w:eastAsia="zh-CN"/>
        </w:rPr>
        <w:tab/>
      </w:r>
      <w:r w:rsidR="00DE72B2" w:rsidRPr="00DE72B2">
        <w:rPr>
          <w:rFonts w:hint="eastAsia"/>
          <w:lang w:eastAsia="zh-CN"/>
        </w:rPr>
        <w:t>A-ESIM</w:t>
      </w:r>
      <w:r w:rsidR="00DE72B2" w:rsidRPr="00DE72B2">
        <w:rPr>
          <w:rFonts w:hint="eastAsia"/>
          <w:lang w:eastAsia="zh-CN"/>
        </w:rPr>
        <w:t>和</w:t>
      </w:r>
      <w:r w:rsidR="00DE72B2" w:rsidRPr="00DE72B2">
        <w:rPr>
          <w:rFonts w:hint="eastAsia"/>
          <w:lang w:eastAsia="zh-CN"/>
        </w:rPr>
        <w:t>M-ESIM</w:t>
      </w:r>
      <w:r w:rsidR="00DE72B2" w:rsidRPr="00DE72B2">
        <w:rPr>
          <w:rFonts w:hint="eastAsia"/>
          <w:lang w:eastAsia="zh-CN"/>
        </w:rPr>
        <w:t>的通知主管部门在向无线电通信局提交附录</w:t>
      </w:r>
      <w:r w:rsidR="00DE72B2" w:rsidRPr="0035020D">
        <w:rPr>
          <w:rFonts w:hint="eastAsia"/>
          <w:b/>
          <w:bCs/>
          <w:lang w:eastAsia="zh-CN"/>
        </w:rPr>
        <w:t>4</w:t>
      </w:r>
      <w:r w:rsidR="00DE72B2" w:rsidRPr="00DE72B2">
        <w:rPr>
          <w:rFonts w:hint="eastAsia"/>
          <w:lang w:eastAsia="zh-CN"/>
        </w:rPr>
        <w:t>数据项时亦须做出</w:t>
      </w:r>
      <w:r w:rsidR="0035020D">
        <w:rPr>
          <w:rFonts w:hint="eastAsia"/>
          <w:lang w:eastAsia="zh-CN"/>
        </w:rPr>
        <w:t>明确</w:t>
      </w:r>
      <w:r w:rsidR="00DE72B2" w:rsidRPr="00DE72B2">
        <w:rPr>
          <w:rFonts w:hint="eastAsia"/>
          <w:lang w:eastAsia="zh-CN"/>
        </w:rPr>
        <w:t>承诺，承诺一旦对规划中的分配、列表和</w:t>
      </w:r>
      <w:r w:rsidR="00DE72B2" w:rsidRPr="00DE72B2">
        <w:rPr>
          <w:rFonts w:hint="eastAsia"/>
          <w:lang w:eastAsia="zh-CN"/>
        </w:rPr>
        <w:t>MIFR</w:t>
      </w:r>
      <w:r w:rsidR="0035020D" w:rsidRPr="00DE72B2">
        <w:rPr>
          <w:rFonts w:hint="eastAsia"/>
          <w:lang w:eastAsia="zh-CN"/>
        </w:rPr>
        <w:t>中的指配</w:t>
      </w:r>
      <w:r w:rsidR="00DE72B2" w:rsidRPr="00DE72B2">
        <w:rPr>
          <w:rFonts w:hint="eastAsia"/>
          <w:lang w:eastAsia="zh-CN"/>
        </w:rPr>
        <w:t>产生任何干扰，</w:t>
      </w:r>
      <w:proofErr w:type="gramStart"/>
      <w:r w:rsidR="00DE72B2" w:rsidRPr="00DE72B2">
        <w:rPr>
          <w:rFonts w:hint="eastAsia"/>
          <w:lang w:eastAsia="zh-CN"/>
        </w:rPr>
        <w:t>须立即停止发射或将其降至</w:t>
      </w:r>
      <w:r w:rsidR="0035020D" w:rsidRPr="00DE72B2">
        <w:rPr>
          <w:rFonts w:hint="eastAsia"/>
          <w:lang w:eastAsia="zh-CN"/>
        </w:rPr>
        <w:t>受干扰指配</w:t>
      </w:r>
      <w:r w:rsidR="0035020D">
        <w:rPr>
          <w:rFonts w:hint="eastAsia"/>
          <w:lang w:eastAsia="zh-CN"/>
        </w:rPr>
        <w:t>所属</w:t>
      </w:r>
      <w:r w:rsidR="00DE72B2" w:rsidRPr="00DE72B2">
        <w:rPr>
          <w:rFonts w:hint="eastAsia"/>
          <w:lang w:eastAsia="zh-CN"/>
        </w:rPr>
        <w:t>主管部门可接受的最低</w:t>
      </w:r>
      <w:r w:rsidR="0035020D">
        <w:rPr>
          <w:rFonts w:hint="eastAsia"/>
          <w:lang w:eastAsia="zh-CN"/>
        </w:rPr>
        <w:t>电平；</w:t>
      </w:r>
      <w:proofErr w:type="gramEnd"/>
    </w:p>
    <w:p w14:paraId="03633FF8" w14:textId="0449FAFE" w:rsidR="00375386" w:rsidRPr="00DE72B2" w:rsidRDefault="00375386" w:rsidP="00375386">
      <w:pPr>
        <w:pStyle w:val="enumlev1"/>
        <w:rPr>
          <w:lang w:eastAsia="zh-CN"/>
        </w:rPr>
      </w:pPr>
      <w:r w:rsidRPr="00C63C26">
        <w:rPr>
          <w:rFonts w:eastAsia="BatangChe"/>
          <w:color w:val="000000" w:themeColor="text1"/>
          <w:szCs w:val="24"/>
          <w:lang w:eastAsia="zh-CN"/>
        </w:rPr>
        <w:t>–</w:t>
      </w:r>
      <w:r w:rsidRPr="00C63C26">
        <w:rPr>
          <w:rFonts w:eastAsia="BatangChe"/>
          <w:color w:val="000000" w:themeColor="text1"/>
          <w:szCs w:val="24"/>
          <w:lang w:eastAsia="zh-CN"/>
        </w:rPr>
        <w:tab/>
      </w:r>
      <w:r w:rsidR="00DE72B2" w:rsidRPr="00DE72B2">
        <w:rPr>
          <w:rFonts w:hint="eastAsia"/>
          <w:lang w:eastAsia="zh-CN"/>
        </w:rPr>
        <w:t>符合相关技术条件（如</w:t>
      </w:r>
      <w:r w:rsidR="00DE72B2" w:rsidRPr="00DE72B2">
        <w:rPr>
          <w:rFonts w:hint="eastAsia"/>
          <w:lang w:eastAsia="zh-CN"/>
        </w:rPr>
        <w:t>A-ESIM</w:t>
      </w:r>
      <w:r w:rsidR="00DE72B2" w:rsidRPr="00DE72B2">
        <w:rPr>
          <w:rFonts w:hint="eastAsia"/>
          <w:lang w:eastAsia="zh-CN"/>
        </w:rPr>
        <w:t>的</w:t>
      </w:r>
      <w:proofErr w:type="spellStart"/>
      <w:r w:rsidR="00DE72B2" w:rsidRPr="00DE72B2">
        <w:rPr>
          <w:rFonts w:hint="eastAsia"/>
          <w:lang w:eastAsia="zh-CN"/>
        </w:rPr>
        <w:t>pfd</w:t>
      </w:r>
      <w:proofErr w:type="spellEnd"/>
      <w:r w:rsidR="00DE72B2" w:rsidRPr="00DE72B2">
        <w:rPr>
          <w:rFonts w:hint="eastAsia"/>
          <w:lang w:eastAsia="zh-CN"/>
        </w:rPr>
        <w:t>掩模和</w:t>
      </w:r>
      <w:r w:rsidR="00DE72B2" w:rsidRPr="00DE72B2">
        <w:rPr>
          <w:rFonts w:hint="eastAsia"/>
          <w:lang w:eastAsia="zh-CN"/>
        </w:rPr>
        <w:t>M-ESIM</w:t>
      </w:r>
      <w:r w:rsidR="00DE72B2" w:rsidRPr="00DE72B2">
        <w:rPr>
          <w:rFonts w:hint="eastAsia"/>
          <w:lang w:eastAsia="zh-CN"/>
        </w:rPr>
        <w:t>的间隔距离）并不能免除</w:t>
      </w:r>
      <w:r w:rsidR="00DE72B2" w:rsidRPr="00DE72B2">
        <w:rPr>
          <w:rFonts w:hint="eastAsia"/>
          <w:lang w:eastAsia="zh-CN"/>
        </w:rPr>
        <w:t>ESIM</w:t>
      </w:r>
      <w:r w:rsidR="00DE72B2" w:rsidRPr="00DE72B2">
        <w:rPr>
          <w:rFonts w:hint="eastAsia"/>
          <w:lang w:eastAsia="zh-CN"/>
        </w:rPr>
        <w:t>的通知主管部门履行其责任，即</w:t>
      </w:r>
      <w:r w:rsidR="0035020D">
        <w:rPr>
          <w:rFonts w:hint="eastAsia"/>
          <w:lang w:eastAsia="zh-CN"/>
        </w:rPr>
        <w:t>此类</w:t>
      </w:r>
      <w:r w:rsidR="00DE72B2" w:rsidRPr="00DE72B2">
        <w:rPr>
          <w:rFonts w:hint="eastAsia"/>
          <w:lang w:eastAsia="zh-CN"/>
        </w:rPr>
        <w:t>地球站不得对地面</w:t>
      </w:r>
      <w:r w:rsidR="0035020D">
        <w:rPr>
          <w:rFonts w:hint="eastAsia"/>
          <w:lang w:eastAsia="zh-CN"/>
        </w:rPr>
        <w:t>台站</w:t>
      </w:r>
      <w:r w:rsidR="00DE72B2" w:rsidRPr="00DE72B2">
        <w:rPr>
          <w:rFonts w:hint="eastAsia"/>
          <w:lang w:eastAsia="zh-CN"/>
        </w:rPr>
        <w:t>/</w:t>
      </w:r>
      <w:r w:rsidR="00DE72B2" w:rsidRPr="00DE72B2">
        <w:rPr>
          <w:rFonts w:hint="eastAsia"/>
          <w:lang w:eastAsia="zh-CN"/>
        </w:rPr>
        <w:t>指配造成不可接受的干扰，</w:t>
      </w:r>
      <w:proofErr w:type="gramStart"/>
      <w:r w:rsidR="00DE72B2" w:rsidRPr="00DE72B2">
        <w:rPr>
          <w:rFonts w:hint="eastAsia"/>
          <w:lang w:eastAsia="zh-CN"/>
        </w:rPr>
        <w:t>亦不得要求其</w:t>
      </w:r>
      <w:r w:rsidR="0035020D">
        <w:rPr>
          <w:rFonts w:hint="eastAsia"/>
          <w:lang w:eastAsia="zh-CN"/>
        </w:rPr>
        <w:t>给予</w:t>
      </w:r>
      <w:r w:rsidR="00DE72B2" w:rsidRPr="00DE72B2">
        <w:rPr>
          <w:rFonts w:hint="eastAsia"/>
          <w:lang w:eastAsia="zh-CN"/>
        </w:rPr>
        <w:t>保护</w:t>
      </w:r>
      <w:r w:rsidR="0035020D">
        <w:rPr>
          <w:rFonts w:hint="eastAsia"/>
          <w:lang w:eastAsia="zh-CN"/>
        </w:rPr>
        <w:t>；</w:t>
      </w:r>
      <w:proofErr w:type="gramEnd"/>
    </w:p>
    <w:p w14:paraId="1199BEB3" w14:textId="2485C71D" w:rsidR="00375386" w:rsidRPr="00DE72B2" w:rsidRDefault="00375386" w:rsidP="00375386">
      <w:pPr>
        <w:pStyle w:val="enumlev1"/>
        <w:rPr>
          <w:lang w:eastAsia="zh-CN"/>
        </w:rPr>
      </w:pPr>
      <w:r w:rsidRPr="00C63C26">
        <w:rPr>
          <w:rFonts w:eastAsia="BatangChe"/>
          <w:color w:val="000000" w:themeColor="text1"/>
          <w:szCs w:val="24"/>
          <w:lang w:eastAsia="zh-CN"/>
        </w:rPr>
        <w:t>–</w:t>
      </w:r>
      <w:r w:rsidRPr="00C63C26">
        <w:rPr>
          <w:rFonts w:eastAsia="BatangChe"/>
          <w:color w:val="000000" w:themeColor="text1"/>
          <w:szCs w:val="24"/>
          <w:lang w:eastAsia="zh-CN"/>
        </w:rPr>
        <w:tab/>
      </w:r>
      <w:r w:rsidR="00DE72B2" w:rsidRPr="00DE72B2">
        <w:rPr>
          <w:rFonts w:hint="eastAsia"/>
          <w:lang w:eastAsia="zh-CN"/>
        </w:rPr>
        <w:t>授权在其领土（领空和领水）内操作</w:t>
      </w:r>
      <w:r w:rsidR="00DE72B2" w:rsidRPr="00DE72B2">
        <w:rPr>
          <w:rFonts w:hint="eastAsia"/>
          <w:lang w:eastAsia="zh-CN"/>
        </w:rPr>
        <w:t>A-ESIM</w:t>
      </w:r>
      <w:r w:rsidR="00DE72B2" w:rsidRPr="00DE72B2">
        <w:rPr>
          <w:rFonts w:hint="eastAsia"/>
          <w:lang w:eastAsia="zh-CN"/>
        </w:rPr>
        <w:t>和</w:t>
      </w:r>
      <w:r w:rsidR="00DE72B2" w:rsidRPr="00DE72B2">
        <w:rPr>
          <w:rFonts w:hint="eastAsia"/>
          <w:lang w:eastAsia="zh-CN"/>
        </w:rPr>
        <w:t>M-ESIM</w:t>
      </w:r>
      <w:r w:rsidR="00DE72B2" w:rsidRPr="00DE72B2">
        <w:rPr>
          <w:rFonts w:hint="eastAsia"/>
          <w:lang w:eastAsia="zh-CN"/>
        </w:rPr>
        <w:t>的主管部门须位于相关卫星网络的</w:t>
      </w:r>
      <w:r w:rsidR="007E131A">
        <w:rPr>
          <w:rFonts w:hint="eastAsia"/>
          <w:lang w:eastAsia="zh-CN"/>
        </w:rPr>
        <w:t>业务区</w:t>
      </w:r>
      <w:r w:rsidR="00DE72B2" w:rsidRPr="00DE72B2">
        <w:rPr>
          <w:rFonts w:hint="eastAsia"/>
          <w:lang w:eastAsia="zh-CN"/>
        </w:rPr>
        <w:t>内，</w:t>
      </w:r>
      <w:proofErr w:type="gramStart"/>
      <w:r w:rsidR="00DE72B2" w:rsidRPr="00DE72B2">
        <w:rPr>
          <w:rFonts w:hint="eastAsia"/>
          <w:lang w:eastAsia="zh-CN"/>
        </w:rPr>
        <w:t>并根据需要授权相关关口</w:t>
      </w:r>
      <w:r w:rsidR="008F4A9D">
        <w:rPr>
          <w:rFonts w:hint="eastAsia"/>
          <w:lang w:eastAsia="zh-CN"/>
        </w:rPr>
        <w:t>地球</w:t>
      </w:r>
      <w:r w:rsidR="00DE72B2" w:rsidRPr="00DE72B2">
        <w:rPr>
          <w:rFonts w:hint="eastAsia"/>
          <w:lang w:eastAsia="zh-CN"/>
        </w:rPr>
        <w:t>站的操作</w:t>
      </w:r>
      <w:r w:rsidR="008F4A9D">
        <w:rPr>
          <w:rFonts w:hint="eastAsia"/>
          <w:lang w:eastAsia="zh-CN"/>
        </w:rPr>
        <w:t>；</w:t>
      </w:r>
      <w:proofErr w:type="gramEnd"/>
    </w:p>
    <w:p w14:paraId="523595F1" w14:textId="6CEA08A5"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为保护地面业务，在</w:t>
      </w:r>
      <w:r w:rsidR="008F4A9D">
        <w:rPr>
          <w:rFonts w:hint="eastAsia"/>
          <w:lang w:eastAsia="zh-CN"/>
        </w:rPr>
        <w:t>为</w:t>
      </w:r>
      <w:r w:rsidR="00DE72B2" w:rsidRPr="00DE72B2">
        <w:rPr>
          <w:rFonts w:hint="eastAsia"/>
          <w:lang w:eastAsia="zh-CN"/>
        </w:rPr>
        <w:t>本议项</w:t>
      </w:r>
      <w:r w:rsidR="008F4A9D">
        <w:rPr>
          <w:rFonts w:hint="eastAsia"/>
          <w:lang w:eastAsia="zh-CN"/>
        </w:rPr>
        <w:t>制定的</w:t>
      </w:r>
      <w:r w:rsidR="00DE72B2" w:rsidRPr="00DE72B2">
        <w:rPr>
          <w:rFonts w:hint="eastAsia"/>
          <w:lang w:eastAsia="zh-CN"/>
        </w:rPr>
        <w:t>决议中规定的最</w:t>
      </w:r>
      <w:r w:rsidR="008F4A9D">
        <w:rPr>
          <w:rFonts w:hint="eastAsia"/>
          <w:lang w:eastAsia="zh-CN"/>
        </w:rPr>
        <w:t>短</w:t>
      </w:r>
      <w:r w:rsidR="00DE72B2" w:rsidRPr="00DE72B2">
        <w:rPr>
          <w:rFonts w:hint="eastAsia"/>
          <w:lang w:eastAsia="zh-CN"/>
        </w:rPr>
        <w:t>距离内从</w:t>
      </w:r>
      <w:r w:rsidR="00DE72B2" w:rsidRPr="00DE72B2">
        <w:rPr>
          <w:rFonts w:hint="eastAsia"/>
          <w:lang w:eastAsia="zh-CN"/>
        </w:rPr>
        <w:t>M-ESIM</w:t>
      </w:r>
      <w:r w:rsidR="00DE72B2" w:rsidRPr="00DE72B2">
        <w:rPr>
          <w:rFonts w:hint="eastAsia"/>
          <w:lang w:eastAsia="zh-CN"/>
        </w:rPr>
        <w:t>进行的任何发射</w:t>
      </w:r>
      <w:r w:rsidR="008F4A9D">
        <w:rPr>
          <w:rFonts w:hint="eastAsia"/>
          <w:lang w:eastAsia="zh-CN"/>
        </w:rPr>
        <w:t>，</w:t>
      </w:r>
      <w:proofErr w:type="gramStart"/>
      <w:r w:rsidR="00DE72B2" w:rsidRPr="00DE72B2">
        <w:rPr>
          <w:rFonts w:hint="eastAsia"/>
          <w:lang w:eastAsia="zh-CN"/>
        </w:rPr>
        <w:t>须事先征得有关主管部门的同意</w:t>
      </w:r>
      <w:r w:rsidR="00192A28">
        <w:rPr>
          <w:rFonts w:hint="eastAsia"/>
          <w:lang w:eastAsia="zh-CN"/>
        </w:rPr>
        <w:t>；</w:t>
      </w:r>
      <w:proofErr w:type="gramEnd"/>
    </w:p>
    <w:p w14:paraId="6CC6323D" w14:textId="656840DE" w:rsidR="00375386" w:rsidRPr="00DE72B2" w:rsidRDefault="00375386" w:rsidP="00375386">
      <w:pPr>
        <w:pStyle w:val="enumlev1"/>
        <w:rPr>
          <w:lang w:eastAsia="zh-CN"/>
        </w:rPr>
      </w:pPr>
      <w:r w:rsidRPr="00C63C26">
        <w:rPr>
          <w:rFonts w:eastAsia="BatangChe"/>
          <w:iCs/>
          <w:color w:val="000000"/>
          <w:shd w:val="clear" w:color="auto" w:fill="FFFFFF"/>
          <w:lang w:eastAsia="zh-CN"/>
        </w:rPr>
        <w:t>–</w:t>
      </w:r>
      <w:r w:rsidRPr="00C63C26">
        <w:rPr>
          <w:rFonts w:eastAsia="BatangChe"/>
          <w:iCs/>
          <w:color w:val="000000"/>
          <w:shd w:val="clear" w:color="auto" w:fill="FFFFFF"/>
          <w:lang w:eastAsia="zh-CN"/>
        </w:rPr>
        <w:tab/>
      </w:r>
      <w:r w:rsidR="00DE72B2" w:rsidRPr="00DE72B2">
        <w:rPr>
          <w:rFonts w:hint="eastAsia"/>
          <w:lang w:eastAsia="zh-CN"/>
        </w:rPr>
        <w:t>对于</w:t>
      </w:r>
      <w:r w:rsidR="00DE72B2" w:rsidRPr="00DE72B2">
        <w:rPr>
          <w:rFonts w:hint="eastAsia"/>
          <w:lang w:eastAsia="zh-CN"/>
        </w:rPr>
        <w:t>M-ESIM</w:t>
      </w:r>
      <w:r w:rsidR="00DE086A">
        <w:rPr>
          <w:rFonts w:hint="eastAsia"/>
          <w:lang w:eastAsia="zh-CN"/>
        </w:rPr>
        <w:t>与</w:t>
      </w:r>
      <w:r w:rsidR="00DE72B2" w:rsidRPr="00DE72B2">
        <w:rPr>
          <w:rFonts w:hint="eastAsia"/>
          <w:lang w:eastAsia="zh-CN"/>
        </w:rPr>
        <w:t>地面业务</w:t>
      </w:r>
      <w:r w:rsidR="00DE086A">
        <w:rPr>
          <w:rFonts w:hint="eastAsia"/>
          <w:lang w:eastAsia="zh-CN"/>
        </w:rPr>
        <w:t>的关系</w:t>
      </w:r>
      <w:r w:rsidR="00DE72B2" w:rsidRPr="00DE72B2">
        <w:rPr>
          <w:rFonts w:hint="eastAsia"/>
          <w:lang w:eastAsia="zh-CN"/>
        </w:rPr>
        <w:t>，应考虑长期和短期干扰情景，其中</w:t>
      </w:r>
      <w:r w:rsidR="00DE72B2" w:rsidRPr="00DE72B2">
        <w:rPr>
          <w:rFonts w:hint="eastAsia"/>
          <w:lang w:eastAsia="zh-CN"/>
        </w:rPr>
        <w:t>[133</w:t>
      </w:r>
      <w:r w:rsidR="00DE72B2" w:rsidRPr="00DE72B2">
        <w:rPr>
          <w:rFonts w:hint="eastAsia"/>
          <w:lang w:eastAsia="zh-CN"/>
        </w:rPr>
        <w:t>或</w:t>
      </w:r>
      <w:proofErr w:type="gramStart"/>
      <w:r w:rsidR="00DE72B2" w:rsidRPr="00DE72B2">
        <w:rPr>
          <w:rFonts w:hint="eastAsia"/>
          <w:lang w:eastAsia="zh-CN"/>
        </w:rPr>
        <w:t>X]</w:t>
      </w:r>
      <w:r w:rsidR="00DE72B2" w:rsidRPr="00DE72B2">
        <w:rPr>
          <w:rFonts w:hint="eastAsia"/>
          <w:lang w:eastAsia="zh-CN"/>
        </w:rPr>
        <w:t>公里应视为</w:t>
      </w:r>
      <w:proofErr w:type="gramEnd"/>
      <w:r w:rsidR="00DE086A" w:rsidRPr="00DE72B2">
        <w:rPr>
          <w:rFonts w:hint="eastAsia"/>
          <w:lang w:eastAsia="zh-CN"/>
        </w:rPr>
        <w:t>M-ESIM</w:t>
      </w:r>
      <w:r w:rsidR="00DE086A" w:rsidRPr="00DE72B2">
        <w:rPr>
          <w:rFonts w:hint="eastAsia"/>
          <w:lang w:eastAsia="zh-CN"/>
        </w:rPr>
        <w:t>与</w:t>
      </w:r>
      <w:r w:rsidR="00DE086A" w:rsidRPr="00DE72B2">
        <w:rPr>
          <w:rFonts w:hint="eastAsia"/>
          <w:lang w:eastAsia="zh-CN"/>
        </w:rPr>
        <w:t>FS</w:t>
      </w:r>
      <w:r w:rsidR="00DE086A" w:rsidRPr="00DE72B2">
        <w:rPr>
          <w:rFonts w:hint="eastAsia"/>
          <w:lang w:eastAsia="zh-CN"/>
        </w:rPr>
        <w:t>共用和兼容</w:t>
      </w:r>
      <w:r w:rsidR="00DE086A">
        <w:rPr>
          <w:rFonts w:hint="eastAsia"/>
          <w:lang w:eastAsia="zh-CN"/>
        </w:rPr>
        <w:t>所需的距离沿岸</w:t>
      </w:r>
      <w:r w:rsidR="00DE086A" w:rsidRPr="00DE086A">
        <w:rPr>
          <w:rFonts w:hint="eastAsia"/>
          <w:lang w:eastAsia="zh-CN"/>
        </w:rPr>
        <w:t>国官方承认的低水位线</w:t>
      </w:r>
      <w:r w:rsidR="00DE72B2" w:rsidRPr="00DE72B2">
        <w:rPr>
          <w:rFonts w:hint="eastAsia"/>
          <w:lang w:eastAsia="zh-CN"/>
        </w:rPr>
        <w:t>的最</w:t>
      </w:r>
      <w:r w:rsidR="00DE086A">
        <w:rPr>
          <w:rFonts w:hint="eastAsia"/>
          <w:lang w:eastAsia="zh-CN"/>
        </w:rPr>
        <w:t>短</w:t>
      </w:r>
      <w:r w:rsidR="00DE72B2" w:rsidRPr="00DE72B2">
        <w:rPr>
          <w:rFonts w:hint="eastAsia"/>
          <w:lang w:eastAsia="zh-CN"/>
        </w:rPr>
        <w:t>距离</w:t>
      </w:r>
      <w:r w:rsidR="00DE086A">
        <w:rPr>
          <w:rFonts w:hint="eastAsia"/>
          <w:lang w:eastAsia="zh-CN"/>
        </w:rPr>
        <w:t>；</w:t>
      </w:r>
    </w:p>
    <w:p w14:paraId="0A823963" w14:textId="0FE22F50" w:rsidR="00375386" w:rsidRPr="00DE72B2" w:rsidRDefault="00375386" w:rsidP="00375386">
      <w:pPr>
        <w:pStyle w:val="enumlev1"/>
        <w:rPr>
          <w:lang w:eastAsia="zh-CN"/>
        </w:rPr>
      </w:pPr>
      <w:r w:rsidRPr="00C63C26">
        <w:rPr>
          <w:rFonts w:eastAsia="BatangChe"/>
          <w:shd w:val="clear" w:color="auto" w:fill="FFFFFF"/>
          <w:lang w:eastAsia="zh-CN"/>
        </w:rPr>
        <w:tab/>
      </w:r>
      <w:r w:rsidR="00DE72B2" w:rsidRPr="00DE72B2">
        <w:rPr>
          <w:rFonts w:eastAsia="BatangChe" w:hint="eastAsia"/>
          <w:shd w:val="clear" w:color="auto" w:fill="FFFFFF"/>
          <w:lang w:eastAsia="zh-CN"/>
        </w:rPr>
        <w:t>X</w:t>
      </w:r>
      <w:r w:rsidR="00AC2C9C">
        <w:rPr>
          <w:rFonts w:asciiTheme="minorEastAsia" w:eastAsiaTheme="minorEastAsia" w:hAnsiTheme="minorEastAsia" w:hint="eastAsia"/>
          <w:shd w:val="clear" w:color="auto" w:fill="FFFFFF"/>
          <w:lang w:eastAsia="zh-CN"/>
        </w:rPr>
        <w:t>：</w:t>
      </w:r>
      <w:r w:rsidR="00DE72B2" w:rsidRPr="00DE72B2">
        <w:rPr>
          <w:rFonts w:hint="eastAsia"/>
          <w:lang w:eastAsia="zh-CN"/>
        </w:rPr>
        <w:t>根据</w:t>
      </w:r>
      <w:r w:rsidR="00DE72B2" w:rsidRPr="00DE72B2">
        <w:rPr>
          <w:rFonts w:hint="eastAsia"/>
          <w:lang w:eastAsia="zh-CN"/>
        </w:rPr>
        <w:t>ITU-R 4A</w:t>
      </w:r>
      <w:r w:rsidR="00DE72B2" w:rsidRPr="00DE72B2">
        <w:rPr>
          <w:rFonts w:hint="eastAsia"/>
          <w:lang w:eastAsia="zh-CN"/>
        </w:rPr>
        <w:t>工作组的研究结果，</w:t>
      </w:r>
      <w:proofErr w:type="gramStart"/>
      <w:r w:rsidR="00DE72B2" w:rsidRPr="00DE72B2">
        <w:rPr>
          <w:rFonts w:hint="eastAsia"/>
          <w:lang w:eastAsia="zh-CN"/>
        </w:rPr>
        <w:t>最</w:t>
      </w:r>
      <w:r w:rsidR="00AC2C9C">
        <w:rPr>
          <w:rFonts w:hint="eastAsia"/>
          <w:lang w:eastAsia="zh-CN"/>
        </w:rPr>
        <w:t>短</w:t>
      </w:r>
      <w:r w:rsidR="00DE72B2" w:rsidRPr="00DE72B2">
        <w:rPr>
          <w:rFonts w:hint="eastAsia"/>
          <w:lang w:eastAsia="zh-CN"/>
        </w:rPr>
        <w:t>距离范围为</w:t>
      </w:r>
      <w:r w:rsidR="00DE72B2" w:rsidRPr="00DE72B2">
        <w:rPr>
          <w:rFonts w:hint="eastAsia"/>
          <w:lang w:eastAsia="zh-CN"/>
        </w:rPr>
        <w:t>86</w:t>
      </w:r>
      <w:r w:rsidR="00DE72B2" w:rsidRPr="00DE72B2">
        <w:rPr>
          <w:rFonts w:hint="eastAsia"/>
          <w:lang w:eastAsia="zh-CN"/>
        </w:rPr>
        <w:t>至</w:t>
      </w:r>
      <w:r w:rsidR="00DE72B2" w:rsidRPr="00DE72B2">
        <w:rPr>
          <w:rFonts w:hint="eastAsia"/>
          <w:lang w:eastAsia="zh-CN"/>
        </w:rPr>
        <w:t>190</w:t>
      </w:r>
      <w:r w:rsidR="00DE72B2" w:rsidRPr="00DE72B2">
        <w:rPr>
          <w:rFonts w:hint="eastAsia"/>
          <w:lang w:eastAsia="zh-CN"/>
        </w:rPr>
        <w:t>公里</w:t>
      </w:r>
      <w:r w:rsidR="00AC2C9C">
        <w:rPr>
          <w:rFonts w:hint="eastAsia"/>
          <w:lang w:eastAsia="zh-CN"/>
        </w:rPr>
        <w:t>；</w:t>
      </w:r>
      <w:proofErr w:type="gramEnd"/>
    </w:p>
    <w:p w14:paraId="40E03BBE" w14:textId="79DA466E" w:rsidR="00375386" w:rsidRPr="00DE72B2" w:rsidRDefault="00375386" w:rsidP="00375386">
      <w:pPr>
        <w:pStyle w:val="enumlev1"/>
        <w:rPr>
          <w:lang w:eastAsia="zh-CN"/>
        </w:rPr>
      </w:pPr>
      <w:r w:rsidRPr="00C63C26">
        <w:rPr>
          <w:rFonts w:eastAsia="BatangChe"/>
          <w:lang w:eastAsia="zh-CN"/>
        </w:rPr>
        <w:t>–</w:t>
      </w:r>
      <w:r w:rsidRPr="00C63C26">
        <w:rPr>
          <w:rFonts w:eastAsia="BatangChe"/>
          <w:lang w:eastAsia="zh-CN"/>
        </w:rPr>
        <w:tab/>
      </w:r>
      <w:r w:rsidR="00DE72B2" w:rsidRPr="00DE72B2">
        <w:rPr>
          <w:rFonts w:hint="eastAsia"/>
          <w:lang w:eastAsia="zh-CN"/>
        </w:rPr>
        <w:t>关于</w:t>
      </w:r>
      <w:r w:rsidR="00DE72B2" w:rsidRPr="00DE72B2">
        <w:rPr>
          <w:rFonts w:hint="eastAsia"/>
          <w:lang w:eastAsia="zh-CN"/>
        </w:rPr>
        <w:t>ESIM</w:t>
      </w:r>
      <w:r w:rsidR="00DE72B2" w:rsidRPr="00DE72B2">
        <w:rPr>
          <w:rFonts w:hint="eastAsia"/>
          <w:lang w:eastAsia="zh-CN"/>
        </w:rPr>
        <w:t>的</w:t>
      </w:r>
      <w:r w:rsidR="00CB4BB6">
        <w:rPr>
          <w:rFonts w:hint="eastAsia"/>
          <w:lang w:eastAsia="zh-CN"/>
        </w:rPr>
        <w:t>操作</w:t>
      </w:r>
      <w:r w:rsidR="00DE72B2" w:rsidRPr="00DE72B2">
        <w:rPr>
          <w:rFonts w:hint="eastAsia"/>
          <w:lang w:eastAsia="zh-CN"/>
        </w:rPr>
        <w:t>仍有待在第</w:t>
      </w:r>
      <w:r w:rsidR="00DE72B2" w:rsidRPr="00CB4BB6">
        <w:rPr>
          <w:rFonts w:hint="eastAsia"/>
          <w:b/>
          <w:bCs/>
          <w:lang w:eastAsia="zh-CN"/>
        </w:rPr>
        <w:t>[A</w:t>
      </w:r>
      <w:proofErr w:type="gramStart"/>
      <w:r w:rsidR="00DE72B2" w:rsidRPr="00CB4BB6">
        <w:rPr>
          <w:rFonts w:hint="eastAsia"/>
          <w:b/>
          <w:bCs/>
          <w:lang w:eastAsia="zh-CN"/>
        </w:rPr>
        <w:t>115]</w:t>
      </w:r>
      <w:r w:rsidR="00DE72B2" w:rsidRPr="00DE72B2">
        <w:rPr>
          <w:rFonts w:hint="eastAsia"/>
          <w:lang w:eastAsia="zh-CN"/>
        </w:rPr>
        <w:t>号新决议草案</w:t>
      </w:r>
      <w:proofErr w:type="gramEnd"/>
      <w:r w:rsidR="00DE72B2" w:rsidRPr="00CB4BB6">
        <w:rPr>
          <w:rFonts w:hint="eastAsia"/>
          <w:b/>
          <w:bCs/>
          <w:lang w:eastAsia="zh-CN"/>
        </w:rPr>
        <w:t>（</w:t>
      </w:r>
      <w:r w:rsidR="00DE72B2" w:rsidRPr="00CB4BB6">
        <w:rPr>
          <w:rFonts w:hint="eastAsia"/>
          <w:b/>
          <w:bCs/>
          <w:lang w:eastAsia="zh-CN"/>
        </w:rPr>
        <w:t>WRC-23</w:t>
      </w:r>
      <w:r w:rsidR="00DE72B2" w:rsidRPr="00CB4BB6">
        <w:rPr>
          <w:rFonts w:hint="eastAsia"/>
          <w:b/>
          <w:bCs/>
          <w:lang w:eastAsia="zh-CN"/>
        </w:rPr>
        <w:t>）</w:t>
      </w:r>
      <w:r w:rsidR="00DE72B2" w:rsidRPr="00DE72B2">
        <w:rPr>
          <w:rFonts w:hint="eastAsia"/>
          <w:lang w:eastAsia="zh-CN"/>
        </w:rPr>
        <w:t>中</w:t>
      </w:r>
      <w:r w:rsidR="00CB4BB6">
        <w:rPr>
          <w:rFonts w:hint="eastAsia"/>
          <w:lang w:eastAsia="zh-CN"/>
        </w:rPr>
        <w:t>做出</w:t>
      </w:r>
      <w:r w:rsidR="00DE72B2" w:rsidRPr="00DE72B2">
        <w:rPr>
          <w:rFonts w:hint="eastAsia"/>
          <w:lang w:eastAsia="zh-CN"/>
        </w:rPr>
        <w:t>澄清和规定，例如干扰管理机制及其应有的</w:t>
      </w:r>
      <w:r w:rsidR="00CB4BB6">
        <w:rPr>
          <w:rFonts w:hint="eastAsia"/>
          <w:lang w:eastAsia="zh-CN"/>
        </w:rPr>
        <w:t>职能</w:t>
      </w:r>
      <w:r w:rsidR="00DE72B2" w:rsidRPr="00DE72B2">
        <w:rPr>
          <w:rFonts w:hint="eastAsia"/>
          <w:lang w:eastAsia="zh-CN"/>
        </w:rPr>
        <w:t>。此外，切换设施的适当功能，以响应</w:t>
      </w:r>
      <w:r w:rsidR="00DE72B2" w:rsidRPr="00DE72B2">
        <w:rPr>
          <w:rFonts w:hint="eastAsia"/>
          <w:lang w:eastAsia="zh-CN"/>
        </w:rPr>
        <w:t>ESIM</w:t>
      </w:r>
      <w:r w:rsidR="00DE72B2" w:rsidRPr="00DE72B2">
        <w:rPr>
          <w:rFonts w:hint="eastAsia"/>
          <w:lang w:eastAsia="zh-CN"/>
        </w:rPr>
        <w:t>操作的授权，</w:t>
      </w:r>
      <w:r w:rsidR="00CB4BB6">
        <w:rPr>
          <w:rFonts w:hint="eastAsia"/>
          <w:lang w:eastAsia="zh-CN"/>
        </w:rPr>
        <w:t>以及将</w:t>
      </w:r>
      <w:r w:rsidR="00DE72B2" w:rsidRPr="00DE72B2">
        <w:rPr>
          <w:rFonts w:hint="eastAsia"/>
          <w:lang w:eastAsia="zh-CN"/>
        </w:rPr>
        <w:t>不同意</w:t>
      </w:r>
      <w:r w:rsidR="00CB4BB6">
        <w:rPr>
          <w:rFonts w:hint="eastAsia"/>
          <w:lang w:eastAsia="zh-CN"/>
        </w:rPr>
        <w:t>进行</w:t>
      </w:r>
      <w:r w:rsidR="00DE72B2" w:rsidRPr="00DE72B2">
        <w:rPr>
          <w:rFonts w:hint="eastAsia"/>
          <w:lang w:eastAsia="zh-CN"/>
        </w:rPr>
        <w:t>操作的国家领土</w:t>
      </w:r>
      <w:r w:rsidR="00CB4BB6" w:rsidRPr="00DE72B2">
        <w:rPr>
          <w:rFonts w:hint="eastAsia"/>
          <w:lang w:eastAsia="zh-CN"/>
        </w:rPr>
        <w:t>排除</w:t>
      </w:r>
      <w:r w:rsidR="00CB4BB6">
        <w:rPr>
          <w:rFonts w:hint="eastAsia"/>
          <w:lang w:eastAsia="zh-CN"/>
        </w:rPr>
        <w:t>在外</w:t>
      </w:r>
      <w:r w:rsidR="00DE72B2" w:rsidRPr="00DE72B2">
        <w:rPr>
          <w:rFonts w:hint="eastAsia"/>
          <w:lang w:eastAsia="zh-CN"/>
        </w:rPr>
        <w:t>。</w:t>
      </w:r>
    </w:p>
    <w:p w14:paraId="7560CB60" w14:textId="544C9D00" w:rsidR="00375386" w:rsidRPr="00C63C26" w:rsidRDefault="00CB4BB6" w:rsidP="00375386">
      <w:pPr>
        <w:pStyle w:val="Headingb"/>
        <w:rPr>
          <w:rFonts w:eastAsia="BatangChe"/>
          <w:lang w:eastAsia="zh-CN"/>
        </w:rPr>
      </w:pPr>
      <w:r>
        <w:rPr>
          <w:rFonts w:asciiTheme="minorEastAsia" w:eastAsiaTheme="minorEastAsia" w:hAnsiTheme="minorEastAsia" w:hint="eastAsia"/>
          <w:lang w:eastAsia="zh-CN"/>
        </w:rPr>
        <w:t>提案</w:t>
      </w:r>
    </w:p>
    <w:p w14:paraId="17BE7496" w14:textId="695AA570" w:rsidR="00375386" w:rsidRPr="00192A28" w:rsidRDefault="00DE72B2" w:rsidP="00192A28">
      <w:pPr>
        <w:ind w:firstLineChars="200" w:firstLine="480"/>
        <w:rPr>
          <w:rFonts w:eastAsia="BatangChe"/>
          <w:b/>
          <w:lang w:eastAsia="zh-CN"/>
        </w:rPr>
      </w:pPr>
      <w:r w:rsidRPr="00DE72B2">
        <w:rPr>
          <w:rFonts w:hint="eastAsia"/>
          <w:lang w:eastAsia="zh-CN"/>
        </w:rPr>
        <w:t>本主管部门支持方法</w:t>
      </w:r>
      <w:r w:rsidRPr="00DE72B2">
        <w:rPr>
          <w:rFonts w:hint="eastAsia"/>
          <w:lang w:eastAsia="zh-CN"/>
        </w:rPr>
        <w:t>A</w:t>
      </w:r>
      <w:r w:rsidRPr="00DE72B2">
        <w:rPr>
          <w:rFonts w:hint="eastAsia"/>
          <w:lang w:eastAsia="zh-CN"/>
        </w:rPr>
        <w:t>（不做修改）。</w:t>
      </w:r>
    </w:p>
    <w:p w14:paraId="3026EF0A" w14:textId="77777777" w:rsidR="00622560" w:rsidRDefault="00622560" w:rsidP="003E5931">
      <w:pPr>
        <w:rPr>
          <w:lang w:eastAsia="zh-CN"/>
        </w:rPr>
      </w:pPr>
    </w:p>
    <w:p w14:paraId="60AD1D2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C458A02" w14:textId="77777777" w:rsidR="008C6343" w:rsidRDefault="009D59E3">
      <w:pPr>
        <w:pStyle w:val="Proposal"/>
      </w:pPr>
      <w:r>
        <w:rPr>
          <w:u w:val="single"/>
        </w:rPr>
        <w:lastRenderedPageBreak/>
        <w:t>NOC</w:t>
      </w:r>
      <w:r>
        <w:tab/>
        <w:t>IRN/148A15/1</w:t>
      </w:r>
      <w:r>
        <w:rPr>
          <w:vanish/>
          <w:color w:val="7F7F7F" w:themeColor="text1" w:themeTint="80"/>
          <w:vertAlign w:val="superscript"/>
        </w:rPr>
        <w:t>#1871</w:t>
      </w:r>
    </w:p>
    <w:p w14:paraId="42CC6B2F" w14:textId="77777777" w:rsidR="009D59E3" w:rsidRPr="00A11DD5" w:rsidRDefault="009D59E3" w:rsidP="00A11DD5">
      <w:pPr>
        <w:pStyle w:val="Volumetitle"/>
        <w:spacing w:before="0"/>
        <w:rPr>
          <w:b/>
          <w:bCs/>
          <w:lang w:eastAsia="zh-CN"/>
        </w:rPr>
      </w:pPr>
      <w:r w:rsidRPr="00A11DD5">
        <w:rPr>
          <w:rFonts w:hint="eastAsia"/>
          <w:b/>
          <w:bCs/>
          <w:lang w:eastAsia="zh-CN"/>
        </w:rPr>
        <w:t>条款</w:t>
      </w:r>
    </w:p>
    <w:p w14:paraId="3738B8AD" w14:textId="756DB98E" w:rsidR="008C6343" w:rsidRDefault="009D59E3">
      <w:pPr>
        <w:pStyle w:val="Reasons"/>
      </w:pPr>
      <w:r>
        <w:rPr>
          <w:b/>
          <w:lang w:eastAsia="zh-CN"/>
        </w:rPr>
        <w:t>理由：</w:t>
      </w:r>
      <w:r>
        <w:rPr>
          <w:lang w:eastAsia="zh-CN"/>
        </w:rPr>
        <w:tab/>
      </w:r>
      <w:r w:rsidR="00DE72B2">
        <w:rPr>
          <w:lang w:eastAsia="zh-CN"/>
        </w:rPr>
        <w:t>基于上述第</w:t>
      </w:r>
      <w:r w:rsidR="00DE72B2">
        <w:rPr>
          <w:lang w:eastAsia="zh-CN"/>
        </w:rPr>
        <w:t>2</w:t>
      </w:r>
      <w:r w:rsidR="00DE72B2">
        <w:rPr>
          <w:lang w:eastAsia="zh-CN"/>
        </w:rPr>
        <w:t>节中的解释。</w:t>
      </w:r>
      <w:proofErr w:type="spellStart"/>
      <w:r w:rsidR="00DE72B2">
        <w:t>提案</w:t>
      </w:r>
      <w:proofErr w:type="spellEnd"/>
      <w:r w:rsidR="00DE72B2">
        <w:t>。</w:t>
      </w:r>
    </w:p>
    <w:p w14:paraId="16118D15" w14:textId="77777777" w:rsidR="008C6343" w:rsidRDefault="009D59E3">
      <w:pPr>
        <w:pStyle w:val="Proposal"/>
      </w:pPr>
      <w:r>
        <w:rPr>
          <w:u w:val="single"/>
        </w:rPr>
        <w:t>NOC</w:t>
      </w:r>
      <w:r>
        <w:tab/>
        <w:t>IRN/148A15/2</w:t>
      </w:r>
      <w:r>
        <w:rPr>
          <w:vanish/>
          <w:color w:val="7F7F7F" w:themeColor="text1" w:themeTint="80"/>
          <w:vertAlign w:val="superscript"/>
        </w:rPr>
        <w:t>#1872</w:t>
      </w:r>
    </w:p>
    <w:p w14:paraId="3A5E1600" w14:textId="77777777" w:rsidR="009D59E3" w:rsidRPr="00A11DD5" w:rsidRDefault="009D59E3" w:rsidP="00A11DD5">
      <w:pPr>
        <w:pStyle w:val="Volumetitle"/>
        <w:spacing w:before="0"/>
        <w:rPr>
          <w:b/>
          <w:bCs/>
          <w:lang w:eastAsia="zh-CN"/>
        </w:rPr>
      </w:pPr>
      <w:r w:rsidRPr="00A11DD5">
        <w:rPr>
          <w:rFonts w:hint="eastAsia"/>
          <w:b/>
          <w:bCs/>
          <w:lang w:eastAsia="zh-CN"/>
        </w:rPr>
        <w:t>附录</w:t>
      </w:r>
    </w:p>
    <w:p w14:paraId="467EE0C1" w14:textId="48548086" w:rsidR="008C6343" w:rsidRDefault="009D59E3">
      <w:pPr>
        <w:pStyle w:val="Reasons"/>
      </w:pPr>
      <w:r>
        <w:rPr>
          <w:b/>
          <w:lang w:eastAsia="zh-CN"/>
        </w:rPr>
        <w:t>理由：</w:t>
      </w:r>
      <w:r>
        <w:rPr>
          <w:lang w:eastAsia="zh-CN"/>
        </w:rPr>
        <w:tab/>
      </w:r>
      <w:r w:rsidR="00DE72B2">
        <w:rPr>
          <w:lang w:eastAsia="zh-CN"/>
        </w:rPr>
        <w:t>基于上述第</w:t>
      </w:r>
      <w:r w:rsidR="00DE72B2">
        <w:rPr>
          <w:lang w:eastAsia="zh-CN"/>
        </w:rPr>
        <w:t>2</w:t>
      </w:r>
      <w:r w:rsidR="00DE72B2">
        <w:rPr>
          <w:lang w:eastAsia="zh-CN"/>
        </w:rPr>
        <w:t>节中的解释。</w:t>
      </w:r>
      <w:proofErr w:type="spellStart"/>
      <w:r w:rsidR="00DE72B2">
        <w:t>提案</w:t>
      </w:r>
      <w:proofErr w:type="spellEnd"/>
      <w:r w:rsidR="00DE72B2">
        <w:t>。</w:t>
      </w:r>
    </w:p>
    <w:p w14:paraId="0C813564" w14:textId="77777777" w:rsidR="008C6343" w:rsidRDefault="009D59E3">
      <w:pPr>
        <w:pStyle w:val="Proposal"/>
      </w:pPr>
      <w:r>
        <w:t>SUP</w:t>
      </w:r>
      <w:r>
        <w:tab/>
        <w:t>IRN/148A15/3</w:t>
      </w:r>
      <w:r>
        <w:rPr>
          <w:vanish/>
          <w:color w:val="7F7F7F" w:themeColor="text1" w:themeTint="80"/>
          <w:vertAlign w:val="superscript"/>
        </w:rPr>
        <w:t>#1873</w:t>
      </w:r>
    </w:p>
    <w:p w14:paraId="53E9F8AC" w14:textId="77777777" w:rsidR="009D59E3" w:rsidRPr="0067092B" w:rsidRDefault="009D59E3" w:rsidP="003A1BA5">
      <w:pPr>
        <w:pStyle w:val="ResNo"/>
        <w:rPr>
          <w:lang w:eastAsia="zh-CN"/>
        </w:rPr>
      </w:pPr>
      <w:r w:rsidRPr="0067092B">
        <w:rPr>
          <w:rFonts w:hint="eastAsia"/>
          <w:lang w:eastAsia="zh-CN"/>
        </w:rPr>
        <w:t>第</w:t>
      </w:r>
      <w:r w:rsidRPr="0067092B">
        <w:rPr>
          <w:rFonts w:hint="eastAsia"/>
          <w:lang w:eastAsia="zh-CN"/>
        </w:rPr>
        <w:t>172</w:t>
      </w:r>
      <w:r w:rsidRPr="0067092B">
        <w:rPr>
          <w:lang w:eastAsia="zh-CN"/>
        </w:rPr>
        <w:t>号</w:t>
      </w:r>
      <w:r w:rsidRPr="0067092B">
        <w:rPr>
          <w:rFonts w:hint="eastAsia"/>
          <w:lang w:eastAsia="zh-CN"/>
        </w:rPr>
        <w:t>决议（</w:t>
      </w:r>
      <w:r w:rsidRPr="0067092B">
        <w:rPr>
          <w:rFonts w:hint="eastAsia"/>
          <w:lang w:eastAsia="zh-CN"/>
        </w:rPr>
        <w:t>WRC-19</w:t>
      </w:r>
      <w:r w:rsidRPr="0067092B">
        <w:rPr>
          <w:rFonts w:hint="eastAsia"/>
          <w:lang w:eastAsia="zh-CN"/>
        </w:rPr>
        <w:t>）</w:t>
      </w:r>
    </w:p>
    <w:p w14:paraId="51F5B2EE" w14:textId="77777777" w:rsidR="009D59E3" w:rsidRPr="0067092B" w:rsidRDefault="009D59E3" w:rsidP="003A1BA5">
      <w:pPr>
        <w:pStyle w:val="Restitle"/>
        <w:rPr>
          <w:rFonts w:ascii="Times New Roman" w:hAnsi="Times New Roman"/>
          <w:lang w:eastAsia="zh-CN"/>
        </w:rPr>
      </w:pPr>
      <w:r w:rsidRPr="0067092B">
        <w:rPr>
          <w:rFonts w:ascii="Times New Roman" w:hAnsi="Times New Roman" w:hint="eastAsia"/>
          <w:lang w:eastAsia="zh-CN"/>
        </w:rPr>
        <w:t>与</w:t>
      </w:r>
      <w:r w:rsidRPr="0067092B">
        <w:rPr>
          <w:rFonts w:ascii="Times New Roman" w:hAnsi="Times New Roman"/>
          <w:lang w:eastAsia="zh-CN"/>
        </w:rPr>
        <w:t>12.75</w:t>
      </w:r>
      <w:r w:rsidRPr="0067092B">
        <w:rPr>
          <w:rFonts w:ascii="Times New Roman" w:hAnsi="Times New Roman" w:hint="eastAsia"/>
          <w:lang w:eastAsia="zh-CN"/>
        </w:rPr>
        <w:t>-</w:t>
      </w:r>
      <w:r w:rsidRPr="0067092B">
        <w:rPr>
          <w:rFonts w:ascii="Times New Roman" w:hAnsi="Times New Roman"/>
          <w:lang w:eastAsia="zh-CN"/>
        </w:rPr>
        <w:t>13.25</w:t>
      </w:r>
      <w:r w:rsidRPr="0067092B">
        <w:rPr>
          <w:rFonts w:ascii="Times New Roman" w:hAnsi="Times New Roman"/>
          <w:lang w:val="en-US" w:eastAsia="zh-CN"/>
        </w:rPr>
        <w:t> </w:t>
      </w:r>
      <w:r w:rsidRPr="0067092B">
        <w:rPr>
          <w:rFonts w:ascii="Times New Roman" w:hAnsi="Times New Roman"/>
          <w:lang w:eastAsia="zh-CN"/>
        </w:rPr>
        <w:t>GHz</w:t>
      </w:r>
      <w:r w:rsidRPr="0067092B">
        <w:rPr>
          <w:rFonts w:ascii="Times New Roman" w:hAnsi="Times New Roman" w:hint="eastAsia"/>
          <w:lang w:eastAsia="zh-CN"/>
        </w:rPr>
        <w:t>（地对空）频段的卫星固定业务</w:t>
      </w:r>
      <w:r w:rsidRPr="0067092B">
        <w:rPr>
          <w:rFonts w:ascii="Times New Roman" w:hAnsi="Times New Roman"/>
          <w:lang w:eastAsia="zh-CN"/>
        </w:rPr>
        <w:br/>
      </w:r>
      <w:r w:rsidRPr="0067092B">
        <w:rPr>
          <w:rFonts w:ascii="Times New Roman" w:hAnsi="Times New Roman" w:hint="eastAsia"/>
          <w:lang w:eastAsia="zh-CN"/>
        </w:rPr>
        <w:t>对地静止空间电台通信的机载</w:t>
      </w:r>
      <w:r w:rsidRPr="0067092B">
        <w:rPr>
          <w:rFonts w:ascii="Times New Roman" w:hAnsi="Times New Roman"/>
          <w:lang w:eastAsia="zh-CN"/>
        </w:rPr>
        <w:br/>
      </w:r>
      <w:r w:rsidRPr="0067092B">
        <w:rPr>
          <w:rFonts w:ascii="Times New Roman" w:hAnsi="Times New Roman" w:hint="eastAsia"/>
          <w:lang w:eastAsia="zh-CN"/>
        </w:rPr>
        <w:t>和船载地球站的操作</w:t>
      </w:r>
    </w:p>
    <w:p w14:paraId="6025DFE2" w14:textId="77777777" w:rsidR="00052D2A" w:rsidRDefault="00052D2A" w:rsidP="00052D2A">
      <w:pPr>
        <w:pStyle w:val="Reasons"/>
        <w:rPr>
          <w:lang w:eastAsia="zh-CN"/>
        </w:rPr>
      </w:pPr>
    </w:p>
    <w:p w14:paraId="3945A975" w14:textId="679527D4" w:rsidR="00705B05" w:rsidRPr="00C63C26" w:rsidRDefault="00DE72B2" w:rsidP="00705B05">
      <w:pPr>
        <w:pStyle w:val="Headingb"/>
        <w:rPr>
          <w:lang w:eastAsia="zh-CN"/>
        </w:rPr>
      </w:pPr>
      <w:r w:rsidRPr="00DE72B2">
        <w:rPr>
          <w:rFonts w:hint="eastAsia"/>
          <w:lang w:eastAsia="zh-CN"/>
        </w:rPr>
        <w:t>备选提案</w:t>
      </w:r>
    </w:p>
    <w:p w14:paraId="4082B36A" w14:textId="69989D67" w:rsidR="00705B05" w:rsidRPr="00DE72B2" w:rsidRDefault="00DE72B2" w:rsidP="00192A28">
      <w:pPr>
        <w:ind w:firstLineChars="200" w:firstLine="480"/>
        <w:rPr>
          <w:lang w:eastAsia="zh-CN"/>
        </w:rPr>
      </w:pPr>
      <w:r w:rsidRPr="00DE72B2">
        <w:rPr>
          <w:rFonts w:hint="eastAsia"/>
          <w:lang w:eastAsia="zh-CN"/>
        </w:rPr>
        <w:t>如果且仅当</w:t>
      </w:r>
      <w:r w:rsidR="004039CF" w:rsidRPr="00DE72B2">
        <w:rPr>
          <w:rFonts w:hint="eastAsia"/>
          <w:lang w:eastAsia="zh-CN"/>
        </w:rPr>
        <w:t>最终确定并</w:t>
      </w:r>
      <w:r w:rsidR="004039CF">
        <w:rPr>
          <w:rFonts w:hint="eastAsia"/>
          <w:lang w:eastAsia="zh-CN"/>
        </w:rPr>
        <w:t>商定了</w:t>
      </w:r>
      <w:r w:rsidRPr="00DE72B2">
        <w:rPr>
          <w:rFonts w:hint="eastAsia"/>
          <w:lang w:eastAsia="zh-CN"/>
        </w:rPr>
        <w:t>讨论部分提及的所有剩余</w:t>
      </w:r>
      <w:r w:rsidR="004039CF">
        <w:rPr>
          <w:rFonts w:hint="eastAsia"/>
          <w:lang w:eastAsia="zh-CN"/>
        </w:rPr>
        <w:t>内容</w:t>
      </w:r>
      <w:r w:rsidRPr="00DE72B2">
        <w:rPr>
          <w:rFonts w:hint="eastAsia"/>
          <w:lang w:eastAsia="zh-CN"/>
        </w:rPr>
        <w:t>时，本主管部门才可以考虑方法</w:t>
      </w:r>
      <w:r w:rsidRPr="00DE72B2">
        <w:rPr>
          <w:rFonts w:hint="eastAsia"/>
          <w:lang w:eastAsia="zh-CN"/>
        </w:rPr>
        <w:t>B</w:t>
      </w:r>
      <w:r w:rsidRPr="00DE72B2">
        <w:rPr>
          <w:rFonts w:hint="eastAsia"/>
          <w:lang w:eastAsia="zh-CN"/>
        </w:rPr>
        <w:t>，同时考虑到附于</w:t>
      </w:r>
      <w:r w:rsidRPr="00DE72B2">
        <w:rPr>
          <w:rFonts w:hint="eastAsia"/>
          <w:lang w:eastAsia="zh-CN"/>
        </w:rPr>
        <w:t>CPM</w:t>
      </w:r>
      <w:r w:rsidRPr="00DE72B2">
        <w:rPr>
          <w:rFonts w:hint="eastAsia"/>
          <w:lang w:eastAsia="zh-CN"/>
        </w:rPr>
        <w:t>报告后</w:t>
      </w:r>
      <w:proofErr w:type="gramStart"/>
      <w:r w:rsidRPr="00DE72B2">
        <w:rPr>
          <w:rFonts w:hint="eastAsia"/>
          <w:lang w:eastAsia="zh-CN"/>
        </w:rPr>
        <w:t>附决议</w:t>
      </w:r>
      <w:proofErr w:type="gramEnd"/>
      <w:r w:rsidRPr="00DE72B2">
        <w:rPr>
          <w:rFonts w:hint="eastAsia"/>
          <w:lang w:eastAsia="zh-CN"/>
        </w:rPr>
        <w:t>草案开头的免责声明案文。</w:t>
      </w:r>
    </w:p>
    <w:p w14:paraId="59DE2322" w14:textId="40F5A436" w:rsidR="008C6343" w:rsidRDefault="00DE72B2" w:rsidP="00192A28">
      <w:pPr>
        <w:ind w:firstLineChars="200" w:firstLine="480"/>
        <w:rPr>
          <w:lang w:eastAsia="zh-CN"/>
        </w:rPr>
      </w:pPr>
      <w:r w:rsidRPr="00DE72B2">
        <w:rPr>
          <w:rFonts w:hint="eastAsia"/>
          <w:lang w:eastAsia="zh-CN"/>
        </w:rPr>
        <w:t>此外，下文还提出了对提交</w:t>
      </w:r>
      <w:r w:rsidRPr="00DE72B2">
        <w:rPr>
          <w:rFonts w:hint="eastAsia"/>
          <w:lang w:eastAsia="zh-CN"/>
        </w:rPr>
        <w:t>WRC-23</w:t>
      </w:r>
      <w:r w:rsidRPr="00DE72B2">
        <w:rPr>
          <w:rFonts w:hint="eastAsia"/>
          <w:lang w:eastAsia="zh-CN"/>
        </w:rPr>
        <w:t>的</w:t>
      </w:r>
      <w:r w:rsidRPr="00DE72B2">
        <w:rPr>
          <w:rFonts w:hint="eastAsia"/>
          <w:lang w:eastAsia="zh-CN"/>
        </w:rPr>
        <w:t>CPM</w:t>
      </w:r>
      <w:r w:rsidRPr="00DE72B2">
        <w:rPr>
          <w:rFonts w:hint="eastAsia"/>
          <w:lang w:eastAsia="zh-CN"/>
        </w:rPr>
        <w:t>报告第</w:t>
      </w:r>
      <w:r w:rsidRPr="00DE72B2">
        <w:rPr>
          <w:rFonts w:hint="eastAsia"/>
          <w:lang w:eastAsia="zh-CN"/>
        </w:rPr>
        <w:t>4/1.15/5.2</w:t>
      </w:r>
      <w:r w:rsidRPr="00DE72B2">
        <w:rPr>
          <w:rFonts w:hint="eastAsia"/>
          <w:lang w:eastAsia="zh-CN"/>
        </w:rPr>
        <w:t>节</w:t>
      </w:r>
      <w:r w:rsidR="004039CF">
        <w:rPr>
          <w:rFonts w:hint="eastAsia"/>
          <w:lang w:eastAsia="zh-CN"/>
        </w:rPr>
        <w:t>中</w:t>
      </w:r>
      <w:r w:rsidRPr="00DE72B2">
        <w:rPr>
          <w:rFonts w:hint="eastAsia"/>
          <w:lang w:eastAsia="zh-CN"/>
        </w:rPr>
        <w:t>第</w:t>
      </w:r>
      <w:r w:rsidRPr="004039CF">
        <w:rPr>
          <w:rFonts w:hint="eastAsia"/>
          <w:b/>
          <w:bCs/>
          <w:lang w:eastAsia="zh-CN"/>
        </w:rPr>
        <w:t>[A115]</w:t>
      </w:r>
      <w:r w:rsidRPr="00DE72B2">
        <w:rPr>
          <w:rFonts w:hint="eastAsia"/>
          <w:lang w:eastAsia="zh-CN"/>
        </w:rPr>
        <w:t>号新决议草案</w:t>
      </w:r>
      <w:r w:rsidR="004039CF" w:rsidRPr="004039CF">
        <w:rPr>
          <w:rFonts w:hint="eastAsia"/>
          <w:b/>
          <w:bCs/>
          <w:lang w:eastAsia="zh-CN"/>
        </w:rPr>
        <w:t>（</w:t>
      </w:r>
      <w:r w:rsidR="004039CF" w:rsidRPr="004039CF">
        <w:rPr>
          <w:rFonts w:hint="eastAsia"/>
          <w:b/>
          <w:bCs/>
          <w:lang w:eastAsia="zh-CN"/>
        </w:rPr>
        <w:t>WRC-23</w:t>
      </w:r>
      <w:r w:rsidR="004039CF" w:rsidRPr="004039CF">
        <w:rPr>
          <w:rFonts w:hint="eastAsia"/>
          <w:b/>
          <w:bCs/>
          <w:lang w:eastAsia="zh-CN"/>
        </w:rPr>
        <w:t>）</w:t>
      </w:r>
      <w:r w:rsidRPr="00DE72B2">
        <w:rPr>
          <w:rFonts w:hint="eastAsia"/>
          <w:lang w:eastAsia="zh-CN"/>
        </w:rPr>
        <w:t>的若干修正，可能有助于制定方法</w:t>
      </w:r>
      <w:r w:rsidRPr="00DE72B2">
        <w:rPr>
          <w:rFonts w:hint="eastAsia"/>
          <w:lang w:eastAsia="zh-CN"/>
        </w:rPr>
        <w:t>B</w:t>
      </w:r>
      <w:r w:rsidRPr="00DE72B2">
        <w:rPr>
          <w:rFonts w:hint="eastAsia"/>
          <w:lang w:eastAsia="zh-CN"/>
        </w:rPr>
        <w:t>。</w:t>
      </w:r>
    </w:p>
    <w:p w14:paraId="39F6C4EA" w14:textId="77777777" w:rsidR="008C6343" w:rsidRDefault="009D59E3">
      <w:pPr>
        <w:pStyle w:val="Proposal"/>
        <w:rPr>
          <w:lang w:eastAsia="zh-CN"/>
        </w:rPr>
      </w:pPr>
      <w:r>
        <w:rPr>
          <w:lang w:eastAsia="zh-CN"/>
        </w:rPr>
        <w:t>ADD</w:t>
      </w:r>
      <w:r>
        <w:rPr>
          <w:lang w:eastAsia="zh-CN"/>
        </w:rPr>
        <w:tab/>
        <w:t>IRN/148A15/4</w:t>
      </w:r>
      <w:r>
        <w:rPr>
          <w:vanish/>
          <w:color w:val="7F7F7F" w:themeColor="text1" w:themeTint="80"/>
          <w:vertAlign w:val="superscript"/>
          <w:lang w:eastAsia="zh-CN"/>
        </w:rPr>
        <w:t>#</w:t>
      </w:r>
      <w:proofErr w:type="gramStart"/>
      <w:r>
        <w:rPr>
          <w:vanish/>
          <w:color w:val="7F7F7F" w:themeColor="text1" w:themeTint="80"/>
          <w:vertAlign w:val="superscript"/>
          <w:lang w:eastAsia="zh-CN"/>
        </w:rPr>
        <w:t>1876</w:t>
      </w:r>
      <w:proofErr w:type="gramEnd"/>
    </w:p>
    <w:p w14:paraId="4AED1E9F" w14:textId="77777777" w:rsidR="009D59E3" w:rsidRPr="0067092B" w:rsidRDefault="009D59E3" w:rsidP="00052D2A">
      <w:pPr>
        <w:pStyle w:val="ResNo"/>
        <w:rPr>
          <w:lang w:eastAsia="zh-CN"/>
        </w:rPr>
      </w:pPr>
      <w:r w:rsidRPr="0067092B">
        <w:rPr>
          <w:rFonts w:ascii="SimSun" w:hAnsi="SimSun" w:cs="SimSun" w:hint="eastAsia"/>
          <w:lang w:eastAsia="zh-CN"/>
        </w:rPr>
        <w:t>第</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05BC9CE5" w14:textId="77777777" w:rsidR="009D59E3" w:rsidRPr="00314437" w:rsidRDefault="009D59E3" w:rsidP="0097744C">
      <w:pPr>
        <w:pStyle w:val="Normalaftertitle0"/>
        <w:ind w:firstLineChars="200" w:firstLine="480"/>
        <w:rPr>
          <w:lang w:eastAsia="zh-CN"/>
        </w:rPr>
      </w:pPr>
      <w:r w:rsidRPr="00314437">
        <w:rPr>
          <w:rFonts w:hint="eastAsia"/>
          <w:lang w:eastAsia="zh-CN"/>
        </w:rPr>
        <w:t>有一些地区没有就案文或如何着手实施该决议达成共识。因此，如下文所示，下面的案文与第</w:t>
      </w:r>
      <w:r w:rsidRPr="00314437">
        <w:rPr>
          <w:b/>
          <w:bCs/>
          <w:lang w:eastAsia="zh-CN"/>
        </w:rPr>
        <w:t>172</w:t>
      </w:r>
      <w:r w:rsidRPr="00314437">
        <w:rPr>
          <w:rFonts w:hint="eastAsia"/>
          <w:lang w:eastAsia="zh-CN"/>
        </w:rPr>
        <w:t>号决议</w:t>
      </w:r>
      <w:r w:rsidRPr="00314437">
        <w:rPr>
          <w:rFonts w:hint="eastAsia"/>
          <w:b/>
          <w:bCs/>
          <w:lang w:eastAsia="zh-CN"/>
        </w:rPr>
        <w:t>（</w:t>
      </w:r>
      <w:r w:rsidRPr="00314437">
        <w:rPr>
          <w:b/>
          <w:bCs/>
          <w:lang w:eastAsia="zh-CN"/>
        </w:rPr>
        <w:t>WRC-19</w:t>
      </w:r>
      <w:r w:rsidRPr="00314437">
        <w:rPr>
          <w:rFonts w:hint="eastAsia"/>
          <w:b/>
          <w:bCs/>
          <w:lang w:eastAsia="zh-CN"/>
        </w:rPr>
        <w:t>）</w:t>
      </w:r>
      <w:r w:rsidRPr="00314437">
        <w:rPr>
          <w:rFonts w:hint="eastAsia"/>
          <w:lang w:eastAsia="zh-CN"/>
        </w:rPr>
        <w:t>的</w:t>
      </w:r>
      <w:r w:rsidRPr="00314437">
        <w:rPr>
          <w:rFonts w:ascii="STKaiti" w:eastAsia="STKaiti" w:hAnsi="STKaiti" w:hint="eastAsia"/>
          <w:lang w:eastAsia="zh-CN"/>
        </w:rPr>
        <w:t>做出决议</w:t>
      </w:r>
      <w:r w:rsidRPr="00C06032">
        <w:rPr>
          <w:rFonts w:eastAsia="STKaiti"/>
          <w:lang w:eastAsia="zh-CN"/>
        </w:rPr>
        <w:t>9</w:t>
      </w:r>
      <w:r w:rsidRPr="00314437">
        <w:rPr>
          <w:rFonts w:hint="eastAsia"/>
          <w:lang w:eastAsia="zh-CN"/>
        </w:rPr>
        <w:t>不一致。</w:t>
      </w:r>
    </w:p>
    <w:p w14:paraId="2FDBBC95" w14:textId="77777777" w:rsidR="009D59E3" w:rsidRPr="00163385" w:rsidRDefault="009D59E3" w:rsidP="003A1BA5">
      <w:pPr>
        <w:rPr>
          <w:lang w:eastAsia="zh-CN"/>
        </w:rPr>
      </w:pPr>
      <w:r w:rsidRPr="00314437">
        <w:rPr>
          <w:lang w:eastAsia="zh-CN"/>
        </w:rPr>
        <w:t>9</w:t>
      </w:r>
      <w:r w:rsidRPr="00314437">
        <w:rPr>
          <w:lang w:eastAsia="zh-CN"/>
        </w:rPr>
        <w:tab/>
      </w:r>
      <w:r w:rsidRPr="00314437">
        <w:rPr>
          <w:rFonts w:hint="eastAsia"/>
          <w:lang w:val="en-US" w:eastAsia="zh-CN"/>
        </w:rPr>
        <w:t>确保</w:t>
      </w:r>
      <w:r w:rsidRPr="00314437">
        <w:rPr>
          <w:lang w:val="en-US" w:eastAsia="zh-CN"/>
        </w:rPr>
        <w:t>ITU-R</w:t>
      </w:r>
      <w:r w:rsidRPr="00314437">
        <w:rPr>
          <w:rFonts w:hint="eastAsia"/>
          <w:lang w:val="en-US" w:eastAsia="zh-CN"/>
        </w:rPr>
        <w:t>的研究成果务必由成员国协商一致，</w:t>
      </w:r>
      <w:proofErr w:type="gramStart"/>
      <w:r w:rsidRPr="00314437">
        <w:rPr>
          <w:rFonts w:hint="eastAsia"/>
          <w:lang w:val="en-US" w:eastAsia="zh-CN"/>
        </w:rPr>
        <w:t>同时考虑就此达成必要的共识；</w:t>
      </w:r>
      <w:proofErr w:type="gramEnd"/>
    </w:p>
    <w:p w14:paraId="1BDE6D3C" w14:textId="77777777" w:rsidR="009D59E3" w:rsidRPr="0067092B" w:rsidRDefault="009D59E3" w:rsidP="003A1BA5">
      <w:pPr>
        <w:pStyle w:val="Restitle"/>
        <w:rPr>
          <w:lang w:eastAsia="zh-CN"/>
        </w:rPr>
      </w:pPr>
      <w:r w:rsidRPr="0067092B">
        <w:rPr>
          <w:rFonts w:ascii="SimSun" w:hAnsi="SimSun" w:cs="SimSun" w:hint="eastAsia"/>
          <w:lang w:eastAsia="zh-CN"/>
        </w:rPr>
        <w:t>与卫星固定业务对地静止空间电台通信的机载和船载</w:t>
      </w:r>
      <w:r>
        <w:rPr>
          <w:rFonts w:ascii="SimSun" w:hAnsi="SimSun" w:cs="SimSun"/>
          <w:lang w:eastAsia="zh-CN"/>
        </w:rPr>
        <w:br/>
      </w:r>
      <w:r w:rsidRPr="0067092B">
        <w:rPr>
          <w:rFonts w:ascii="SimSun" w:hAnsi="SimSun" w:cs="SimSun" w:hint="eastAsia"/>
          <w:lang w:eastAsia="zh-CN"/>
        </w:rPr>
        <w:t>动中通地球站对</w:t>
      </w:r>
      <w:r w:rsidRPr="0067092B">
        <w:rPr>
          <w:lang w:eastAsia="zh-CN"/>
        </w:rPr>
        <w:t>12.75-13.25 GHz</w:t>
      </w:r>
      <w:r w:rsidRPr="0067092B">
        <w:rPr>
          <w:rFonts w:ascii="SimSun" w:hAnsi="SimSun" w:cs="SimSun" w:hint="eastAsia"/>
          <w:lang w:eastAsia="zh-CN"/>
        </w:rPr>
        <w:t>频段的使用</w:t>
      </w:r>
    </w:p>
    <w:p w14:paraId="3F1146C0" w14:textId="77777777" w:rsidR="009D59E3" w:rsidRPr="0067092B" w:rsidRDefault="009D59E3"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14D4172F" w14:textId="77777777" w:rsidR="009D59E3" w:rsidRPr="002D2720" w:rsidRDefault="009D59E3" w:rsidP="003A1BA5">
      <w:pPr>
        <w:pStyle w:val="Call"/>
        <w:rPr>
          <w:lang w:eastAsia="zh-CN"/>
        </w:rPr>
      </w:pPr>
      <w:r w:rsidRPr="002D2720">
        <w:rPr>
          <w:rFonts w:cs="SimSun" w:hint="eastAsia"/>
          <w:lang w:eastAsia="zh-CN"/>
        </w:rPr>
        <w:t>考虑到</w:t>
      </w:r>
    </w:p>
    <w:p w14:paraId="278A1AFA" w14:textId="667FBB1A" w:rsidR="009D59E3" w:rsidRPr="00E4187C" w:rsidRDefault="009D59E3" w:rsidP="00C7625D">
      <w:r w:rsidRPr="0067092B">
        <w:rPr>
          <w:i/>
          <w:iCs/>
        </w:rPr>
        <w:t>a)</w:t>
      </w:r>
      <w:r w:rsidRPr="0067092B">
        <w:tab/>
      </w:r>
      <w:bookmarkStart w:id="9" w:name="_Hlk65098248"/>
      <w:r w:rsidRPr="00C7625D">
        <w:rPr>
          <w:spacing w:val="2"/>
        </w:rPr>
        <w:t>WARC Orb-88</w:t>
      </w:r>
      <w:proofErr w:type="spellStart"/>
      <w:r w:rsidRPr="00C7625D">
        <w:rPr>
          <w:rFonts w:ascii="SimSun" w:hAnsi="SimSun" w:cs="SimSun" w:hint="eastAsia"/>
          <w:spacing w:val="2"/>
        </w:rPr>
        <w:t>制定了使用</w:t>
      </w:r>
      <w:proofErr w:type="spellEnd"/>
      <w:r w:rsidRPr="00C7625D">
        <w:rPr>
          <w:spacing w:val="2"/>
        </w:rPr>
        <w:t>4</w:t>
      </w:r>
      <w:r w:rsidR="00C7625D" w:rsidRPr="00C7625D">
        <w:rPr>
          <w:spacing w:val="2"/>
        </w:rPr>
        <w:t> </w:t>
      </w:r>
      <w:r w:rsidRPr="00C7625D">
        <w:rPr>
          <w:spacing w:val="2"/>
        </w:rPr>
        <w:t>500</w:t>
      </w:r>
      <w:r w:rsidR="00C7625D" w:rsidRPr="00C7625D">
        <w:rPr>
          <w:spacing w:val="2"/>
        </w:rPr>
        <w:t>-</w:t>
      </w:r>
      <w:r w:rsidRPr="00C7625D">
        <w:rPr>
          <w:spacing w:val="2"/>
        </w:rPr>
        <w:t>4</w:t>
      </w:r>
      <w:r w:rsidR="00C7625D" w:rsidRPr="00C7625D">
        <w:rPr>
          <w:spacing w:val="2"/>
        </w:rPr>
        <w:t> </w:t>
      </w:r>
      <w:r w:rsidRPr="00C7625D">
        <w:rPr>
          <w:spacing w:val="2"/>
        </w:rPr>
        <w:t>800 MHz</w:t>
      </w:r>
      <w:r w:rsidRPr="00C7625D">
        <w:rPr>
          <w:rFonts w:ascii="SimSun" w:hAnsi="SimSun" w:cs="SimSun" w:hint="eastAsia"/>
          <w:spacing w:val="2"/>
        </w:rPr>
        <w:t>、</w:t>
      </w:r>
      <w:r w:rsidRPr="00C7625D">
        <w:rPr>
          <w:spacing w:val="2"/>
        </w:rPr>
        <w:t>6</w:t>
      </w:r>
      <w:r w:rsidR="00C7625D" w:rsidRPr="00C7625D">
        <w:rPr>
          <w:spacing w:val="2"/>
        </w:rPr>
        <w:t> </w:t>
      </w:r>
      <w:r w:rsidRPr="00C7625D">
        <w:rPr>
          <w:spacing w:val="2"/>
        </w:rPr>
        <w:t>725-7 025</w:t>
      </w:r>
      <w:r w:rsidR="00C7625D" w:rsidRPr="00C7625D">
        <w:rPr>
          <w:spacing w:val="2"/>
        </w:rPr>
        <w:t> </w:t>
      </w:r>
      <w:r w:rsidRPr="00C7625D">
        <w:rPr>
          <w:spacing w:val="2"/>
        </w:rPr>
        <w:t>MHz</w:t>
      </w:r>
      <w:r w:rsidRPr="00C7625D">
        <w:rPr>
          <w:rFonts w:ascii="SimSun" w:hAnsi="SimSun" w:cs="SimSun" w:hint="eastAsia"/>
          <w:spacing w:val="2"/>
        </w:rPr>
        <w:t>、</w:t>
      </w:r>
      <w:r w:rsidRPr="00C7625D">
        <w:rPr>
          <w:spacing w:val="2"/>
        </w:rPr>
        <w:t>10.70-</w:t>
      </w:r>
      <w:r w:rsidR="00C7625D">
        <w:rPr>
          <w:spacing w:val="2"/>
        </w:rPr>
        <w:br/>
      </w:r>
      <w:r w:rsidRPr="00C7625D">
        <w:rPr>
          <w:spacing w:val="2"/>
        </w:rPr>
        <w:t>10.95</w:t>
      </w:r>
      <w:r w:rsidR="00C7625D" w:rsidRPr="00C7625D">
        <w:rPr>
          <w:spacing w:val="2"/>
        </w:rPr>
        <w:t> </w:t>
      </w:r>
      <w:r w:rsidRPr="00C7625D">
        <w:rPr>
          <w:spacing w:val="2"/>
        </w:rPr>
        <w:t>GHz</w:t>
      </w:r>
      <w:r w:rsidRPr="00C7625D">
        <w:rPr>
          <w:rFonts w:ascii="SimSun" w:hAnsi="SimSun" w:cs="SimSun" w:hint="eastAsia"/>
        </w:rPr>
        <w:t>、</w:t>
      </w:r>
      <w:r w:rsidRPr="00E4187C">
        <w:t>11.20-11.45 GHz</w:t>
      </w:r>
      <w:r w:rsidRPr="00E4187C">
        <w:rPr>
          <w:rFonts w:ascii="SimSun" w:hAnsi="SimSun" w:cs="SimSun" w:hint="eastAsia"/>
        </w:rPr>
        <w:t>和</w:t>
      </w:r>
      <w:r w:rsidRPr="00E4187C">
        <w:t xml:space="preserve">12.75-13.25 </w:t>
      </w:r>
      <w:proofErr w:type="gramStart"/>
      <w:r w:rsidRPr="00E4187C">
        <w:t>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roofErr w:type="gramEnd"/>
    </w:p>
    <w:p w14:paraId="7839A56F" w14:textId="77777777" w:rsidR="009D59E3" w:rsidRPr="00E4187C" w:rsidRDefault="009D59E3" w:rsidP="003A1BA5">
      <w:pPr>
        <w:rPr>
          <w:lang w:eastAsia="zh-CN"/>
        </w:rPr>
      </w:pPr>
      <w:bookmarkStart w:id="10" w:name="lt_pId345"/>
      <w:bookmarkEnd w:id="9"/>
      <w:r w:rsidRPr="00E4187C">
        <w:rPr>
          <w:i/>
          <w:iCs/>
          <w:lang w:eastAsia="zh-CN"/>
        </w:rPr>
        <w:t>b)</w:t>
      </w:r>
      <w:bookmarkEnd w:id="10"/>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roofErr w:type="gramEnd"/>
      <w:r w:rsidRPr="00E4187C">
        <w:rPr>
          <w:rFonts w:ascii="SimSun" w:hAnsi="SimSun" w:cs="SimSun" w:hint="eastAsia"/>
          <w:lang w:eastAsia="zh-CN"/>
        </w:rPr>
        <w:t>；</w:t>
      </w:r>
    </w:p>
    <w:p w14:paraId="568C9181" w14:textId="77777777" w:rsidR="009D59E3" w:rsidRPr="00E4187C" w:rsidRDefault="009D59E3" w:rsidP="003A1BA5">
      <w:pPr>
        <w:rPr>
          <w:rFonts w:ascii="SimSun" w:hAnsi="SimSun" w:cs="SimSun"/>
          <w:lang w:eastAsia="zh-CN"/>
        </w:rPr>
      </w:pPr>
      <w:r w:rsidRPr="00E4187C">
        <w:rPr>
          <w:i/>
          <w:iCs/>
          <w:lang w:eastAsia="zh-CN"/>
        </w:rPr>
        <w:lastRenderedPageBreak/>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w:t>
      </w:r>
      <w:proofErr w:type="gramStart"/>
      <w:r w:rsidRPr="00E4187C">
        <w:rPr>
          <w:rFonts w:ascii="SimSun" w:hAnsi="SimSun" w:cs="SimSun" w:hint="eastAsia"/>
          <w:lang w:eastAsia="zh-CN"/>
        </w:rPr>
        <w:t>也可以实现提供宽带移动卫星通信的目标；</w:t>
      </w:r>
      <w:proofErr w:type="gramEnd"/>
    </w:p>
    <w:p w14:paraId="69B6D734" w14:textId="77777777" w:rsidR="009D59E3" w:rsidRPr="00E4187C" w:rsidRDefault="009D59E3"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w:t>
      </w:r>
      <w:proofErr w:type="gramStart"/>
      <w:r w:rsidRPr="00E4187C">
        <w:rPr>
          <w:rFonts w:ascii="SimSun" w:hAnsi="SimSun" w:cs="SimSun" w:hint="eastAsia"/>
          <w:lang w:eastAsia="zh-CN"/>
        </w:rPr>
        <w:t>业务；</w:t>
      </w:r>
      <w:proofErr w:type="gramEnd"/>
    </w:p>
    <w:p w14:paraId="266AE1D3" w14:textId="77777777" w:rsidR="009D59E3" w:rsidRPr="00E4187C" w:rsidRDefault="009D59E3"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r>
      <w:proofErr w:type="gramStart"/>
      <w:r w:rsidRPr="00E4187C">
        <w:rPr>
          <w:lang w:eastAsia="zh-CN"/>
        </w:rPr>
        <w:t>ESIM</w:t>
      </w:r>
      <w:r w:rsidRPr="00E4187C">
        <w:rPr>
          <w:rFonts w:ascii="SimSun" w:hAnsi="SimSun" w:cs="SimSun" w:hint="eastAsia"/>
          <w:lang w:eastAsia="zh-CN"/>
        </w:rPr>
        <w:t>的保护；</w:t>
      </w:r>
      <w:proofErr w:type="gramEnd"/>
    </w:p>
    <w:p w14:paraId="6D661FC2" w14:textId="394D3347" w:rsidR="009D59E3" w:rsidRPr="00E4187C" w:rsidRDefault="009D59E3"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00C7625D">
        <w:rPr>
          <w:lang w:eastAsia="zh-CN"/>
        </w:rPr>
        <w:t>-</w:t>
      </w:r>
      <w:r w:rsidRPr="00E4187C">
        <w:rPr>
          <w:lang w:eastAsia="zh-CN"/>
        </w:rPr>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 xml:space="preserve">GSO </w:t>
      </w:r>
      <w:proofErr w:type="gramStart"/>
      <w:r w:rsidRPr="00E4187C">
        <w:rPr>
          <w:lang w:eastAsia="zh-CN"/>
        </w:rPr>
        <w:t>FSS</w:t>
      </w:r>
      <w:r w:rsidRPr="00E4187C">
        <w:rPr>
          <w:rFonts w:ascii="SimSun" w:hAnsi="SimSun" w:cs="SimSun" w:hint="eastAsia"/>
          <w:lang w:eastAsia="zh-CN"/>
        </w:rPr>
        <w:t>卫星网络在该频段运行；</w:t>
      </w:r>
      <w:proofErr w:type="gramEnd"/>
    </w:p>
    <w:p w14:paraId="01DD59F4" w14:textId="77777777" w:rsidR="009D59E3" w:rsidRPr="00E4187C" w:rsidRDefault="009D59E3"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proofErr w:type="gramStart"/>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roofErr w:type="gramEnd"/>
    </w:p>
    <w:p w14:paraId="23D09E83" w14:textId="77777777" w:rsidR="009D59E3" w:rsidRPr="00E4187C" w:rsidRDefault="009D59E3"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Pr="00E4187C">
        <w:rPr>
          <w:rFonts w:eastAsia="STKaiti"/>
          <w:lang w:eastAsia="zh-CN"/>
        </w:rPr>
        <w:t>1</w:t>
      </w:r>
      <w:r w:rsidRPr="00E4187C">
        <w:rPr>
          <w:rFonts w:ascii="SimSun" w:hAnsi="SimSun" w:cs="SimSun" w:hint="eastAsia"/>
          <w:lang w:eastAsia="zh-CN"/>
        </w:rPr>
        <w:t>至</w:t>
      </w:r>
      <w:r w:rsidRPr="00E4187C">
        <w:rPr>
          <w:lang w:eastAsia="zh-CN"/>
        </w:rPr>
        <w:t>5</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的运行需要适当的规则和干扰管理机制，包括必要的减缓措施和相关的技术，以保护该频段内其它空间和地面业务，以及相邻频段内的业务，</w:t>
      </w:r>
      <w:proofErr w:type="gramStart"/>
      <w:r w:rsidRPr="00E4187C">
        <w:rPr>
          <w:rFonts w:ascii="SimSun" w:hAnsi="SimSun" w:cs="SimSun" w:hint="eastAsia"/>
          <w:lang w:eastAsia="zh-CN"/>
        </w:rPr>
        <w:t>同时不对这些业务及其未来发展产生不利影响；</w:t>
      </w:r>
      <w:proofErr w:type="gramEnd"/>
    </w:p>
    <w:p w14:paraId="155DDC44" w14:textId="77777777" w:rsidR="009D59E3" w:rsidRPr="00E4187C" w:rsidRDefault="009D59E3" w:rsidP="003A1BA5">
      <w:pPr>
        <w:rPr>
          <w:lang w:eastAsia="zh-CN"/>
        </w:rPr>
      </w:pPr>
      <w:proofErr w:type="spellStart"/>
      <w:r w:rsidRPr="00E4187C">
        <w:rPr>
          <w:i/>
          <w:iCs/>
          <w:lang w:eastAsia="zh-CN"/>
        </w:rPr>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w:t>
      </w:r>
      <w:proofErr w:type="gramStart"/>
      <w:r w:rsidRPr="00E4187C">
        <w:rPr>
          <w:rFonts w:ascii="SimSun" w:hAnsi="SimSun" w:cs="SimSun" w:hint="eastAsia"/>
          <w:lang w:eastAsia="zh-CN"/>
        </w:rPr>
        <w:t>以及拥有该频段划分的其它无线电通信业务的保护；</w:t>
      </w:r>
      <w:proofErr w:type="gramEnd"/>
    </w:p>
    <w:p w14:paraId="4CD7CA8F" w14:textId="77777777" w:rsidR="009D59E3" w:rsidRPr="00E4187C" w:rsidRDefault="009D59E3" w:rsidP="003A1BA5">
      <w:pPr>
        <w:rPr>
          <w:shd w:val="clear" w:color="auto" w:fill="E5B8B7" w:themeFill="accent2" w:themeFillTint="66"/>
          <w:lang w:eastAsia="zh-CN"/>
        </w:rPr>
      </w:pPr>
      <w:bookmarkStart w:id="11"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w:t>
      </w:r>
      <w:proofErr w:type="gramStart"/>
      <w:r w:rsidRPr="00E4187C">
        <w:rPr>
          <w:rFonts w:ascii="SimSun" w:hAnsi="SimSun" w:cs="SimSun" w:hint="eastAsia"/>
          <w:lang w:eastAsia="zh-CN"/>
        </w:rPr>
        <w:t>这些信息需提交无线电通信局并被公布；</w:t>
      </w:r>
      <w:proofErr w:type="gramEnd"/>
    </w:p>
    <w:bookmarkEnd w:id="11"/>
    <w:p w14:paraId="0D82B016" w14:textId="77777777" w:rsidR="009D59E3" w:rsidRPr="00E4187C" w:rsidRDefault="009D59E3"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69A9F130" w14:textId="77777777" w:rsidR="009D59E3" w:rsidRPr="00E4187C" w:rsidRDefault="009D59E3" w:rsidP="003A1BA5">
      <w:pPr>
        <w:pStyle w:val="Call"/>
        <w:rPr>
          <w:rFonts w:cs="SimSun"/>
          <w:lang w:eastAsia="zh-CN"/>
        </w:rPr>
      </w:pPr>
      <w:r w:rsidRPr="00E4187C">
        <w:rPr>
          <w:rFonts w:cs="SimSun" w:hint="eastAsia"/>
          <w:lang w:eastAsia="zh-CN"/>
        </w:rPr>
        <w:t>进一步考虑到</w:t>
      </w:r>
    </w:p>
    <w:p w14:paraId="3796BD4B" w14:textId="77777777" w:rsidR="009D59E3" w:rsidRPr="00E4187C" w:rsidRDefault="009D59E3"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w:t>
      </w:r>
      <w:proofErr w:type="gramStart"/>
      <w:r w:rsidRPr="00E4187C">
        <w:rPr>
          <w:lang w:eastAsia="zh-CN"/>
        </w:rPr>
        <w:t>ESIM</w:t>
      </w:r>
      <w:r w:rsidRPr="00E4187C">
        <w:rPr>
          <w:rFonts w:ascii="SimSun" w:hAnsi="SimSun" w:cs="SimSun" w:hint="eastAsia"/>
          <w:lang w:eastAsia="zh-CN"/>
        </w:rPr>
        <w:t>可以在多个主管部门管辖的领土内提供服务；</w:t>
      </w:r>
      <w:proofErr w:type="gramEnd"/>
    </w:p>
    <w:p w14:paraId="2CE8AD94" w14:textId="77777777" w:rsidR="009D59E3" w:rsidRPr="00E4187C" w:rsidRDefault="009D59E3" w:rsidP="003A1BA5">
      <w:pPr>
        <w:rPr>
          <w:lang w:eastAsia="zh-CN"/>
        </w:rPr>
      </w:pPr>
      <w:bookmarkStart w:id="12" w:name="_Hlk104373811"/>
      <w:r w:rsidRPr="00E4187C">
        <w:rPr>
          <w:i/>
          <w:iCs/>
          <w:lang w:eastAsia="zh-CN"/>
        </w:rPr>
        <w:t>b)</w:t>
      </w:r>
      <w:r w:rsidRPr="00E4187C">
        <w:rPr>
          <w:lang w:eastAsia="zh-CN"/>
        </w:rPr>
        <w:tab/>
      </w:r>
      <w:bookmarkEnd w:id="12"/>
      <w:r w:rsidRPr="00E4187C">
        <w:rPr>
          <w:rFonts w:ascii="SimSun" w:hAnsi="SimSun" w:cs="SimSun" w:hint="eastAsia"/>
          <w:lang w:eastAsia="zh-CN"/>
        </w:rPr>
        <w:t>在上述</w:t>
      </w:r>
      <w:r w:rsidRPr="00E4187C">
        <w:rPr>
          <w:rFonts w:eastAsia="STKaiti" w:cs="SimSun" w:hint="eastAsia"/>
          <w:lang w:eastAsia="zh-CN"/>
        </w:rPr>
        <w:t>进一步考虑到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proofErr w:type="gramEnd"/>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7557DD9B" w14:textId="77777777" w:rsidR="009D59E3" w:rsidRPr="00E4187C" w:rsidRDefault="009D59E3" w:rsidP="003A1BA5">
      <w:pPr>
        <w:pStyle w:val="Call"/>
        <w:tabs>
          <w:tab w:val="left" w:pos="8854"/>
        </w:tabs>
        <w:rPr>
          <w:lang w:eastAsia="zh-CN"/>
        </w:rPr>
      </w:pPr>
      <w:r w:rsidRPr="00E4187C">
        <w:rPr>
          <w:rFonts w:cs="SimSun" w:hint="eastAsia"/>
          <w:lang w:eastAsia="zh-CN"/>
        </w:rPr>
        <w:t>认识到</w:t>
      </w:r>
    </w:p>
    <w:p w14:paraId="46DD7127" w14:textId="77777777" w:rsidR="009D59E3" w:rsidRPr="00E4187C" w:rsidRDefault="009D59E3"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w:t>
      </w:r>
      <w:proofErr w:type="gramStart"/>
      <w:r w:rsidRPr="00E4187C">
        <w:rPr>
          <w:rFonts w:ascii="SimSun" w:hAnsi="SimSun" w:hint="eastAsia"/>
          <w:lang w:val="en-US" w:eastAsia="zh-CN"/>
        </w:rPr>
        <w:t>并考虑了发展中国家的需求</w:t>
      </w:r>
      <w:r w:rsidRPr="00E4187C">
        <w:rPr>
          <w:rFonts w:ascii="SimSun" w:hAnsi="SimSun" w:cs="SimSun" w:hint="eastAsia"/>
          <w:lang w:val="en-US" w:eastAsia="zh-CN"/>
        </w:rPr>
        <w:t>；</w:t>
      </w:r>
      <w:proofErr w:type="gramEnd"/>
    </w:p>
    <w:p w14:paraId="384ACA19" w14:textId="77777777" w:rsidR="009D59E3" w:rsidRPr="00E4187C" w:rsidRDefault="009D59E3" w:rsidP="003A1BA5">
      <w:pPr>
        <w:rPr>
          <w:lang w:eastAsia="zh-CN"/>
        </w:rPr>
      </w:pPr>
      <w:bookmarkStart w:id="13" w:name="lt_pId373"/>
      <w:r w:rsidRPr="00E4187C">
        <w:rPr>
          <w:i/>
          <w:iCs/>
          <w:lang w:eastAsia="zh-CN"/>
        </w:rPr>
        <w:t>b)</w:t>
      </w:r>
      <w:bookmarkEnd w:id="13"/>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proofErr w:type="gramStart"/>
      <w:r w:rsidRPr="00E4187C">
        <w:rPr>
          <w:rFonts w:ascii="SimSun" w:hAnsi="SimSun" w:cs="SimSun" w:hint="eastAsia"/>
          <w:lang w:eastAsia="zh-CN"/>
        </w:rPr>
        <w:t>或减缓措施；</w:t>
      </w:r>
      <w:proofErr w:type="gramEnd"/>
    </w:p>
    <w:p w14:paraId="2837EE43" w14:textId="77777777" w:rsidR="009D59E3" w:rsidRPr="00E4187C" w:rsidRDefault="009D59E3"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roofErr w:type="gramEnd"/>
    </w:p>
    <w:p w14:paraId="04BC3744" w14:textId="77777777" w:rsidR="009D59E3" w:rsidRPr="00E4187C" w:rsidRDefault="009D59E3" w:rsidP="003A1BA5">
      <w:pPr>
        <w:rPr>
          <w:lang w:eastAsia="zh-CN"/>
        </w:rPr>
      </w:pPr>
      <w:r w:rsidRPr="00E4187C">
        <w:rPr>
          <w:i/>
          <w:iCs/>
          <w:lang w:eastAsia="zh-CN"/>
        </w:rPr>
        <w:lastRenderedPageBreak/>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w:t>
      </w:r>
      <w:proofErr w:type="gramStart"/>
      <w:r w:rsidRPr="00E4187C">
        <w:rPr>
          <w:rFonts w:hint="eastAsia"/>
          <w:lang w:eastAsia="zh-CN"/>
        </w:rPr>
        <w:t>业务区可以改变；</w:t>
      </w:r>
      <w:proofErr w:type="gramEnd"/>
    </w:p>
    <w:p w14:paraId="43A0E4A6" w14:textId="77777777" w:rsidR="009D59E3" w:rsidRPr="00E4187C" w:rsidRDefault="009D59E3"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w:t>
      </w:r>
      <w:proofErr w:type="gramStart"/>
      <w:r>
        <w:rPr>
          <w:rStyle w:val="ui-provider"/>
          <w:lang w:eastAsia="zh-CN"/>
        </w:rPr>
        <w:t>要求地球站位于完成协调并达成协议的卫星的业务区之内</w:t>
      </w:r>
      <w:r>
        <w:rPr>
          <w:rStyle w:val="ui-provider"/>
          <w:rFonts w:ascii="SimSun" w:hAnsi="SimSun" w:cs="SimSun" w:hint="eastAsia"/>
          <w:lang w:eastAsia="zh-CN"/>
        </w:rPr>
        <w:t>；</w:t>
      </w:r>
      <w:proofErr w:type="gramEnd"/>
    </w:p>
    <w:p w14:paraId="0E708FF2" w14:textId="77777777" w:rsidR="009D59E3" w:rsidRPr="00E4187C" w:rsidRDefault="009D59E3"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月数据库可获得的信息，登入国际频率登记总表（</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频段的任何卫星都没有既完成协调又达成协议的连续的区域或全球的业务区；</w:t>
      </w:r>
      <w:proofErr w:type="gramEnd"/>
    </w:p>
    <w:p w14:paraId="0F4EF003" w14:textId="77777777" w:rsidR="009D59E3" w:rsidRPr="00E4187C" w:rsidRDefault="009D59E3"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以最有效和操作上可行的方式在附录</w:t>
      </w:r>
      <w:r w:rsidRPr="00E4187C">
        <w:rPr>
          <w:b/>
          <w:bCs/>
          <w:lang w:eastAsia="zh-CN"/>
        </w:rPr>
        <w:t>30B</w:t>
      </w:r>
      <w:r w:rsidRPr="00E4187C">
        <w:rPr>
          <w:rFonts w:ascii="SimSun" w:hAnsi="SimSun" w:cs="SimSun" w:hint="eastAsia"/>
          <w:lang w:eastAsia="zh-CN"/>
        </w:rPr>
        <w:t>的</w:t>
      </w:r>
      <w:bookmarkStart w:id="14" w:name="OLE_LINK5"/>
      <w:bookmarkStart w:id="15" w:name="OLE_LINK6"/>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w:t>
      </w:r>
      <w:bookmarkEnd w:id="14"/>
      <w:bookmarkEnd w:id="15"/>
      <w:r w:rsidRPr="00E4187C">
        <w:rPr>
          <w:rFonts w:ascii="SimSun" w:hAnsi="SimSun" w:cs="SimSun" w:hint="eastAsia"/>
          <w:lang w:eastAsia="zh-CN"/>
        </w:rPr>
        <w:t>频段运行，</w:t>
      </w:r>
      <w:proofErr w:type="gramStart"/>
      <w:r w:rsidRPr="00E4187C">
        <w:rPr>
          <w:rFonts w:ascii="SimSun" w:hAnsi="SimSun" w:cs="SimSun" w:hint="eastAsia"/>
          <w:lang w:eastAsia="zh-CN"/>
        </w:rPr>
        <w:t>拥有一个经协调并达成协议的连续的区域或全球的业务区是一个需要考虑的重要问题；</w:t>
      </w:r>
      <w:proofErr w:type="gramEnd"/>
    </w:p>
    <w:p w14:paraId="625A664C" w14:textId="77777777" w:rsidR="009D59E3" w:rsidRPr="00E4187C" w:rsidRDefault="009D59E3"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w:t>
      </w:r>
      <w:proofErr w:type="gramStart"/>
      <w:r w:rsidRPr="00E4187C">
        <w:rPr>
          <w:lang w:eastAsia="zh-CN"/>
        </w:rPr>
        <w:t>25</w:t>
      </w:r>
      <w:r w:rsidRPr="00E4187C">
        <w:rPr>
          <w:rFonts w:hint="eastAsia"/>
          <w:lang w:eastAsia="zh-CN"/>
        </w:rPr>
        <w:t>段的指配除外；</w:t>
      </w:r>
      <w:proofErr w:type="gramEnd"/>
    </w:p>
    <w:p w14:paraId="41136F30" w14:textId="77777777" w:rsidR="009D59E3" w:rsidRPr="00E4187C" w:rsidRDefault="009D59E3"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proofErr w:type="gramStart"/>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roofErr w:type="gramEnd"/>
    </w:p>
    <w:p w14:paraId="219D6EC3" w14:textId="77777777" w:rsidR="009D59E3" w:rsidRPr="00E4187C" w:rsidRDefault="009D59E3" w:rsidP="003A1BA5">
      <w:pPr>
        <w:rPr>
          <w:lang w:eastAsia="zh-CN"/>
        </w:rPr>
      </w:pPr>
      <w:proofErr w:type="spellStart"/>
      <w:r w:rsidRPr="00E4187C">
        <w:rPr>
          <w:i/>
          <w:iCs/>
          <w:lang w:eastAsia="zh-CN"/>
        </w:rPr>
        <w:t>i</w:t>
      </w:r>
      <w:proofErr w:type="spellEnd"/>
      <w:r w:rsidRPr="00E4187C">
        <w:rPr>
          <w:i/>
          <w:iCs/>
          <w:lang w:eastAsia="zh-CN"/>
        </w:rPr>
        <w:t>)</w:t>
      </w:r>
      <w:r w:rsidRPr="00E4187C">
        <w:rPr>
          <w:lang w:eastAsia="zh-CN"/>
        </w:rPr>
        <w:tab/>
      </w:r>
      <w:r w:rsidRPr="00E4187C">
        <w:rPr>
          <w:rFonts w:ascii="SimSun" w:hAnsi="SimSun" w:cs="SimSun" w:hint="eastAsia"/>
          <w:lang w:eastAsia="zh-CN"/>
        </w:rPr>
        <w:t>保护附录</w:t>
      </w:r>
      <w:r w:rsidRPr="00E4187C">
        <w:rPr>
          <w:b/>
          <w:bCs/>
          <w:lang w:eastAsia="zh-CN"/>
        </w:rPr>
        <w:t>30B</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（地对空）频段的当前使用和未来发展是一个基本问题，</w:t>
      </w:r>
      <w:proofErr w:type="gramStart"/>
      <w:r w:rsidRPr="00E4187C">
        <w:rPr>
          <w:rFonts w:ascii="SimSun" w:hAnsi="SimSun" w:cs="SimSun" w:hint="eastAsia"/>
          <w:lang w:eastAsia="zh-CN"/>
        </w:rPr>
        <w:t>且不应受到任何不利影响；</w:t>
      </w:r>
      <w:proofErr w:type="gramEnd"/>
    </w:p>
    <w:p w14:paraId="2FAEFF04" w14:textId="77777777" w:rsidR="009D59E3" w:rsidRPr="00A934AE" w:rsidRDefault="009D59E3" w:rsidP="003A1BA5">
      <w:pPr>
        <w:rPr>
          <w:lang w:eastAsia="zh-CN"/>
        </w:rPr>
      </w:pPr>
      <w:r w:rsidRPr="00A934AE">
        <w:rPr>
          <w:i/>
          <w:iCs/>
          <w:lang w:eastAsia="zh-CN"/>
        </w:rPr>
        <w:t>j)</w:t>
      </w:r>
      <w:r w:rsidRPr="00A934AE">
        <w:rPr>
          <w:i/>
          <w:iCs/>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proofErr w:type="spellStart"/>
      <w:r w:rsidRPr="00A934AE">
        <w:rPr>
          <w:lang w:eastAsia="zh-CN"/>
        </w:rPr>
        <w:t>pfd</w:t>
      </w:r>
      <w:proofErr w:type="spellEnd"/>
      <w:r w:rsidRPr="00A934AE">
        <w:rPr>
          <w:rFonts w:ascii="SimSun" w:hAnsi="SimSun" w:cs="SimSun" w:hint="eastAsia"/>
          <w:lang w:eastAsia="zh-CN"/>
        </w:rPr>
        <w:t>）</w:t>
      </w:r>
      <w:proofErr w:type="gramStart"/>
      <w:r w:rsidRPr="00A934AE">
        <w:rPr>
          <w:rFonts w:ascii="SimSun" w:hAnsi="SimSun" w:cs="SimSun" w:hint="eastAsia"/>
          <w:lang w:eastAsia="zh-CN"/>
        </w:rPr>
        <w:t>限值符合性的方法的可用性是一个基本且关键的要素；</w:t>
      </w:r>
      <w:proofErr w:type="gramEnd"/>
    </w:p>
    <w:p w14:paraId="6779FD90" w14:textId="77777777" w:rsidR="009D59E3" w:rsidRPr="00A934AE" w:rsidRDefault="009D59E3" w:rsidP="003A1BA5">
      <w:pPr>
        <w:rPr>
          <w:lang w:eastAsia="zh-CN"/>
        </w:rPr>
      </w:pPr>
      <w:r w:rsidRPr="00A934AE">
        <w:rPr>
          <w:i/>
          <w:iCs/>
          <w:lang w:eastAsia="zh-CN"/>
        </w:rPr>
        <w:t>k)</w:t>
      </w:r>
      <w:r w:rsidRPr="00A934AE">
        <w:rPr>
          <w:lang w:eastAsia="zh-CN"/>
        </w:rPr>
        <w:tab/>
      </w:r>
      <w:r w:rsidRPr="00A934AE">
        <w:rPr>
          <w:rFonts w:ascii="SimSun" w:hAnsi="SimSun" w:cs="SimSun" w:hint="eastAsia"/>
          <w:lang w:eastAsia="zh-CN"/>
        </w:rPr>
        <w:t>需要为使用此类</w:t>
      </w:r>
      <w:r w:rsidRPr="00A934AE">
        <w:rPr>
          <w:lang w:eastAsia="zh-CN"/>
        </w:rPr>
        <w:t>ESIM</w:t>
      </w:r>
      <w:r w:rsidRPr="00A934AE">
        <w:rPr>
          <w:rFonts w:ascii="SimSun" w:hAnsi="SimSun" w:cs="SimSun" w:hint="eastAsia"/>
          <w:lang w:eastAsia="zh-CN"/>
        </w:rPr>
        <w:t>建立规则、技术和登记程序，</w:t>
      </w:r>
      <w:proofErr w:type="gramStart"/>
      <w:r w:rsidRPr="00A934AE">
        <w:rPr>
          <w:rFonts w:ascii="SimSun" w:hAnsi="SimSun" w:cs="SimSun" w:hint="eastAsia"/>
          <w:lang w:eastAsia="zh-CN"/>
        </w:rPr>
        <w:t>这些程序可能与当前</w:t>
      </w:r>
      <w:r w:rsidRPr="00A934AE">
        <w:rPr>
          <w:lang w:eastAsia="zh-CN"/>
        </w:rPr>
        <w:t>FSS</w:t>
      </w:r>
      <w:r w:rsidRPr="00A934AE">
        <w:rPr>
          <w:rFonts w:ascii="SimSun" w:hAnsi="SimSun" w:cs="SimSun" w:hint="eastAsia"/>
          <w:lang w:eastAsia="zh-CN"/>
        </w:rPr>
        <w:t>附录</w:t>
      </w:r>
      <w:r w:rsidRPr="00A934AE">
        <w:rPr>
          <w:b/>
          <w:bCs/>
          <w:lang w:eastAsia="zh-CN"/>
        </w:rPr>
        <w:t>30B</w:t>
      </w:r>
      <w:r w:rsidRPr="00A934AE">
        <w:rPr>
          <w:rFonts w:ascii="SimSun" w:hAnsi="SimSun" w:cs="SimSun" w:hint="eastAsia"/>
          <w:lang w:eastAsia="zh-CN"/>
        </w:rPr>
        <w:t>规划和列表登记程序不同；</w:t>
      </w:r>
      <w:proofErr w:type="gramEnd"/>
    </w:p>
    <w:p w14:paraId="4E017798" w14:textId="77777777" w:rsidR="009D59E3" w:rsidRPr="00A934AE" w:rsidRDefault="009D59E3" w:rsidP="003A1BA5">
      <w:pPr>
        <w:spacing w:after="120"/>
        <w:rPr>
          <w:bCs/>
          <w:lang w:eastAsia="zh-CN"/>
        </w:rPr>
      </w:pPr>
      <w:r w:rsidRPr="00A934AE">
        <w:rPr>
          <w:i/>
          <w:iCs/>
          <w:lang w:eastAsia="zh-CN"/>
        </w:rPr>
        <w:t>l)</w:t>
      </w:r>
      <w:r w:rsidRPr="00A934AE">
        <w:rPr>
          <w:bCs/>
          <w:lang w:eastAsia="zh-CN"/>
        </w:rPr>
        <w:tab/>
      </w:r>
      <w:r w:rsidRPr="00A934AE">
        <w:rPr>
          <w:rFonts w:ascii="SimSun" w:hAnsi="SimSun" w:cs="SimSun" w:hint="eastAsia"/>
          <w:bCs/>
          <w:iCs/>
          <w:lang w:eastAsia="zh-CN"/>
        </w:rPr>
        <w:t>成功遵守本决议并不要求任何主管部门授权</w:t>
      </w:r>
      <w:r w:rsidRPr="00A934AE">
        <w:rPr>
          <w:bCs/>
          <w:iCs/>
          <w:lang w:eastAsia="zh-CN"/>
        </w:rPr>
        <w:t>/</w:t>
      </w:r>
      <w:r w:rsidRPr="00A934AE">
        <w:rPr>
          <w:rFonts w:ascii="SimSun" w:hAnsi="SimSun" w:cs="SimSun" w:hint="eastAsia"/>
          <w:bCs/>
          <w:iCs/>
          <w:lang w:eastAsia="zh-CN"/>
        </w:rPr>
        <w:t>许可与</w:t>
      </w:r>
      <w:r w:rsidRPr="00A934AE">
        <w:rPr>
          <w:bCs/>
          <w:iCs/>
          <w:lang w:eastAsia="zh-CN"/>
        </w:rPr>
        <w:t>12.75-13.25 GHz</w:t>
      </w:r>
      <w:r w:rsidRPr="00A934AE">
        <w:rPr>
          <w:rFonts w:ascii="SimSun" w:hAnsi="SimSun" w:cs="SimSun" w:hint="eastAsia"/>
          <w:bCs/>
          <w:iCs/>
          <w:lang w:eastAsia="zh-CN"/>
        </w:rPr>
        <w:t>（地对空）频段的</w:t>
      </w:r>
      <w:r w:rsidRPr="00A934AE">
        <w:rPr>
          <w:lang w:eastAsia="zh-CN"/>
        </w:rPr>
        <w:t>FSS</w:t>
      </w:r>
      <w:r w:rsidRPr="00A934AE">
        <w:rPr>
          <w:rFonts w:ascii="SimSun" w:hAnsi="SimSun" w:cs="SimSun" w:hint="eastAsia"/>
          <w:bCs/>
          <w:iCs/>
          <w:lang w:eastAsia="zh-CN"/>
        </w:rPr>
        <w:t>对地静止空间电台通信的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bCs/>
          <w:iCs/>
          <w:lang w:eastAsia="zh-CN"/>
        </w:rPr>
        <w:t>在其管辖的领土内运行（见</w:t>
      </w:r>
      <w:r w:rsidRPr="00A934AE">
        <w:rPr>
          <w:rFonts w:eastAsia="STKaiti" w:cs="SimSun" w:hint="eastAsia"/>
          <w:bCs/>
          <w:iCs/>
          <w:lang w:eastAsia="zh-CN"/>
        </w:rPr>
        <w:t>做出决议</w:t>
      </w:r>
      <w:r w:rsidRPr="00A934AE">
        <w:rPr>
          <w:bCs/>
          <w:iCs/>
          <w:lang w:eastAsia="zh-CN"/>
        </w:rPr>
        <w:t>7</w:t>
      </w:r>
      <w:r w:rsidRPr="00A934AE">
        <w:rPr>
          <w:bCs/>
          <w:iCs/>
          <w:lang w:eastAsia="zh-CN"/>
        </w:rPr>
        <w:t>）</w:t>
      </w:r>
      <w:r w:rsidRPr="00A934AE">
        <w:rPr>
          <w:rFonts w:ascii="SimSun" w:hAnsi="SimSun" w:cs="SimSun" w:hint="eastAsia"/>
          <w:bCs/>
          <w:iCs/>
          <w:lang w:eastAsia="zh-CN"/>
        </w:rPr>
        <w:t>，</w:t>
      </w:r>
    </w:p>
    <w:p w14:paraId="606BE027" w14:textId="0E188AEC" w:rsidR="009D59E3" w:rsidRPr="00A934AE" w:rsidRDefault="009D59E3" w:rsidP="00C7625D">
      <w:pPr>
        <w:pStyle w:val="Headingb0"/>
      </w:pPr>
      <w:r w:rsidRPr="00A934AE">
        <w:rPr>
          <w:rFonts w:hint="eastAsia"/>
        </w:rPr>
        <w:t>方案</w:t>
      </w:r>
      <w:r w:rsidRPr="00A934AE">
        <w:t>1</w:t>
      </w:r>
    </w:p>
    <w:p w14:paraId="25830F29" w14:textId="77777777" w:rsidR="009D59E3" w:rsidRPr="00A934AE" w:rsidRDefault="009D59E3" w:rsidP="003A1BA5">
      <w:pPr>
        <w:rPr>
          <w:lang w:eastAsia="zh-CN"/>
        </w:rPr>
      </w:pPr>
      <w:r w:rsidRPr="00A934AE">
        <w:rPr>
          <w:i/>
          <w:iCs/>
          <w:lang w:eastAsia="zh-CN"/>
        </w:rPr>
        <w:t>m)</w:t>
      </w:r>
      <w:r w:rsidRPr="00A934AE">
        <w:rPr>
          <w:lang w:eastAsia="zh-CN"/>
        </w:rPr>
        <w:tab/>
      </w:r>
      <w:proofErr w:type="gramStart"/>
      <w:r w:rsidRPr="00A934AE">
        <w:rPr>
          <w:rFonts w:hint="eastAsia"/>
          <w:lang w:eastAsia="zh-CN"/>
        </w:rPr>
        <w:t>受影响的主管部门保留其直接联系</w:t>
      </w:r>
      <w:r w:rsidRPr="00A934AE">
        <w:rPr>
          <w:rFonts w:hint="eastAsia"/>
          <w:lang w:eastAsia="zh-CN"/>
        </w:rPr>
        <w:t>ESIM</w:t>
      </w:r>
      <w:r w:rsidRPr="00A934AE">
        <w:rPr>
          <w:rFonts w:hint="eastAsia"/>
          <w:lang w:eastAsia="zh-CN"/>
        </w:rPr>
        <w:t>运行的飞机或船只的权利；</w:t>
      </w:r>
      <w:proofErr w:type="gramEnd"/>
    </w:p>
    <w:p w14:paraId="2FE96D50" w14:textId="77777777" w:rsidR="009D59E3" w:rsidRPr="00A934AE" w:rsidRDefault="009D59E3" w:rsidP="003A1BA5">
      <w:pPr>
        <w:spacing w:after="120"/>
        <w:rPr>
          <w:bCs/>
          <w:lang w:eastAsia="zh-CN"/>
        </w:rPr>
      </w:pPr>
      <w:r w:rsidRPr="00A934AE">
        <w:rPr>
          <w:i/>
          <w:lang w:eastAsia="zh-CN"/>
        </w:rPr>
        <w:t>n)</w:t>
      </w:r>
      <w:r w:rsidRPr="00A934AE">
        <w:rPr>
          <w:i/>
          <w:lang w:eastAsia="zh-CN"/>
        </w:rPr>
        <w:tab/>
      </w:r>
      <w:r w:rsidRPr="00A934AE">
        <w:rPr>
          <w:rFonts w:hint="eastAsia"/>
          <w:lang w:eastAsia="zh-CN"/>
        </w:rPr>
        <w:t>任何主管部门如果遇到来自</w:t>
      </w:r>
      <w:r w:rsidRPr="00A934AE">
        <w:rPr>
          <w:rFonts w:hint="eastAsia"/>
          <w:lang w:eastAsia="zh-CN"/>
        </w:rPr>
        <w:t>ESIM</w:t>
      </w:r>
      <w:r w:rsidRPr="00A934AE">
        <w:rPr>
          <w:rFonts w:hint="eastAsia"/>
          <w:lang w:eastAsia="zh-CN"/>
        </w:rPr>
        <w:t>的不可接受的干扰，</w:t>
      </w:r>
      <w:proofErr w:type="gramStart"/>
      <w:r w:rsidRPr="00A934AE">
        <w:rPr>
          <w:rFonts w:hint="eastAsia"/>
          <w:lang w:eastAsia="zh-CN"/>
        </w:rPr>
        <w:t>可以要求在其管辖的领土上授权</w:t>
      </w:r>
      <w:r w:rsidRPr="00A934AE">
        <w:rPr>
          <w:rFonts w:hint="eastAsia"/>
          <w:lang w:eastAsia="zh-CN"/>
        </w:rPr>
        <w:t>ESIM</w:t>
      </w:r>
      <w:r w:rsidRPr="00A934AE">
        <w:rPr>
          <w:rFonts w:hint="eastAsia"/>
          <w:lang w:eastAsia="zh-CN"/>
        </w:rPr>
        <w:t>的主管部门提供援助；</w:t>
      </w:r>
      <w:proofErr w:type="gramEnd"/>
    </w:p>
    <w:p w14:paraId="2913729A" w14:textId="77777777" w:rsidR="009D59E3" w:rsidRPr="00A934AE" w:rsidRDefault="009D59E3" w:rsidP="00C7625D">
      <w:pPr>
        <w:pStyle w:val="Headingb0"/>
        <w:rPr>
          <w:b w:val="0"/>
          <w:iCs/>
        </w:rPr>
      </w:pPr>
      <w:r w:rsidRPr="00A934AE">
        <w:rPr>
          <w:rFonts w:hint="eastAsia"/>
          <w:iCs/>
        </w:rPr>
        <w:t>方案</w:t>
      </w:r>
      <w:r w:rsidRPr="00A934AE">
        <w:rPr>
          <w:iCs/>
        </w:rPr>
        <w:t>2</w:t>
      </w:r>
    </w:p>
    <w:p w14:paraId="6A203DEF" w14:textId="77777777" w:rsidR="009D59E3" w:rsidRPr="00A934AE" w:rsidRDefault="009D59E3" w:rsidP="00192A28">
      <w:pPr>
        <w:spacing w:after="120"/>
        <w:ind w:firstLineChars="200" w:firstLine="480"/>
        <w:rPr>
          <w:bCs/>
          <w:i/>
          <w:lang w:eastAsia="zh-CN"/>
        </w:rPr>
      </w:pPr>
      <w:r w:rsidRPr="00A934AE">
        <w:rPr>
          <w:rFonts w:hint="eastAsia"/>
          <w:bCs/>
          <w:iCs/>
          <w:lang w:eastAsia="zh-CN"/>
        </w:rPr>
        <w:t>不增加</w:t>
      </w:r>
      <w:r w:rsidRPr="00A934AE">
        <w:rPr>
          <w:bCs/>
          <w:i/>
          <w:lang w:eastAsia="zh-CN"/>
        </w:rPr>
        <w:t>m)</w:t>
      </w:r>
      <w:r w:rsidRPr="00A934AE">
        <w:rPr>
          <w:rFonts w:hint="eastAsia"/>
          <w:bCs/>
          <w:iCs/>
          <w:lang w:eastAsia="zh-CN"/>
        </w:rPr>
        <w:t>和</w:t>
      </w:r>
      <w:r w:rsidRPr="00A934AE">
        <w:rPr>
          <w:bCs/>
          <w:i/>
          <w:lang w:eastAsia="zh-CN"/>
        </w:rPr>
        <w:t>n)</w:t>
      </w:r>
    </w:p>
    <w:p w14:paraId="71F4D84E" w14:textId="77777777" w:rsidR="009D59E3" w:rsidRPr="00A934AE" w:rsidRDefault="009D59E3" w:rsidP="00913699">
      <w:pPr>
        <w:rPr>
          <w:sz w:val="22"/>
          <w:lang w:val="en-US" w:eastAsia="zh-CN"/>
        </w:rPr>
      </w:pPr>
      <w:r w:rsidRPr="00A934AE">
        <w:rPr>
          <w:i/>
          <w:iCs/>
          <w:lang w:eastAsia="zh-CN"/>
        </w:rPr>
        <w:t>o)</w:t>
      </w:r>
      <w:r w:rsidRPr="00A934AE">
        <w:rPr>
          <w:lang w:eastAsia="zh-CN"/>
        </w:rPr>
        <w:tab/>
      </w:r>
      <w:r w:rsidRPr="00A934AE">
        <w:rPr>
          <w:rFonts w:hint="eastAsia"/>
          <w:lang w:eastAsia="zh-CN"/>
        </w:rPr>
        <w:t>根据附录</w:t>
      </w:r>
      <w:r w:rsidRPr="00A934AE">
        <w:rPr>
          <w:b/>
          <w:bCs/>
          <w:lang w:eastAsia="zh-CN"/>
        </w:rPr>
        <w:t>30B</w:t>
      </w:r>
      <w:r w:rsidRPr="00A934AE">
        <w:rPr>
          <w:rFonts w:hint="eastAsia"/>
          <w:lang w:eastAsia="zh-CN"/>
        </w:rPr>
        <w:t>，无线电通信局在</w:t>
      </w:r>
      <w:r w:rsidRPr="00A934AE">
        <w:rPr>
          <w:rFonts w:hint="eastAsia"/>
          <w:lang w:eastAsia="zh-CN"/>
        </w:rPr>
        <w:t>12.75-13.25 GHz</w:t>
      </w:r>
      <w:r w:rsidRPr="00A934AE">
        <w:rPr>
          <w:rFonts w:hint="eastAsia"/>
          <w:lang w:eastAsia="zh-CN"/>
        </w:rPr>
        <w:t>（地对空）频段上的审查仅限于陆地上的测试点，有必要使用附录</w:t>
      </w:r>
      <w:r w:rsidRPr="00A11DD5">
        <w:rPr>
          <w:rFonts w:hint="eastAsia"/>
          <w:b/>
          <w:bCs/>
          <w:lang w:eastAsia="zh-CN"/>
        </w:rPr>
        <w:t>4</w:t>
      </w:r>
      <w:r w:rsidRPr="00A934AE">
        <w:rPr>
          <w:rFonts w:hint="eastAsia"/>
          <w:lang w:eastAsia="zh-CN"/>
        </w:rPr>
        <w:t>中提交的</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业务区内各处生成的网格点对</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进行审查（见本决议附件</w:t>
      </w:r>
      <w:r w:rsidRPr="00A934AE">
        <w:rPr>
          <w:rFonts w:hint="eastAsia"/>
          <w:lang w:eastAsia="zh-CN"/>
        </w:rPr>
        <w:t>1</w:t>
      </w:r>
      <w:r w:rsidRPr="00A934AE">
        <w:rPr>
          <w:rFonts w:hint="eastAsia"/>
          <w:lang w:eastAsia="zh-CN"/>
        </w:rPr>
        <w:t>），</w:t>
      </w:r>
    </w:p>
    <w:p w14:paraId="591B2A69" w14:textId="77777777" w:rsidR="009D59E3" w:rsidRPr="00913699" w:rsidRDefault="009D59E3" w:rsidP="00913699">
      <w:pPr>
        <w:pStyle w:val="Call"/>
        <w:rPr>
          <w:lang w:eastAsia="zh-CN"/>
        </w:rPr>
      </w:pPr>
      <w:r w:rsidRPr="00913699">
        <w:rPr>
          <w:rFonts w:hint="eastAsia"/>
          <w:lang w:eastAsia="zh-CN"/>
        </w:rPr>
        <w:t>进一步认识到</w:t>
      </w:r>
    </w:p>
    <w:p w14:paraId="0236E493" w14:textId="77777777" w:rsidR="009D59E3" w:rsidRPr="00A934AE" w:rsidRDefault="009D59E3"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w:t>
      </w:r>
      <w:proofErr w:type="gramStart"/>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roofErr w:type="gramEnd"/>
    </w:p>
    <w:p w14:paraId="0EEB9A7F" w14:textId="77777777" w:rsidR="009D59E3" w:rsidRPr="00A934AE" w:rsidRDefault="009D59E3"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 xml:space="preserve">GSO </w:t>
      </w:r>
      <w:proofErr w:type="gramStart"/>
      <w:r w:rsidRPr="00A934AE">
        <w:rPr>
          <w:lang w:eastAsia="zh-CN"/>
        </w:rPr>
        <w:t>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roofErr w:type="gramEnd"/>
    </w:p>
    <w:p w14:paraId="7F92AB5D" w14:textId="2F8819CD" w:rsidR="009D59E3" w:rsidRPr="00A934AE" w:rsidRDefault="009D59E3" w:rsidP="003A1BA5">
      <w:pPr>
        <w:rPr>
          <w:sz w:val="28"/>
          <w:szCs w:val="28"/>
          <w:lang w:eastAsia="zh-CN"/>
        </w:rPr>
      </w:pPr>
      <w:r w:rsidRPr="00A934AE">
        <w:rPr>
          <w:i/>
          <w:iCs/>
          <w:lang w:eastAsia="zh-CN"/>
        </w:rPr>
        <w:t>c)</w:t>
      </w:r>
      <w:r w:rsidRPr="00A934AE">
        <w:rPr>
          <w:lang w:eastAsia="zh-CN"/>
        </w:rPr>
        <w:tab/>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00A11DD5">
        <w:rPr>
          <w:rFonts w:ascii="SimSun" w:hAnsi="SimSun" w:cs="SimSun"/>
          <w:lang w:eastAsia="zh-CN"/>
        </w:rPr>
        <w:t>/</w:t>
      </w:r>
      <w:r w:rsidRPr="00A934AE">
        <w:rPr>
          <w:rFonts w:ascii="SimSun" w:hAnsi="SimSun" w:cs="SimSun"/>
          <w:lang w:eastAsia="zh-CN"/>
        </w:rPr>
        <w:t>或</w:t>
      </w:r>
      <w:r w:rsidRPr="00A934AE">
        <w:rPr>
          <w:rFonts w:ascii="SimSun" w:hAnsi="SimSun" w:cs="SimSun" w:hint="eastAsia"/>
          <w:lang w:eastAsia="zh-CN"/>
        </w:rPr>
        <w:t>撤销该授权，</w:t>
      </w:r>
    </w:p>
    <w:p w14:paraId="38C50C97" w14:textId="77777777" w:rsidR="009D59E3" w:rsidRPr="00A934AE" w:rsidRDefault="009D59E3" w:rsidP="003A1BA5">
      <w:pPr>
        <w:rPr>
          <w:sz w:val="28"/>
          <w:szCs w:val="28"/>
          <w:lang w:eastAsia="zh-CN"/>
        </w:rPr>
      </w:pPr>
      <w:r w:rsidRPr="00A934AE">
        <w:rPr>
          <w:i/>
          <w:iCs/>
          <w:lang w:eastAsia="zh-CN"/>
        </w:rPr>
        <w:lastRenderedPageBreak/>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Pr="00A934AE">
        <w:rPr>
          <w:lang w:eastAsia="zh-CN"/>
        </w:rPr>
        <w:t>NCMC</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功能的估计时间，是正确和实际操作</w:t>
      </w:r>
      <w:r w:rsidRPr="00A934AE">
        <w:rPr>
          <w:rFonts w:hint="eastAsia"/>
          <w:lang w:eastAsia="zh-CN"/>
        </w:rPr>
        <w:t>ESIM</w:t>
      </w:r>
      <w:r w:rsidRPr="00A934AE">
        <w:rPr>
          <w:rFonts w:hint="eastAsia"/>
          <w:lang w:eastAsia="zh-CN"/>
        </w:rPr>
        <w:t>所必需的，</w:t>
      </w:r>
    </w:p>
    <w:p w14:paraId="7A80D5CB" w14:textId="77777777" w:rsidR="009D59E3" w:rsidRPr="00A934AE" w:rsidRDefault="009D59E3" w:rsidP="003A1BA5">
      <w:pPr>
        <w:rPr>
          <w:lang w:eastAsia="zh-CN"/>
        </w:rPr>
      </w:pPr>
      <w:r w:rsidRPr="00A934AE">
        <w:rPr>
          <w:rFonts w:hint="eastAsia"/>
          <w:b/>
          <w:bCs/>
          <w:lang w:eastAsia="zh-CN"/>
        </w:rPr>
        <w:t>方案</w:t>
      </w:r>
      <w:r w:rsidRPr="00A934AE">
        <w:rPr>
          <w:lang w:eastAsia="zh-CN"/>
        </w:rPr>
        <w:t>1</w:t>
      </w:r>
      <w:proofErr w:type="gramStart"/>
      <w:r w:rsidRPr="00A934AE">
        <w:rPr>
          <w:rFonts w:hint="eastAsia"/>
          <w:lang w:eastAsia="zh-CN"/>
        </w:rPr>
        <w:t>见</w:t>
      </w:r>
      <w:r w:rsidRPr="00A934AE">
        <w:rPr>
          <w:rFonts w:hint="eastAsia"/>
          <w:b/>
          <w:bCs/>
          <w:lang w:eastAsia="zh-CN"/>
        </w:rPr>
        <w:t>方案</w:t>
      </w:r>
      <w:proofErr w:type="gramEnd"/>
      <w:r w:rsidRPr="00A934AE">
        <w:rPr>
          <w:b/>
          <w:bCs/>
          <w:lang w:eastAsia="zh-CN"/>
        </w:rPr>
        <w:t>2</w:t>
      </w:r>
      <w:r w:rsidRPr="00A934AE">
        <w:rPr>
          <w:rFonts w:hint="eastAsia"/>
          <w:lang w:eastAsia="zh-CN"/>
        </w:rPr>
        <w:t>的</w:t>
      </w:r>
      <w:r w:rsidRPr="00A934AE">
        <w:rPr>
          <w:rFonts w:eastAsia="STKaiti" w:hint="eastAsia"/>
          <w:lang w:eastAsia="zh-CN"/>
        </w:rPr>
        <w:t>做出决议</w:t>
      </w:r>
      <w:r w:rsidRPr="00A934AE">
        <w:rPr>
          <w:lang w:eastAsia="zh-CN"/>
        </w:rPr>
        <w:t>1.17</w:t>
      </w:r>
      <w:r w:rsidRPr="00A934AE">
        <w:rPr>
          <w:rFonts w:hint="eastAsia"/>
          <w:lang w:eastAsia="zh-CN"/>
        </w:rPr>
        <w:t>、</w:t>
      </w:r>
      <w:r w:rsidRPr="00A934AE">
        <w:rPr>
          <w:lang w:eastAsia="zh-CN"/>
        </w:rPr>
        <w:t>1.1.8</w:t>
      </w:r>
      <w:r w:rsidRPr="00A934AE">
        <w:rPr>
          <w:rFonts w:hint="eastAsia"/>
          <w:lang w:eastAsia="zh-CN"/>
        </w:rPr>
        <w:t>和</w:t>
      </w:r>
      <w:r w:rsidRPr="00A934AE">
        <w:rPr>
          <w:lang w:eastAsia="zh-CN"/>
        </w:rPr>
        <w:t>1.19</w:t>
      </w:r>
    </w:p>
    <w:p w14:paraId="3B96BDE3" w14:textId="77777777" w:rsidR="009D59E3" w:rsidRPr="00A934AE" w:rsidRDefault="009D59E3"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w:t>
      </w:r>
      <w:proofErr w:type="gramStart"/>
      <w:r w:rsidRPr="00A934AE">
        <w:rPr>
          <w:b/>
          <w:bCs/>
          <w:lang w:eastAsia="zh-CN"/>
        </w:rPr>
        <w:t>340</w:t>
      </w:r>
      <w:r w:rsidRPr="00A934AE">
        <w:rPr>
          <w:rFonts w:ascii="SimSun" w:hAnsi="SimSun" w:cs="SimSun" w:hint="eastAsia"/>
          <w:lang w:eastAsia="zh-CN"/>
        </w:rPr>
        <w:t>款；</w:t>
      </w:r>
      <w:proofErr w:type="gramEnd"/>
    </w:p>
    <w:p w14:paraId="20FF9219" w14:textId="77777777" w:rsidR="009D59E3" w:rsidRPr="00A934AE" w:rsidRDefault="009D59E3" w:rsidP="003A1BA5">
      <w:pPr>
        <w:rPr>
          <w:lang w:eastAsia="zh-CN"/>
        </w:rPr>
      </w:pPr>
      <w:r w:rsidRPr="00A934AE">
        <w:rPr>
          <w:i/>
          <w:iCs/>
          <w:lang w:eastAsia="zh-CN"/>
        </w:rPr>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10.7-10.95 GHz</w:t>
      </w:r>
      <w:r w:rsidRPr="00A934AE">
        <w:rPr>
          <w:rFonts w:hint="eastAsia"/>
          <w:lang w:eastAsia="zh-CN"/>
        </w:rPr>
        <w:t>和</w:t>
      </w:r>
      <w:r w:rsidRPr="00A934AE">
        <w:rPr>
          <w:lang w:eastAsia="zh-CN"/>
        </w:rPr>
        <w:t>11.2-11.45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lang w:eastAsia="zh-CN"/>
        </w:rPr>
        <w:t>；</w:t>
      </w:r>
      <w:proofErr w:type="gramEnd"/>
    </w:p>
    <w:p w14:paraId="07947A63" w14:textId="77777777" w:rsidR="009D59E3" w:rsidRPr="00A934AE" w:rsidRDefault="009D59E3" w:rsidP="00E4187C">
      <w:pPr>
        <w:rPr>
          <w:lang w:eastAsia="zh-CN"/>
        </w:rPr>
      </w:pPr>
      <w:r w:rsidRPr="00A934AE">
        <w:rPr>
          <w:i/>
          <w:iCs/>
          <w:lang w:eastAsia="zh-CN"/>
        </w:rPr>
        <w:t>g)</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频段的运行（如有），既不能对规划中的分配，也不能对列表中的指配产生不利影响，并且不能要求</w:t>
      </w:r>
      <w:r w:rsidRPr="00A934AE">
        <w:rPr>
          <w:lang w:eastAsia="zh-CN"/>
        </w:rPr>
        <w:t>FSS</w:t>
      </w:r>
      <w:r w:rsidRPr="00A934AE">
        <w:rPr>
          <w:rFonts w:hint="eastAsia"/>
          <w:lang w:eastAsia="zh-CN"/>
        </w:rPr>
        <w:t>中</w:t>
      </w:r>
      <w:r w:rsidRPr="00A934AE">
        <w:rPr>
          <w:rFonts w:ascii="SimSun" w:hAnsi="SimSun" w:cs="SimSun" w:hint="eastAsia"/>
          <w:lang w:eastAsia="zh-CN"/>
        </w:rPr>
        <w:t>的其他应用以及划分了频段的其他无线电通信业务提供保护，</w:t>
      </w:r>
    </w:p>
    <w:p w14:paraId="6627EF5F" w14:textId="77777777" w:rsidR="009D59E3" w:rsidRPr="00A934AE" w:rsidRDefault="009D59E3" w:rsidP="003A1BA5">
      <w:pPr>
        <w:pStyle w:val="Call"/>
        <w:rPr>
          <w:rFonts w:cs="SimSun"/>
          <w:lang w:eastAsia="zh-CN"/>
        </w:rPr>
      </w:pPr>
      <w:r w:rsidRPr="00A934AE">
        <w:rPr>
          <w:rFonts w:cs="SimSun" w:hint="eastAsia"/>
          <w:lang w:eastAsia="zh-CN"/>
        </w:rPr>
        <w:t>做出决议</w:t>
      </w:r>
    </w:p>
    <w:p w14:paraId="2516ED53" w14:textId="77777777" w:rsidR="009D59E3" w:rsidRPr="00A934AE" w:rsidRDefault="009D59E3" w:rsidP="00192A28">
      <w:pPr>
        <w:pStyle w:val="enumlev1"/>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7B9B4C82" w14:textId="77777777" w:rsidR="009D59E3" w:rsidRPr="00A934AE" w:rsidRDefault="009D59E3" w:rsidP="00192A28">
      <w:pPr>
        <w:pStyle w:val="enumlev1"/>
        <w:rPr>
          <w:lang w:eastAsia="zh-CN"/>
        </w:rPr>
      </w:pPr>
      <w:bookmarkStart w:id="16"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0FD322BF" w14:textId="77777777" w:rsidR="009D59E3" w:rsidRPr="00A934AE" w:rsidRDefault="009D59E3" w:rsidP="003A1BA5">
      <w:pPr>
        <w:pStyle w:val="enumlev1"/>
        <w:rPr>
          <w:lang w:eastAsia="zh-CN"/>
        </w:rPr>
      </w:pPr>
      <w:r w:rsidRPr="00A934AE">
        <w:rPr>
          <w:lang w:eastAsia="zh-CN"/>
        </w:rPr>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ascii="SimSun" w:hAnsi="SimSun" w:cs="SimSun" w:hint="eastAsia"/>
          <w:b/>
          <w:bCs/>
          <w:lang w:eastAsia="zh-CN"/>
        </w:rPr>
        <w:t>）</w:t>
      </w:r>
      <w:proofErr w:type="gramStart"/>
      <w:r w:rsidRPr="00A934AE">
        <w:rPr>
          <w:rFonts w:ascii="SimSun" w:hAnsi="SimSun" w:cs="SimSun" w:hint="eastAsia"/>
          <w:lang w:eastAsia="zh-CN"/>
        </w:rPr>
        <w:t>所产生的指配的任何变化或使之受到限制；</w:t>
      </w:r>
      <w:proofErr w:type="gramEnd"/>
    </w:p>
    <w:p w14:paraId="31E8B541" w14:textId="77777777" w:rsidR="009D59E3" w:rsidRPr="00A934AE" w:rsidRDefault="009D59E3"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w:t>
      </w:r>
      <w:proofErr w:type="gramStart"/>
      <w:r w:rsidRPr="00A934AE">
        <w:rPr>
          <w:rFonts w:ascii="SimSun" w:hAnsi="SimSun" w:cs="SimSun" w:hint="eastAsia"/>
          <w:lang w:eastAsia="zh-CN"/>
        </w:rPr>
        <w:t>附件</w:t>
      </w:r>
      <w:r w:rsidRPr="00A934AE">
        <w:rPr>
          <w:lang w:eastAsia="zh-CN"/>
        </w:rPr>
        <w:t>1</w:t>
      </w:r>
      <w:r w:rsidRPr="00A934AE">
        <w:rPr>
          <w:rFonts w:ascii="SimSun" w:hAnsi="SimSun" w:cs="SimSun" w:hint="eastAsia"/>
          <w:lang w:eastAsia="zh-CN"/>
        </w:rPr>
        <w:t>适用；</w:t>
      </w:r>
      <w:proofErr w:type="gramEnd"/>
    </w:p>
    <w:p w14:paraId="477E5D79" w14:textId="77777777" w:rsidR="009D59E3" w:rsidRPr="00A934AE" w:rsidRDefault="009D59E3" w:rsidP="003A1BA5">
      <w:pPr>
        <w:pStyle w:val="enumlev1"/>
        <w:rPr>
          <w:lang w:eastAsia="zh-CN"/>
        </w:rPr>
      </w:pPr>
      <w:r w:rsidRPr="00A934AE">
        <w:rPr>
          <w:lang w:eastAsia="zh-CN"/>
        </w:rPr>
        <w:t>1.1.2</w:t>
      </w:r>
      <w:r w:rsidRPr="00A934AE">
        <w:rPr>
          <w:rFonts w:eastAsia="STKaiti" w:cs="SimSun"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w:t>
      </w:r>
      <w:proofErr w:type="gramStart"/>
      <w:r w:rsidRPr="00A934AE">
        <w:rPr>
          <w:rFonts w:ascii="SimSun" w:hAnsi="SimSun" w:cs="SimSun" w:hint="eastAsia"/>
          <w:lang w:eastAsia="zh-CN"/>
        </w:rPr>
        <w:t>以及根据附录</w:t>
      </w:r>
      <w:r w:rsidRPr="00A934AE">
        <w:rPr>
          <w:b/>
          <w:bCs/>
          <w:lang w:eastAsia="zh-CN"/>
        </w:rPr>
        <w:t>30B</w:t>
      </w:r>
      <w:r w:rsidRPr="00A934AE">
        <w:rPr>
          <w:rFonts w:ascii="SimSun" w:hAnsi="SimSun" w:cs="SimSun" w:hint="eastAsia"/>
          <w:lang w:eastAsia="zh-CN"/>
        </w:rPr>
        <w:t>申报的超出该附录相关附件规定的指配造成任何干扰；</w:t>
      </w:r>
      <w:proofErr w:type="gramEnd"/>
    </w:p>
    <w:p w14:paraId="55D4C326" w14:textId="77777777" w:rsidR="009D59E3" w:rsidRPr="00A934AE" w:rsidRDefault="009D59E3" w:rsidP="003A1BA5">
      <w:pPr>
        <w:pStyle w:val="enumlev1"/>
        <w:rPr>
          <w:lang w:eastAsia="zh-CN"/>
        </w:rPr>
      </w:pPr>
      <w:r w:rsidRPr="00A934AE">
        <w:rPr>
          <w:lang w:eastAsia="zh-CN"/>
        </w:rPr>
        <w:t>1.1.3</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1.1.2</w:t>
      </w:r>
      <w:r w:rsidRPr="00A934AE">
        <w:rPr>
          <w:rFonts w:ascii="STKaiti" w:eastAsia="STKaiti" w:hAnsi="STKaiti" w:hint="eastAsia"/>
          <w:lang w:eastAsia="zh-CN"/>
        </w:rPr>
        <w:t>之二</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w:t>
      </w:r>
      <w:proofErr w:type="gramStart"/>
      <w:r w:rsidRPr="00A934AE">
        <w:rPr>
          <w:rFonts w:ascii="SimSun" w:hAnsi="SimSun" w:cs="SimSun" w:hint="eastAsia"/>
          <w:lang w:eastAsia="zh-CN"/>
        </w:rPr>
        <w:t>包括本决议；</w:t>
      </w:r>
      <w:proofErr w:type="gramEnd"/>
    </w:p>
    <w:p w14:paraId="5E4F5AA0" w14:textId="77777777" w:rsidR="009D59E3" w:rsidRPr="00A934AE" w:rsidRDefault="009D59E3" w:rsidP="003A1BA5">
      <w:pPr>
        <w:pStyle w:val="enumlev1"/>
        <w:rPr>
          <w:lang w:eastAsia="zh-CN"/>
        </w:rPr>
      </w:pPr>
      <w:r w:rsidRPr="00A934AE">
        <w:rPr>
          <w:lang w:eastAsia="zh-CN"/>
        </w:rPr>
        <w:t>1.1.4</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所述的通知资料信息后，</w:t>
      </w:r>
      <w:proofErr w:type="gramStart"/>
      <w:r w:rsidRPr="00A934AE">
        <w:rPr>
          <w:rFonts w:ascii="SimSun" w:hAnsi="SimSun" w:cs="SimSun" w:hint="eastAsia"/>
          <w:lang w:eastAsia="zh-CN"/>
        </w:rPr>
        <w:t>无线电通信局须根据本决议附件</w:t>
      </w:r>
      <w:r w:rsidRPr="00A934AE">
        <w:rPr>
          <w:lang w:eastAsia="zh-CN"/>
        </w:rPr>
        <w:t>1</w:t>
      </w:r>
      <w:r w:rsidRPr="00A934AE">
        <w:rPr>
          <w:rFonts w:ascii="SimSun" w:hAnsi="SimSun" w:cs="SimSun" w:hint="eastAsia"/>
          <w:lang w:eastAsia="zh-CN"/>
        </w:rPr>
        <w:t>处理提交的资料；</w:t>
      </w:r>
      <w:proofErr w:type="gramEnd"/>
    </w:p>
    <w:p w14:paraId="25549374" w14:textId="77777777" w:rsidR="009D59E3" w:rsidRPr="00A934AE" w:rsidRDefault="009D59E3" w:rsidP="003A1BA5">
      <w:pPr>
        <w:pStyle w:val="enumlev1"/>
        <w:rPr>
          <w:lang w:eastAsia="zh-CN"/>
        </w:rPr>
      </w:pPr>
      <w:r w:rsidRPr="00A934AE">
        <w:rPr>
          <w:lang w:eastAsia="zh-CN"/>
        </w:rPr>
        <w:t>1.1.5</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roofErr w:type="gramEnd"/>
    </w:p>
    <w:p w14:paraId="38A98F20" w14:textId="77777777" w:rsidR="009D59E3" w:rsidRPr="00A934AE" w:rsidRDefault="009D59E3" w:rsidP="003A1BA5">
      <w:pPr>
        <w:pStyle w:val="enumlev1"/>
        <w:rPr>
          <w:lang w:eastAsia="zh-CN"/>
        </w:rPr>
      </w:pPr>
      <w:r w:rsidRPr="00A934AE">
        <w:rPr>
          <w:lang w:eastAsia="zh-CN"/>
        </w:rPr>
        <w:t>1.1.6</w:t>
      </w:r>
      <w:r w:rsidRPr="00A934AE">
        <w:rPr>
          <w:lang w:eastAsia="zh-CN"/>
        </w:rPr>
        <w:tab/>
      </w:r>
      <w:r w:rsidRPr="00A934AE">
        <w:rPr>
          <w:rFonts w:ascii="SimSun" w:hAnsi="SimSun" w:cs="SimSun" w:hint="eastAsia"/>
          <w:lang w:eastAsia="zh-CN"/>
        </w:rPr>
        <w:t>上述地球站与之通信的</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卫星网络地球站频率指配的协调协议；</w:t>
      </w:r>
      <w:proofErr w:type="gramEnd"/>
    </w:p>
    <w:p w14:paraId="5BE48B20" w14:textId="77777777" w:rsidR="009D59E3" w:rsidRPr="00A934AE" w:rsidRDefault="009D59E3" w:rsidP="003A1BA5">
      <w:pPr>
        <w:pStyle w:val="enumlev1"/>
        <w:rPr>
          <w:lang w:eastAsia="zh-CN"/>
        </w:rPr>
      </w:pPr>
      <w:r w:rsidRPr="00A934AE">
        <w:rPr>
          <w:rFonts w:hint="eastAsia"/>
          <w:b/>
          <w:bCs/>
          <w:lang w:eastAsia="zh-CN"/>
        </w:rPr>
        <w:t>方案</w:t>
      </w:r>
      <w:r w:rsidRPr="00A934AE">
        <w:rPr>
          <w:b/>
          <w:bCs/>
          <w:lang w:eastAsia="zh-CN"/>
        </w:rPr>
        <w:t>2</w:t>
      </w:r>
      <w:r w:rsidRPr="00A934AE">
        <w:rPr>
          <w:rFonts w:hint="eastAsia"/>
          <w:lang w:eastAsia="zh-CN"/>
        </w:rPr>
        <w:t>（</w:t>
      </w:r>
      <w:proofErr w:type="gramStart"/>
      <w:r w:rsidRPr="00A934AE">
        <w:rPr>
          <w:rFonts w:hint="eastAsia"/>
          <w:lang w:eastAsia="zh-CN"/>
        </w:rPr>
        <w:t>见</w:t>
      </w:r>
      <w:r w:rsidRPr="00A934AE">
        <w:rPr>
          <w:rFonts w:hint="eastAsia"/>
          <w:b/>
          <w:bCs/>
          <w:lang w:eastAsia="zh-CN"/>
        </w:rPr>
        <w:t>方案</w:t>
      </w:r>
      <w:proofErr w:type="gramEnd"/>
      <w:r w:rsidRPr="00A934AE">
        <w:rPr>
          <w:rFonts w:hint="eastAsia"/>
          <w:b/>
          <w:bCs/>
          <w:lang w:eastAsia="zh-CN"/>
        </w:rPr>
        <w:t>1</w:t>
      </w:r>
      <w:r w:rsidRPr="00A934AE">
        <w:rPr>
          <w:rFonts w:hint="eastAsia"/>
          <w:lang w:eastAsia="zh-CN"/>
        </w:rPr>
        <w:t>的</w:t>
      </w:r>
      <w:r w:rsidRPr="00A934AE">
        <w:rPr>
          <w:rFonts w:ascii="STKaiti" w:eastAsia="STKaiti" w:hAnsi="STKaiti" w:hint="eastAsia"/>
          <w:lang w:eastAsia="zh-CN"/>
        </w:rPr>
        <w:t>进一步认识到</w:t>
      </w:r>
      <w:r w:rsidRPr="00A934AE">
        <w:rPr>
          <w:i/>
          <w:iCs/>
          <w:lang w:eastAsia="zh-CN"/>
        </w:rPr>
        <w:t>a)</w:t>
      </w:r>
      <w:r w:rsidRPr="00A934AE">
        <w:rPr>
          <w:rFonts w:hint="eastAsia"/>
          <w:i/>
          <w:iCs/>
          <w:lang w:eastAsia="zh-CN"/>
        </w:rPr>
        <w:t>、</w:t>
      </w:r>
      <w:r w:rsidRPr="00A934AE">
        <w:rPr>
          <w:i/>
          <w:iCs/>
          <w:lang w:eastAsia="zh-CN"/>
        </w:rPr>
        <w:t>b)</w:t>
      </w:r>
      <w:r w:rsidRPr="00A934AE">
        <w:rPr>
          <w:rFonts w:hint="eastAsia"/>
          <w:lang w:eastAsia="zh-CN"/>
        </w:rPr>
        <w:t>和</w:t>
      </w:r>
      <w:r w:rsidRPr="00A934AE">
        <w:rPr>
          <w:i/>
          <w:iCs/>
          <w:lang w:eastAsia="zh-CN"/>
        </w:rPr>
        <w:t>c)</w:t>
      </w:r>
      <w:r w:rsidRPr="00A934AE">
        <w:rPr>
          <w:rFonts w:hint="eastAsia"/>
          <w:lang w:eastAsia="zh-CN"/>
        </w:rPr>
        <w:t>）</w:t>
      </w:r>
    </w:p>
    <w:p w14:paraId="69BA35EC" w14:textId="77777777" w:rsidR="009D59E3" w:rsidRPr="00A934AE" w:rsidRDefault="009D59E3" w:rsidP="003A1BA5">
      <w:pPr>
        <w:pStyle w:val="enumlev1"/>
        <w:rPr>
          <w:lang w:eastAsia="zh-CN"/>
        </w:rPr>
      </w:pPr>
      <w:r w:rsidRPr="00A934AE">
        <w:rPr>
          <w:lang w:eastAsia="zh-CN"/>
        </w:rPr>
        <w:t>1.1.7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w:t>
      </w:r>
      <w:proofErr w:type="gramStart"/>
      <w:r w:rsidRPr="00A934AE">
        <w:rPr>
          <w:b/>
          <w:bCs/>
          <w:lang w:eastAsia="zh-CN"/>
        </w:rPr>
        <w:t>340</w:t>
      </w:r>
      <w:r w:rsidRPr="00A934AE">
        <w:rPr>
          <w:rFonts w:ascii="SimSun" w:hAnsi="SimSun" w:cs="SimSun" w:hint="eastAsia"/>
          <w:lang w:eastAsia="zh-CN"/>
        </w:rPr>
        <w:t>款；</w:t>
      </w:r>
      <w:proofErr w:type="gramEnd"/>
    </w:p>
    <w:p w14:paraId="27B37CC5" w14:textId="77777777" w:rsidR="009D59E3" w:rsidRPr="00A934AE" w:rsidRDefault="009D59E3" w:rsidP="003A1BA5">
      <w:pPr>
        <w:pStyle w:val="enumlev1"/>
        <w:rPr>
          <w:lang w:eastAsia="zh-CN"/>
        </w:rPr>
      </w:pPr>
      <w:r w:rsidRPr="00A934AE">
        <w:rPr>
          <w:lang w:eastAsia="zh-CN"/>
        </w:rPr>
        <w:lastRenderedPageBreak/>
        <w:t>1.1.8</w:t>
      </w:r>
      <w:r w:rsidRPr="00A934AE">
        <w:rPr>
          <w:lang w:eastAsia="zh-CN"/>
        </w:rPr>
        <w:tab/>
      </w:r>
      <w:r w:rsidRPr="00A934AE">
        <w:rPr>
          <w:rFonts w:ascii="SimSun" w:hAnsi="SimSun" w:cs="SimSun" w:hint="eastAsia"/>
          <w:lang w:eastAsia="zh-CN"/>
        </w:rPr>
        <w:t>当</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与之通信的附录</w:t>
      </w:r>
      <w:r w:rsidRPr="00A934AE">
        <w:rPr>
          <w:b/>
          <w:bCs/>
          <w:lang w:eastAsia="zh-CN"/>
        </w:rPr>
        <w:t>30B</w:t>
      </w:r>
      <w:r w:rsidRPr="00A934AE">
        <w:rPr>
          <w:lang w:eastAsia="zh-CN"/>
        </w:rPr>
        <w:t xml:space="preserve"> GSO FSS</w:t>
      </w:r>
      <w:r w:rsidRPr="00A934AE">
        <w:rPr>
          <w:rFonts w:ascii="SimSun" w:hAnsi="SimSun" w:cs="SimSun" w:hint="eastAsia"/>
          <w:lang w:eastAsia="zh-CN"/>
        </w:rPr>
        <w:t>卫星网络在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频段传输时，它须在已协调和列表中已登记的电平下运行，并且这些附录</w:t>
      </w:r>
      <w:r w:rsidRPr="00A934AE">
        <w:rPr>
          <w:b/>
          <w:bCs/>
          <w:lang w:eastAsia="zh-CN"/>
        </w:rPr>
        <w:t>30B</w:t>
      </w:r>
      <w:r w:rsidRPr="00A934AE">
        <w:rPr>
          <w:rFonts w:ascii="SimSun" w:hAnsi="SimSun" w:cs="SimSun"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w:t>
      </w:r>
      <w:proofErr w:type="gramEnd"/>
    </w:p>
    <w:p w14:paraId="2BC669D5" w14:textId="77777777" w:rsidR="009D59E3" w:rsidRPr="00A934AE" w:rsidRDefault="009D59E3" w:rsidP="003A1BA5">
      <w:pPr>
        <w:pStyle w:val="enumlev1"/>
        <w:rPr>
          <w:lang w:eastAsia="zh-CN"/>
        </w:rPr>
      </w:pPr>
      <w:r w:rsidRPr="00A934AE">
        <w:rPr>
          <w:lang w:eastAsia="zh-CN"/>
        </w:rPr>
        <w:t>1.1.9</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w:t>
      </w:r>
      <w:proofErr w:type="gramStart"/>
      <w:r w:rsidRPr="00A934AE">
        <w:rPr>
          <w:rFonts w:ascii="SimSun" w:hAnsi="SimSun" w:cs="SimSun" w:hint="eastAsia"/>
          <w:lang w:eastAsia="zh-CN"/>
        </w:rPr>
        <w:t>亦不得要求</w:t>
      </w:r>
      <w:r w:rsidRPr="00A934AE">
        <w:rPr>
          <w:lang w:eastAsia="zh-CN"/>
        </w:rPr>
        <w:t>FSS</w:t>
      </w:r>
      <w:r w:rsidRPr="00A934AE">
        <w:rPr>
          <w:rFonts w:hint="eastAsia"/>
          <w:lang w:eastAsia="zh-CN"/>
        </w:rPr>
        <w:t>的其他应用以及得到该频段划分的其他无线电通信业务提供</w:t>
      </w:r>
      <w:r w:rsidRPr="00A934AE">
        <w:rPr>
          <w:rFonts w:ascii="SimSun" w:hAnsi="SimSun" w:cs="SimSun" w:hint="eastAsia"/>
          <w:lang w:eastAsia="zh-CN"/>
        </w:rPr>
        <w:t>保护；</w:t>
      </w:r>
      <w:proofErr w:type="gramEnd"/>
    </w:p>
    <w:p w14:paraId="75D6E92A" w14:textId="77777777" w:rsidR="009D59E3" w:rsidRPr="00A934AE" w:rsidRDefault="009D59E3" w:rsidP="0088425D">
      <w:pPr>
        <w:pStyle w:val="enumlev1"/>
        <w:rPr>
          <w:lang w:eastAsia="zh-CN"/>
        </w:rPr>
      </w:pPr>
      <w:r w:rsidRPr="00A934AE">
        <w:rPr>
          <w:lang w:eastAsia="zh-CN"/>
        </w:rPr>
        <w:t>1.2</w:t>
      </w:r>
      <w:r w:rsidRPr="00A934AE">
        <w:rPr>
          <w:lang w:eastAsia="zh-CN"/>
        </w:rPr>
        <w:tab/>
      </w:r>
      <w:r w:rsidRPr="00A934AE">
        <w:rPr>
          <w:rFonts w:ascii="SimSun" w:hAnsi="SimSun" w:cs="SimSun" w:hint="eastAsia"/>
          <w:lang w:eastAsia="zh-CN"/>
        </w:rPr>
        <w:t>对已划分</w:t>
      </w:r>
      <w:r w:rsidRPr="00A934AE">
        <w:rPr>
          <w:lang w:eastAsia="zh-CN"/>
        </w:rPr>
        <w:t>12.75-13.25 GHz</w:t>
      </w:r>
      <w:r w:rsidRPr="00A934AE">
        <w:rPr>
          <w:rFonts w:ascii="SimSun" w:hAnsi="SimSun" w:cs="SimSun" w:hint="eastAsia"/>
          <w:lang w:eastAsia="zh-CN"/>
        </w:rPr>
        <w:t>频段并按照《无线电规则》运行的地面业务的保护，</w:t>
      </w:r>
      <w:r w:rsidRPr="00A934AE">
        <w:rPr>
          <w:lang w:eastAsia="zh-CN"/>
        </w:rPr>
        <w:t>A</w:t>
      </w:r>
      <w:r w:rsidRPr="00A934AE">
        <w:rPr>
          <w:lang w:eastAsia="zh-CN"/>
        </w:rPr>
        <w:noBreakHyphen/>
        <w:t>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r w:rsidRPr="00A934AE">
        <w:rPr>
          <w:rFonts w:ascii="SimSun" w:hAnsi="SimSun" w:cs="SimSun"/>
          <w:lang w:eastAsia="zh-CN"/>
        </w:rPr>
        <w:t>：</w:t>
      </w:r>
    </w:p>
    <w:p w14:paraId="50BBF9D3" w14:textId="77777777" w:rsidR="009D59E3" w:rsidRPr="00A934AE" w:rsidRDefault="009D59E3"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w:t>
      </w:r>
      <w:proofErr w:type="gramStart"/>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适用；</w:t>
      </w:r>
      <w:proofErr w:type="gramEnd"/>
    </w:p>
    <w:p w14:paraId="566C005F" w14:textId="77777777" w:rsidR="009D59E3" w:rsidRPr="00A934AE" w:rsidRDefault="009D59E3"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w:t>
      </w:r>
      <w:proofErr w:type="gramStart"/>
      <w:r w:rsidRPr="00A934AE">
        <w:rPr>
          <w:rFonts w:ascii="SimSun" w:hAnsi="SimSun" w:cs="SimSun" w:hint="eastAsia"/>
          <w:lang w:eastAsia="zh-CN"/>
        </w:rPr>
        <w:t>运行的地面服务的保护；</w:t>
      </w:r>
      <w:proofErr w:type="gramEnd"/>
    </w:p>
    <w:p w14:paraId="08572BDC" w14:textId="77777777" w:rsidR="009D59E3" w:rsidRPr="00A934AE" w:rsidRDefault="009D59E3" w:rsidP="003A1BA5">
      <w:pPr>
        <w:pStyle w:val="enumlev1"/>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w:t>
      </w:r>
      <w:proofErr w:type="gramStart"/>
      <w:r w:rsidRPr="00A934AE">
        <w:rPr>
          <w:rFonts w:ascii="SimSun" w:hAnsi="SimSun" w:cs="SimSun" w:hint="eastAsia"/>
          <w:lang w:eastAsia="zh-CN"/>
        </w:rPr>
        <w:t>运行的地面业务造成不可接受的干扰的要求；</w:t>
      </w:r>
      <w:proofErr w:type="gramEnd"/>
    </w:p>
    <w:p w14:paraId="133A4741" w14:textId="77777777" w:rsidR="009D59E3" w:rsidRPr="00A934AE" w:rsidRDefault="009D59E3" w:rsidP="003A1BA5">
      <w:pPr>
        <w:pStyle w:val="enumlev1"/>
        <w:rPr>
          <w:lang w:eastAsia="zh-CN"/>
        </w:rPr>
      </w:pPr>
      <w:r w:rsidRPr="00A934AE">
        <w:rPr>
          <w:lang w:eastAsia="zh-CN"/>
        </w:rPr>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部分的应用，无线电通信局须审查</w:t>
      </w:r>
      <w:r w:rsidRPr="00A934AE">
        <w:rPr>
          <w:lang w:eastAsia="zh-CN"/>
        </w:rPr>
        <w:t>A</w:t>
      </w:r>
      <w:r w:rsidRPr="00A934AE">
        <w:rPr>
          <w:lang w:eastAsia="zh-CN"/>
        </w:rPr>
        <w:noBreakHyphen/>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proofErr w:type="spellStart"/>
      <w:r w:rsidRPr="00A934AE">
        <w:rPr>
          <w:lang w:eastAsia="zh-CN"/>
        </w:rPr>
        <w:t>pfd</w:t>
      </w:r>
      <w:proofErr w:type="spellEnd"/>
      <w:r w:rsidRPr="00A934AE">
        <w:rPr>
          <w:rFonts w:ascii="SimSun" w:hAnsi="SimSun" w:cs="SimSun" w:hint="eastAsia"/>
          <w:lang w:eastAsia="zh-CN"/>
        </w:rPr>
        <w:t>限值，并在无线电通信局</w:t>
      </w:r>
      <w:r w:rsidRPr="00A934AE">
        <w:rPr>
          <w:lang w:eastAsia="zh-CN"/>
        </w:rPr>
        <w:t xml:space="preserve">BR </w:t>
      </w:r>
      <w:proofErr w:type="gramStart"/>
      <w:r w:rsidRPr="00A934AE">
        <w:rPr>
          <w:lang w:eastAsia="zh-CN"/>
        </w:rPr>
        <w:t>IFIC</w:t>
      </w:r>
      <w:r w:rsidRPr="00A934AE">
        <w:rPr>
          <w:rFonts w:ascii="SimSun" w:hAnsi="SimSun" w:cs="SimSun" w:hint="eastAsia"/>
          <w:lang w:eastAsia="zh-CN"/>
        </w:rPr>
        <w:t>上公布审查结果；</w:t>
      </w:r>
      <w:proofErr w:type="gramEnd"/>
    </w:p>
    <w:p w14:paraId="3DCC4229" w14:textId="77777777" w:rsidR="009D59E3" w:rsidRPr="00A934AE" w:rsidRDefault="009D59E3" w:rsidP="00C7625D">
      <w:pPr>
        <w:pStyle w:val="Headingb0"/>
        <w:rPr>
          <w:b w:val="0"/>
          <w:bCs w:val="0"/>
        </w:rPr>
      </w:pPr>
      <w:r w:rsidRPr="00A934AE">
        <w:rPr>
          <w:rFonts w:hint="eastAsia"/>
        </w:rPr>
        <w:t>方案</w:t>
      </w:r>
      <w:r w:rsidRPr="00A934AE">
        <w:t>1</w:t>
      </w:r>
    </w:p>
    <w:p w14:paraId="6012E58D" w14:textId="77777777" w:rsidR="009D59E3" w:rsidRPr="00A934AE" w:rsidRDefault="009D59E3" w:rsidP="003A1BA5">
      <w:pPr>
        <w:pStyle w:val="enumlev1"/>
        <w:rPr>
          <w:lang w:eastAsia="zh-CN"/>
        </w:rPr>
      </w:pPr>
      <w:r w:rsidRPr="00A934AE">
        <w:rPr>
          <w:lang w:eastAsia="zh-CN"/>
        </w:rPr>
        <w:t>1.2.5</w:t>
      </w:r>
      <w:r w:rsidRPr="00A934AE">
        <w:rPr>
          <w:lang w:eastAsia="zh-CN"/>
        </w:rPr>
        <w:tab/>
      </w:r>
      <w:r w:rsidRPr="00A934AE">
        <w:rPr>
          <w:rFonts w:hint="eastAsia"/>
          <w:lang w:eastAsia="zh-CN"/>
        </w:rPr>
        <w:t>然而，</w:t>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w:t>
      </w:r>
      <w:proofErr w:type="gramStart"/>
      <w:r w:rsidRPr="00A934AE">
        <w:rPr>
          <w:rFonts w:ascii="SimSun" w:hAnsi="SimSun" w:cs="SimSun" w:hint="eastAsia"/>
          <w:lang w:eastAsia="zh-CN"/>
        </w:rPr>
        <w:t>且任何相关联的接收部分不得要求地面电台的保护；</w:t>
      </w:r>
      <w:proofErr w:type="gramEnd"/>
    </w:p>
    <w:p w14:paraId="4FFD3713" w14:textId="77777777" w:rsidR="009D59E3" w:rsidRPr="00A934AE" w:rsidRDefault="009D59E3" w:rsidP="00C7625D">
      <w:pPr>
        <w:pStyle w:val="Headingb0"/>
        <w:rPr>
          <w:b w:val="0"/>
          <w:bCs w:val="0"/>
        </w:rPr>
      </w:pPr>
      <w:r w:rsidRPr="00A934AE">
        <w:rPr>
          <w:rFonts w:hint="eastAsia"/>
        </w:rPr>
        <w:t>方案</w:t>
      </w:r>
      <w:r w:rsidRPr="00A934AE">
        <w:rPr>
          <w:rFonts w:hint="eastAsia"/>
        </w:rPr>
        <w:t>1</w:t>
      </w:r>
      <w:r w:rsidRPr="00A934AE">
        <w:rPr>
          <w:rFonts w:hint="eastAsia"/>
        </w:rPr>
        <w:t>删除</w:t>
      </w:r>
      <w:r w:rsidRPr="00A934AE">
        <w:t>1.2.6</w:t>
      </w:r>
      <w:r w:rsidRPr="00A934AE">
        <w:rPr>
          <w:rFonts w:hint="eastAsia"/>
        </w:rPr>
        <w:t>和</w:t>
      </w:r>
      <w:r w:rsidRPr="00A934AE">
        <w:t>1.2.7</w:t>
      </w:r>
    </w:p>
    <w:p w14:paraId="4036C079" w14:textId="77777777" w:rsidR="009D59E3" w:rsidRPr="00A934AE" w:rsidRDefault="009D59E3" w:rsidP="00C7625D">
      <w:pPr>
        <w:pStyle w:val="Headingb0"/>
        <w:rPr>
          <w:b w:val="0"/>
          <w:bCs w:val="0"/>
        </w:rPr>
      </w:pPr>
      <w:r w:rsidRPr="00A934AE">
        <w:rPr>
          <w:rFonts w:hint="eastAsia"/>
        </w:rPr>
        <w:t>方案</w:t>
      </w:r>
      <w:r w:rsidRPr="00A934AE">
        <w:t>2</w:t>
      </w:r>
    </w:p>
    <w:p w14:paraId="0F82C35E" w14:textId="77777777" w:rsidR="009D59E3" w:rsidRPr="00A934AE" w:rsidRDefault="009D59E3"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w:t>
      </w:r>
      <w:proofErr w:type="gramStart"/>
      <w:r w:rsidRPr="00A934AE">
        <w:rPr>
          <w:rFonts w:ascii="SimSun" w:hAnsi="SimSun" w:cs="SimSun" w:hint="eastAsia"/>
          <w:lang w:eastAsia="zh-CN"/>
        </w:rPr>
        <w:t>且任何相关联的接收部分不得要求地面电台的保护；</w:t>
      </w:r>
      <w:proofErr w:type="gramEnd"/>
    </w:p>
    <w:p w14:paraId="268DA5B9" w14:textId="77777777" w:rsidR="009D59E3" w:rsidRPr="00A934AE" w:rsidRDefault="009D59E3" w:rsidP="003A1BA5">
      <w:pPr>
        <w:pStyle w:val="enumlev1"/>
        <w:rPr>
          <w:lang w:eastAsia="zh-CN"/>
        </w:rPr>
      </w:pPr>
      <w:r w:rsidRPr="00A934AE">
        <w:rPr>
          <w:lang w:eastAsia="zh-CN"/>
        </w:rPr>
        <w:t>1.2.6</w:t>
      </w:r>
      <w:r w:rsidRPr="00A934AE">
        <w:rPr>
          <w:lang w:eastAsia="zh-CN"/>
        </w:rPr>
        <w:tab/>
      </w:r>
      <w:r w:rsidRPr="00A934AE">
        <w:rPr>
          <w:rFonts w:ascii="SimSun" w:hAnsi="SimSun" w:cs="SimSun" w:hint="eastAsia"/>
          <w:lang w:eastAsia="zh-CN"/>
        </w:rPr>
        <w:t>如果无线电通信局无法根据上述</w:t>
      </w:r>
      <w:r w:rsidRPr="00A934AE">
        <w:rPr>
          <w:rFonts w:eastAsia="STKaiti" w:cs="SimSun" w:hint="eastAsia"/>
          <w:lang w:eastAsia="zh-CN"/>
        </w:rPr>
        <w:t>做出决议</w:t>
      </w:r>
      <w:r w:rsidRPr="00A934AE">
        <w:rPr>
          <w:lang w:eastAsia="zh-CN"/>
        </w:rPr>
        <w:t>1.2.4</w:t>
      </w:r>
      <w:r w:rsidRPr="00A934AE">
        <w:rPr>
          <w:rFonts w:ascii="SimSun" w:hAnsi="SimSun" w:cs="SimSun" w:hint="eastAsia"/>
          <w:lang w:eastAsia="zh-CN"/>
        </w:rPr>
        <w:t>审查</w:t>
      </w:r>
      <w:r w:rsidRPr="00A934AE">
        <w:rPr>
          <w:lang w:eastAsia="zh-CN"/>
        </w:rPr>
        <w:t>A-ESIM</w:t>
      </w:r>
      <w:r w:rsidRPr="00A934AE">
        <w:rPr>
          <w:rFonts w:ascii="SimSun" w:hAnsi="SimSun" w:cs="SimSun" w:hint="eastAsia"/>
          <w:lang w:eastAsia="zh-CN"/>
        </w:rPr>
        <w:t>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部分规定的在地球表面的</w:t>
      </w:r>
      <w:proofErr w:type="spellStart"/>
      <w:r w:rsidRPr="00A934AE">
        <w:rPr>
          <w:lang w:val="en-US" w:eastAsia="zh-CN"/>
        </w:rPr>
        <w:t>pfd</w:t>
      </w:r>
      <w:proofErr w:type="spellEnd"/>
      <w:r w:rsidRPr="00A934AE">
        <w:rPr>
          <w:rFonts w:ascii="SimSun" w:hAnsi="SimSun" w:cs="SimSun" w:hint="eastAsia"/>
          <w:lang w:eastAsia="zh-CN"/>
        </w:rPr>
        <w:t>限值，则通知主管部门须向无线电通信局发出</w:t>
      </w:r>
      <w:r w:rsidRPr="00A934AE">
        <w:rPr>
          <w:lang w:eastAsia="zh-CN"/>
        </w:rPr>
        <w:t>A</w:t>
      </w:r>
      <w:r w:rsidRPr="00A934AE">
        <w:rPr>
          <w:lang w:eastAsia="zh-CN"/>
        </w:rPr>
        <w:noBreakHyphen/>
      </w:r>
      <w:proofErr w:type="gramStart"/>
      <w:r w:rsidRPr="00A934AE">
        <w:rPr>
          <w:lang w:eastAsia="zh-CN"/>
        </w:rPr>
        <w:t>ESIM</w:t>
      </w:r>
      <w:r w:rsidRPr="00A934AE">
        <w:rPr>
          <w:rFonts w:ascii="SimSun" w:hAnsi="SimSun" w:cs="SimSun" w:hint="eastAsia"/>
          <w:lang w:eastAsia="zh-CN"/>
        </w:rPr>
        <w:t>遵守这些限值的承诺；</w:t>
      </w:r>
      <w:proofErr w:type="gramEnd"/>
    </w:p>
    <w:p w14:paraId="231B6301" w14:textId="77777777" w:rsidR="009D59E3" w:rsidRPr="00A934AE" w:rsidRDefault="009D59E3" w:rsidP="003A1BA5">
      <w:pPr>
        <w:pStyle w:val="enumlev1"/>
        <w:rPr>
          <w:rFonts w:ascii="SimSun" w:hAnsi="SimSun" w:cs="SimSun"/>
          <w:lang w:eastAsia="zh-CN"/>
        </w:rPr>
      </w:pPr>
      <w:r w:rsidRPr="00A934AE">
        <w:rPr>
          <w:lang w:eastAsia="zh-CN"/>
        </w:rPr>
        <w:t>1.2.7</w:t>
      </w:r>
      <w:r w:rsidRPr="00A934AE">
        <w:rPr>
          <w:lang w:eastAsia="zh-CN"/>
        </w:rPr>
        <w:tab/>
      </w:r>
      <w:r w:rsidRPr="00A934AE">
        <w:rPr>
          <w:rFonts w:ascii="SimSun" w:hAnsi="SimSun" w:cs="SimSun" w:hint="eastAsia"/>
          <w:lang w:eastAsia="zh-CN"/>
        </w:rPr>
        <w:t>如果成功</w:t>
      </w:r>
      <w:r w:rsidRPr="00A934AE">
        <w:rPr>
          <w:rFonts w:ascii="SimSun" w:hAnsi="SimSun" w:cs="SimSun" w:hint="eastAsia"/>
          <w:lang w:val="en-US" w:eastAsia="zh-CN"/>
        </w:rPr>
        <w:t>应用了</w:t>
      </w:r>
      <w:r w:rsidRPr="00A934AE">
        <w:rPr>
          <w:rFonts w:eastAsia="STKaiti" w:cs="SimSun" w:hint="eastAsia"/>
          <w:lang w:eastAsia="zh-CN"/>
        </w:rPr>
        <w:t>做出决议</w:t>
      </w:r>
      <w:r w:rsidRPr="00A934AE">
        <w:rPr>
          <w:lang w:eastAsia="zh-CN"/>
        </w:rPr>
        <w:t>1.2.6</w:t>
      </w:r>
      <w:r w:rsidRPr="00A934AE">
        <w:rPr>
          <w:rFonts w:ascii="SimSun" w:hAnsi="SimSun" w:cs="SimSun" w:hint="eastAsia"/>
          <w:lang w:eastAsia="zh-CN"/>
        </w:rPr>
        <w:t>，无线电通信局须就附件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部分所述限值得出有条件</w:t>
      </w:r>
      <w:r w:rsidRPr="00A934AE">
        <w:rPr>
          <w:rFonts w:ascii="SimSun" w:hAnsi="SimSun" w:cs="SimSun" w:hint="eastAsia"/>
          <w:lang w:val="en-US" w:eastAsia="zh-CN"/>
        </w:rPr>
        <w:t>合格的审查结论</w:t>
      </w:r>
      <w:r w:rsidRPr="00A934AE">
        <w:rPr>
          <w:rFonts w:ascii="SimSun" w:hAnsi="SimSun" w:cs="SimSun" w:hint="eastAsia"/>
          <w:lang w:eastAsia="zh-CN"/>
        </w:rPr>
        <w:t>，</w:t>
      </w:r>
      <w:proofErr w:type="gramStart"/>
      <w:r w:rsidRPr="00A934AE">
        <w:rPr>
          <w:rFonts w:ascii="SimSun" w:hAnsi="SimSun" w:cs="SimSun" w:hint="eastAsia"/>
          <w:lang w:eastAsia="zh-CN"/>
        </w:rPr>
        <w:t>否则须得出不合格的审查结论；</w:t>
      </w:r>
      <w:proofErr w:type="gramEnd"/>
    </w:p>
    <w:p w14:paraId="6CB1EB10" w14:textId="1AB8B0A9" w:rsidR="009D59E3" w:rsidRPr="00A934AE" w:rsidRDefault="009D59E3" w:rsidP="003A1BA5">
      <w:pPr>
        <w:pStyle w:val="enumlev1"/>
        <w:rPr>
          <w:lang w:eastAsia="zh-CN"/>
        </w:rPr>
      </w:pPr>
      <w:r w:rsidRPr="00A934AE">
        <w:rPr>
          <w:lang w:eastAsia="zh-CN"/>
        </w:rPr>
        <w:t>1.2.7</w:t>
      </w:r>
      <w:r w:rsidR="00052D2A" w:rsidRPr="00052D2A">
        <w:rPr>
          <w:rFonts w:ascii="STKaiti" w:eastAsia="STKaiti" w:hAnsi="STKaiti" w:hint="eastAsia"/>
          <w:lang w:eastAsia="zh-CN"/>
        </w:rPr>
        <w:t>之二</w:t>
      </w:r>
      <w:r w:rsidRPr="00A934AE">
        <w:rPr>
          <w:lang w:eastAsia="zh-CN"/>
        </w:rPr>
        <w:tab/>
      </w:r>
      <w:r w:rsidRPr="00A934AE">
        <w:rPr>
          <w:rFonts w:hint="eastAsia"/>
          <w:lang w:eastAsia="zh-CN"/>
        </w:rPr>
        <w:t>在成功应用</w:t>
      </w:r>
      <w:r w:rsidRPr="00A934AE">
        <w:rPr>
          <w:rFonts w:ascii="STKaiti" w:eastAsia="STKaiti" w:hAnsi="STKaiti" w:hint="eastAsia"/>
          <w:lang w:eastAsia="zh-CN"/>
        </w:rPr>
        <w:t>做出决议</w:t>
      </w:r>
      <w:r w:rsidRPr="00A934AE">
        <w:rPr>
          <w:lang w:eastAsia="zh-CN"/>
        </w:rPr>
        <w:t>1.2.6</w:t>
      </w:r>
      <w:r w:rsidRPr="00A934AE">
        <w:rPr>
          <w:rFonts w:hint="eastAsia"/>
          <w:lang w:eastAsia="zh-CN"/>
        </w:rPr>
        <w:t>和</w:t>
      </w:r>
      <w:r w:rsidRPr="00A934AE">
        <w:rPr>
          <w:lang w:eastAsia="zh-CN"/>
        </w:rPr>
        <w:t>1.2.7</w:t>
      </w:r>
      <w:r w:rsidRPr="00A934AE">
        <w:rPr>
          <w:rFonts w:hint="eastAsia"/>
          <w:lang w:eastAsia="zh-CN"/>
        </w:rPr>
        <w:t>后，一旦获得用于审查航空</w:t>
      </w:r>
      <w:r w:rsidRPr="00A934AE">
        <w:rPr>
          <w:lang w:eastAsia="zh-CN"/>
        </w:rPr>
        <w:t>non-GSO ESIM</w:t>
      </w:r>
      <w:r w:rsidRPr="00A934AE">
        <w:rPr>
          <w:rFonts w:hint="eastAsia"/>
          <w:lang w:eastAsia="zh-CN"/>
        </w:rPr>
        <w:t>的特性是否符合附件</w:t>
      </w:r>
      <w:r w:rsidRPr="00A934AE">
        <w:rPr>
          <w:lang w:eastAsia="zh-CN"/>
        </w:rPr>
        <w:t>2</w:t>
      </w:r>
      <w:r w:rsidRPr="00A934AE">
        <w:rPr>
          <w:rFonts w:hint="eastAsia"/>
          <w:lang w:eastAsia="zh-CN"/>
        </w:rPr>
        <w:t>第</w:t>
      </w:r>
      <w:r w:rsidRPr="00A934AE">
        <w:rPr>
          <w:rFonts w:hint="eastAsia"/>
          <w:lang w:eastAsia="zh-CN"/>
        </w:rPr>
        <w:t>II</w:t>
      </w:r>
      <w:r w:rsidRPr="00A934AE">
        <w:rPr>
          <w:rFonts w:hint="eastAsia"/>
          <w:lang w:eastAsia="zh-CN"/>
        </w:rPr>
        <w:t>部分中规定的地表</w:t>
      </w:r>
      <w:proofErr w:type="spellStart"/>
      <w:r w:rsidRPr="00A934AE">
        <w:rPr>
          <w:lang w:eastAsia="zh-CN"/>
        </w:rPr>
        <w:t>pfd</w:t>
      </w:r>
      <w:proofErr w:type="spellEnd"/>
      <w:r w:rsidRPr="00A934AE">
        <w:rPr>
          <w:rFonts w:hint="eastAsia"/>
          <w:lang w:eastAsia="zh-CN"/>
        </w:rPr>
        <w:t>限值的方法，则无线电通信局须应用</w:t>
      </w:r>
      <w:r w:rsidRPr="00A934AE">
        <w:rPr>
          <w:rFonts w:ascii="STKaiti" w:eastAsia="STKaiti" w:hAnsi="STKaiti" w:hint="eastAsia"/>
          <w:lang w:eastAsia="zh-CN"/>
        </w:rPr>
        <w:t>做出决议</w:t>
      </w:r>
      <w:r w:rsidRPr="00A934AE">
        <w:rPr>
          <w:iCs/>
          <w:lang w:eastAsia="zh-CN"/>
        </w:rPr>
        <w:t>1.</w:t>
      </w:r>
      <w:proofErr w:type="gramStart"/>
      <w:r w:rsidRPr="00A934AE">
        <w:rPr>
          <w:iCs/>
          <w:lang w:eastAsia="zh-CN"/>
        </w:rPr>
        <w:t>2.4</w:t>
      </w:r>
      <w:r w:rsidRPr="00A934AE">
        <w:rPr>
          <w:rFonts w:hint="eastAsia"/>
          <w:lang w:eastAsia="zh-CN"/>
        </w:rPr>
        <w:t>；</w:t>
      </w:r>
      <w:proofErr w:type="gramEnd"/>
    </w:p>
    <w:p w14:paraId="0093AC84" w14:textId="77777777" w:rsidR="009D59E3" w:rsidRPr="00A934AE" w:rsidRDefault="009D59E3" w:rsidP="00C7625D">
      <w:pPr>
        <w:pStyle w:val="Headingb0"/>
        <w:rPr>
          <w:b w:val="0"/>
          <w:bCs w:val="0"/>
        </w:rPr>
      </w:pPr>
      <w:r w:rsidRPr="00A934AE">
        <w:rPr>
          <w:rFonts w:hint="eastAsia"/>
        </w:rPr>
        <w:t>方案</w:t>
      </w:r>
      <w:r w:rsidRPr="00A934AE">
        <w:t>2</w:t>
      </w:r>
      <w:r w:rsidRPr="00A934AE">
        <w:rPr>
          <w:rFonts w:hint="eastAsia"/>
        </w:rPr>
        <w:t>结束</w:t>
      </w:r>
    </w:p>
    <w:p w14:paraId="3C4E066A" w14:textId="77777777" w:rsidR="009D59E3" w:rsidRPr="00A934AE" w:rsidRDefault="009D59E3" w:rsidP="003A1BA5">
      <w:pPr>
        <w:pStyle w:val="enumlev1"/>
        <w:rPr>
          <w:lang w:eastAsia="zh-CN"/>
        </w:rPr>
      </w:pPr>
      <w:r w:rsidRPr="00A934AE">
        <w:rPr>
          <w:lang w:eastAsia="zh-CN"/>
        </w:rPr>
        <w:t>1.2.8</w:t>
      </w:r>
      <w:r w:rsidRPr="00A934AE">
        <w:rPr>
          <w:lang w:eastAsia="zh-CN"/>
        </w:rPr>
        <w:tab/>
      </w:r>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proofErr w:type="spellStart"/>
      <w:r w:rsidRPr="00A934AE">
        <w:rPr>
          <w:lang w:eastAsia="zh-CN"/>
        </w:rPr>
        <w:t>pfd</w:t>
      </w:r>
      <w:proofErr w:type="spellEnd"/>
      <w:r w:rsidRPr="00A934AE">
        <w:rPr>
          <w:rFonts w:ascii="SimSun" w:hAnsi="SimSun" w:cs="SimSun" w:hint="eastAsia"/>
          <w:lang w:eastAsia="zh-CN"/>
        </w:rPr>
        <w:t>电平，</w:t>
      </w:r>
      <w:proofErr w:type="gramStart"/>
      <w:r w:rsidRPr="00A934AE">
        <w:rPr>
          <w:rFonts w:ascii="SimSun" w:hAnsi="SimSun" w:cs="SimSun" w:hint="eastAsia"/>
          <w:lang w:eastAsia="zh-CN"/>
        </w:rPr>
        <w:t>则该协议不得以任何方式影响未参加该协议的其它国家；</w:t>
      </w:r>
      <w:proofErr w:type="gramEnd"/>
    </w:p>
    <w:p w14:paraId="0AF08919" w14:textId="3437198F" w:rsidR="00705B05" w:rsidRPr="00C63C26" w:rsidRDefault="00705B05" w:rsidP="00705B05">
      <w:pPr>
        <w:pStyle w:val="enumlev1"/>
        <w:rPr>
          <w:ins w:id="17" w:author="Author"/>
          <w:lang w:eastAsia="zh-CN"/>
        </w:rPr>
      </w:pPr>
      <w:ins w:id="18" w:author="TPU E RR" w:date="2023-11-12T09:39:00Z">
        <w:r w:rsidRPr="00C63C26">
          <w:rPr>
            <w:lang w:eastAsia="zh-CN"/>
          </w:rPr>
          <w:t>1.2.9</w:t>
        </w:r>
        <w:r w:rsidRPr="00C63C26">
          <w:rPr>
            <w:lang w:eastAsia="zh-CN"/>
          </w:rPr>
          <w:tab/>
        </w:r>
      </w:ins>
      <w:ins w:id="19" w:author="Tao, Yingsheng" w:date="2023-11-16T09:32:00Z">
        <w:r w:rsidR="00DE72B2">
          <w:rPr>
            <w:rFonts w:hint="eastAsia"/>
            <w:lang w:eastAsia="zh-CN"/>
          </w:rPr>
          <w:t>须</w:t>
        </w:r>
        <w:r w:rsidR="00DE72B2" w:rsidRPr="00DE72B2">
          <w:rPr>
            <w:rFonts w:hint="eastAsia"/>
            <w:lang w:eastAsia="zh-CN"/>
          </w:rPr>
          <w:t>向无线电通信局提交下列义务和声明：</w:t>
        </w:r>
      </w:ins>
    </w:p>
    <w:p w14:paraId="48C844D2" w14:textId="1E7999EF" w:rsidR="00705B05" w:rsidRPr="00C63C26" w:rsidRDefault="00705B05" w:rsidP="00705B05">
      <w:pPr>
        <w:pStyle w:val="enumlev2"/>
        <w:rPr>
          <w:ins w:id="20" w:author="Author"/>
          <w:rFonts w:eastAsia="BatangChe"/>
        </w:rPr>
      </w:pPr>
      <w:ins w:id="21" w:author="Author">
        <w:r w:rsidRPr="00C63C26">
          <w:rPr>
            <w:i/>
            <w:iCs/>
            <w:lang w:eastAsia="zh-CN"/>
          </w:rPr>
          <w:lastRenderedPageBreak/>
          <w:t>a)</w:t>
        </w:r>
      </w:ins>
      <w:ins w:id="22" w:author="ITU-R" w:date="2023-11-10T12:28:00Z">
        <w:r w:rsidRPr="00C63C26">
          <w:rPr>
            <w:lang w:eastAsia="zh-CN"/>
          </w:rPr>
          <w:tab/>
        </w:r>
      </w:ins>
      <w:ins w:id="23" w:author="Tao, Yingsheng" w:date="2023-11-16T09:32:00Z">
        <w:r w:rsidR="00DE72B2" w:rsidRPr="00DE72B2">
          <w:rPr>
            <w:rFonts w:hint="eastAsia"/>
            <w:lang w:eastAsia="zh-CN"/>
          </w:rPr>
          <w:t>GSO-ESIM</w:t>
        </w:r>
        <w:r w:rsidR="00DE72B2" w:rsidRPr="00DE72B2">
          <w:rPr>
            <w:rFonts w:hint="eastAsia"/>
            <w:lang w:eastAsia="zh-CN"/>
          </w:rPr>
          <w:t>的通知主管部门在提交附录</w:t>
        </w:r>
        <w:r w:rsidR="00DE72B2" w:rsidRPr="00EF58C8">
          <w:rPr>
            <w:b/>
            <w:bCs/>
            <w:lang w:eastAsia="zh-CN"/>
            <w:rPrChange w:id="24" w:author="Tao, Yingsheng" w:date="2023-11-16T15:08:00Z">
              <w:rPr/>
            </w:rPrChange>
          </w:rPr>
          <w:t>4</w:t>
        </w:r>
        <w:r w:rsidR="00DE72B2" w:rsidRPr="00DE72B2">
          <w:rPr>
            <w:rFonts w:hint="eastAsia"/>
            <w:lang w:eastAsia="zh-CN"/>
          </w:rPr>
          <w:t>信息</w:t>
        </w:r>
        <w:r w:rsidR="00DE72B2" w:rsidRPr="00DE72B2">
          <w:rPr>
            <w:rFonts w:hint="eastAsia"/>
            <w:lang w:eastAsia="zh-CN"/>
          </w:rPr>
          <w:t>/</w:t>
        </w:r>
        <w:r w:rsidR="00DE72B2" w:rsidRPr="00DE72B2">
          <w:rPr>
            <w:rFonts w:hint="eastAsia"/>
            <w:lang w:eastAsia="zh-CN"/>
          </w:rPr>
          <w:t>数据</w:t>
        </w:r>
      </w:ins>
      <w:ins w:id="25" w:author="Tao, Yingsheng" w:date="2023-11-16T15:08:00Z">
        <w:r w:rsidR="00EF58C8">
          <w:rPr>
            <w:rFonts w:hint="eastAsia"/>
            <w:lang w:eastAsia="zh-CN"/>
          </w:rPr>
          <w:t>项</w:t>
        </w:r>
      </w:ins>
      <w:ins w:id="26" w:author="Tao, Yingsheng" w:date="2023-11-16T09:32:00Z">
        <w:r w:rsidR="00DE72B2" w:rsidRPr="00DE72B2">
          <w:rPr>
            <w:rFonts w:hint="eastAsia"/>
            <w:lang w:eastAsia="zh-CN"/>
          </w:rPr>
          <w:t>时亦须发出明确客观、可衡量、可执行的证据承诺，</w:t>
        </w:r>
      </w:ins>
      <w:ins w:id="27" w:author="Tao, Yingsheng" w:date="2023-11-16T15:09:00Z">
        <w:r w:rsidR="00EF58C8">
          <w:rPr>
            <w:rFonts w:hint="eastAsia"/>
            <w:lang w:eastAsia="zh-CN"/>
          </w:rPr>
          <w:t>即</w:t>
        </w:r>
      </w:ins>
      <w:ins w:id="28" w:author="Tao, Yingsheng" w:date="2023-11-16T09:32:00Z">
        <w:r w:rsidR="00DE72B2" w:rsidRPr="00DE72B2">
          <w:rPr>
            <w:rFonts w:hint="eastAsia"/>
            <w:lang w:eastAsia="zh-CN"/>
          </w:rPr>
          <w:t>在报告出现不可接受的干扰时</w:t>
        </w:r>
      </w:ins>
      <w:ins w:id="29" w:author="Tao, Yingsheng" w:date="2023-11-16T15:09:00Z">
        <w:r w:rsidR="00EF58C8">
          <w:rPr>
            <w:rFonts w:hint="eastAsia"/>
            <w:lang w:eastAsia="zh-CN"/>
          </w:rPr>
          <w:t>须</w:t>
        </w:r>
      </w:ins>
      <w:ins w:id="30" w:author="Tao, Yingsheng" w:date="2023-11-16T09:32:00Z">
        <w:r w:rsidR="00DE72B2" w:rsidRPr="00DE72B2">
          <w:rPr>
            <w:rFonts w:hint="eastAsia"/>
            <w:lang w:eastAsia="zh-CN"/>
          </w:rPr>
          <w:t>立即停止干扰或将其降至可接受的</w:t>
        </w:r>
      </w:ins>
      <w:ins w:id="31" w:author="Tao, Yingsheng" w:date="2023-11-16T15:10:00Z">
        <w:r w:rsidR="00EF58C8">
          <w:rPr>
            <w:rFonts w:hint="eastAsia"/>
            <w:lang w:eastAsia="zh-CN"/>
          </w:rPr>
          <w:t>电平</w:t>
        </w:r>
      </w:ins>
      <w:ins w:id="32" w:author="Tao, Yingsheng" w:date="2023-11-16T09:32:00Z">
        <w:r w:rsidR="00DE72B2" w:rsidRPr="00DE72B2">
          <w:rPr>
            <w:rFonts w:hint="eastAsia"/>
            <w:lang w:eastAsia="zh-CN"/>
          </w:rPr>
          <w:t>。</w:t>
        </w:r>
        <w:proofErr w:type="spellStart"/>
        <w:r w:rsidR="00DE72B2" w:rsidRPr="00DE72B2">
          <w:rPr>
            <w:rFonts w:hint="eastAsia"/>
          </w:rPr>
          <w:t>这种承诺应是客观的、</w:t>
        </w:r>
        <w:proofErr w:type="gramStart"/>
        <w:r w:rsidR="00DE72B2" w:rsidRPr="00DE72B2">
          <w:rPr>
            <w:rFonts w:hint="eastAsia"/>
          </w:rPr>
          <w:t>可衡量的和可执行的</w:t>
        </w:r>
        <w:proofErr w:type="spellEnd"/>
        <w:r w:rsidR="00DE72B2">
          <w:rPr>
            <w:rFonts w:hint="eastAsia"/>
            <w:lang w:eastAsia="zh-CN"/>
          </w:rPr>
          <w:t>；</w:t>
        </w:r>
      </w:ins>
      <w:proofErr w:type="gramEnd"/>
    </w:p>
    <w:p w14:paraId="460503BB" w14:textId="111EE4B5" w:rsidR="00705B05" w:rsidRPr="00C63C26" w:rsidRDefault="00705B05" w:rsidP="00705B05">
      <w:pPr>
        <w:pStyle w:val="enumlev2"/>
        <w:rPr>
          <w:ins w:id="33" w:author="Author"/>
          <w:lang w:eastAsia="zh-CN"/>
        </w:rPr>
      </w:pPr>
      <w:ins w:id="34" w:author="Author">
        <w:r w:rsidRPr="00C63C26">
          <w:rPr>
            <w:i/>
            <w:iCs/>
            <w:lang w:eastAsia="zh-CN"/>
          </w:rPr>
          <w:t>b)</w:t>
        </w:r>
      </w:ins>
      <w:ins w:id="35" w:author="ITU-R" w:date="2023-11-10T12:28:00Z">
        <w:r w:rsidRPr="00C63C26">
          <w:rPr>
            <w:lang w:eastAsia="zh-CN"/>
          </w:rPr>
          <w:tab/>
        </w:r>
      </w:ins>
      <w:ins w:id="36" w:author="Tao, Yingsheng" w:date="2023-11-16T15:13:00Z">
        <w:r w:rsidR="00EF58C8" w:rsidRPr="00BF4AAC">
          <w:rPr>
            <w:lang w:eastAsia="zh-CN"/>
          </w:rPr>
          <w:t>non-GSO ESIM</w:t>
        </w:r>
        <w:r w:rsidR="00EF58C8" w:rsidRPr="00C74BA0">
          <w:rPr>
            <w:rFonts w:hint="eastAsia"/>
            <w:lang w:eastAsia="zh-CN"/>
          </w:rPr>
          <w:t>的通知</w:t>
        </w:r>
        <w:r w:rsidR="00EF58C8">
          <w:rPr>
            <w:rFonts w:hint="eastAsia"/>
            <w:lang w:eastAsia="zh-CN"/>
          </w:rPr>
          <w:t>主</w:t>
        </w:r>
        <w:r w:rsidR="00EF58C8" w:rsidRPr="00C74BA0">
          <w:rPr>
            <w:rFonts w:hint="eastAsia"/>
            <w:lang w:eastAsia="zh-CN"/>
          </w:rPr>
          <w:t>管部门</w:t>
        </w:r>
        <w:r w:rsidR="00EF58C8">
          <w:rPr>
            <w:rFonts w:hint="eastAsia"/>
            <w:lang w:eastAsia="zh-CN"/>
          </w:rPr>
          <w:t>须</w:t>
        </w:r>
        <w:r w:rsidR="00EF58C8" w:rsidRPr="00C74BA0">
          <w:rPr>
            <w:rFonts w:hint="eastAsia"/>
            <w:lang w:eastAsia="zh-CN"/>
          </w:rPr>
          <w:t>在承诺中说明，如果未就上述</w:t>
        </w:r>
        <w:r w:rsidR="00EF58C8" w:rsidRPr="00557488">
          <w:rPr>
            <w:rFonts w:hint="eastAsia"/>
            <w:i/>
            <w:iCs/>
            <w:lang w:eastAsia="zh-CN"/>
          </w:rPr>
          <w:t>a)</w:t>
        </w:r>
        <w:r w:rsidR="00EF58C8">
          <w:rPr>
            <w:lang w:eastAsia="zh-CN"/>
          </w:rPr>
          <w:t xml:space="preserve"> </w:t>
        </w:r>
        <w:r w:rsidR="00EF58C8" w:rsidRPr="00C74BA0">
          <w:rPr>
            <w:rFonts w:hint="eastAsia"/>
            <w:lang w:eastAsia="zh-CN"/>
          </w:rPr>
          <w:t>项所述义务采取任何行动，</w:t>
        </w:r>
        <w:r w:rsidR="00EF58C8">
          <w:rPr>
            <w:rFonts w:hint="eastAsia"/>
            <w:lang w:eastAsia="zh-CN"/>
          </w:rPr>
          <w:t>无线电通信</w:t>
        </w:r>
        <w:r w:rsidR="00EF58C8" w:rsidRPr="00C74BA0">
          <w:rPr>
            <w:rFonts w:hint="eastAsia"/>
            <w:lang w:eastAsia="zh-CN"/>
          </w:rPr>
          <w:t>局</w:t>
        </w:r>
        <w:r w:rsidR="00EF58C8">
          <w:rPr>
            <w:rFonts w:hint="eastAsia"/>
            <w:lang w:eastAsia="zh-CN"/>
          </w:rPr>
          <w:t>须寄送提醒函</w:t>
        </w:r>
        <w:r w:rsidR="00EF58C8" w:rsidRPr="00C74BA0">
          <w:rPr>
            <w:rFonts w:hint="eastAsia"/>
            <w:lang w:eastAsia="zh-CN"/>
          </w:rPr>
          <w:t>，</w:t>
        </w:r>
        <w:proofErr w:type="gramStart"/>
        <w:r w:rsidR="00EF58C8" w:rsidRPr="00C74BA0">
          <w:rPr>
            <w:rFonts w:hint="eastAsia"/>
            <w:lang w:eastAsia="zh-CN"/>
          </w:rPr>
          <w:t>并要求该</w:t>
        </w:r>
        <w:r w:rsidR="00EF58C8">
          <w:rPr>
            <w:rFonts w:hint="eastAsia"/>
            <w:lang w:eastAsia="zh-CN"/>
          </w:rPr>
          <w:t>主</w:t>
        </w:r>
        <w:r w:rsidR="00EF58C8" w:rsidRPr="00C74BA0">
          <w:rPr>
            <w:rFonts w:hint="eastAsia"/>
            <w:lang w:eastAsia="zh-CN"/>
          </w:rPr>
          <w:t>管部门遵守承诺中所述要求；</w:t>
        </w:r>
      </w:ins>
      <w:proofErr w:type="gramEnd"/>
    </w:p>
    <w:p w14:paraId="4EAAE89D" w14:textId="116B687E" w:rsidR="0088425D" w:rsidRDefault="00705B05" w:rsidP="00705B05">
      <w:pPr>
        <w:pStyle w:val="enumlev2"/>
        <w:rPr>
          <w:lang w:eastAsia="zh-CN"/>
        </w:rPr>
      </w:pPr>
      <w:ins w:id="37" w:author="Author">
        <w:r w:rsidRPr="00C63C26">
          <w:rPr>
            <w:i/>
            <w:iCs/>
            <w:lang w:eastAsia="zh-CN"/>
          </w:rPr>
          <w:t>c)</w:t>
        </w:r>
      </w:ins>
      <w:ins w:id="38" w:author="ITU-R" w:date="2023-11-10T12:28:00Z">
        <w:r w:rsidRPr="00C63C26">
          <w:rPr>
            <w:lang w:eastAsia="zh-CN"/>
          </w:rPr>
          <w:tab/>
        </w:r>
      </w:ins>
      <w:ins w:id="39" w:author="Tao, Yingsheng" w:date="2023-11-16T15:14:00Z">
        <w:r w:rsidR="00EF58C8" w:rsidRPr="00C74BA0">
          <w:rPr>
            <w:rFonts w:hint="eastAsia"/>
            <w:lang w:eastAsia="zh-CN"/>
          </w:rPr>
          <w:t>如果自上述</w:t>
        </w:r>
        <w:r w:rsidR="00EF58C8">
          <w:rPr>
            <w:rFonts w:hint="eastAsia"/>
            <w:lang w:eastAsia="zh-CN"/>
          </w:rPr>
          <w:t>提醒函</w:t>
        </w:r>
        <w:r w:rsidR="00EF58C8" w:rsidRPr="00C74BA0">
          <w:rPr>
            <w:rFonts w:hint="eastAsia"/>
            <w:lang w:eastAsia="zh-CN"/>
          </w:rPr>
          <w:t>发出之日起</w:t>
        </w:r>
        <w:r w:rsidR="00EF58C8" w:rsidRPr="00C74BA0">
          <w:rPr>
            <w:rFonts w:hint="eastAsia"/>
            <w:lang w:eastAsia="zh-CN"/>
          </w:rPr>
          <w:t>30</w:t>
        </w:r>
        <w:r w:rsidR="00EF58C8" w:rsidRPr="00C74BA0">
          <w:rPr>
            <w:rFonts w:hint="eastAsia"/>
            <w:lang w:eastAsia="zh-CN"/>
          </w:rPr>
          <w:t>天期满后，</w:t>
        </w:r>
        <w:r w:rsidR="00EF58C8">
          <w:rPr>
            <w:rFonts w:hint="eastAsia"/>
            <w:lang w:eastAsia="zh-CN"/>
          </w:rPr>
          <w:t>该</w:t>
        </w:r>
        <w:r w:rsidR="00EF58C8" w:rsidRPr="00C74BA0">
          <w:rPr>
            <w:rFonts w:hint="eastAsia"/>
            <w:lang w:eastAsia="zh-CN"/>
          </w:rPr>
          <w:t>干扰仍</w:t>
        </w:r>
        <w:r w:rsidR="00EF58C8">
          <w:rPr>
            <w:rFonts w:hint="eastAsia"/>
            <w:lang w:eastAsia="zh-CN"/>
          </w:rPr>
          <w:t>持</w:t>
        </w:r>
        <w:r w:rsidR="00EF58C8" w:rsidRPr="00C74BA0">
          <w:rPr>
            <w:rFonts w:hint="eastAsia"/>
            <w:lang w:eastAsia="zh-CN"/>
          </w:rPr>
          <w:t>续存在，</w:t>
        </w:r>
        <w:r w:rsidR="00EF58C8">
          <w:rPr>
            <w:rFonts w:hint="eastAsia"/>
            <w:lang w:eastAsia="zh-CN"/>
          </w:rPr>
          <w:t>无线电通信</w:t>
        </w:r>
        <w:r w:rsidR="00EF58C8" w:rsidRPr="00C74BA0">
          <w:rPr>
            <w:rFonts w:hint="eastAsia"/>
            <w:lang w:eastAsia="zh-CN"/>
          </w:rPr>
          <w:t>局</w:t>
        </w:r>
        <w:r w:rsidR="00EF58C8">
          <w:rPr>
            <w:rFonts w:hint="eastAsia"/>
            <w:lang w:eastAsia="zh-CN"/>
          </w:rPr>
          <w:t>须</w:t>
        </w:r>
        <w:r w:rsidR="00EF58C8" w:rsidRPr="00C74BA0">
          <w:rPr>
            <w:rFonts w:hint="eastAsia"/>
            <w:lang w:eastAsia="zh-CN"/>
          </w:rPr>
          <w:t>将此案提交给下一次的</w:t>
        </w:r>
        <w:r w:rsidR="00EF58C8">
          <w:rPr>
            <w:rFonts w:hint="eastAsia"/>
            <w:lang w:eastAsia="zh-CN"/>
          </w:rPr>
          <w:t>R</w:t>
        </w:r>
        <w:r w:rsidR="00EF58C8">
          <w:rPr>
            <w:lang w:eastAsia="zh-CN"/>
          </w:rPr>
          <w:t>RB</w:t>
        </w:r>
        <w:r w:rsidR="00EF58C8" w:rsidRPr="00C74BA0">
          <w:rPr>
            <w:rFonts w:hint="eastAsia"/>
            <w:lang w:eastAsia="zh-CN"/>
          </w:rPr>
          <w:t>会议审</w:t>
        </w:r>
        <w:r w:rsidR="00EF58C8">
          <w:rPr>
            <w:rFonts w:hint="eastAsia"/>
            <w:lang w:eastAsia="zh-CN"/>
          </w:rPr>
          <w:t>议</w:t>
        </w:r>
        <w:r w:rsidR="00EF58C8" w:rsidRPr="00C74BA0">
          <w:rPr>
            <w:rFonts w:hint="eastAsia"/>
            <w:lang w:eastAsia="zh-CN"/>
          </w:rPr>
          <w:t>，</w:t>
        </w:r>
      </w:ins>
      <w:ins w:id="40" w:author="Tao, Yingsheng" w:date="2023-11-16T15:16:00Z">
        <w:r w:rsidR="00EF58C8" w:rsidRPr="00EF58C8">
          <w:rPr>
            <w:rFonts w:hint="eastAsia"/>
            <w:lang w:eastAsia="zh-CN"/>
          </w:rPr>
          <w:t>最终从无线电通信局的数据库中</w:t>
        </w:r>
        <w:r w:rsidR="00EF58C8">
          <w:rPr>
            <w:rFonts w:hint="eastAsia"/>
            <w:lang w:eastAsia="zh-CN"/>
          </w:rPr>
          <w:t>予以</w:t>
        </w:r>
        <w:r w:rsidR="00EF58C8" w:rsidRPr="00EF58C8">
          <w:rPr>
            <w:rFonts w:hint="eastAsia"/>
            <w:lang w:eastAsia="zh-CN"/>
          </w:rPr>
          <w:t>删除，</w:t>
        </w:r>
        <w:proofErr w:type="gramStart"/>
        <w:r w:rsidR="00EF58C8" w:rsidRPr="00EF58C8">
          <w:rPr>
            <w:rFonts w:hint="eastAsia"/>
            <w:lang w:eastAsia="zh-CN"/>
          </w:rPr>
          <w:t>并相应</w:t>
        </w:r>
        <w:r w:rsidR="00EF58C8">
          <w:rPr>
            <w:rFonts w:hint="eastAsia"/>
            <w:lang w:eastAsia="zh-CN"/>
          </w:rPr>
          <w:t>告知</w:t>
        </w:r>
        <w:r w:rsidR="00EF58C8" w:rsidRPr="00EF58C8">
          <w:rPr>
            <w:rFonts w:hint="eastAsia"/>
            <w:lang w:eastAsia="zh-CN"/>
          </w:rPr>
          <w:t>通知主管部门</w:t>
        </w:r>
      </w:ins>
      <w:ins w:id="41" w:author="Tao, Yingsheng" w:date="2023-11-16T09:32:00Z">
        <w:r w:rsidR="0088425D">
          <w:rPr>
            <w:rFonts w:hint="eastAsia"/>
            <w:lang w:eastAsia="zh-CN"/>
          </w:rPr>
          <w:t>；</w:t>
        </w:r>
      </w:ins>
      <w:proofErr w:type="gramEnd"/>
    </w:p>
    <w:p w14:paraId="496CF5CC" w14:textId="20C6F70A" w:rsidR="00705B05" w:rsidRPr="00C63C26" w:rsidRDefault="0088425D" w:rsidP="0088425D">
      <w:pPr>
        <w:pStyle w:val="enumlev1"/>
        <w:rPr>
          <w:lang w:eastAsia="zh-CN"/>
        </w:rPr>
      </w:pPr>
      <w:del w:id="42" w:author="Author">
        <w:r w:rsidRPr="00C63C26" w:rsidDel="00053635">
          <w:delText>1.2.9</w:delText>
        </w:r>
      </w:del>
      <w:del w:id="43" w:author="Arencibia Gonzalez, T. Noemi" w:date="2023-11-10T11:12:00Z">
        <w:r w:rsidRPr="00C63C26" w:rsidDel="001D0458">
          <w:tab/>
        </w:r>
      </w:del>
      <w:del w:id="44" w:author="Tao, Yingsheng" w:date="2023-11-16T15:16:00Z">
        <w:r w:rsidR="00EF58C8" w:rsidDel="00EF58C8">
          <w:rPr>
            <w:rFonts w:hint="eastAsia"/>
            <w:sz w:val="23"/>
            <w:szCs w:val="23"/>
            <w:lang w:eastAsia="zh-CN"/>
          </w:rPr>
          <w:delText>考虑到如下</w:delText>
        </w:r>
        <w:r w:rsidR="00EF58C8" w:rsidDel="00EF58C8">
          <w:rPr>
            <w:rFonts w:ascii="STKaiti" w:eastAsia="STKaiti" w:cs="STKaiti" w:hint="eastAsia"/>
            <w:sz w:val="23"/>
            <w:szCs w:val="23"/>
            <w:lang w:eastAsia="zh-CN"/>
          </w:rPr>
          <w:delText>进一步做出决议</w:delText>
        </w:r>
        <w:r w:rsidR="00EF58C8" w:rsidDel="00EF58C8">
          <w:rPr>
            <w:rFonts w:hint="eastAsia"/>
            <w:sz w:val="23"/>
            <w:szCs w:val="23"/>
            <w:lang w:eastAsia="zh-CN"/>
          </w:rPr>
          <w:delText>，</w:delText>
        </w:r>
        <w:r w:rsidR="00EF58C8" w:rsidDel="00EF58C8">
          <w:rPr>
            <w:sz w:val="23"/>
            <w:szCs w:val="23"/>
            <w:lang w:eastAsia="zh-CN"/>
          </w:rPr>
          <w:delText>A-ESIM</w:delText>
        </w:r>
        <w:r w:rsidR="00EF58C8" w:rsidDel="00EF58C8">
          <w:rPr>
            <w:rFonts w:hint="eastAsia"/>
            <w:sz w:val="23"/>
            <w:szCs w:val="23"/>
            <w:lang w:eastAsia="zh-CN"/>
          </w:rPr>
          <w:delText>和</w:delText>
        </w:r>
        <w:r w:rsidR="00EF58C8" w:rsidDel="00EF58C8">
          <w:rPr>
            <w:sz w:val="23"/>
            <w:szCs w:val="23"/>
            <w:lang w:eastAsia="zh-CN"/>
          </w:rPr>
          <w:delText>M-ESIM</w:delText>
        </w:r>
        <w:r w:rsidR="00EF58C8" w:rsidDel="00EF58C8">
          <w:rPr>
            <w:rFonts w:hint="eastAsia"/>
            <w:sz w:val="23"/>
            <w:szCs w:val="23"/>
            <w:lang w:eastAsia="zh-CN"/>
          </w:rPr>
          <w:delText>将与之通信的</w:delText>
        </w:r>
        <w:r w:rsidR="00EF58C8" w:rsidDel="00EF58C8">
          <w:rPr>
            <w:sz w:val="23"/>
            <w:szCs w:val="23"/>
            <w:lang w:eastAsia="zh-CN"/>
          </w:rPr>
          <w:delText>GSO FSS</w:delText>
        </w:r>
        <w:r w:rsidR="00EF58C8" w:rsidDel="00EF58C8">
          <w:rPr>
            <w:rFonts w:hint="eastAsia"/>
            <w:sz w:val="23"/>
            <w:szCs w:val="23"/>
            <w:lang w:eastAsia="zh-CN"/>
          </w:rPr>
          <w:delText>网络的通知主管部门须连同为上述地球站提交的附录</w:delText>
        </w:r>
        <w:r w:rsidR="00EF58C8" w:rsidDel="00EF58C8">
          <w:rPr>
            <w:b/>
            <w:bCs/>
            <w:sz w:val="23"/>
            <w:szCs w:val="23"/>
            <w:lang w:eastAsia="zh-CN"/>
          </w:rPr>
          <w:delText>4</w:delText>
        </w:r>
        <w:r w:rsidR="00EF58C8" w:rsidDel="00EF58C8">
          <w:rPr>
            <w:rFonts w:hint="eastAsia"/>
            <w:sz w:val="23"/>
            <w:szCs w:val="23"/>
            <w:lang w:eastAsia="zh-CN"/>
          </w:rPr>
          <w:delText>信息一起，向无线电通信局发出承诺，保证在收到不可接受的干扰报告后，须立即采取一切适当措施消除该干扰或将其降低到可接受的水平，同时遵守</w:delText>
        </w:r>
        <w:r w:rsidR="00EF58C8" w:rsidDel="00EF58C8">
          <w:rPr>
            <w:rFonts w:ascii="STKaiti" w:eastAsia="STKaiti" w:cs="STKaiti" w:hint="eastAsia"/>
            <w:sz w:val="23"/>
            <w:szCs w:val="23"/>
            <w:lang w:eastAsia="zh-CN"/>
          </w:rPr>
          <w:delText>做出决议</w:delText>
        </w:r>
        <w:r w:rsidR="00EF58C8" w:rsidDel="00EF58C8">
          <w:rPr>
            <w:rFonts w:eastAsia="STKaiti"/>
            <w:sz w:val="23"/>
            <w:szCs w:val="23"/>
            <w:lang w:eastAsia="zh-CN"/>
          </w:rPr>
          <w:delText>9</w:delText>
        </w:r>
        <w:r w:rsidR="00EF58C8" w:rsidDel="00EF58C8">
          <w:rPr>
            <w:rFonts w:hint="eastAsia"/>
            <w:sz w:val="23"/>
            <w:szCs w:val="23"/>
            <w:lang w:eastAsia="zh-CN"/>
          </w:rPr>
          <w:delText>中的程序</w:delText>
        </w:r>
      </w:del>
      <w:r w:rsidR="00EF58C8">
        <w:rPr>
          <w:rFonts w:hint="eastAsia"/>
          <w:sz w:val="23"/>
          <w:szCs w:val="23"/>
          <w:lang w:eastAsia="zh-CN"/>
        </w:rPr>
        <w:t>；</w:t>
      </w:r>
    </w:p>
    <w:p w14:paraId="26CCCDD7" w14:textId="77777777" w:rsidR="009D59E3" w:rsidRPr="00A934AE" w:rsidRDefault="009D59E3"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对于在</w:t>
      </w:r>
      <w:r w:rsidRPr="00A934AE">
        <w:rPr>
          <w:lang w:eastAsia="zh-CN"/>
        </w:rPr>
        <w:t>13.25-13.4 GHz</w:t>
      </w:r>
      <w:r w:rsidRPr="00A934AE">
        <w:rPr>
          <w:rFonts w:ascii="SimSun" w:hAnsi="SimSun" w:cs="SimSun" w:hint="eastAsia"/>
          <w:lang w:eastAsia="zh-CN"/>
        </w:rPr>
        <w:t>频段运行的航空无线电导航系统，与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13.25-13.40 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w:t>
      </w:r>
      <w:proofErr w:type="gramStart"/>
      <w:r w:rsidRPr="00A934AE">
        <w:rPr>
          <w:rFonts w:ascii="SimSun" w:hAnsi="SimSun" w:cs="SimSun" w:hint="eastAsia"/>
          <w:lang w:eastAsia="zh-CN"/>
        </w:rPr>
        <w:t>造成不可接受的干扰；</w:t>
      </w:r>
      <w:proofErr w:type="gramEnd"/>
    </w:p>
    <w:p w14:paraId="1A017585" w14:textId="325EC587" w:rsidR="009D59E3" w:rsidRPr="00A934AE" w:rsidRDefault="009D59E3" w:rsidP="003A1BA5">
      <w:pPr>
        <w:pStyle w:val="Headingb"/>
        <w:rPr>
          <w:lang w:eastAsia="zh-CN"/>
        </w:rPr>
      </w:pPr>
      <w:r w:rsidRPr="00A934AE">
        <w:rPr>
          <w:rFonts w:hint="eastAsia"/>
          <w:lang w:eastAsia="zh-CN"/>
        </w:rPr>
        <w:t>方案</w:t>
      </w:r>
      <w:r w:rsidRPr="00A934AE">
        <w:rPr>
          <w:lang w:eastAsia="zh-CN"/>
        </w:rPr>
        <w:t>1</w:t>
      </w:r>
      <w:bookmarkEnd w:id="16"/>
    </w:p>
    <w:p w14:paraId="45061C93" w14:textId="77777777" w:rsidR="009D59E3" w:rsidRPr="00A934AE" w:rsidRDefault="009D59E3"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对于列表中登记的附录</w:t>
      </w:r>
      <w:r w:rsidRPr="00A934AE">
        <w:rPr>
          <w:b/>
          <w:lang w:eastAsia="zh-CN"/>
        </w:rPr>
        <w:t>30B</w:t>
      </w:r>
      <w:r w:rsidRPr="00A934AE">
        <w:rPr>
          <w:rFonts w:ascii="SimSun" w:hAnsi="SimSun" w:cs="SimSun" w:hint="eastAsia"/>
          <w:lang w:eastAsia="zh-CN"/>
        </w:rPr>
        <w:t>的指配，只有根据第</w:t>
      </w:r>
      <w:r w:rsidRPr="00A934AE">
        <w:rPr>
          <w:lang w:eastAsia="zh-CN"/>
        </w:rPr>
        <w:t>6.17</w:t>
      </w:r>
      <w:r w:rsidRPr="00A934AE">
        <w:rPr>
          <w:rFonts w:ascii="SimSun" w:hAnsi="SimSun" w:cs="SimSun" w:hint="eastAsia"/>
          <w:lang w:eastAsia="zh-CN"/>
        </w:rPr>
        <w:t>段登入列表的频率指配才能用于支持在</w:t>
      </w:r>
      <w:r w:rsidRPr="00A934AE">
        <w:rPr>
          <w:lang w:eastAsia="zh-CN"/>
        </w:rPr>
        <w:t>12.75-13.25 GHz</w:t>
      </w:r>
      <w:r w:rsidRPr="00A934AE">
        <w:rPr>
          <w:rFonts w:ascii="SimSun" w:hAnsi="SimSun" w:cs="SimSun" w:hint="eastAsia"/>
          <w:lang w:eastAsia="zh-CN"/>
        </w:rPr>
        <w:t>（地对空）频段与</w:t>
      </w:r>
      <w:r w:rsidRPr="00A934AE">
        <w:rPr>
          <w:lang w:eastAsia="zh-CN"/>
        </w:rPr>
        <w:t>FSS</w:t>
      </w:r>
      <w:r w:rsidRPr="00A934AE">
        <w:rPr>
          <w:rFonts w:ascii="SimSun" w:hAnsi="SimSun" w:cs="SimSun" w:hint="eastAsia"/>
          <w:lang w:eastAsia="zh-CN"/>
        </w:rPr>
        <w:t>中的</w:t>
      </w:r>
      <w:r w:rsidRPr="00A934AE">
        <w:rPr>
          <w:lang w:eastAsia="zh-CN"/>
        </w:rPr>
        <w:t>GSO</w:t>
      </w:r>
      <w:r w:rsidRPr="00A934AE">
        <w:rPr>
          <w:rFonts w:ascii="SimSun" w:hAnsi="SimSun" w:cs="SimSun" w:hint="eastAsia"/>
          <w:lang w:eastAsia="zh-CN"/>
        </w:rPr>
        <w:t>网络通信的机载和船载地球站的指配，前提是这些指配亦根据附录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，但根据该附录第</w:t>
      </w:r>
      <w:r w:rsidRPr="00A934AE">
        <w:rPr>
          <w:lang w:eastAsia="zh-CN"/>
        </w:rPr>
        <w:t>6</w:t>
      </w:r>
      <w:r w:rsidRPr="00A934AE">
        <w:rPr>
          <w:rFonts w:ascii="SimSun" w:hAnsi="SimSun" w:cs="SimSun" w:hint="eastAsia"/>
          <w:lang w:eastAsia="zh-CN"/>
        </w:rPr>
        <w:t>条中第</w:t>
      </w:r>
      <w:r w:rsidRPr="00A934AE">
        <w:rPr>
          <w:lang w:eastAsia="zh-CN"/>
        </w:rPr>
        <w:t>6.</w:t>
      </w:r>
      <w:proofErr w:type="gramStart"/>
      <w:r w:rsidRPr="00A934AE">
        <w:rPr>
          <w:lang w:eastAsia="zh-CN"/>
        </w:rPr>
        <w:t>25</w:t>
      </w:r>
      <w:r w:rsidRPr="00A934AE">
        <w:rPr>
          <w:rFonts w:ascii="SimSun" w:hAnsi="SimSun" w:cs="SimSun" w:hint="eastAsia"/>
          <w:lang w:eastAsia="zh-CN"/>
        </w:rPr>
        <w:t>段登记的指配除外；</w:t>
      </w:r>
      <w:proofErr w:type="gramEnd"/>
    </w:p>
    <w:p w14:paraId="16830228" w14:textId="78CCA3C8" w:rsidR="009D59E3" w:rsidRPr="00A934AE" w:rsidRDefault="009D59E3" w:rsidP="003A1BA5">
      <w:pPr>
        <w:pStyle w:val="Headingb"/>
        <w:rPr>
          <w:lang w:eastAsia="zh-CN"/>
        </w:rPr>
      </w:pPr>
      <w:r w:rsidRPr="00A934AE">
        <w:rPr>
          <w:rFonts w:hint="eastAsia"/>
          <w:lang w:eastAsia="zh-CN"/>
        </w:rPr>
        <w:t>方案</w:t>
      </w:r>
      <w:r w:rsidRPr="00A934AE">
        <w:rPr>
          <w:lang w:eastAsia="zh-CN"/>
        </w:rPr>
        <w:t>2</w:t>
      </w:r>
    </w:p>
    <w:p w14:paraId="3AF66856" w14:textId="77777777" w:rsidR="009D59E3" w:rsidRPr="00A934AE" w:rsidRDefault="009D59E3"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只有列表中记录的附录</w:t>
      </w:r>
      <w:r w:rsidRPr="00A934AE">
        <w:rPr>
          <w:b/>
          <w:lang w:eastAsia="zh-CN"/>
        </w:rPr>
        <w:t>30B</w:t>
      </w:r>
      <w:r w:rsidRPr="00A934AE">
        <w:rPr>
          <w:rFonts w:ascii="SimSun" w:hAnsi="SimSun" w:cs="SimSun" w:hint="eastAsia"/>
          <w:lang w:eastAsia="zh-CN"/>
        </w:rPr>
        <w:t>的频率指配可用于支持</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w:t>
      </w:r>
      <w:r w:rsidRPr="00A934AE">
        <w:rPr>
          <w:lang w:eastAsia="zh-CN"/>
        </w:rPr>
        <w:noBreakHyphen/>
        <w:t>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频段与</w:t>
      </w:r>
      <w:r w:rsidRPr="00A934AE">
        <w:rPr>
          <w:lang w:eastAsia="zh-CN"/>
        </w:rPr>
        <w:t>FSS GSO</w:t>
      </w:r>
      <w:r w:rsidRPr="00A934AE">
        <w:rPr>
          <w:rFonts w:ascii="SimSun" w:hAnsi="SimSun" w:cs="SimSun" w:hint="eastAsia"/>
          <w:lang w:eastAsia="zh-CN"/>
        </w:rPr>
        <w:t>网络通信，前提是这些指配根据附录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w:t>
      </w:r>
      <w:proofErr w:type="gramStart"/>
      <w:r w:rsidRPr="00A934AE">
        <w:rPr>
          <w:lang w:eastAsia="zh-CN"/>
        </w:rPr>
        <w:t>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w:t>
      </w:r>
      <w:proofErr w:type="gramEnd"/>
    </w:p>
    <w:p w14:paraId="1A0D80BD" w14:textId="5DB42465" w:rsidR="009D59E3" w:rsidRPr="00A934AE" w:rsidRDefault="009D59E3" w:rsidP="003A1BA5">
      <w:pPr>
        <w:pStyle w:val="Headingb"/>
        <w:rPr>
          <w:bCs/>
          <w:lang w:eastAsia="zh-CN"/>
        </w:rPr>
      </w:pPr>
      <w:r w:rsidRPr="00A934AE">
        <w:rPr>
          <w:rFonts w:ascii="SimSun" w:hAnsi="SimSun" w:cs="SimSun" w:hint="eastAsia"/>
          <w:bCs/>
          <w:lang w:eastAsia="zh-CN"/>
        </w:rPr>
        <w:t>方案</w:t>
      </w:r>
      <w:r w:rsidRPr="00A934AE">
        <w:rPr>
          <w:bCs/>
          <w:lang w:eastAsia="zh-CN"/>
        </w:rPr>
        <w:t>3</w:t>
      </w:r>
    </w:p>
    <w:p w14:paraId="13108FCE" w14:textId="77777777" w:rsidR="009D59E3" w:rsidRPr="00A934AE" w:rsidRDefault="009D59E3" w:rsidP="003A1BA5">
      <w:pPr>
        <w:rPr>
          <w:lang w:eastAsia="zh-CN"/>
        </w:rPr>
      </w:pPr>
      <w:r w:rsidRPr="00A934AE">
        <w:rPr>
          <w:lang w:eastAsia="zh-CN"/>
        </w:rPr>
        <w:t>2</w:t>
      </w:r>
      <w:r w:rsidRPr="00A934AE">
        <w:rPr>
          <w:lang w:eastAsia="zh-CN"/>
        </w:rPr>
        <w:tab/>
      </w:r>
      <w:r w:rsidRPr="00A934AE">
        <w:rPr>
          <w:rFonts w:cs="SimSun" w:hint="eastAsia"/>
          <w:lang w:eastAsia="zh-CN"/>
        </w:rPr>
        <w:t>只有附录</w:t>
      </w:r>
      <w:r w:rsidRPr="00A934AE">
        <w:rPr>
          <w:b/>
          <w:lang w:eastAsia="zh-CN"/>
        </w:rPr>
        <w:t>30B</w:t>
      </w:r>
      <w:r w:rsidRPr="00A934AE">
        <w:rPr>
          <w:rFonts w:cs="SimSun" w:hint="eastAsia"/>
          <w:lang w:eastAsia="zh-CN"/>
        </w:rPr>
        <w:t>中明确进入列表，并根据附录</w:t>
      </w:r>
      <w:r w:rsidRPr="00A934AE">
        <w:rPr>
          <w:b/>
          <w:lang w:eastAsia="zh-CN"/>
        </w:rPr>
        <w:t>30B</w:t>
      </w:r>
      <w:r w:rsidRPr="00A934AE">
        <w:rPr>
          <w:rFonts w:cs="SimSun" w:hint="eastAsia"/>
          <w:lang w:eastAsia="zh-CN"/>
        </w:rPr>
        <w:t>第</w:t>
      </w:r>
      <w:r w:rsidRPr="00A934AE">
        <w:rPr>
          <w:lang w:eastAsia="zh-CN"/>
        </w:rPr>
        <w:t>8</w:t>
      </w:r>
      <w:r w:rsidRPr="00A934AE">
        <w:rPr>
          <w:rFonts w:cs="SimSun" w:hint="eastAsia"/>
          <w:lang w:eastAsia="zh-CN"/>
        </w:rPr>
        <w:t>条中第</w:t>
      </w:r>
      <w:r w:rsidRPr="00A934AE">
        <w:rPr>
          <w:lang w:eastAsia="zh-CN"/>
        </w:rPr>
        <w:t>8.11</w:t>
      </w:r>
      <w:r w:rsidRPr="00A934AE">
        <w:rPr>
          <w:rFonts w:cs="SimSun" w:hint="eastAsia"/>
          <w:lang w:eastAsia="zh-CN"/>
        </w:rPr>
        <w:t>段</w:t>
      </w:r>
      <w:r>
        <w:rPr>
          <w:rFonts w:cs="SimSun" w:hint="eastAsia"/>
          <w:lang w:eastAsia="zh-CN"/>
        </w:rPr>
        <w:t>审查结果</w:t>
      </w:r>
      <w:r w:rsidRPr="00A934AE">
        <w:rPr>
          <w:rFonts w:cs="SimSun" w:hint="eastAsia"/>
          <w:lang w:eastAsia="zh-CN"/>
        </w:rPr>
        <w:t>合格</w:t>
      </w:r>
      <w:r>
        <w:rPr>
          <w:rFonts w:cs="SimSun" w:hint="eastAsia"/>
          <w:lang w:eastAsia="zh-CN"/>
        </w:rPr>
        <w:t>且</w:t>
      </w:r>
      <w:r w:rsidRPr="00A934AE">
        <w:rPr>
          <w:rFonts w:cs="SimSun" w:hint="eastAsia"/>
          <w:lang w:eastAsia="zh-CN"/>
        </w:rPr>
        <w:t>登入</w:t>
      </w:r>
      <w:r w:rsidRPr="00A934AE">
        <w:rPr>
          <w:lang w:eastAsia="zh-CN"/>
        </w:rPr>
        <w:t>MIFR</w:t>
      </w:r>
      <w:r w:rsidRPr="00A934AE">
        <w:rPr>
          <w:rFonts w:cs="SimSun" w:hint="eastAsia"/>
          <w:lang w:eastAsia="zh-CN"/>
        </w:rPr>
        <w:t>的频率指配才可用于支持</w:t>
      </w:r>
      <w:r w:rsidRPr="00A934AE">
        <w:rPr>
          <w:lang w:eastAsia="zh-CN"/>
        </w:rPr>
        <w:t>A-ESIM</w:t>
      </w:r>
      <w:r w:rsidRPr="00A934AE">
        <w:rPr>
          <w:rFonts w:cs="SimSun" w:hint="eastAsia"/>
          <w:lang w:eastAsia="zh-CN"/>
        </w:rPr>
        <w:t>和</w:t>
      </w:r>
      <w:r w:rsidRPr="00A934AE">
        <w:rPr>
          <w:lang w:eastAsia="zh-CN"/>
        </w:rPr>
        <w:t>M-ESIM</w:t>
      </w:r>
      <w:r w:rsidRPr="00A934AE">
        <w:rPr>
          <w:rFonts w:cs="SimSun" w:hint="eastAsia"/>
          <w:lang w:eastAsia="zh-CN"/>
        </w:rPr>
        <w:t>在</w:t>
      </w:r>
      <w:r w:rsidRPr="00A934AE">
        <w:rPr>
          <w:lang w:eastAsia="zh-CN"/>
        </w:rPr>
        <w:t>12.75-13.25 GHz</w:t>
      </w:r>
      <w:r w:rsidRPr="00A934AE">
        <w:rPr>
          <w:rFonts w:hint="eastAsia"/>
          <w:lang w:eastAsia="zh-CN"/>
        </w:rPr>
        <w:t>（</w:t>
      </w:r>
      <w:r w:rsidRPr="00A934AE">
        <w:rPr>
          <w:rFonts w:cs="SimSun" w:hint="eastAsia"/>
          <w:lang w:eastAsia="zh-CN"/>
        </w:rPr>
        <w:t>地对空）频段与</w:t>
      </w:r>
      <w:r w:rsidRPr="00A934AE">
        <w:rPr>
          <w:lang w:eastAsia="zh-CN"/>
        </w:rPr>
        <w:t>FSS GSO</w:t>
      </w:r>
      <w:r w:rsidRPr="00A934AE">
        <w:rPr>
          <w:rFonts w:cs="SimSun" w:hint="eastAsia"/>
          <w:lang w:eastAsia="zh-CN"/>
        </w:rPr>
        <w:t>网络通信，前提是，根据第</w:t>
      </w:r>
      <w:r w:rsidRPr="00A934AE">
        <w:rPr>
          <w:rFonts w:cs="SimSun"/>
          <w:lang w:eastAsia="zh-CN"/>
        </w:rPr>
        <w:t>6</w:t>
      </w:r>
      <w:r w:rsidRPr="00A934AE">
        <w:rPr>
          <w:rFonts w:cs="SimSun"/>
          <w:lang w:eastAsia="zh-CN"/>
        </w:rPr>
        <w:t>条第</w:t>
      </w:r>
      <w:r w:rsidRPr="00A934AE">
        <w:rPr>
          <w:rFonts w:cs="SimSun"/>
          <w:lang w:eastAsia="zh-CN"/>
        </w:rPr>
        <w:t>6.25</w:t>
      </w:r>
      <w:r w:rsidRPr="00A934AE">
        <w:rPr>
          <w:rFonts w:cs="SimSun" w:hint="eastAsia"/>
          <w:lang w:eastAsia="zh-CN"/>
        </w:rPr>
        <w:t>段登记的、用于</w:t>
      </w:r>
      <w:r w:rsidRPr="00A934AE">
        <w:rPr>
          <w:rFonts w:cs="SimSun"/>
          <w:lang w:eastAsia="zh-CN"/>
        </w:rPr>
        <w:t>A-ESIM</w:t>
      </w:r>
      <w:r w:rsidRPr="00A934AE">
        <w:rPr>
          <w:rFonts w:cs="SimSun"/>
          <w:lang w:eastAsia="zh-CN"/>
        </w:rPr>
        <w:t>和</w:t>
      </w:r>
      <w:r w:rsidRPr="00A934AE">
        <w:rPr>
          <w:rFonts w:cs="SimSun"/>
          <w:lang w:eastAsia="zh-CN"/>
        </w:rPr>
        <w:t>M-ESIM</w:t>
      </w:r>
      <w:r w:rsidRPr="00A934AE">
        <w:rPr>
          <w:rFonts w:cs="SimSun"/>
          <w:lang w:eastAsia="zh-CN"/>
        </w:rPr>
        <w:t>操作的</w:t>
      </w:r>
      <w:r w:rsidRPr="00A934AE">
        <w:rPr>
          <w:rFonts w:cs="SimSun" w:hint="eastAsia"/>
          <w:lang w:eastAsia="zh-CN"/>
        </w:rPr>
        <w:t>指配不得造成不可接受的干扰，</w:t>
      </w:r>
      <w:proofErr w:type="gramStart"/>
      <w:r w:rsidRPr="00A934AE">
        <w:rPr>
          <w:rFonts w:cs="SimSun" w:hint="eastAsia"/>
          <w:lang w:eastAsia="zh-CN"/>
        </w:rPr>
        <w:t>也不得要求未获得同意的指配提供保护；</w:t>
      </w:r>
      <w:proofErr w:type="gramEnd"/>
    </w:p>
    <w:p w14:paraId="7D698DB3" w14:textId="77777777" w:rsidR="009D59E3" w:rsidRPr="00A934AE" w:rsidRDefault="009D59E3"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网络已协调和通知的业务区之内；</w:t>
      </w:r>
      <w:proofErr w:type="gramEnd"/>
    </w:p>
    <w:p w14:paraId="556E1140" w14:textId="77777777" w:rsidR="009D59E3" w:rsidRPr="00A934AE" w:rsidRDefault="009D59E3"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w:t>
      </w:r>
      <w:proofErr w:type="gramStart"/>
      <w:r w:rsidRPr="00A934AE">
        <w:rPr>
          <w:rFonts w:ascii="SimSun" w:hAnsi="SimSun" w:cs="SimSun" w:hint="eastAsia"/>
          <w:lang w:eastAsia="zh-CN"/>
        </w:rPr>
        <w:t>其中包括该领土不在所述空间电台已通知和协调的业务区之内或地球站未授权在该领土上运行；</w:t>
      </w:r>
      <w:proofErr w:type="gramEnd"/>
    </w:p>
    <w:p w14:paraId="7A989C96" w14:textId="77777777" w:rsidR="009D59E3" w:rsidRPr="00A934AE" w:rsidRDefault="009D59E3"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w:t>
      </w:r>
      <w:proofErr w:type="gramStart"/>
      <w:r w:rsidRPr="00A934AE">
        <w:rPr>
          <w:rFonts w:ascii="SimSun" w:hAnsi="SimSun" w:cs="SimSun" w:hint="eastAsia"/>
          <w:lang w:eastAsia="zh-CN"/>
        </w:rPr>
        <w:t>也不影响该卫星网络的协调要求；</w:t>
      </w:r>
      <w:proofErr w:type="gramEnd"/>
    </w:p>
    <w:p w14:paraId="4BBC2C9D" w14:textId="77777777" w:rsidR="009D59E3" w:rsidRPr="00A934AE" w:rsidRDefault="009D59E3" w:rsidP="003A1BA5">
      <w:pPr>
        <w:rPr>
          <w:lang w:eastAsia="zh-CN"/>
        </w:rPr>
      </w:pPr>
      <w:r w:rsidRPr="00A934AE">
        <w:rPr>
          <w:lang w:eastAsia="zh-CN"/>
        </w:rPr>
        <w:lastRenderedPageBreak/>
        <w:t>6</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不得用于或被依赖于生命安全应用；</w:t>
      </w:r>
      <w:proofErr w:type="gramEnd"/>
    </w:p>
    <w:p w14:paraId="0D086246" w14:textId="77777777" w:rsidR="009D59E3" w:rsidRPr="00A934AE" w:rsidRDefault="009D59E3"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proofErr w:type="gramStart"/>
      <w:r w:rsidRPr="00A934AE">
        <w:rPr>
          <w:rFonts w:ascii="SimSun" w:hAnsi="SimSun" w:cs="SimSun" w:hint="eastAsia"/>
          <w:lang w:eastAsia="zh-CN"/>
        </w:rPr>
        <w:t>授权后才能实施；</w:t>
      </w:r>
      <w:proofErr w:type="gramEnd"/>
    </w:p>
    <w:p w14:paraId="15AEC5BD" w14:textId="77777777" w:rsidR="009D59E3" w:rsidRPr="00A934AE" w:rsidRDefault="009D59E3"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的网关地球站设施须在与该网关地球站相关的卫星网络的业务区之内；</w:t>
      </w:r>
      <w:proofErr w:type="gramEnd"/>
    </w:p>
    <w:p w14:paraId="6CE4A0E0" w14:textId="77777777" w:rsidR="009D59E3" w:rsidRPr="00A934AE" w:rsidRDefault="009D59E3"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19FC9A94" w14:textId="4A516D75" w:rsidR="009D59E3" w:rsidRPr="00A934AE" w:rsidRDefault="009D59E3" w:rsidP="00C7625D">
      <w:pPr>
        <w:pStyle w:val="Headingb0"/>
        <w:rPr>
          <w:b w:val="0"/>
          <w:bCs w:val="0"/>
        </w:rPr>
      </w:pPr>
      <w:r w:rsidRPr="00A934AE">
        <w:rPr>
          <w:rFonts w:ascii="SimSun" w:hAnsi="SimSun" w:cs="SimSun" w:hint="eastAsia"/>
        </w:rPr>
        <w:t>方案</w:t>
      </w:r>
      <w:r w:rsidRPr="00A934AE">
        <w:rPr>
          <w:rFonts w:ascii="Times" w:hAnsi="Times"/>
        </w:rPr>
        <w:t>1</w:t>
      </w:r>
    </w:p>
    <w:p w14:paraId="0AC2D425" w14:textId="77777777" w:rsidR="009D59E3" w:rsidRPr="00A934AE" w:rsidRDefault="009D59E3" w:rsidP="003A1BA5">
      <w:pPr>
        <w:keepNext/>
        <w:rPr>
          <w:szCs w:val="24"/>
          <w:lang w:eastAsia="zh-CN"/>
        </w:rPr>
      </w:pPr>
      <w:r w:rsidRPr="00A934AE">
        <w:rPr>
          <w:lang w:eastAsia="zh-CN"/>
        </w:rPr>
        <w:t>9.1</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GSO FSS</w:t>
      </w:r>
      <w:r w:rsidRPr="00A934AE">
        <w:rPr>
          <w:rFonts w:hint="eastAsia"/>
          <w:lang w:eastAsia="zh-CN"/>
        </w:rPr>
        <w:t>网络</w:t>
      </w:r>
      <w:r w:rsidRPr="00A934AE">
        <w:rPr>
          <w:rFonts w:hint="eastAsia"/>
          <w:lang w:eastAsia="zh-CN"/>
        </w:rPr>
        <w:t>/non-GSO</w:t>
      </w:r>
      <w:r w:rsidRPr="00A934AE">
        <w:rPr>
          <w:lang w:eastAsia="zh-CN"/>
        </w:rPr>
        <w:t xml:space="preserve"> </w:t>
      </w:r>
      <w:proofErr w:type="gramStart"/>
      <w:r w:rsidRPr="00A934AE">
        <w:rPr>
          <w:lang w:eastAsia="zh-CN"/>
        </w:rPr>
        <w:t>FSS</w:t>
      </w:r>
      <w:r w:rsidRPr="00A934AE">
        <w:rPr>
          <w:rFonts w:hint="eastAsia"/>
          <w:lang w:eastAsia="zh-CN"/>
        </w:rPr>
        <w:t>系统的通知主管部门是负责解决不可接受的干扰情况的唯一主管部门；</w:t>
      </w:r>
      <w:proofErr w:type="gramEnd"/>
    </w:p>
    <w:p w14:paraId="6F5141A4" w14:textId="30E0F5F3" w:rsidR="009D59E3" w:rsidRPr="00A934AE" w:rsidRDefault="009D59E3" w:rsidP="00C7625D">
      <w:pPr>
        <w:pStyle w:val="Headingb0"/>
        <w:rPr>
          <w:b w:val="0"/>
          <w:bCs w:val="0"/>
        </w:rPr>
      </w:pPr>
      <w:r w:rsidRPr="00A934AE">
        <w:rPr>
          <w:rFonts w:ascii="SimSun" w:hAnsi="SimSun" w:cs="SimSun" w:hint="eastAsia"/>
        </w:rPr>
        <w:t>方</w:t>
      </w:r>
      <w:r w:rsidRPr="00A934AE">
        <w:t>案</w:t>
      </w:r>
      <w:r w:rsidRPr="00A934AE">
        <w:t>2</w:t>
      </w:r>
    </w:p>
    <w:p w14:paraId="1B50253E" w14:textId="77777777" w:rsidR="009D59E3" w:rsidRPr="00A934AE" w:rsidRDefault="009D59E3" w:rsidP="003A1BA5">
      <w:pPr>
        <w:keepNext/>
        <w:rPr>
          <w:szCs w:val="24"/>
          <w:lang w:eastAsia="zh-CN"/>
        </w:rPr>
      </w:pPr>
      <w:r w:rsidRPr="00A934AE">
        <w:rPr>
          <w:lang w:eastAsia="zh-CN"/>
        </w:rPr>
        <w:t>9.1</w:t>
      </w:r>
      <w:r w:rsidRPr="00A934AE">
        <w:rPr>
          <w:lang w:eastAsia="zh-CN"/>
        </w:rPr>
        <w:tab/>
        <w:t>ESIM</w:t>
      </w:r>
      <w:r w:rsidRPr="00A934AE">
        <w:rPr>
          <w:rFonts w:hint="eastAsia"/>
          <w:lang w:eastAsia="zh-CN"/>
        </w:rPr>
        <w:t>与之通信的</w:t>
      </w:r>
      <w:r w:rsidRPr="00A934AE">
        <w:rPr>
          <w:rFonts w:hint="eastAsia"/>
          <w:lang w:eastAsia="zh-CN"/>
        </w:rPr>
        <w:t>GSO FSS</w:t>
      </w:r>
      <w:r w:rsidRPr="00A934AE">
        <w:rPr>
          <w:rFonts w:hint="eastAsia"/>
          <w:lang w:eastAsia="zh-CN"/>
        </w:rPr>
        <w:t>网络</w:t>
      </w:r>
      <w:r w:rsidRPr="00A934AE">
        <w:rPr>
          <w:rFonts w:hint="eastAsia"/>
          <w:lang w:eastAsia="zh-CN"/>
        </w:rPr>
        <w:t>/non-GSO</w:t>
      </w:r>
      <w:r w:rsidRPr="00A934AE">
        <w:rPr>
          <w:lang w:eastAsia="zh-CN"/>
        </w:rPr>
        <w:t xml:space="preserve"> </w:t>
      </w:r>
      <w:proofErr w:type="gramStart"/>
      <w:r w:rsidRPr="00A934AE">
        <w:rPr>
          <w:lang w:eastAsia="zh-CN"/>
        </w:rPr>
        <w:t>FSS</w:t>
      </w:r>
      <w:r w:rsidRPr="00A934AE">
        <w:rPr>
          <w:rFonts w:hint="eastAsia"/>
          <w:lang w:eastAsia="zh-CN"/>
        </w:rPr>
        <w:t>系统的通知主管部门负责解决不可接受的干扰情况；</w:t>
      </w:r>
      <w:proofErr w:type="gramEnd"/>
    </w:p>
    <w:p w14:paraId="6CB18E51" w14:textId="77777777" w:rsidR="009D59E3" w:rsidRPr="00A934AE" w:rsidRDefault="009D59E3" w:rsidP="003A1BA5">
      <w:pPr>
        <w:rPr>
          <w:lang w:eastAsia="zh-CN"/>
        </w:rPr>
      </w:pPr>
      <w:r w:rsidRPr="00A934AE">
        <w:rPr>
          <w:lang w:eastAsia="zh-CN"/>
        </w:rPr>
        <w:t>9.2</w:t>
      </w:r>
      <w:r w:rsidRPr="00A934AE">
        <w:rPr>
          <w:lang w:eastAsia="zh-CN"/>
        </w:rPr>
        <w:tab/>
        <w:t>ESIM</w:t>
      </w:r>
      <w:r w:rsidRPr="00A934AE">
        <w:rPr>
          <w:rFonts w:hint="eastAsia"/>
          <w:lang w:eastAsia="zh-CN"/>
        </w:rPr>
        <w:t>与之通信的</w:t>
      </w:r>
      <w:r w:rsidRPr="00A934AE">
        <w:rPr>
          <w:rFonts w:hint="eastAsia"/>
          <w:lang w:eastAsia="zh-CN"/>
        </w:rPr>
        <w:t xml:space="preserve">GSO </w:t>
      </w:r>
      <w:proofErr w:type="gramStart"/>
      <w:r w:rsidRPr="00A934AE">
        <w:rPr>
          <w:rFonts w:hint="eastAsia"/>
          <w:lang w:eastAsia="zh-CN"/>
        </w:rPr>
        <w:t>FSS</w:t>
      </w:r>
      <w:r w:rsidRPr="00A934AE">
        <w:rPr>
          <w:rFonts w:hint="eastAsia"/>
          <w:lang w:eastAsia="zh-CN"/>
        </w:rPr>
        <w:t>网络的通知主管部门须立即采取必要措施消除干扰或将干扰降低到可接受的水平；</w:t>
      </w:r>
      <w:proofErr w:type="gramEnd"/>
    </w:p>
    <w:p w14:paraId="72ADAE9C" w14:textId="77777777" w:rsidR="009D59E3" w:rsidRPr="00A934AE" w:rsidRDefault="009D59E3" w:rsidP="003A1BA5">
      <w:pPr>
        <w:rPr>
          <w:szCs w:val="24"/>
          <w:lang w:eastAsia="zh-CN"/>
        </w:rPr>
      </w:pPr>
      <w:r w:rsidRPr="00A934AE">
        <w:rPr>
          <w:lang w:eastAsia="zh-CN"/>
        </w:rPr>
        <w:t>9.3</w:t>
      </w:r>
      <w:r w:rsidRPr="00A934AE">
        <w:rPr>
          <w:lang w:eastAsia="zh-CN"/>
        </w:rPr>
        <w:tab/>
      </w:r>
      <w:proofErr w:type="gramStart"/>
      <w:r w:rsidRPr="00A934AE">
        <w:rPr>
          <w:rFonts w:hint="eastAsia"/>
          <w:szCs w:val="24"/>
          <w:lang w:eastAsia="zh-CN"/>
        </w:rPr>
        <w:t>受影响的主管部门可协助解决或提供有助于解决不可接受的干扰情况的信息；</w:t>
      </w:r>
      <w:proofErr w:type="gramEnd"/>
    </w:p>
    <w:p w14:paraId="0C109A2D" w14:textId="414839F4" w:rsidR="009D59E3" w:rsidRPr="00A934AE" w:rsidRDefault="009D59E3" w:rsidP="00C7625D">
      <w:pPr>
        <w:pStyle w:val="Headingb0"/>
        <w:rPr>
          <w:b w:val="0"/>
          <w:bCs w:val="0"/>
        </w:rPr>
      </w:pPr>
      <w:r w:rsidRPr="00A934AE">
        <w:rPr>
          <w:rFonts w:ascii="SimSun" w:hAnsi="SimSun" w:cs="SimSun" w:hint="eastAsia"/>
        </w:rPr>
        <w:t>方案</w:t>
      </w:r>
      <w:r w:rsidRPr="00A934AE">
        <w:rPr>
          <w:rFonts w:ascii="Times" w:hAnsi="Times"/>
        </w:rPr>
        <w:t>1</w:t>
      </w:r>
    </w:p>
    <w:p w14:paraId="73F75B6E" w14:textId="77777777" w:rsidR="009D59E3" w:rsidRPr="00A934AE" w:rsidRDefault="009D59E3" w:rsidP="003A1BA5">
      <w:pPr>
        <w:rPr>
          <w:lang w:eastAsia="zh-CN"/>
        </w:rPr>
      </w:pPr>
      <w:r w:rsidRPr="00A934AE">
        <w:rPr>
          <w:lang w:eastAsia="zh-CN"/>
        </w:rPr>
        <w:t>9.4</w:t>
      </w:r>
      <w:r w:rsidRPr="00A934AE">
        <w:rPr>
          <w:lang w:eastAsia="zh-CN"/>
        </w:rPr>
        <w:tab/>
      </w:r>
      <w:r w:rsidRPr="00A934AE">
        <w:rPr>
          <w:rFonts w:hint="eastAsia"/>
          <w:szCs w:val="24"/>
          <w:lang w:eastAsia="zh-CN"/>
        </w:rPr>
        <w:t>授权在其辖区内操作</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szCs w:val="24"/>
          <w:lang w:eastAsia="zh-CN"/>
        </w:rPr>
        <w:t>的主管部门可协助解决或提供有助于解决不可接受的干扰的信息；</w:t>
      </w:r>
      <w:proofErr w:type="gramEnd"/>
    </w:p>
    <w:p w14:paraId="737B75CE" w14:textId="0AE414D8" w:rsidR="009D59E3" w:rsidRPr="00A934AE" w:rsidRDefault="009D59E3" w:rsidP="00C451E4">
      <w:pPr>
        <w:keepNext/>
        <w:keepLines/>
        <w:rPr>
          <w:b/>
          <w:bCs/>
          <w:lang w:eastAsia="zh-CN"/>
        </w:rPr>
      </w:pPr>
      <w:r w:rsidRPr="00A934AE">
        <w:rPr>
          <w:rFonts w:ascii="SimSun" w:hAnsi="SimSun" w:cs="SimSun" w:hint="eastAsia"/>
          <w:b/>
          <w:lang w:eastAsia="zh-CN"/>
        </w:rPr>
        <w:t>方</w:t>
      </w:r>
      <w:r w:rsidRPr="00A934AE">
        <w:rPr>
          <w:b/>
          <w:lang w:eastAsia="zh-CN"/>
        </w:rPr>
        <w:t>案</w:t>
      </w:r>
      <w:r w:rsidRPr="00A934AE">
        <w:rPr>
          <w:b/>
          <w:lang w:eastAsia="zh-CN"/>
        </w:rPr>
        <w:t>2</w:t>
      </w:r>
    </w:p>
    <w:p w14:paraId="626360F0" w14:textId="77777777" w:rsidR="009D59E3" w:rsidRPr="00A934AE" w:rsidRDefault="009D59E3" w:rsidP="003A1BA5">
      <w:pPr>
        <w:rPr>
          <w:lang w:eastAsia="zh-CN"/>
        </w:rPr>
      </w:pPr>
      <w:r w:rsidRPr="00A934AE">
        <w:rPr>
          <w:lang w:eastAsia="zh-CN"/>
        </w:rPr>
        <w:t>9.4</w:t>
      </w:r>
      <w:r w:rsidRPr="00A934AE">
        <w:rPr>
          <w:lang w:eastAsia="zh-CN"/>
        </w:rPr>
        <w:tab/>
      </w:r>
      <w:r w:rsidRPr="00A934AE">
        <w:rPr>
          <w:rFonts w:hint="eastAsia"/>
          <w:szCs w:val="24"/>
          <w:lang w:eastAsia="zh-CN"/>
        </w:rPr>
        <w:t>授权在其辖区内操作</w:t>
      </w:r>
      <w:r w:rsidRPr="00A934AE">
        <w:rPr>
          <w:lang w:eastAsia="zh-CN"/>
        </w:rPr>
        <w:t>A-ESIM</w:t>
      </w:r>
      <w:r w:rsidRPr="00A934AE">
        <w:rPr>
          <w:rFonts w:hint="eastAsia"/>
          <w:lang w:eastAsia="zh-CN"/>
        </w:rPr>
        <w:t>和</w:t>
      </w:r>
      <w:r w:rsidRPr="00A934AE">
        <w:rPr>
          <w:lang w:eastAsia="zh-CN"/>
        </w:rPr>
        <w:t>M-ESIM</w:t>
      </w:r>
      <w:r w:rsidRPr="00A934AE">
        <w:rPr>
          <w:rFonts w:hint="eastAsia"/>
          <w:szCs w:val="24"/>
          <w:lang w:eastAsia="zh-CN"/>
        </w:rPr>
        <w:t>的主管部门须在其能力范围内合作，协助解决不可接受的干扰问题，</w:t>
      </w:r>
      <w:proofErr w:type="gramStart"/>
      <w:r w:rsidRPr="00A934AE">
        <w:rPr>
          <w:rFonts w:hint="eastAsia"/>
          <w:szCs w:val="24"/>
          <w:lang w:eastAsia="zh-CN"/>
        </w:rPr>
        <w:t>包括提供必要的信息；</w:t>
      </w:r>
      <w:proofErr w:type="gramEnd"/>
    </w:p>
    <w:p w14:paraId="198AAFD5" w14:textId="6B0055B8" w:rsidR="009D59E3" w:rsidRPr="00A934AE" w:rsidRDefault="009D59E3" w:rsidP="00C7625D">
      <w:pPr>
        <w:pStyle w:val="Headingb0"/>
        <w:rPr>
          <w:b w:val="0"/>
          <w:bCs w:val="0"/>
        </w:rPr>
      </w:pPr>
      <w:r w:rsidRPr="00A934AE">
        <w:rPr>
          <w:rFonts w:hint="eastAsia"/>
        </w:rPr>
        <w:t>方案</w:t>
      </w:r>
      <w:r w:rsidRPr="00A934AE">
        <w:rPr>
          <w:rFonts w:hint="eastAsia"/>
        </w:rPr>
        <w:t>3</w:t>
      </w:r>
    </w:p>
    <w:p w14:paraId="78882D48" w14:textId="77777777" w:rsidR="009D59E3" w:rsidRPr="00A934AE" w:rsidRDefault="009D59E3" w:rsidP="003A1BA5">
      <w:pPr>
        <w:rPr>
          <w:lang w:eastAsia="zh-CN"/>
        </w:rPr>
      </w:pPr>
      <w:r w:rsidRPr="00A934AE">
        <w:rPr>
          <w:lang w:eastAsia="zh-CN"/>
        </w:rPr>
        <w:t>9.4</w:t>
      </w:r>
      <w:r w:rsidRPr="00A934AE">
        <w:rPr>
          <w:lang w:eastAsia="zh-CN"/>
        </w:rPr>
        <w:tab/>
      </w:r>
      <w:r w:rsidRPr="00A934AE">
        <w:rPr>
          <w:rFonts w:hint="eastAsia"/>
          <w:lang w:eastAsia="zh-CN"/>
        </w:rPr>
        <w:t>其领土位于卫星业务区内并已明确授权接收业务</w:t>
      </w:r>
      <w:r w:rsidRPr="00A934AE">
        <w:rPr>
          <w:lang w:eastAsia="zh-CN"/>
        </w:rPr>
        <w:t>/</w:t>
      </w:r>
      <w:r w:rsidRPr="00A934AE">
        <w:rPr>
          <w:rFonts w:hint="eastAsia"/>
          <w:lang w:eastAsia="zh-CN"/>
        </w:rPr>
        <w:t>由任何类型的</w:t>
      </w:r>
      <w:r w:rsidRPr="00A934AE">
        <w:rPr>
          <w:lang w:eastAsia="zh-CN"/>
        </w:rPr>
        <w:t>ESIM</w:t>
      </w:r>
      <w:r w:rsidRPr="00A934AE">
        <w:rPr>
          <w:rFonts w:hint="eastAsia"/>
          <w:lang w:eastAsia="zh-CN"/>
        </w:rPr>
        <w:t>提供业务的主管部门，没有义务或任何职权直接或间接参与发现、识别、报告、</w:t>
      </w:r>
      <w:proofErr w:type="gramStart"/>
      <w:r w:rsidRPr="00A934AE">
        <w:rPr>
          <w:rFonts w:hint="eastAsia"/>
          <w:lang w:eastAsia="zh-CN"/>
        </w:rPr>
        <w:t>解决由已获得批准的</w:t>
      </w:r>
      <w:r w:rsidRPr="00A934AE">
        <w:rPr>
          <w:lang w:eastAsia="zh-CN"/>
        </w:rPr>
        <w:t>ESIM</w:t>
      </w:r>
      <w:r w:rsidRPr="00A934AE">
        <w:rPr>
          <w:rFonts w:hint="eastAsia"/>
          <w:lang w:eastAsia="zh-CN"/>
        </w:rPr>
        <w:t>操作引起的任何干扰；</w:t>
      </w:r>
      <w:proofErr w:type="gramEnd"/>
    </w:p>
    <w:p w14:paraId="1B3E181F" w14:textId="77777777" w:rsidR="009D59E3" w:rsidRPr="00A934AE" w:rsidRDefault="009D59E3" w:rsidP="003A1BA5">
      <w:pPr>
        <w:rPr>
          <w:lang w:eastAsia="zh-CN"/>
        </w:rPr>
      </w:pPr>
      <w:r w:rsidRPr="00A934AE">
        <w:rPr>
          <w:lang w:eastAsia="zh-CN"/>
        </w:rPr>
        <w:t>9.5</w:t>
      </w:r>
      <w:r w:rsidRPr="00A934AE">
        <w:rPr>
          <w:lang w:eastAsia="zh-CN"/>
        </w:rPr>
        <w:tab/>
      </w:r>
      <w:r w:rsidRPr="00A934AE">
        <w:rPr>
          <w:rFonts w:hint="eastAsia"/>
          <w:lang w:eastAsia="zh-CN"/>
        </w:rPr>
        <w:t>负责</w:t>
      </w:r>
      <w:r w:rsidRPr="00A934AE">
        <w:rPr>
          <w:rFonts w:hint="eastAsia"/>
          <w:lang w:eastAsia="zh-CN"/>
        </w:rPr>
        <w:t>ESIM</w:t>
      </w:r>
      <w:r w:rsidRPr="00A934AE">
        <w:rPr>
          <w:rFonts w:hint="eastAsia"/>
          <w:lang w:eastAsia="zh-CN"/>
        </w:rPr>
        <w:t>在其上操作的飞机或船只的主管部门须提供一个联络点，</w:t>
      </w:r>
      <w:proofErr w:type="gramStart"/>
      <w:r w:rsidRPr="00A934AE">
        <w:rPr>
          <w:rFonts w:hint="eastAsia"/>
          <w:lang w:eastAsia="zh-CN"/>
        </w:rPr>
        <w:t>以协助确定</w:t>
      </w:r>
      <w:r w:rsidRPr="00A934AE">
        <w:rPr>
          <w:rFonts w:hint="eastAsia"/>
          <w:lang w:eastAsia="zh-CN"/>
        </w:rPr>
        <w:t>ESIM</w:t>
      </w:r>
      <w:r w:rsidRPr="00A934AE">
        <w:rPr>
          <w:rFonts w:hint="eastAsia"/>
          <w:lang w:eastAsia="zh-CN"/>
        </w:rPr>
        <w:t>与之通信的卫星的通知主管部门；</w:t>
      </w:r>
      <w:proofErr w:type="gramEnd"/>
    </w:p>
    <w:p w14:paraId="38302591" w14:textId="77777777" w:rsidR="009D59E3" w:rsidRPr="00A934AE" w:rsidRDefault="009D59E3" w:rsidP="003A1BA5">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2A1E1062" w14:textId="77777777" w:rsidR="009D59E3" w:rsidRPr="00A934AE" w:rsidRDefault="009D59E3" w:rsidP="003A1BA5">
      <w:pPr>
        <w:rPr>
          <w:lang w:eastAsia="zh-CN"/>
        </w:rPr>
      </w:pPr>
      <w:r w:rsidRPr="00A934AE">
        <w:rPr>
          <w:lang w:eastAsia="zh-CN"/>
        </w:rPr>
        <w:t>10.1</w:t>
      </w:r>
      <w:r w:rsidRPr="00A934AE">
        <w:rPr>
          <w:lang w:eastAsia="zh-CN"/>
        </w:rPr>
        <w:tab/>
      </w:r>
      <w:r w:rsidRPr="00A934AE">
        <w:rPr>
          <w:rFonts w:hint="eastAsia"/>
          <w:lang w:eastAsia="zh-CN"/>
        </w:rPr>
        <w:t>对于</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的操作，采用一些技术来保持相关</w:t>
      </w:r>
      <w:r w:rsidRPr="00A934AE">
        <w:rPr>
          <w:rFonts w:hint="eastAsia"/>
          <w:lang w:eastAsia="zh-CN"/>
        </w:rPr>
        <w:t>G</w:t>
      </w:r>
      <w:r w:rsidRPr="00A934AE">
        <w:rPr>
          <w:lang w:eastAsia="zh-CN"/>
        </w:rPr>
        <w:t>SO/</w:t>
      </w:r>
      <w:r w:rsidRPr="00A934AE">
        <w:rPr>
          <w:rFonts w:hint="eastAsia"/>
          <w:lang w:eastAsia="zh-CN"/>
        </w:rPr>
        <w:t>non-GSO</w:t>
      </w:r>
      <w:r w:rsidRPr="00A934AE">
        <w:rPr>
          <w:lang w:eastAsia="zh-CN"/>
        </w:rPr>
        <w:t xml:space="preserve"> </w:t>
      </w:r>
      <w:proofErr w:type="gramStart"/>
      <w:r w:rsidRPr="00A934AE">
        <w:rPr>
          <w:rFonts w:hint="eastAsia"/>
          <w:lang w:eastAsia="zh-CN"/>
        </w:rPr>
        <w:t>FSS</w:t>
      </w:r>
      <w:r w:rsidRPr="00A934AE">
        <w:rPr>
          <w:rFonts w:hint="eastAsia"/>
          <w:lang w:eastAsia="zh-CN"/>
        </w:rPr>
        <w:t>卫星适当的指向精度</w:t>
      </w:r>
      <w:r w:rsidRPr="00A934AE">
        <w:rPr>
          <w:rFonts w:hint="eastAsia"/>
          <w:lang w:eastAsia="zh-CN"/>
        </w:rPr>
        <w:t>1</w:t>
      </w:r>
      <w:r w:rsidRPr="00A934AE">
        <w:rPr>
          <w:lang w:eastAsia="zh-CN"/>
        </w:rPr>
        <w:t>0</w:t>
      </w:r>
      <w:r w:rsidRPr="00A934AE">
        <w:rPr>
          <w:rFonts w:hint="eastAsia"/>
          <w:lang w:eastAsia="zh-CN"/>
        </w:rPr>
        <w:t>；</w:t>
      </w:r>
      <w:proofErr w:type="gramEnd"/>
    </w:p>
    <w:p w14:paraId="5E6737DF" w14:textId="77777777" w:rsidR="009D59E3" w:rsidRPr="00A934AE" w:rsidRDefault="009D59E3" w:rsidP="003A1BA5">
      <w:pPr>
        <w:rPr>
          <w:lang w:eastAsia="zh-CN"/>
        </w:rPr>
      </w:pPr>
      <w:r w:rsidRPr="00A934AE">
        <w:rPr>
          <w:lang w:eastAsia="zh-CN"/>
        </w:rPr>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受到网络控制和监测中心（</w:t>
      </w:r>
      <w:r w:rsidRPr="00A934AE">
        <w:rPr>
          <w:lang w:eastAsia="zh-CN"/>
        </w:rPr>
        <w:t>NCMC</w:t>
      </w:r>
      <w:r w:rsidRPr="00A934AE">
        <w:rPr>
          <w:rFonts w:asciiTheme="minorEastAsia" w:hAnsiTheme="minorEastAsia" w:hint="eastAsia"/>
          <w:lang w:eastAsia="zh-CN"/>
        </w:rPr>
        <w:t>）</w:t>
      </w:r>
      <w:r w:rsidRPr="00A934AE">
        <w:rPr>
          <w:rFonts w:ascii="SimSun" w:hAnsi="SimSun" w:cs="SimSun" w:hint="eastAsia"/>
          <w:lang w:eastAsia="zh-CN"/>
        </w:rPr>
        <w:t>的长期监测和控制，以遵守本决议的条款，并能够接收和立即执行特别是来自</w:t>
      </w:r>
      <w:r w:rsidRPr="00A934AE">
        <w:rPr>
          <w:lang w:eastAsia="zh-CN"/>
        </w:rPr>
        <w:t>NCMC</w:t>
      </w:r>
      <w:proofErr w:type="gramStart"/>
      <w:r w:rsidRPr="00A934AE">
        <w:rPr>
          <w:rFonts w:ascii="SimSun" w:hAnsi="SimSun" w:cs="SimSun" w:hint="eastAsia"/>
          <w:lang w:eastAsia="zh-CN"/>
        </w:rPr>
        <w:t>的“</w:t>
      </w:r>
      <w:proofErr w:type="gramEnd"/>
      <w:r w:rsidRPr="00A934AE">
        <w:rPr>
          <w:rFonts w:ascii="SimSun" w:hAnsi="SimSun" w:cs="SimSun" w:hint="eastAsia"/>
          <w:lang w:eastAsia="zh-CN"/>
        </w:rPr>
        <w:t>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”的指令；</w:t>
      </w:r>
      <w:r w:rsidRPr="00A934AE">
        <w:rPr>
          <w:lang w:eastAsia="zh-CN"/>
        </w:rPr>
        <w:t xml:space="preserve"> </w:t>
      </w:r>
    </w:p>
    <w:p w14:paraId="38D74FA9" w14:textId="77777777" w:rsidR="009D59E3" w:rsidRPr="00A934AE" w:rsidRDefault="009D59E3" w:rsidP="003A1BA5">
      <w:pPr>
        <w:rPr>
          <w:lang w:eastAsia="zh-CN"/>
        </w:rPr>
      </w:pPr>
      <w:r w:rsidRPr="00A934AE">
        <w:rPr>
          <w:lang w:eastAsia="zh-CN"/>
        </w:rPr>
        <w:t>10.3</w:t>
      </w:r>
      <w:r w:rsidRPr="00A934AE">
        <w:rPr>
          <w:lang w:eastAsia="zh-CN"/>
        </w:rPr>
        <w:tab/>
      </w:r>
      <w:r w:rsidRPr="00A934AE">
        <w:rPr>
          <w:rFonts w:hint="eastAsia"/>
          <w:lang w:eastAsia="zh-CN"/>
        </w:rPr>
        <w:t>采取措施，使</w:t>
      </w:r>
      <w:r w:rsidRPr="00A934AE">
        <w:rPr>
          <w:rFonts w:hint="eastAsia"/>
          <w:lang w:eastAsia="zh-CN"/>
        </w:rPr>
        <w:t>A-ESIM</w:t>
      </w:r>
      <w:r w:rsidRPr="00A934AE">
        <w:rPr>
          <w:rFonts w:hint="eastAsia"/>
          <w:lang w:eastAsia="zh-CN"/>
        </w:rPr>
        <w:t>和</w:t>
      </w:r>
      <w:r w:rsidRPr="00A934AE">
        <w:rPr>
          <w:rFonts w:hint="eastAsia"/>
          <w:lang w:eastAsia="zh-CN"/>
        </w:rPr>
        <w:t>/</w:t>
      </w:r>
      <w:r w:rsidRPr="00A934AE">
        <w:rPr>
          <w:rFonts w:hint="eastAsia"/>
          <w:lang w:eastAsia="zh-CN"/>
        </w:rPr>
        <w:t>或</w:t>
      </w:r>
      <w:r w:rsidRPr="00A934AE">
        <w:rPr>
          <w:rFonts w:hint="eastAsia"/>
          <w:lang w:eastAsia="zh-CN"/>
        </w:rPr>
        <w:t>M-ESIM</w:t>
      </w:r>
      <w:r w:rsidRPr="00A934AE">
        <w:rPr>
          <w:rFonts w:hint="eastAsia"/>
          <w:lang w:eastAsia="zh-CN"/>
        </w:rPr>
        <w:t>不在一个主管部门管辖的领土上（包括其领水和领空）进行发射，这既不在</w:t>
      </w:r>
      <w:r w:rsidRPr="00A934AE">
        <w:rPr>
          <w:rFonts w:hint="eastAsia"/>
          <w:lang w:eastAsia="zh-CN"/>
        </w:rPr>
        <w:t>G</w:t>
      </w:r>
      <w:r w:rsidRPr="00A934AE">
        <w:rPr>
          <w:lang w:eastAsia="zh-CN"/>
        </w:rPr>
        <w:t>SO</w:t>
      </w:r>
      <w:r w:rsidRPr="00A934AE">
        <w:rPr>
          <w:rFonts w:hint="eastAsia"/>
          <w:lang w:eastAsia="zh-CN"/>
        </w:rPr>
        <w:t>卫星网络的业务区内，</w:t>
      </w:r>
      <w:proofErr w:type="gramStart"/>
      <w:r w:rsidRPr="00A934AE">
        <w:rPr>
          <w:rFonts w:hint="eastAsia"/>
          <w:lang w:eastAsia="zh-CN"/>
        </w:rPr>
        <w:t>也未授权在其领土上使用；</w:t>
      </w:r>
      <w:proofErr w:type="gramEnd"/>
    </w:p>
    <w:p w14:paraId="3717E495" w14:textId="77777777" w:rsidR="009D59E3" w:rsidRPr="00A934AE" w:rsidRDefault="009D59E3" w:rsidP="003A1BA5">
      <w:pPr>
        <w:rPr>
          <w:lang w:eastAsia="zh-CN"/>
        </w:rPr>
      </w:pPr>
      <w:r w:rsidRPr="00A934AE">
        <w:rPr>
          <w:lang w:eastAsia="zh-CN"/>
        </w:rPr>
        <w:lastRenderedPageBreak/>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w:t>
      </w:r>
      <w:proofErr w:type="gramStart"/>
      <w:r w:rsidRPr="00A934AE">
        <w:rPr>
          <w:rFonts w:cs="SimSun" w:hint="eastAsia"/>
          <w:lang w:eastAsia="zh-CN"/>
        </w:rPr>
        <w:t>提交资料”中提供一个常设联络点</w:t>
      </w:r>
      <w:proofErr w:type="gramEnd"/>
      <w:r w:rsidRPr="00A934AE">
        <w:rPr>
          <w:rFonts w:cs="SimSun" w:hint="eastAsia"/>
          <w:lang w:eastAsia="zh-CN"/>
        </w:rPr>
        <w:t>，并发布在专门章节中，以追踪任何可疑的机载和船载地球站造成不可接受干扰的情况，并立即对此类请求作出回应，</w:t>
      </w:r>
    </w:p>
    <w:p w14:paraId="2AA8E7F8" w14:textId="06E556FA" w:rsidR="009D59E3" w:rsidRPr="00A934AE" w:rsidRDefault="009D59E3" w:rsidP="00C7625D">
      <w:pPr>
        <w:pStyle w:val="Headingb0"/>
        <w:rPr>
          <w:b w:val="0"/>
          <w:bCs w:val="0"/>
          <w:szCs w:val="24"/>
        </w:rPr>
      </w:pPr>
      <w:r w:rsidRPr="00A934AE">
        <w:rPr>
          <w:rFonts w:ascii="SimSun" w:hAnsi="SimSun" w:cs="SimSun" w:hint="eastAsia"/>
        </w:rPr>
        <w:t>方案</w:t>
      </w:r>
      <w:r w:rsidRPr="00A934AE">
        <w:rPr>
          <w:rFonts w:ascii="Times" w:hAnsi="Times"/>
        </w:rPr>
        <w:t>1</w:t>
      </w:r>
    </w:p>
    <w:p w14:paraId="2CD7E5A5" w14:textId="77777777" w:rsidR="009D59E3" w:rsidRPr="00A934AE" w:rsidRDefault="009D59E3" w:rsidP="003A1BA5">
      <w:pPr>
        <w:rPr>
          <w:rFonts w:ascii="Calibri" w:hAnsi="Calibri" w:cs="Calibri"/>
          <w:sz w:val="22"/>
          <w:szCs w:val="22"/>
          <w:lang w:eastAsia="zh-CN"/>
        </w:rPr>
      </w:pPr>
      <w:r w:rsidRPr="00A934AE">
        <w:rPr>
          <w:lang w:eastAsia="zh-CN"/>
        </w:rPr>
        <w:t>11</w:t>
      </w:r>
      <w:r w:rsidRPr="00A934AE">
        <w:rPr>
          <w:lang w:eastAsia="zh-CN"/>
        </w:rPr>
        <w:tab/>
      </w:r>
      <w:r w:rsidRPr="00A934AE">
        <w:rPr>
          <w:rFonts w:hint="eastAsia"/>
          <w:lang w:eastAsia="zh-CN"/>
        </w:rPr>
        <w:t>在干扰管理系统、监测设施有效性和</w:t>
      </w:r>
      <w:r w:rsidRPr="00A934AE">
        <w:rPr>
          <w:lang w:eastAsia="zh-CN"/>
        </w:rPr>
        <w:t>NCMC</w:t>
      </w:r>
      <w:r w:rsidRPr="00A934AE">
        <w:rPr>
          <w:rFonts w:hint="eastAsia"/>
          <w:lang w:eastAsia="zh-CN"/>
        </w:rPr>
        <w:t>的即时响应、停止在未明确授权任何</w:t>
      </w:r>
      <w:r w:rsidRPr="00A934AE">
        <w:rPr>
          <w:rFonts w:hint="eastAsia"/>
          <w:lang w:eastAsia="zh-CN"/>
        </w:rPr>
        <w:t>ESIM</w:t>
      </w:r>
      <w:r w:rsidRPr="00A934AE">
        <w:rPr>
          <w:rFonts w:hint="eastAsia"/>
          <w:lang w:eastAsia="zh-CN"/>
        </w:rPr>
        <w:t>在其领土操作和运营的领土上停止发射等问题达成普遍协议，提供上文</w:t>
      </w:r>
      <w:r w:rsidRPr="00A934AE">
        <w:rPr>
          <w:rFonts w:eastAsia="STKaiti" w:hint="eastAsia"/>
          <w:lang w:eastAsia="zh-CN"/>
        </w:rPr>
        <w:t>进一步认识到</w:t>
      </w:r>
      <w:proofErr w:type="gramStart"/>
      <w:r w:rsidRPr="00A934AE">
        <w:rPr>
          <w:rFonts w:eastAsia="STKaiti"/>
          <w:i/>
          <w:iCs/>
          <w:lang w:eastAsia="zh-CN"/>
        </w:rPr>
        <w:t>d)</w:t>
      </w:r>
      <w:r w:rsidRPr="00A934AE">
        <w:rPr>
          <w:rFonts w:hint="eastAsia"/>
          <w:lang w:eastAsia="zh-CN"/>
        </w:rPr>
        <w:t>所述问题的满意解决方案之前</w:t>
      </w:r>
      <w:proofErr w:type="gramEnd"/>
      <w:r w:rsidRPr="00A934AE">
        <w:rPr>
          <w:rFonts w:hint="eastAsia"/>
          <w:lang w:eastAsia="zh-CN"/>
        </w:rPr>
        <w:t>，本决议仍然暂不执行，</w:t>
      </w:r>
    </w:p>
    <w:p w14:paraId="7191A888" w14:textId="27467449" w:rsidR="009D59E3" w:rsidRPr="001F3BA3" w:rsidRDefault="009D59E3" w:rsidP="00C7625D">
      <w:pPr>
        <w:pStyle w:val="Headingb0"/>
        <w:rPr>
          <w:rFonts w:eastAsia="Times New Roman"/>
          <w:b w:val="0"/>
          <w:bCs w:val="0"/>
        </w:rPr>
      </w:pPr>
      <w:r w:rsidRPr="001F3BA3">
        <w:rPr>
          <w:rFonts w:ascii="SimSun" w:hAnsi="SimSun" w:cs="SimSun" w:hint="eastAsia"/>
        </w:rPr>
        <w:t>方案</w:t>
      </w:r>
      <w:r w:rsidRPr="001F3BA3">
        <w:rPr>
          <w:rFonts w:eastAsia="Times New Roman" w:hint="eastAsia"/>
        </w:rPr>
        <w:t>2</w:t>
      </w:r>
    </w:p>
    <w:p w14:paraId="7BFB4F15" w14:textId="77777777" w:rsidR="009D59E3" w:rsidRPr="00A934AE" w:rsidRDefault="009D59E3" w:rsidP="001F3BA3">
      <w:pPr>
        <w:rPr>
          <w:lang w:eastAsia="zh-CN"/>
        </w:rPr>
      </w:pPr>
      <w:r w:rsidRPr="00A934AE">
        <w:rPr>
          <w:lang w:eastAsia="zh-CN"/>
        </w:rPr>
        <w:t>11</w:t>
      </w:r>
      <w:r w:rsidRPr="00A934AE">
        <w:rPr>
          <w:lang w:eastAsia="zh-CN"/>
        </w:rPr>
        <w:tab/>
      </w:r>
      <w:r w:rsidRPr="00A934AE">
        <w:rPr>
          <w:rFonts w:hint="eastAsia"/>
          <w:lang w:eastAsia="zh-CN"/>
        </w:rPr>
        <w:t>本决议的执行条件是，向寻求授权的主管部门提供一份说明，说明干扰管理系统、监测设施（</w:t>
      </w:r>
      <w:r w:rsidRPr="00A934AE">
        <w:rPr>
          <w:rFonts w:hint="eastAsia"/>
          <w:lang w:eastAsia="zh-CN"/>
        </w:rPr>
        <w:t>N</w:t>
      </w:r>
      <w:r w:rsidRPr="00A934AE">
        <w:rPr>
          <w:lang w:eastAsia="zh-CN"/>
        </w:rPr>
        <w:t>CMC</w:t>
      </w:r>
      <w:r w:rsidRPr="00A934AE">
        <w:rPr>
          <w:rFonts w:hint="eastAsia"/>
          <w:lang w:eastAsia="zh-CN"/>
        </w:rPr>
        <w:t>）、如何处置停止在未明确授权（见</w:t>
      </w:r>
      <w:r w:rsidRPr="00A934AE">
        <w:rPr>
          <w:rFonts w:eastAsia="STKaiti" w:hint="eastAsia"/>
          <w:lang w:eastAsia="zh-CN"/>
        </w:rPr>
        <w:t>做出决议</w:t>
      </w:r>
      <w:r w:rsidRPr="00A934AE">
        <w:rPr>
          <w:rFonts w:hint="eastAsia"/>
          <w:lang w:eastAsia="zh-CN"/>
        </w:rPr>
        <w:t>7</w:t>
      </w:r>
      <w:r w:rsidRPr="00A934AE">
        <w:rPr>
          <w:rFonts w:hint="eastAsia"/>
          <w:lang w:eastAsia="zh-CN"/>
        </w:rPr>
        <w:t>）任何</w:t>
      </w:r>
      <w:r w:rsidRPr="00A934AE">
        <w:rPr>
          <w:rFonts w:hint="eastAsia"/>
          <w:lang w:eastAsia="zh-CN"/>
        </w:rPr>
        <w:t>ESIM</w:t>
      </w:r>
      <w:r w:rsidRPr="00A934AE">
        <w:rPr>
          <w:rFonts w:hint="eastAsia"/>
          <w:lang w:eastAsia="zh-CN"/>
        </w:rPr>
        <w:t>在其领土</w:t>
      </w:r>
      <w:r>
        <w:rPr>
          <w:rFonts w:hint="eastAsia"/>
          <w:lang w:eastAsia="zh-CN"/>
        </w:rPr>
        <w:t>运行</w:t>
      </w:r>
      <w:r w:rsidRPr="00A934AE">
        <w:rPr>
          <w:rFonts w:hint="eastAsia"/>
          <w:lang w:eastAsia="zh-CN"/>
        </w:rPr>
        <w:t>和</w:t>
      </w:r>
      <w:r>
        <w:rPr>
          <w:rFonts w:hint="eastAsia"/>
          <w:lang w:eastAsia="zh-CN"/>
        </w:rPr>
        <w:t>操作</w:t>
      </w:r>
      <w:r w:rsidRPr="00A934AE">
        <w:rPr>
          <w:rFonts w:hint="eastAsia"/>
          <w:lang w:eastAsia="zh-CN"/>
        </w:rPr>
        <w:t>的领土上停止发射等问题，以便提供上文</w:t>
      </w:r>
      <w:r w:rsidRPr="00A934AE">
        <w:rPr>
          <w:rFonts w:eastAsia="STKaiti" w:hint="eastAsia"/>
          <w:lang w:eastAsia="zh-CN"/>
        </w:rPr>
        <w:t>进一步认识到</w:t>
      </w:r>
      <w:proofErr w:type="gramStart"/>
      <w:r w:rsidRPr="00A934AE">
        <w:rPr>
          <w:rFonts w:eastAsia="STKaiti"/>
          <w:i/>
          <w:iCs/>
          <w:lang w:eastAsia="zh-CN"/>
        </w:rPr>
        <w:t>d)</w:t>
      </w:r>
      <w:r w:rsidRPr="00A934AE">
        <w:rPr>
          <w:rFonts w:hint="eastAsia"/>
          <w:lang w:eastAsia="zh-CN"/>
        </w:rPr>
        <w:t>所述问题的满意解决方案</w:t>
      </w:r>
      <w:proofErr w:type="gramEnd"/>
      <w:r w:rsidRPr="00A934AE">
        <w:rPr>
          <w:rFonts w:hint="eastAsia"/>
          <w:lang w:eastAsia="zh-CN"/>
        </w:rPr>
        <w:t>，</w:t>
      </w:r>
    </w:p>
    <w:p w14:paraId="7315C532" w14:textId="77777777" w:rsidR="009D59E3" w:rsidRPr="00A934AE" w:rsidRDefault="009D59E3" w:rsidP="00205F4A">
      <w:pPr>
        <w:pStyle w:val="Note"/>
        <w:rPr>
          <w:lang w:eastAsia="zh-CN"/>
        </w:rPr>
      </w:pPr>
      <w:r w:rsidRPr="00A934AE">
        <w:rPr>
          <w:rFonts w:hint="eastAsia"/>
          <w:lang w:eastAsia="zh-CN"/>
        </w:rPr>
        <w:t>注：如果上述描述得到正确处理并形成结论，则可在</w:t>
      </w:r>
      <w:r w:rsidRPr="00A934AE">
        <w:rPr>
          <w:lang w:eastAsia="zh-CN"/>
        </w:rPr>
        <w:t>WRC-23</w:t>
      </w:r>
      <w:r w:rsidRPr="00A934AE">
        <w:rPr>
          <w:rFonts w:hint="eastAsia"/>
          <w:lang w:eastAsia="zh-CN"/>
        </w:rPr>
        <w:t>上删除上述</w:t>
      </w:r>
      <w:r w:rsidRPr="00A934AE">
        <w:rPr>
          <w:rFonts w:eastAsia="STKaiti" w:hint="eastAsia"/>
          <w:lang w:eastAsia="zh-CN"/>
        </w:rPr>
        <w:t>做出决议</w:t>
      </w:r>
      <w:r w:rsidRPr="00A934AE">
        <w:rPr>
          <w:rFonts w:eastAsia="STKaiti"/>
          <w:lang w:eastAsia="zh-CN"/>
        </w:rPr>
        <w:t>11</w:t>
      </w:r>
      <w:r w:rsidRPr="00A934AE">
        <w:rPr>
          <w:rFonts w:hint="eastAsia"/>
          <w:lang w:eastAsia="zh-CN"/>
        </w:rPr>
        <w:t>。</w:t>
      </w:r>
    </w:p>
    <w:p w14:paraId="184A1CFD" w14:textId="2F3DB5D5" w:rsidR="007D37D0" w:rsidRPr="00C63C26" w:rsidRDefault="007D37D0" w:rsidP="007D37D0">
      <w:pPr>
        <w:rPr>
          <w:lang w:eastAsia="zh-CN"/>
        </w:rPr>
      </w:pPr>
      <w:ins w:id="45" w:author="Author">
        <w:r w:rsidRPr="00C63C26">
          <w:rPr>
            <w:lang w:eastAsia="zh-CN"/>
          </w:rPr>
          <w:t>12</w:t>
        </w:r>
        <w:r w:rsidRPr="00C63C26">
          <w:rPr>
            <w:lang w:eastAsia="zh-CN"/>
          </w:rPr>
          <w:tab/>
        </w:r>
      </w:ins>
      <w:ins w:id="46" w:author="Han, Jie" w:date="2023-10-18T13:22:00Z">
        <w:r w:rsidRPr="005233CF">
          <w:rPr>
            <w:rFonts w:hint="eastAsia"/>
            <w:shd w:val="clear" w:color="auto" w:fill="FFFFFF" w:themeFill="background1"/>
            <w:lang w:eastAsia="zh-CN"/>
          </w:rPr>
          <w:t>无论如何，遵守本决议并不意味着通知主管部门不需要承担本决议所述的</w:t>
        </w:r>
      </w:ins>
      <w:ins w:id="47" w:author="Han, Jie" w:date="2023-10-18T13:23:00Z">
        <w:r>
          <w:rPr>
            <w:rFonts w:hint="eastAsia"/>
            <w:shd w:val="clear" w:color="auto" w:fill="FFFFFF" w:themeFill="background1"/>
            <w:lang w:eastAsia="zh-CN"/>
          </w:rPr>
          <w:t>不得</w:t>
        </w:r>
      </w:ins>
      <w:ins w:id="48" w:author="Han, Jie" w:date="2023-10-18T13:22:00Z">
        <w:r w:rsidRPr="005233CF">
          <w:rPr>
            <w:rFonts w:hint="eastAsia"/>
            <w:shd w:val="clear" w:color="auto" w:fill="FFFFFF" w:themeFill="background1"/>
            <w:lang w:eastAsia="zh-CN"/>
          </w:rPr>
          <w:t>对现有业务造成不可接受</w:t>
        </w:r>
      </w:ins>
      <w:ins w:id="49" w:author="Han, Jie" w:date="2023-10-18T13:57:00Z">
        <w:r>
          <w:rPr>
            <w:rFonts w:hint="eastAsia"/>
            <w:shd w:val="clear" w:color="auto" w:fill="FFFFFF" w:themeFill="background1"/>
            <w:lang w:eastAsia="zh-CN"/>
          </w:rPr>
          <w:t>的</w:t>
        </w:r>
      </w:ins>
      <w:ins w:id="50" w:author="Han, Jie" w:date="2023-10-18T13:22:00Z">
        <w:r w:rsidRPr="005233CF">
          <w:rPr>
            <w:rFonts w:hint="eastAsia"/>
            <w:shd w:val="clear" w:color="auto" w:fill="FFFFFF" w:themeFill="background1"/>
            <w:lang w:eastAsia="zh-CN"/>
          </w:rPr>
          <w:t>干扰</w:t>
        </w:r>
      </w:ins>
      <w:ins w:id="51" w:author="Tao, Yingsheng" w:date="2023-11-16T15:18:00Z">
        <w:r w:rsidR="00A6390F">
          <w:rPr>
            <w:rFonts w:hint="eastAsia"/>
            <w:shd w:val="clear" w:color="auto" w:fill="FFFFFF" w:themeFill="background1"/>
            <w:lang w:eastAsia="zh-CN"/>
          </w:rPr>
          <w:t>、亦</w:t>
        </w:r>
      </w:ins>
      <w:ins w:id="52" w:author="Han, Jie" w:date="2023-10-18T13:23:00Z">
        <w:r>
          <w:rPr>
            <w:rFonts w:hint="eastAsia"/>
            <w:shd w:val="clear" w:color="auto" w:fill="FFFFFF" w:themeFill="background1"/>
            <w:lang w:eastAsia="zh-CN"/>
          </w:rPr>
          <w:t>不得</w:t>
        </w:r>
      </w:ins>
      <w:ins w:id="53" w:author="Han, Jie" w:date="2023-10-18T13:22:00Z">
        <w:r w:rsidRPr="005233CF">
          <w:rPr>
            <w:rFonts w:hint="eastAsia"/>
            <w:shd w:val="clear" w:color="auto" w:fill="FFFFFF" w:themeFill="background1"/>
            <w:lang w:eastAsia="zh-CN"/>
          </w:rPr>
          <w:t>要求保护的义务</w:t>
        </w:r>
      </w:ins>
      <w:ins w:id="54" w:author="Li, Jianying" w:date="2023-11-13T10:42:00Z">
        <w:r w:rsidR="009D59E3">
          <w:rPr>
            <w:rFonts w:hint="eastAsia"/>
            <w:shd w:val="clear" w:color="auto" w:fill="FFFFFF" w:themeFill="background1"/>
            <w:lang w:eastAsia="zh-CN"/>
          </w:rPr>
          <w:t>。</w:t>
        </w:r>
      </w:ins>
    </w:p>
    <w:p w14:paraId="253B1703" w14:textId="77777777" w:rsidR="009D59E3" w:rsidRPr="00A934AE" w:rsidRDefault="009D59E3" w:rsidP="003A1BA5">
      <w:pPr>
        <w:pStyle w:val="Call"/>
        <w:rPr>
          <w:lang w:eastAsia="zh-CN"/>
        </w:rPr>
      </w:pPr>
      <w:r w:rsidRPr="00A934AE">
        <w:rPr>
          <w:rFonts w:hint="eastAsia"/>
          <w:lang w:eastAsia="zh-CN"/>
        </w:rPr>
        <w:t>进一步做出决议</w:t>
      </w:r>
    </w:p>
    <w:p w14:paraId="66EE8DB4" w14:textId="77777777" w:rsidR="009D59E3" w:rsidRPr="00A934AE" w:rsidRDefault="009D59E3" w:rsidP="003A1BA5">
      <w:pPr>
        <w:rPr>
          <w:rFonts w:ascii="Calibri" w:hAnsi="Calibri"/>
          <w:sz w:val="22"/>
          <w:szCs w:val="22"/>
          <w:lang w:eastAsia="zh-CN"/>
        </w:rPr>
      </w:pPr>
      <w:bookmarkStart w:id="55"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Pr="00A934AE">
        <w:rPr>
          <w:rFonts w:ascii="STKaiti" w:eastAsia="STKaiti" w:hAnsi="STKaiti" w:hint="eastAsia"/>
          <w:lang w:eastAsia="zh-CN"/>
        </w:rPr>
        <w:t>和</w:t>
      </w:r>
      <w:r w:rsidRPr="00A934AE">
        <w:rPr>
          <w:rFonts w:eastAsia="STKaiti"/>
          <w:lang w:eastAsia="zh-CN"/>
        </w:rPr>
        <w:t>1.2.2</w:t>
      </w:r>
      <w:proofErr w:type="gramStart"/>
      <w:r w:rsidRPr="00A934AE">
        <w:rPr>
          <w:rFonts w:hint="eastAsia"/>
          <w:lang w:eastAsia="zh-CN"/>
        </w:rPr>
        <w:t>中提及的其他业务造成不可接受的干扰或要求其提供保护；</w:t>
      </w:r>
      <w:proofErr w:type="gramEnd"/>
    </w:p>
    <w:bookmarkEnd w:id="55"/>
    <w:p w14:paraId="68BF1465" w14:textId="77777777" w:rsidR="009D59E3" w:rsidRPr="00A934AE" w:rsidRDefault="009D59E3" w:rsidP="003A1BA5">
      <w:pPr>
        <w:rPr>
          <w:lang w:eastAsia="zh-CN"/>
        </w:rPr>
      </w:pPr>
      <w:r w:rsidRPr="00A934AE">
        <w:rPr>
          <w:lang w:eastAsia="zh-CN"/>
        </w:rPr>
        <w:t>2</w:t>
      </w:r>
      <w:r w:rsidRPr="00A934AE">
        <w:rPr>
          <w:lang w:eastAsia="zh-CN"/>
        </w:rPr>
        <w:tab/>
      </w:r>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1.2.9</w:t>
      </w:r>
      <w:r w:rsidRPr="00A934AE">
        <w:rPr>
          <w:rFonts w:hint="eastAsia"/>
          <w:lang w:eastAsia="zh-CN"/>
        </w:rPr>
        <w:t>中的规定），即在收到产生不可接受的干扰的报告后，</w:t>
      </w:r>
      <w:proofErr w:type="gramStart"/>
      <w:r w:rsidRPr="00A934AE">
        <w:rPr>
          <w:rFonts w:hint="eastAsia"/>
          <w:lang w:eastAsia="zh-CN"/>
        </w:rPr>
        <w:t>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卫星网络的通知主管部门须清除该干扰；</w:t>
      </w:r>
      <w:proofErr w:type="gramEnd"/>
    </w:p>
    <w:p w14:paraId="057E5703" w14:textId="77777777" w:rsidR="009D59E3" w:rsidRPr="00A934AE" w:rsidRDefault="009D59E3" w:rsidP="003A1BA5">
      <w:pPr>
        <w:rPr>
          <w:lang w:eastAsia="zh-CN"/>
        </w:rPr>
      </w:pPr>
      <w:r w:rsidRPr="00A934AE">
        <w:rPr>
          <w:lang w:eastAsia="zh-CN"/>
        </w:rPr>
        <w:t>3</w:t>
      </w:r>
      <w:r w:rsidRPr="00A934AE">
        <w:rPr>
          <w:lang w:eastAsia="zh-CN"/>
        </w:rPr>
        <w:tab/>
      </w:r>
      <w:r w:rsidRPr="00A934AE">
        <w:rPr>
          <w:rFonts w:ascii="STKaiti" w:eastAsia="STKaiti" w:hAnsi="STKaiti" w:hint="eastAsia"/>
          <w:lang w:eastAsia="zh-CN"/>
        </w:rPr>
        <w:t>进一步</w:t>
      </w:r>
      <w:r w:rsidRPr="00A934AE">
        <w:rPr>
          <w:rFonts w:eastAsia="STKaiti" w:hint="eastAsia"/>
          <w:lang w:eastAsia="zh-CN"/>
        </w:rPr>
        <w:t>做出决议</w:t>
      </w:r>
      <w:r w:rsidRPr="00A934AE">
        <w:rPr>
          <w:rFonts w:eastAsia="STKaiti"/>
          <w:lang w:eastAsia="zh-CN"/>
        </w:rPr>
        <w:t>2</w:t>
      </w:r>
      <w:r w:rsidRPr="00A934AE">
        <w:rPr>
          <w:rFonts w:hint="eastAsia"/>
          <w:lang w:eastAsia="zh-CN"/>
        </w:rPr>
        <w:t>中提及的承诺须是客观的、</w:t>
      </w:r>
      <w:proofErr w:type="gramStart"/>
      <w:r w:rsidRPr="00A934AE">
        <w:rPr>
          <w:rFonts w:hint="eastAsia"/>
          <w:lang w:eastAsia="zh-CN"/>
        </w:rPr>
        <w:t>可衡量的和可执行的；</w:t>
      </w:r>
      <w:proofErr w:type="gramEnd"/>
    </w:p>
    <w:p w14:paraId="5ADCCC47" w14:textId="77777777" w:rsidR="009D59E3" w:rsidRPr="00A934AE" w:rsidRDefault="009D59E3" w:rsidP="003A1BA5">
      <w:pPr>
        <w:rPr>
          <w:lang w:eastAsia="zh-CN"/>
        </w:rPr>
      </w:pPr>
      <w:r w:rsidRPr="00A934AE">
        <w:rPr>
          <w:lang w:eastAsia="zh-CN"/>
        </w:rPr>
        <w:t>4</w:t>
      </w:r>
      <w:r w:rsidRPr="00A934AE">
        <w:rPr>
          <w:lang w:eastAsia="zh-CN"/>
        </w:rPr>
        <w:tab/>
      </w:r>
      <w:r w:rsidRPr="00A934AE">
        <w:rPr>
          <w:rFonts w:hint="eastAsia"/>
          <w:lang w:eastAsia="zh-CN"/>
        </w:rPr>
        <w:t>如果尽管做出了在</w:t>
      </w:r>
      <w:r w:rsidRPr="00A934AE">
        <w:rPr>
          <w:rFonts w:eastAsia="STKaiti" w:hint="eastAsia"/>
          <w:lang w:eastAsia="zh-CN"/>
        </w:rPr>
        <w:t>进一步做出决议</w:t>
      </w:r>
      <w:r w:rsidRPr="00A934AE">
        <w:rPr>
          <w:rFonts w:eastAsia="STKaiti"/>
          <w:lang w:eastAsia="zh-CN"/>
        </w:rPr>
        <w:t>2</w:t>
      </w:r>
      <w:r w:rsidRPr="00A934AE">
        <w:rPr>
          <w:rFonts w:hint="eastAsia"/>
          <w:lang w:eastAsia="zh-CN"/>
        </w:rPr>
        <w:t>中提及的承诺，不可接受的干扰仍存在，</w:t>
      </w:r>
      <w:proofErr w:type="gramStart"/>
      <w:r w:rsidRPr="00A934AE">
        <w:rPr>
          <w:rFonts w:hint="eastAsia"/>
          <w:lang w:eastAsia="zh-CN"/>
        </w:rPr>
        <w:t>则须将造成干扰的指配提交给无线电规则委员会进行审查；</w:t>
      </w:r>
      <w:proofErr w:type="gramEnd"/>
    </w:p>
    <w:p w14:paraId="6395B6DA" w14:textId="77777777" w:rsidR="009D59E3" w:rsidRPr="00A934AE" w:rsidRDefault="009D59E3" w:rsidP="003A1BA5">
      <w:pPr>
        <w:rPr>
          <w:lang w:eastAsia="zh-CN"/>
        </w:rPr>
      </w:pPr>
      <w:r w:rsidRPr="00A934AE">
        <w:rPr>
          <w:lang w:eastAsia="zh-CN"/>
        </w:rPr>
        <w:t>5</w:t>
      </w:r>
      <w:r w:rsidRPr="00A934AE">
        <w:rPr>
          <w:lang w:eastAsia="zh-CN"/>
        </w:rPr>
        <w:tab/>
      </w:r>
      <w:r w:rsidRPr="00A934AE">
        <w:rPr>
          <w:rFonts w:hint="eastAsia"/>
          <w:lang w:eastAsia="zh-CN"/>
        </w:rPr>
        <w:t>遵循附件</w:t>
      </w:r>
      <w:r w:rsidRPr="00A934AE">
        <w:rPr>
          <w:rFonts w:hint="eastAsia"/>
          <w:lang w:eastAsia="zh-CN"/>
        </w:rPr>
        <w:t>2</w:t>
      </w:r>
      <w:r w:rsidRPr="00A934AE">
        <w:rPr>
          <w:rFonts w:hint="eastAsia"/>
          <w:lang w:eastAsia="zh-CN"/>
        </w:rPr>
        <w:t>中包含的规定并不免除</w:t>
      </w:r>
      <w:r w:rsidRPr="00A934AE">
        <w:rPr>
          <w:rFonts w:hint="eastAsia"/>
          <w:lang w:eastAsia="zh-CN"/>
        </w:rPr>
        <w:t>ESIM</w:t>
      </w:r>
      <w:r w:rsidRPr="00A934AE">
        <w:rPr>
          <w:rFonts w:hint="eastAsia"/>
          <w:lang w:eastAsia="zh-CN"/>
        </w:rPr>
        <w:t>与之通信的</w:t>
      </w:r>
      <w:r w:rsidRPr="00A934AE">
        <w:rPr>
          <w:rFonts w:hint="eastAsia"/>
          <w:lang w:eastAsia="zh-CN"/>
        </w:rPr>
        <w:t>GSO</w:t>
      </w:r>
      <w:r w:rsidRPr="00A934AE">
        <w:rPr>
          <w:rFonts w:hint="eastAsia"/>
          <w:lang w:eastAsia="zh-CN"/>
        </w:rPr>
        <w:t>卫星网络通知主管部门在上述</w:t>
      </w:r>
      <w:r w:rsidRPr="00A934AE">
        <w:rPr>
          <w:rFonts w:eastAsia="STKaiti" w:hint="eastAsia"/>
          <w:lang w:eastAsia="zh-CN"/>
        </w:rPr>
        <w:t>进一步做出决议</w:t>
      </w:r>
      <w:r w:rsidRPr="00A934AE">
        <w:rPr>
          <w:rFonts w:eastAsia="STKaiti"/>
          <w:lang w:eastAsia="zh-CN"/>
        </w:rPr>
        <w:t>1</w:t>
      </w:r>
      <w:r w:rsidRPr="00A934AE">
        <w:rPr>
          <w:rFonts w:hint="eastAsia"/>
          <w:lang w:eastAsia="zh-CN"/>
        </w:rPr>
        <w:t>中提及的义务（见</w:t>
      </w:r>
      <w:r w:rsidRPr="00A934AE">
        <w:rPr>
          <w:rFonts w:eastAsia="STKaiti" w:hint="eastAsia"/>
          <w:lang w:eastAsia="zh-CN"/>
        </w:rPr>
        <w:t>做出决议</w:t>
      </w:r>
      <w:r w:rsidRPr="00A934AE">
        <w:rPr>
          <w:rFonts w:eastAsia="STKaiti"/>
          <w:lang w:eastAsia="zh-CN"/>
        </w:rPr>
        <w:t>1.2.3</w:t>
      </w:r>
      <w:proofErr w:type="gramStart"/>
      <w:r w:rsidRPr="00A934AE">
        <w:rPr>
          <w:rFonts w:hint="eastAsia"/>
          <w:lang w:eastAsia="zh-CN"/>
        </w:rPr>
        <w:t>）；</w:t>
      </w:r>
      <w:proofErr w:type="gramEnd"/>
    </w:p>
    <w:p w14:paraId="0194BB17" w14:textId="77777777" w:rsidR="009D59E3" w:rsidRPr="00A934AE" w:rsidRDefault="009D59E3" w:rsidP="003A1BA5">
      <w:pPr>
        <w:rPr>
          <w:szCs w:val="24"/>
          <w:lang w:eastAsia="zh-CN"/>
        </w:rPr>
      </w:pPr>
      <w:r w:rsidRPr="00A934AE">
        <w:rPr>
          <w:lang w:eastAsia="zh-CN"/>
        </w:rPr>
        <w:t>6</w:t>
      </w:r>
      <w:r w:rsidRPr="00A934AE">
        <w:rPr>
          <w:lang w:eastAsia="zh-CN"/>
        </w:rPr>
        <w:tab/>
      </w:r>
      <w:r w:rsidRPr="00A934AE">
        <w:rPr>
          <w:rFonts w:ascii="SimSun" w:hAnsi="SimSun" w:cs="SimSun" w:hint="eastAsia"/>
          <w:lang w:eastAsia="zh-CN"/>
        </w:rPr>
        <w:t>与</w:t>
      </w:r>
      <w:r w:rsidRPr="00A934AE">
        <w:rPr>
          <w:lang w:eastAsia="zh-CN"/>
        </w:rPr>
        <w:t>FSS</w:t>
      </w:r>
      <w:r w:rsidRPr="00A934AE">
        <w:rPr>
          <w:rFonts w:ascii="SimSun" w:hAnsi="SimSun" w:cs="SimSun" w:hint="eastAsia"/>
          <w:lang w:eastAsia="zh-CN"/>
        </w:rPr>
        <w:t>对地静止空间电台通信的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proofErr w:type="gramStart"/>
      <w:r w:rsidRPr="00A934AE">
        <w:rPr>
          <w:rFonts w:ascii="SimSun" w:hAnsi="SimSun" w:cs="SimSun" w:hint="eastAsia"/>
          <w:lang w:eastAsia="zh-CN"/>
        </w:rPr>
        <w:t>频段内的频率指配须由</w:t>
      </w:r>
      <w:r w:rsidRPr="00A934AE">
        <w:rPr>
          <w:lang w:eastAsia="zh-CN"/>
        </w:rPr>
        <w:t>ESIM</w:t>
      </w:r>
      <w:r w:rsidRPr="00A934AE">
        <w:rPr>
          <w:rFonts w:ascii="SimSun" w:hAnsi="SimSun" w:cs="SimSun" w:hint="eastAsia"/>
          <w:lang w:eastAsia="zh-CN"/>
        </w:rPr>
        <w:t>与之通信的卫星网络的通知主管部门报送通知；</w:t>
      </w:r>
      <w:proofErr w:type="gramEnd"/>
    </w:p>
    <w:p w14:paraId="41DA186E" w14:textId="77777777" w:rsidR="009D59E3" w:rsidRPr="00A934AE" w:rsidRDefault="009D59E3" w:rsidP="003A1BA5">
      <w:pPr>
        <w:rPr>
          <w:lang w:eastAsia="zh-CN"/>
        </w:rPr>
      </w:pPr>
      <w:r w:rsidRPr="00A934AE">
        <w:rPr>
          <w:lang w:eastAsia="zh-CN"/>
        </w:rPr>
        <w:t>7</w:t>
      </w:r>
      <w:r w:rsidRPr="00A934AE">
        <w:rPr>
          <w:lang w:eastAsia="zh-CN"/>
        </w:rPr>
        <w:tab/>
      </w:r>
      <w:r w:rsidRPr="00A934AE">
        <w:rPr>
          <w:rFonts w:ascii="SimSun" w:hAnsi="SimSun" w:cs="SimSun" w:hint="eastAsia"/>
          <w:lang w:eastAsia="zh-CN"/>
        </w:rPr>
        <w:t>卫星网络的通知主管部门须确保</w:t>
      </w:r>
      <w:r w:rsidRPr="00A934AE">
        <w:rPr>
          <w:lang w:eastAsia="zh-CN"/>
        </w:rPr>
        <w:t>ESIM</w:t>
      </w:r>
      <w:r w:rsidRPr="00A934AE">
        <w:rPr>
          <w:rFonts w:ascii="SimSun" w:hAnsi="SimSun" w:cs="SimSun" w:hint="eastAsia"/>
          <w:lang w:eastAsia="zh-CN"/>
        </w:rPr>
        <w:t>仅在已获得授权的某一主管部门管辖的领土内运行，同时考虑上述</w:t>
      </w:r>
      <w:r w:rsidRPr="00A934AE">
        <w:rPr>
          <w:rFonts w:eastAsia="STKaiti" w:cs="SimSun" w:hint="eastAsia"/>
          <w:lang w:eastAsia="zh-CN"/>
        </w:rPr>
        <w:t>进一步认识到</w:t>
      </w:r>
      <w:proofErr w:type="gramStart"/>
      <w:r w:rsidRPr="00A934AE">
        <w:rPr>
          <w:rFonts w:eastAsia="STKaiti"/>
          <w:i/>
          <w:lang w:eastAsia="zh-CN"/>
        </w:rPr>
        <w:t>c)</w:t>
      </w:r>
      <w:r w:rsidRPr="00A934AE">
        <w:rPr>
          <w:rFonts w:ascii="SimSun" w:hAnsi="SimSun" w:cs="SimSun" w:hint="eastAsia"/>
          <w:lang w:eastAsia="zh-CN"/>
        </w:rPr>
        <w:t>；</w:t>
      </w:r>
      <w:proofErr w:type="gramEnd"/>
    </w:p>
    <w:p w14:paraId="66E7FAD8" w14:textId="77777777" w:rsidR="009D59E3" w:rsidRPr="00A934AE" w:rsidRDefault="009D59E3" w:rsidP="003A1BA5">
      <w:pPr>
        <w:rPr>
          <w:lang w:eastAsia="zh-CN"/>
        </w:rPr>
      </w:pPr>
      <w:r w:rsidRPr="00A934AE">
        <w:rPr>
          <w:lang w:eastAsia="zh-CN"/>
        </w:rPr>
        <w:t>8</w:t>
      </w:r>
      <w:r w:rsidRPr="00A934AE">
        <w:rPr>
          <w:lang w:eastAsia="zh-CN"/>
        </w:rPr>
        <w:tab/>
      </w:r>
      <w:r w:rsidRPr="00A934AE">
        <w:rPr>
          <w:rFonts w:ascii="SimSun" w:hAnsi="SimSun" w:cs="SimSun" w:hint="eastAsia"/>
          <w:lang w:eastAsia="zh-CN"/>
        </w:rPr>
        <w:t>为了执行上述</w:t>
      </w:r>
      <w:r w:rsidRPr="00A934AE">
        <w:rPr>
          <w:rFonts w:eastAsia="STKaiti" w:cs="SimSun" w:hint="eastAsia"/>
          <w:lang w:eastAsia="zh-CN"/>
        </w:rPr>
        <w:t>进一步做出决议</w:t>
      </w:r>
      <w:r w:rsidRPr="00A934AE">
        <w:rPr>
          <w:lang w:eastAsia="zh-CN"/>
        </w:rPr>
        <w:t>2</w:t>
      </w:r>
      <w:r w:rsidRPr="00A934AE">
        <w:rPr>
          <w:rFonts w:ascii="SimSun" w:hAnsi="SimSun" w:cs="SimSun" w:hint="eastAsia"/>
          <w:lang w:eastAsia="zh-CN"/>
        </w:rPr>
        <w:t>，</w:t>
      </w:r>
      <w:proofErr w:type="gramStart"/>
      <w:r w:rsidRPr="00A934AE">
        <w:rPr>
          <w:lang w:eastAsia="zh-CN"/>
        </w:rPr>
        <w:t>ESIM</w:t>
      </w:r>
      <w:r w:rsidRPr="00A934AE">
        <w:rPr>
          <w:rFonts w:ascii="SimSun" w:hAnsi="SimSun" w:cs="SimSun" w:hint="eastAsia"/>
          <w:lang w:eastAsia="zh-CN"/>
        </w:rPr>
        <w:t>与之通信的卫星网络的通知主管部门须保证</w:t>
      </w:r>
      <w:r w:rsidRPr="00A934AE">
        <w:rPr>
          <w:lang w:eastAsia="zh-CN"/>
        </w:rPr>
        <w:t>ESIM</w:t>
      </w:r>
      <w:r w:rsidRPr="00A934AE">
        <w:rPr>
          <w:rFonts w:ascii="SimSun" w:hAnsi="SimSun" w:cs="SimSun" w:hint="eastAsia"/>
          <w:lang w:eastAsia="zh-CN"/>
        </w:rPr>
        <w:t>的设计和</w:t>
      </w:r>
      <w:r w:rsidRPr="00A934AE">
        <w:rPr>
          <w:rFonts w:ascii="SimSun" w:hAnsi="SimSun" w:cs="SimSun" w:hint="eastAsia"/>
          <w:lang w:val="en-US" w:eastAsia="zh-CN"/>
        </w:rPr>
        <w:t>操作</w:t>
      </w:r>
      <w:r w:rsidRPr="00A934AE">
        <w:rPr>
          <w:rFonts w:ascii="SimSun" w:hAnsi="SimSun" w:cs="SimSun" w:hint="eastAsia"/>
          <w:lang w:eastAsia="zh-CN"/>
        </w:rPr>
        <w:t>能够在任何未获得授权的主管部门管辖的领土上停止发射；</w:t>
      </w:r>
      <w:proofErr w:type="gramEnd"/>
    </w:p>
    <w:p w14:paraId="6C8F0F53" w14:textId="77777777" w:rsidR="009D59E3" w:rsidRPr="00A934AE" w:rsidRDefault="009D59E3" w:rsidP="00C7625D">
      <w:pPr>
        <w:pStyle w:val="Headingb0"/>
        <w:rPr>
          <w:b w:val="0"/>
          <w:bCs w:val="0"/>
        </w:rPr>
      </w:pPr>
      <w:r w:rsidRPr="00A934AE">
        <w:rPr>
          <w:rFonts w:hint="eastAsia"/>
        </w:rPr>
        <w:t>方案</w:t>
      </w:r>
      <w:r w:rsidRPr="00A934AE">
        <w:t>1</w:t>
      </w:r>
    </w:p>
    <w:p w14:paraId="474BE1B5" w14:textId="77777777" w:rsidR="009D59E3" w:rsidRPr="00A934AE" w:rsidRDefault="009D59E3" w:rsidP="003A1BA5">
      <w:pPr>
        <w:rPr>
          <w:lang w:eastAsia="zh-CN"/>
        </w:rPr>
      </w:pPr>
      <w:r w:rsidRPr="00A934AE">
        <w:rPr>
          <w:lang w:eastAsia="zh-CN"/>
        </w:rPr>
        <w:t>8</w:t>
      </w:r>
      <w:r w:rsidRPr="00A934AE">
        <w:rPr>
          <w:rFonts w:eastAsia="STKaiti" w:cs="SimSun" w:hint="eastAsia"/>
          <w:szCs w:val="16"/>
          <w:lang w:eastAsia="zh-CN"/>
        </w:rPr>
        <w:t>之二</w:t>
      </w:r>
      <w:r w:rsidRPr="00A934AE">
        <w:rPr>
          <w:i/>
          <w:iCs/>
          <w:lang w:eastAsia="zh-CN"/>
        </w:rPr>
        <w:tab/>
      </w:r>
      <w:r w:rsidRPr="00A934AE">
        <w:rPr>
          <w:rFonts w:ascii="SimSun" w:hAnsi="SimSun" w:cs="SimSun" w:hint="eastAsia"/>
          <w:lang w:eastAsia="zh-CN"/>
        </w:rPr>
        <w:t>为了实施上述</w:t>
      </w:r>
      <w:r w:rsidRPr="00A934AE">
        <w:rPr>
          <w:rFonts w:eastAsia="STKaiti" w:cs="SimSun" w:hint="eastAsia"/>
          <w:lang w:eastAsia="zh-CN"/>
        </w:rPr>
        <w:t>进一步做出决议</w:t>
      </w:r>
      <w:r w:rsidRPr="00A934AE">
        <w:rPr>
          <w:lang w:eastAsia="zh-CN"/>
        </w:rPr>
        <w:t>7</w:t>
      </w:r>
      <w:r w:rsidRPr="00A934AE">
        <w:rPr>
          <w:rFonts w:ascii="SimSun" w:hAnsi="SimSun" w:cs="SimSun" w:hint="eastAsia"/>
          <w:lang w:eastAsia="zh-CN"/>
        </w:rPr>
        <w:t>和</w:t>
      </w:r>
      <w:r w:rsidRPr="00A934AE">
        <w:rPr>
          <w:lang w:eastAsia="zh-CN"/>
        </w:rPr>
        <w:t>8</w:t>
      </w:r>
      <w:r w:rsidRPr="00A934AE">
        <w:rPr>
          <w:rFonts w:ascii="SimSun" w:hAnsi="SimSun" w:cs="SimSun" w:hint="eastAsia"/>
          <w:lang w:eastAsia="zh-CN"/>
        </w:rPr>
        <w:t>，</w:t>
      </w:r>
      <w:proofErr w:type="gramStart"/>
      <w:r w:rsidRPr="00A934AE">
        <w:rPr>
          <w:rFonts w:ascii="SimSun" w:hAnsi="SimSun" w:cs="SimSun" w:hint="eastAsia"/>
          <w:lang w:eastAsia="zh-CN"/>
        </w:rPr>
        <w:t>系统须具有附件</w:t>
      </w:r>
      <w:r w:rsidRPr="00A934AE">
        <w:rPr>
          <w:lang w:eastAsia="zh-CN"/>
        </w:rPr>
        <w:t>5</w:t>
      </w:r>
      <w:r w:rsidRPr="00A934AE">
        <w:rPr>
          <w:rFonts w:ascii="SimSun" w:hAnsi="SimSun" w:cs="SimSun" w:hint="eastAsia"/>
          <w:lang w:eastAsia="zh-CN"/>
        </w:rPr>
        <w:t>所列最低能力；</w:t>
      </w:r>
      <w:proofErr w:type="gramEnd"/>
    </w:p>
    <w:p w14:paraId="451EAEA7" w14:textId="77777777" w:rsidR="009D59E3" w:rsidRPr="00A934AE" w:rsidRDefault="009D59E3" w:rsidP="00C7625D">
      <w:pPr>
        <w:pStyle w:val="Headingb0"/>
        <w:rPr>
          <w:b w:val="0"/>
          <w:bCs w:val="0"/>
        </w:rPr>
      </w:pPr>
      <w:r w:rsidRPr="00A934AE">
        <w:rPr>
          <w:rFonts w:hint="eastAsia"/>
        </w:rPr>
        <w:lastRenderedPageBreak/>
        <w:t>方案</w:t>
      </w:r>
      <w:r w:rsidRPr="00A934AE">
        <w:t>2</w:t>
      </w:r>
    </w:p>
    <w:p w14:paraId="451F0499" w14:textId="77777777" w:rsidR="009D59E3" w:rsidRPr="00A934AE" w:rsidRDefault="009D59E3" w:rsidP="003A1BA5">
      <w:pPr>
        <w:ind w:firstLineChars="200" w:firstLine="480"/>
        <w:rPr>
          <w:b/>
          <w:bCs/>
          <w:lang w:eastAsia="zh-CN"/>
        </w:rPr>
      </w:pPr>
      <w:r w:rsidRPr="00A934AE">
        <w:rPr>
          <w:rFonts w:hint="eastAsia"/>
          <w:lang w:eastAsia="zh-CN"/>
        </w:rPr>
        <w:t>如果不保留附件</w:t>
      </w:r>
      <w:r w:rsidRPr="00A934AE">
        <w:rPr>
          <w:rFonts w:hint="eastAsia"/>
          <w:lang w:eastAsia="zh-CN"/>
        </w:rPr>
        <w:t>5</w:t>
      </w:r>
      <w:r w:rsidRPr="00A934AE">
        <w:rPr>
          <w:rFonts w:hint="eastAsia"/>
          <w:lang w:eastAsia="zh-CN"/>
        </w:rPr>
        <w:t>，则不需要</w:t>
      </w:r>
      <w:r w:rsidRPr="00A934AE">
        <w:rPr>
          <w:rFonts w:eastAsia="STKaiti"/>
          <w:lang w:eastAsia="zh-CN"/>
        </w:rPr>
        <w:t>8</w:t>
      </w:r>
      <w:r w:rsidRPr="00A934AE">
        <w:rPr>
          <w:rFonts w:eastAsia="STKaiti" w:hint="eastAsia"/>
          <w:lang w:eastAsia="zh-CN"/>
        </w:rPr>
        <w:t>之二</w:t>
      </w:r>
      <w:r w:rsidRPr="00A934AE">
        <w:rPr>
          <w:rFonts w:hint="eastAsia"/>
          <w:lang w:eastAsia="zh-CN"/>
        </w:rPr>
        <w:t>。</w:t>
      </w:r>
    </w:p>
    <w:p w14:paraId="520049CE" w14:textId="77777777" w:rsidR="009D59E3" w:rsidRPr="00A934AE" w:rsidRDefault="009D59E3"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进一步做出决议</w:t>
      </w:r>
      <w:r w:rsidRPr="00A934AE">
        <w:rPr>
          <w:lang w:eastAsia="zh-CN"/>
        </w:rPr>
        <w:t>6</w:t>
      </w:r>
      <w:r w:rsidRPr="00A934AE">
        <w:rPr>
          <w:rFonts w:ascii="SimSun" w:hAnsi="SimSun" w:cs="SimSun" w:hint="eastAsia"/>
          <w:lang w:eastAsia="zh-CN"/>
        </w:rPr>
        <w:t>，负责</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运行的通知主管部门还须负责遵守本决议和《无线电规则》</w:t>
      </w:r>
      <w:proofErr w:type="gramStart"/>
      <w:r w:rsidRPr="00A934AE">
        <w:rPr>
          <w:rFonts w:ascii="SimSun" w:hAnsi="SimSun" w:cs="SimSun" w:hint="eastAsia"/>
          <w:lang w:eastAsia="zh-CN"/>
        </w:rPr>
        <w:t>中适用于上述</w:t>
      </w:r>
      <w:r w:rsidRPr="00A934AE">
        <w:rPr>
          <w:lang w:eastAsia="zh-CN"/>
        </w:rPr>
        <w:t>ESIM</w:t>
      </w:r>
      <w:r w:rsidRPr="00A934AE">
        <w:rPr>
          <w:rFonts w:ascii="SimSun" w:hAnsi="SimSun" w:cs="SimSun" w:hint="eastAsia"/>
          <w:lang w:eastAsia="zh-CN"/>
        </w:rPr>
        <w:t>运行的所有相关规则和管理条款；</w:t>
      </w:r>
      <w:proofErr w:type="gramEnd"/>
    </w:p>
    <w:p w14:paraId="701C5713" w14:textId="77777777" w:rsidR="009D59E3" w:rsidRPr="00A934AE" w:rsidRDefault="009D59E3" w:rsidP="003A1BA5">
      <w:pPr>
        <w:rPr>
          <w:lang w:eastAsia="zh-CN"/>
        </w:rPr>
      </w:pPr>
      <w:r w:rsidRPr="00A934AE">
        <w:rPr>
          <w:lang w:eastAsia="zh-CN"/>
        </w:rPr>
        <w:t>10</w:t>
      </w:r>
      <w:r w:rsidRPr="00A934AE">
        <w:rPr>
          <w:lang w:eastAsia="zh-CN"/>
        </w:rPr>
        <w:tab/>
      </w:r>
      <w:r w:rsidRPr="00A934AE">
        <w:rPr>
          <w:rFonts w:ascii="SimSun" w:hAnsi="SimSun" w:cs="SimSun" w:hint="eastAsia"/>
          <w:lang w:eastAsia="zh-CN"/>
        </w:rPr>
        <w:t>对</w:t>
      </w:r>
      <w:r w:rsidRPr="00A934AE">
        <w:rPr>
          <w:lang w:eastAsia="zh-CN"/>
        </w:rPr>
        <w:t>ESIM</w:t>
      </w:r>
      <w:r w:rsidRPr="00A934AE">
        <w:rPr>
          <w:rFonts w:ascii="SimSun" w:hAnsi="SimSun" w:cs="SimSun" w:hint="eastAsia"/>
          <w:lang w:eastAsia="zh-CN"/>
        </w:rPr>
        <w:t>在某一主管部门管辖的领土内运行的授权，决不能免除</w:t>
      </w:r>
      <w:r w:rsidRPr="00A934AE">
        <w:rPr>
          <w:lang w:eastAsia="zh-CN"/>
        </w:rPr>
        <w:t>ESIM</w:t>
      </w:r>
      <w:r w:rsidRPr="00A934AE">
        <w:rPr>
          <w:rFonts w:ascii="SimSun" w:hAnsi="SimSun" w:cs="SimSun" w:hint="eastAsia"/>
          <w:lang w:eastAsia="zh-CN"/>
        </w:rPr>
        <w:t>与之通信的卫星网络的通知主管部门遵守本决议和《无线电规则》所述条款的义务，</w:t>
      </w:r>
    </w:p>
    <w:p w14:paraId="0A455BAE" w14:textId="77777777" w:rsidR="009D59E3" w:rsidRPr="00A934AE" w:rsidRDefault="009D59E3" w:rsidP="003A1BA5">
      <w:pPr>
        <w:pStyle w:val="Call"/>
        <w:rPr>
          <w:lang w:eastAsia="zh-CN"/>
        </w:rPr>
      </w:pPr>
      <w:r w:rsidRPr="00A934AE">
        <w:rPr>
          <w:rFonts w:cs="SimSun" w:hint="eastAsia"/>
          <w:lang w:eastAsia="zh-CN"/>
        </w:rPr>
        <w:t>责成无线电通信局主任</w:t>
      </w:r>
    </w:p>
    <w:p w14:paraId="21DAEBB8" w14:textId="77777777" w:rsidR="009D59E3" w:rsidRPr="00A934AE" w:rsidRDefault="009D59E3"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w:t>
      </w:r>
      <w:proofErr w:type="gramStart"/>
      <w:r w:rsidRPr="00A934AE">
        <w:rPr>
          <w:rFonts w:ascii="SimSun" w:hAnsi="SimSun" w:cs="SimSun" w:hint="eastAsia"/>
          <w:lang w:eastAsia="zh-CN"/>
        </w:rPr>
        <w:t>并在需要时为解决干扰提供任何协助；</w:t>
      </w:r>
      <w:proofErr w:type="gramEnd"/>
    </w:p>
    <w:p w14:paraId="6691AC96" w14:textId="77777777" w:rsidR="009D59E3" w:rsidRPr="00A934AE" w:rsidRDefault="009D59E3"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操作有关的责任；</w:t>
      </w:r>
      <w:proofErr w:type="gramEnd"/>
    </w:p>
    <w:p w14:paraId="7D96DFEA" w14:textId="77777777" w:rsidR="009D59E3" w:rsidRPr="00A934AE" w:rsidRDefault="009D59E3" w:rsidP="003A1BA5">
      <w:pPr>
        <w:rPr>
          <w:lang w:eastAsia="zh-CN"/>
        </w:rPr>
      </w:pPr>
      <w:bookmarkStart w:id="56"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w:t>
      </w:r>
      <w:proofErr w:type="gramStart"/>
      <w:r w:rsidRPr="00A934AE">
        <w:rPr>
          <w:rFonts w:ascii="SimSun" w:hAnsi="SimSun" w:cs="SimSun" w:hint="eastAsia"/>
          <w:lang w:eastAsia="zh-CN"/>
        </w:rPr>
        <w:t>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roofErr w:type="gramEnd"/>
    </w:p>
    <w:p w14:paraId="201903A7" w14:textId="54E7E897" w:rsidR="009D59E3" w:rsidRPr="00A934AE" w:rsidRDefault="009D59E3" w:rsidP="00C7625D">
      <w:pPr>
        <w:pStyle w:val="Headingb0"/>
        <w:rPr>
          <w:b w:val="0"/>
          <w:bCs w:val="0"/>
        </w:rPr>
      </w:pPr>
      <w:r w:rsidRPr="00A934AE">
        <w:rPr>
          <w:rFonts w:ascii="SimSun" w:hAnsi="SimSun" w:cs="SimSun" w:hint="eastAsia"/>
        </w:rPr>
        <w:t>方案</w:t>
      </w:r>
      <w:r w:rsidRPr="00A934AE">
        <w:rPr>
          <w:rFonts w:ascii="Times" w:hAnsi="Times"/>
        </w:rPr>
        <w:t>1</w:t>
      </w:r>
    </w:p>
    <w:p w14:paraId="7AADEA04" w14:textId="77777777" w:rsidR="009D59E3" w:rsidRPr="00A934AE" w:rsidRDefault="009D59E3"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中已启用的指配清单，包括有关其业务区和授权此类使用的国家（若有）的信息；此信息须定期更新，</w:t>
      </w:r>
    </w:p>
    <w:p w14:paraId="7CF79F2C" w14:textId="5FD2BB0D" w:rsidR="009D59E3" w:rsidRPr="00A934AE" w:rsidRDefault="009D59E3" w:rsidP="00C7625D">
      <w:pPr>
        <w:pStyle w:val="Headingb0"/>
        <w:rPr>
          <w:b w:val="0"/>
          <w:bCs w:val="0"/>
        </w:rPr>
      </w:pPr>
      <w:r w:rsidRPr="00A934AE">
        <w:rPr>
          <w:rFonts w:ascii="SimSun" w:hAnsi="SimSun" w:cs="SimSun" w:hint="eastAsia"/>
        </w:rPr>
        <w:t>方案</w:t>
      </w:r>
      <w:r w:rsidRPr="00A934AE">
        <w:rPr>
          <w:rFonts w:ascii="Times" w:hAnsi="Times"/>
        </w:rPr>
        <w:t>2</w:t>
      </w:r>
    </w:p>
    <w:p w14:paraId="42A267C6" w14:textId="77777777" w:rsidR="009D59E3" w:rsidRPr="00A934AE" w:rsidRDefault="009D59E3"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中已启用的指配清单，包括有关其业务区的信息；此信息须定期更新，</w:t>
      </w:r>
    </w:p>
    <w:bookmarkEnd w:id="56"/>
    <w:p w14:paraId="6B73FC75" w14:textId="77777777" w:rsidR="009D59E3" w:rsidRPr="00A934AE" w:rsidRDefault="009D59E3" w:rsidP="00F56BE3">
      <w:pPr>
        <w:pStyle w:val="Note"/>
        <w:rPr>
          <w:rFonts w:eastAsia="Times New Roman"/>
          <w:sz w:val="22"/>
          <w:lang w:val="en-US" w:eastAsia="zh-CN"/>
        </w:rPr>
      </w:pPr>
      <w:r w:rsidRPr="00A934AE">
        <w:rPr>
          <w:rFonts w:hint="eastAsia"/>
          <w:lang w:val="en-US" w:eastAsia="zh-CN"/>
        </w:rPr>
        <w:t>注：大家一致认为，确定通知主管部门的问题仍然模糊不清，需要在就这项新决议草案做出决定之前进一步讨论，以便拟定一种方式，让受影响的主管部门确定</w:t>
      </w:r>
      <w:r w:rsidRPr="00A934AE">
        <w:rPr>
          <w:rFonts w:eastAsia="Times New Roman" w:hint="eastAsia"/>
          <w:lang w:val="en-US" w:eastAsia="zh-CN"/>
        </w:rPr>
        <w:t>ESIM</w:t>
      </w:r>
      <w:r w:rsidRPr="00A934AE">
        <w:rPr>
          <w:rFonts w:hint="eastAsia"/>
          <w:lang w:val="en-US" w:eastAsia="zh-CN"/>
        </w:rPr>
        <w:t>与之通信的卫星网络空间台站的通知主管部门。</w:t>
      </w:r>
    </w:p>
    <w:p w14:paraId="5BA8F310" w14:textId="77777777" w:rsidR="009D59E3" w:rsidRPr="00A934AE" w:rsidRDefault="009D59E3" w:rsidP="003A1BA5">
      <w:pPr>
        <w:pStyle w:val="Call"/>
        <w:rPr>
          <w:lang w:eastAsia="zh-CN"/>
        </w:rPr>
      </w:pPr>
      <w:r w:rsidRPr="00A934AE">
        <w:rPr>
          <w:rFonts w:hint="eastAsia"/>
          <w:lang w:eastAsia="zh-CN"/>
        </w:rPr>
        <w:t>责成秘书长</w:t>
      </w:r>
    </w:p>
    <w:p w14:paraId="7B818FA4" w14:textId="77777777" w:rsidR="009D59E3" w:rsidRPr="00A934AE" w:rsidRDefault="009D59E3"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w:t>
      </w:r>
      <w:proofErr w:type="gramStart"/>
      <w:r w:rsidRPr="00A934AE">
        <w:rPr>
          <w:rFonts w:ascii="SimSun" w:hAnsi="SimSun" w:cs="SimSun" w:hint="eastAsia"/>
          <w:lang w:eastAsia="zh-CN"/>
        </w:rPr>
        <w:t>以考虑是否针对</w:t>
      </w:r>
      <w:r w:rsidRPr="00A934AE">
        <w:rPr>
          <w:lang w:eastAsia="zh-CN"/>
        </w:rPr>
        <w:t>ESIM</w:t>
      </w:r>
      <w:r w:rsidRPr="00A934AE">
        <w:rPr>
          <w:rFonts w:ascii="SimSun" w:hAnsi="SimSun" w:cs="SimSun" w:hint="eastAsia"/>
          <w:lang w:eastAsia="zh-CN"/>
        </w:rPr>
        <w:t>实行成本回收；</w:t>
      </w:r>
      <w:proofErr w:type="gramEnd"/>
    </w:p>
    <w:p w14:paraId="347076D2" w14:textId="77777777" w:rsidR="009D59E3" w:rsidRPr="0067092B" w:rsidRDefault="009D59E3"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598B3406" w14:textId="77777777" w:rsidR="009D59E3" w:rsidRDefault="009D59E3" w:rsidP="003A1BA5">
      <w:pPr>
        <w:pStyle w:val="AnnexNo"/>
        <w:rPr>
          <w:lang w:eastAsia="zh-CN"/>
        </w:rPr>
      </w:pPr>
      <w:r w:rsidRPr="0067092B">
        <w:rPr>
          <w:rFonts w:ascii="SimSun" w:hAnsi="SimSun" w:cs="SimSun" w:hint="eastAsia"/>
          <w:lang w:eastAsia="zh-CN"/>
        </w:rPr>
        <w:t>第</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23561D99" w14:textId="77777777" w:rsidR="007D37D0" w:rsidRPr="00C63C26" w:rsidRDefault="007D37D0" w:rsidP="007D37D0">
      <w:pPr>
        <w:pStyle w:val="Reasons"/>
        <w:rPr>
          <w:lang w:eastAsia="zh-CN"/>
        </w:rPr>
      </w:pPr>
    </w:p>
    <w:p w14:paraId="7433F441" w14:textId="49CA1557" w:rsidR="007D37D0" w:rsidRPr="007D37D0" w:rsidRDefault="007D37D0" w:rsidP="007D37D0">
      <w:pPr>
        <w:jc w:val="center"/>
        <w:rPr>
          <w:lang w:eastAsia="zh-CN"/>
        </w:rPr>
      </w:pPr>
      <w:r w:rsidRPr="00C63C26">
        <w:rPr>
          <w:lang w:eastAsia="zh-CN"/>
        </w:rPr>
        <w:t>________________</w:t>
      </w:r>
    </w:p>
    <w:sectPr w:rsidR="007D37D0" w:rsidRPr="007D37D0">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0D86" w14:textId="77777777" w:rsidR="00E8717D" w:rsidRDefault="00E8717D">
      <w:r>
        <w:separator/>
      </w:r>
    </w:p>
  </w:endnote>
  <w:endnote w:type="continuationSeparator" w:id="0">
    <w:p w14:paraId="578B9CC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E519" w14:textId="7EC2D9EC" w:rsidR="00B851D4" w:rsidRPr="00DA0469" w:rsidRDefault="003F686E" w:rsidP="007D37D0">
    <w:pPr>
      <w:pStyle w:val="Footer"/>
      <w:rPr>
        <w:lang w:val="en-US"/>
      </w:rPr>
    </w:pPr>
    <w:fldSimple w:instr=" FILENAME \p  \* MERGEFORMAT ">
      <w:r w:rsidR="0088425D">
        <w:t>P:\CHI\ITU-R\CONF-R\CMR23\100\148ADD15C.docx</w:t>
      </w:r>
    </w:fldSimple>
    <w:r w:rsidR="007D37D0">
      <w:t xml:space="preserve"> (530408)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6508" w14:textId="5724FAC5" w:rsidR="00B851D4" w:rsidRPr="007D37D0" w:rsidRDefault="00C7625D" w:rsidP="007D37D0">
    <w:pPr>
      <w:pStyle w:val="Footer"/>
      <w:rPr>
        <w:lang w:val="en-US"/>
      </w:rPr>
    </w:pPr>
    <w:r>
      <w:fldChar w:fldCharType="begin"/>
    </w:r>
    <w:r>
      <w:instrText xml:space="preserve"> FILENAME \p  \* MERGEFORMAT </w:instrText>
    </w:r>
    <w:r>
      <w:fldChar w:fldCharType="separate"/>
    </w:r>
    <w:r w:rsidR="0088425D">
      <w:t>P:\CHI\ITU-R\CONF-R\CMR23\100\148ADD15C.docx</w:t>
    </w:r>
    <w:r>
      <w:fldChar w:fldCharType="end"/>
    </w:r>
    <w:r w:rsidR="007D37D0">
      <w:t xml:space="preserve"> (530408)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B2AB" w14:textId="77777777" w:rsidR="00E8717D" w:rsidRDefault="00E8717D">
      <w:r>
        <w:t>____________________</w:t>
      </w:r>
    </w:p>
  </w:footnote>
  <w:footnote w:type="continuationSeparator" w:id="0">
    <w:p w14:paraId="408345DA"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DF8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3481FD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148(Add.15)-</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PU E RR">
    <w15:presenceInfo w15:providerId="None" w15:userId="TPU E RR"/>
  </w15:person>
  <w15:person w15:author="Tao, Yingsheng">
    <w15:presenceInfo w15:providerId="AD" w15:userId="S::yingsheng.tao@itu.int::06b42722-8094-4e1e-a18f-b1cf4f2a694a"/>
  </w15:person>
  <w15:person w15:author="ITU-R">
    <w15:presenceInfo w15:providerId="None" w15:userId="ITU-R"/>
  </w15:person>
  <w15:person w15:author="Arencibia Gonzalez, T. Noemi">
    <w15:presenceInfo w15:providerId="AD" w15:userId="S::noemi.arencibia@itu.int::c417bf0e-3b7c-449a-aaf0-91917d1fcf8b"/>
  </w15:person>
  <w15:person w15:author="Han, Jie">
    <w15:presenceInfo w15:providerId="None" w15:userId="Han, Jie"/>
  </w15:person>
  <w15:person w15:author="Li, Jianying">
    <w15:presenceInfo w15:providerId="AD" w15:userId="S::jianying.li@itu.int::58c2ec75-b4a5-4d49-a3e5-35fd1c88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2D2A"/>
    <w:rsid w:val="00060B2F"/>
    <w:rsid w:val="000C0212"/>
    <w:rsid w:val="000C09BA"/>
    <w:rsid w:val="000C1BBC"/>
    <w:rsid w:val="000C1F1E"/>
    <w:rsid w:val="000C6AA7"/>
    <w:rsid w:val="000E26F6"/>
    <w:rsid w:val="001043D9"/>
    <w:rsid w:val="00106535"/>
    <w:rsid w:val="00123C07"/>
    <w:rsid w:val="00166859"/>
    <w:rsid w:val="001765EC"/>
    <w:rsid w:val="001853E8"/>
    <w:rsid w:val="00192A28"/>
    <w:rsid w:val="00193C7D"/>
    <w:rsid w:val="0019407B"/>
    <w:rsid w:val="001A4E73"/>
    <w:rsid w:val="001B6360"/>
    <w:rsid w:val="001F4EA6"/>
    <w:rsid w:val="00205F4A"/>
    <w:rsid w:val="00214959"/>
    <w:rsid w:val="0022272C"/>
    <w:rsid w:val="002260A6"/>
    <w:rsid w:val="0023592E"/>
    <w:rsid w:val="002742B3"/>
    <w:rsid w:val="00292C89"/>
    <w:rsid w:val="002A4C9C"/>
    <w:rsid w:val="002B509B"/>
    <w:rsid w:val="002E2A59"/>
    <w:rsid w:val="002E4507"/>
    <w:rsid w:val="00305254"/>
    <w:rsid w:val="003169D2"/>
    <w:rsid w:val="00330EEF"/>
    <w:rsid w:val="00343DAE"/>
    <w:rsid w:val="0034432C"/>
    <w:rsid w:val="0035020D"/>
    <w:rsid w:val="00375386"/>
    <w:rsid w:val="00397389"/>
    <w:rsid w:val="003B4BEF"/>
    <w:rsid w:val="003B6399"/>
    <w:rsid w:val="003C6B45"/>
    <w:rsid w:val="003E48E2"/>
    <w:rsid w:val="003E5931"/>
    <w:rsid w:val="003F686E"/>
    <w:rsid w:val="004039CF"/>
    <w:rsid w:val="0041282E"/>
    <w:rsid w:val="00437869"/>
    <w:rsid w:val="00465A34"/>
    <w:rsid w:val="00490C7C"/>
    <w:rsid w:val="004B4C76"/>
    <w:rsid w:val="004C4554"/>
    <w:rsid w:val="004D2DEC"/>
    <w:rsid w:val="004F2BE6"/>
    <w:rsid w:val="00500BD1"/>
    <w:rsid w:val="00527E8A"/>
    <w:rsid w:val="00532EA3"/>
    <w:rsid w:val="00542E85"/>
    <w:rsid w:val="00562479"/>
    <w:rsid w:val="00576849"/>
    <w:rsid w:val="005A0ACB"/>
    <w:rsid w:val="005E08D2"/>
    <w:rsid w:val="005E7FD8"/>
    <w:rsid w:val="005F26B2"/>
    <w:rsid w:val="00622560"/>
    <w:rsid w:val="00644391"/>
    <w:rsid w:val="00647712"/>
    <w:rsid w:val="006564BE"/>
    <w:rsid w:val="00662E12"/>
    <w:rsid w:val="00691142"/>
    <w:rsid w:val="006B67CE"/>
    <w:rsid w:val="006C38ED"/>
    <w:rsid w:val="006E6182"/>
    <w:rsid w:val="006E6997"/>
    <w:rsid w:val="006F3C60"/>
    <w:rsid w:val="006F6289"/>
    <w:rsid w:val="00705B05"/>
    <w:rsid w:val="00707B56"/>
    <w:rsid w:val="00736415"/>
    <w:rsid w:val="0075670D"/>
    <w:rsid w:val="00770D2A"/>
    <w:rsid w:val="00776CC5"/>
    <w:rsid w:val="00784A61"/>
    <w:rsid w:val="007864F6"/>
    <w:rsid w:val="007B7C4B"/>
    <w:rsid w:val="007D37D0"/>
    <w:rsid w:val="007E131A"/>
    <w:rsid w:val="007F0FC5"/>
    <w:rsid w:val="007F2F51"/>
    <w:rsid w:val="007F5C36"/>
    <w:rsid w:val="008047DB"/>
    <w:rsid w:val="00810D7E"/>
    <w:rsid w:val="008129A9"/>
    <w:rsid w:val="008221A4"/>
    <w:rsid w:val="00824BD6"/>
    <w:rsid w:val="0083672D"/>
    <w:rsid w:val="00844734"/>
    <w:rsid w:val="00855128"/>
    <w:rsid w:val="00865DFB"/>
    <w:rsid w:val="0088425D"/>
    <w:rsid w:val="00896A79"/>
    <w:rsid w:val="008A7416"/>
    <w:rsid w:val="008B6852"/>
    <w:rsid w:val="008C26FF"/>
    <w:rsid w:val="008C6343"/>
    <w:rsid w:val="008D1D14"/>
    <w:rsid w:val="008D6D9C"/>
    <w:rsid w:val="008E1785"/>
    <w:rsid w:val="008E7127"/>
    <w:rsid w:val="008E7C8E"/>
    <w:rsid w:val="008F4A9D"/>
    <w:rsid w:val="00912959"/>
    <w:rsid w:val="009657F9"/>
    <w:rsid w:val="00982F93"/>
    <w:rsid w:val="0099525B"/>
    <w:rsid w:val="009A2E62"/>
    <w:rsid w:val="009C72B7"/>
    <w:rsid w:val="009D59E3"/>
    <w:rsid w:val="00A0052C"/>
    <w:rsid w:val="00A11DD5"/>
    <w:rsid w:val="00A31B14"/>
    <w:rsid w:val="00A323DC"/>
    <w:rsid w:val="00A34F88"/>
    <w:rsid w:val="00A466E6"/>
    <w:rsid w:val="00A53464"/>
    <w:rsid w:val="00A6390F"/>
    <w:rsid w:val="00A8070F"/>
    <w:rsid w:val="00A815BE"/>
    <w:rsid w:val="00A93295"/>
    <w:rsid w:val="00AA5DA1"/>
    <w:rsid w:val="00AC2C94"/>
    <w:rsid w:val="00AC2C9C"/>
    <w:rsid w:val="00AE2AD7"/>
    <w:rsid w:val="00AE369F"/>
    <w:rsid w:val="00AE5533"/>
    <w:rsid w:val="00AF3FA5"/>
    <w:rsid w:val="00B026CB"/>
    <w:rsid w:val="00B33617"/>
    <w:rsid w:val="00B50377"/>
    <w:rsid w:val="00B6115E"/>
    <w:rsid w:val="00B711CC"/>
    <w:rsid w:val="00B851D4"/>
    <w:rsid w:val="00B868FC"/>
    <w:rsid w:val="00B9299B"/>
    <w:rsid w:val="00B95072"/>
    <w:rsid w:val="00B957A9"/>
    <w:rsid w:val="00BA3275"/>
    <w:rsid w:val="00BB26CD"/>
    <w:rsid w:val="00BE464F"/>
    <w:rsid w:val="00C07239"/>
    <w:rsid w:val="00C364B1"/>
    <w:rsid w:val="00C47D87"/>
    <w:rsid w:val="00C627F9"/>
    <w:rsid w:val="00C6584D"/>
    <w:rsid w:val="00C7625D"/>
    <w:rsid w:val="00C929E0"/>
    <w:rsid w:val="00CB4BB6"/>
    <w:rsid w:val="00CB4E5A"/>
    <w:rsid w:val="00CC73D7"/>
    <w:rsid w:val="00CF0AD7"/>
    <w:rsid w:val="00CF0BE1"/>
    <w:rsid w:val="00CF7C2B"/>
    <w:rsid w:val="00D52A14"/>
    <w:rsid w:val="00D5451C"/>
    <w:rsid w:val="00D54E4D"/>
    <w:rsid w:val="00D6206A"/>
    <w:rsid w:val="00D74599"/>
    <w:rsid w:val="00DA0469"/>
    <w:rsid w:val="00DD13B7"/>
    <w:rsid w:val="00DE086A"/>
    <w:rsid w:val="00DE72B2"/>
    <w:rsid w:val="00DF0809"/>
    <w:rsid w:val="00DF3B0C"/>
    <w:rsid w:val="00E14984"/>
    <w:rsid w:val="00E22A25"/>
    <w:rsid w:val="00E23E9C"/>
    <w:rsid w:val="00E560F1"/>
    <w:rsid w:val="00E8717D"/>
    <w:rsid w:val="00E92319"/>
    <w:rsid w:val="00ED19D8"/>
    <w:rsid w:val="00ED637B"/>
    <w:rsid w:val="00EF5758"/>
    <w:rsid w:val="00EF58C8"/>
    <w:rsid w:val="00F14FB8"/>
    <w:rsid w:val="00F467B6"/>
    <w:rsid w:val="00F56BE3"/>
    <w:rsid w:val="00F71427"/>
    <w:rsid w:val="00F837F4"/>
    <w:rsid w:val="00FA70D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BC6C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375386"/>
    <w:rPr>
      <w:rFonts w:ascii="Times New Roman" w:hAnsi="Times New Roman"/>
      <w:sz w:val="24"/>
      <w:lang w:val="en-GB" w:eastAsia="en-US"/>
    </w:rPr>
  </w:style>
  <w:style w:type="paragraph" w:styleId="Revision">
    <w:name w:val="Revision"/>
    <w:hidden/>
    <w:uiPriority w:val="99"/>
    <w:semiHidden/>
    <w:rsid w:val="009D59E3"/>
    <w:rPr>
      <w:rFonts w:ascii="Times New Roman" w:hAnsi="Times New Roman"/>
      <w:sz w:val="24"/>
      <w:lang w:val="en-GB" w:eastAsia="en-US"/>
    </w:rPr>
  </w:style>
  <w:style w:type="paragraph" w:customStyle="1" w:styleId="Headingb0">
    <w:name w:val="Heading b"/>
    <w:basedOn w:val="Normal"/>
    <w:rsid w:val="00C7625D"/>
    <w:pPr>
      <w:keepNext/>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c23c09-8e8b-43d9-80b9-115955f35df5" targetNamespace="http://schemas.microsoft.com/office/2006/metadata/properties" ma:root="true" ma:fieldsID="d41af5c836d734370eb92e7ee5f83852" ns2:_="" ns3:_="">
    <xsd:import namespace="996b2e75-67fd-4955-a3b0-5ab9934cb50b"/>
    <xsd:import namespace="ffc23c09-8e8b-43d9-80b9-115955f35d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c23c09-8e8b-43d9-80b9-115955f35d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fc23c09-8e8b-43d9-80b9-115955f35df5">DPM</DPM_x0020_Author>
    <DPM_x0020_File_x0020_name xmlns="ffc23c09-8e8b-43d9-80b9-115955f35df5">R23-WRC23-C-0148!A15!MSW-C</DPM_x0020_File_x0020_name>
    <DPM_x0020_Version xmlns="ffc23c09-8e8b-43d9-80b9-115955f35df5">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c23c09-8e8b-43d9-80b9-115955f35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23c09-8e8b-43d9-80b9-115955f35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10392</Words>
  <Characters>3280</Characters>
  <Application>Microsoft Office Word</Application>
  <DocSecurity>0</DocSecurity>
  <Lines>27</Lines>
  <Paragraphs>27</Paragraphs>
  <ScaleCrop>false</ScaleCrop>
  <HeadingPairs>
    <vt:vector size="2" baseType="variant">
      <vt:variant>
        <vt:lpstr>Title</vt:lpstr>
      </vt:variant>
      <vt:variant>
        <vt:i4>1</vt:i4>
      </vt:variant>
    </vt:vector>
  </HeadingPairs>
  <TitlesOfParts>
    <vt:vector size="1" baseType="lpstr">
      <vt:lpstr>R23-WRC23-C-0148!A15!MSW-C</vt:lpstr>
    </vt:vector>
  </TitlesOfParts>
  <Manager>General Secretariat - Pool</Manager>
  <Company>International Telecommunication Union (ITU)</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R23-WRC23-C-0148!A15!MSW-C</dc:title>
  <dc:subject>World Radiocommunication Conference - 2019</dc:subject>
  <dc:creator>Documents Proposals Manager (DPM)</dc:creator>
  <cp:keywords>DPM_v2023.11.6.1_prod</cp:keywords>
  <dc:description/>
  <cp:lastModifiedBy>Li, Jianying</cp:lastModifiedBy>
  <cp:revision>6</cp:revision>
  <cp:lastPrinted>2006-07-03T06:56:00Z</cp:lastPrinted>
  <dcterms:created xsi:type="dcterms:W3CDTF">2023-11-17T06:28:00Z</dcterms:created>
  <dcterms:modified xsi:type="dcterms:W3CDTF">2023-11-17T08:04:00Z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