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56E29766" w14:textId="77777777" w:rsidTr="0080079E">
        <w:trPr>
          <w:cantSplit/>
        </w:trPr>
        <w:tc>
          <w:tcPr>
            <w:tcW w:w="1418" w:type="dxa"/>
            <w:vAlign w:val="center"/>
          </w:tcPr>
          <w:p w14:paraId="1DB144D8"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4EAA1A76" wp14:editId="6EC6009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34AAC904"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16EE8149"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3D12D936" wp14:editId="1723B36D">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1DAFA536" w14:textId="77777777" w:rsidTr="0050008E">
        <w:trPr>
          <w:cantSplit/>
        </w:trPr>
        <w:tc>
          <w:tcPr>
            <w:tcW w:w="6911" w:type="dxa"/>
            <w:gridSpan w:val="2"/>
            <w:tcBorders>
              <w:bottom w:val="single" w:sz="12" w:space="0" w:color="auto"/>
            </w:tcBorders>
          </w:tcPr>
          <w:p w14:paraId="4DD701A4"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4C66C566" w14:textId="77777777" w:rsidR="0090121B" w:rsidRPr="0002785D" w:rsidRDefault="0090121B" w:rsidP="0090121B">
            <w:pPr>
              <w:spacing w:before="0" w:line="240" w:lineRule="atLeast"/>
              <w:rPr>
                <w:rFonts w:ascii="Verdana" w:hAnsi="Verdana"/>
                <w:szCs w:val="24"/>
                <w:lang w:val="en-US"/>
              </w:rPr>
            </w:pPr>
          </w:p>
        </w:tc>
      </w:tr>
      <w:tr w:rsidR="0090121B" w:rsidRPr="0002785D" w14:paraId="2A783F68" w14:textId="77777777" w:rsidTr="0090121B">
        <w:trPr>
          <w:cantSplit/>
        </w:trPr>
        <w:tc>
          <w:tcPr>
            <w:tcW w:w="6911" w:type="dxa"/>
            <w:gridSpan w:val="2"/>
            <w:tcBorders>
              <w:top w:val="single" w:sz="12" w:space="0" w:color="auto"/>
            </w:tcBorders>
          </w:tcPr>
          <w:p w14:paraId="7661C335"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1F8ACA1B" w14:textId="77777777" w:rsidR="0090121B" w:rsidRPr="0002785D" w:rsidRDefault="0090121B" w:rsidP="0090121B">
            <w:pPr>
              <w:spacing w:before="0" w:line="240" w:lineRule="atLeast"/>
              <w:rPr>
                <w:rFonts w:ascii="Verdana" w:hAnsi="Verdana"/>
                <w:sz w:val="20"/>
                <w:lang w:val="en-US"/>
              </w:rPr>
            </w:pPr>
          </w:p>
        </w:tc>
      </w:tr>
      <w:tr w:rsidR="0090121B" w:rsidRPr="0002785D" w14:paraId="0D87DB8B" w14:textId="77777777" w:rsidTr="0090121B">
        <w:trPr>
          <w:cantSplit/>
        </w:trPr>
        <w:tc>
          <w:tcPr>
            <w:tcW w:w="6911" w:type="dxa"/>
            <w:gridSpan w:val="2"/>
          </w:tcPr>
          <w:p w14:paraId="62254B33"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4BC2DC3D"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Addéndum 10 al</w:t>
            </w:r>
            <w:r>
              <w:rPr>
                <w:rFonts w:ascii="Verdana" w:hAnsi="Verdana"/>
                <w:b/>
                <w:sz w:val="18"/>
                <w:szCs w:val="18"/>
                <w:lang w:val="en-US"/>
              </w:rPr>
              <w:br/>
              <w:t>Documento 148</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1"/>
      <w:tr w:rsidR="000A5B9A" w:rsidRPr="0002785D" w14:paraId="2A1C5678" w14:textId="77777777" w:rsidTr="0090121B">
        <w:trPr>
          <w:cantSplit/>
        </w:trPr>
        <w:tc>
          <w:tcPr>
            <w:tcW w:w="6911" w:type="dxa"/>
            <w:gridSpan w:val="2"/>
          </w:tcPr>
          <w:p w14:paraId="2FFE0CA2"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403771FA"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30 de octubre de 2023</w:t>
            </w:r>
          </w:p>
        </w:tc>
      </w:tr>
      <w:tr w:rsidR="000A5B9A" w:rsidRPr="0002785D" w14:paraId="33940470" w14:textId="77777777" w:rsidTr="0090121B">
        <w:trPr>
          <w:cantSplit/>
        </w:trPr>
        <w:tc>
          <w:tcPr>
            <w:tcW w:w="6911" w:type="dxa"/>
            <w:gridSpan w:val="2"/>
          </w:tcPr>
          <w:p w14:paraId="1C2DFA7C"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2AEF2610"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19EBAF72" w14:textId="77777777" w:rsidTr="006744FC">
        <w:trPr>
          <w:cantSplit/>
        </w:trPr>
        <w:tc>
          <w:tcPr>
            <w:tcW w:w="10031" w:type="dxa"/>
            <w:gridSpan w:val="4"/>
          </w:tcPr>
          <w:p w14:paraId="507B013F" w14:textId="77777777" w:rsidR="000A5B9A" w:rsidRPr="007424E8" w:rsidRDefault="000A5B9A" w:rsidP="0045384C">
            <w:pPr>
              <w:spacing w:before="0"/>
              <w:rPr>
                <w:rFonts w:ascii="Verdana" w:hAnsi="Verdana"/>
                <w:b/>
                <w:sz w:val="18"/>
                <w:szCs w:val="22"/>
                <w:lang w:val="en-US"/>
              </w:rPr>
            </w:pPr>
          </w:p>
        </w:tc>
      </w:tr>
      <w:tr w:rsidR="000A5B9A" w:rsidRPr="0002785D" w14:paraId="4ECA2AA7" w14:textId="77777777" w:rsidTr="0050008E">
        <w:trPr>
          <w:cantSplit/>
        </w:trPr>
        <w:tc>
          <w:tcPr>
            <w:tcW w:w="10031" w:type="dxa"/>
            <w:gridSpan w:val="4"/>
          </w:tcPr>
          <w:p w14:paraId="01B66EED" w14:textId="77777777" w:rsidR="000A5B9A" w:rsidRPr="0002785D" w:rsidRDefault="000A5B9A" w:rsidP="000A5B9A">
            <w:pPr>
              <w:pStyle w:val="Source"/>
              <w:rPr>
                <w:lang w:val="en-US"/>
              </w:rPr>
            </w:pPr>
            <w:bookmarkStart w:id="2" w:name="dsource" w:colFirst="0" w:colLast="0"/>
            <w:r w:rsidRPr="0002785D">
              <w:rPr>
                <w:lang w:val="en-US"/>
              </w:rPr>
              <w:t>Irán (República Islámica del)</w:t>
            </w:r>
          </w:p>
        </w:tc>
      </w:tr>
      <w:tr w:rsidR="000A5B9A" w:rsidRPr="00E6093A" w14:paraId="092AD190" w14:textId="77777777" w:rsidTr="0050008E">
        <w:trPr>
          <w:cantSplit/>
        </w:trPr>
        <w:tc>
          <w:tcPr>
            <w:tcW w:w="10031" w:type="dxa"/>
            <w:gridSpan w:val="4"/>
          </w:tcPr>
          <w:p w14:paraId="3CD3171F" w14:textId="65BD60E0" w:rsidR="000A5B9A" w:rsidRPr="00E6093A" w:rsidRDefault="000A5B9A" w:rsidP="000A5B9A">
            <w:pPr>
              <w:pStyle w:val="Title1"/>
              <w:rPr>
                <w:lang w:val="es-ES"/>
              </w:rPr>
            </w:pPr>
            <w:bookmarkStart w:id="3" w:name="dtitle1" w:colFirst="0" w:colLast="0"/>
            <w:bookmarkEnd w:id="2"/>
            <w:r w:rsidRPr="00E6093A">
              <w:rPr>
                <w:lang w:val="es-ES"/>
              </w:rPr>
              <w:t>PROP</w:t>
            </w:r>
            <w:r w:rsidR="00E6093A" w:rsidRPr="00E6093A">
              <w:rPr>
                <w:lang w:val="es-ES"/>
              </w:rPr>
              <w:t>uestas para los trabajos de la conferenci</w:t>
            </w:r>
            <w:r w:rsidR="00E6093A">
              <w:rPr>
                <w:lang w:val="es-ES"/>
              </w:rPr>
              <w:t>a</w:t>
            </w:r>
          </w:p>
        </w:tc>
      </w:tr>
      <w:tr w:rsidR="000A5B9A" w:rsidRPr="00E6093A" w14:paraId="4B89D5C0" w14:textId="77777777" w:rsidTr="0050008E">
        <w:trPr>
          <w:cantSplit/>
        </w:trPr>
        <w:tc>
          <w:tcPr>
            <w:tcW w:w="10031" w:type="dxa"/>
            <w:gridSpan w:val="4"/>
          </w:tcPr>
          <w:p w14:paraId="4AB637DC" w14:textId="77777777" w:rsidR="000A5B9A" w:rsidRPr="00E6093A" w:rsidRDefault="000A5B9A" w:rsidP="000A5B9A">
            <w:pPr>
              <w:pStyle w:val="Title2"/>
              <w:rPr>
                <w:lang w:val="es-ES"/>
              </w:rPr>
            </w:pPr>
            <w:bookmarkStart w:id="4" w:name="dtitle2" w:colFirst="0" w:colLast="0"/>
            <w:bookmarkEnd w:id="3"/>
          </w:p>
        </w:tc>
      </w:tr>
      <w:tr w:rsidR="000A5B9A" w14:paraId="26B0EBDC" w14:textId="77777777" w:rsidTr="0050008E">
        <w:trPr>
          <w:cantSplit/>
        </w:trPr>
        <w:tc>
          <w:tcPr>
            <w:tcW w:w="10031" w:type="dxa"/>
            <w:gridSpan w:val="4"/>
          </w:tcPr>
          <w:p w14:paraId="01DA16FF" w14:textId="77777777" w:rsidR="000A5B9A" w:rsidRDefault="000A5B9A" w:rsidP="000A5B9A">
            <w:pPr>
              <w:pStyle w:val="Agendaitem"/>
            </w:pPr>
            <w:bookmarkStart w:id="5" w:name="dtitle3" w:colFirst="0" w:colLast="0"/>
            <w:bookmarkEnd w:id="4"/>
            <w:r w:rsidRPr="00AE658F">
              <w:t>Punto 1.10 del orden del día</w:t>
            </w:r>
          </w:p>
        </w:tc>
      </w:tr>
    </w:tbl>
    <w:bookmarkEnd w:id="5"/>
    <w:p w14:paraId="6C552BBE" w14:textId="77777777" w:rsidR="00F134A7" w:rsidRPr="0047229C" w:rsidRDefault="001F3FA1" w:rsidP="0047229C">
      <w:r w:rsidRPr="00074DFA">
        <w:t>1.10</w:t>
      </w:r>
      <w:r w:rsidRPr="00074DFA">
        <w:tab/>
        <w:t>realizar estudios sobre las necesidades de espectro, la coexistencia con los servicios de radiocomunicaciones y las medidas reglamentarias para posibles nuevas atribuciones al servicio móvil aeronáutico para la utilización de aplicaciones móviles aeronáuticas no relacionadas con la seguridad, de conformidad con la Resolución </w:t>
      </w:r>
      <w:r w:rsidRPr="00074DFA">
        <w:rPr>
          <w:b/>
          <w:bCs/>
        </w:rPr>
        <w:t>430 (CMR-19)</w:t>
      </w:r>
      <w:r w:rsidRPr="00074DFA">
        <w:t>;</w:t>
      </w:r>
    </w:p>
    <w:p w14:paraId="354A25C6" w14:textId="77777777" w:rsidR="00E6093A" w:rsidRPr="00DF0BB8" w:rsidRDefault="00E6093A" w:rsidP="00E6093A">
      <w:pPr>
        <w:pStyle w:val="Headingb"/>
        <w:rPr>
          <w:lang w:val="en-GB" w:eastAsia="ko-KR"/>
        </w:rPr>
      </w:pPr>
      <w:r w:rsidRPr="00DF0BB8">
        <w:rPr>
          <w:lang w:val="en-GB" w:eastAsia="ko-KR"/>
        </w:rPr>
        <w:t>Introduction</w:t>
      </w:r>
    </w:p>
    <w:p w14:paraId="336F4B9B" w14:textId="77777777" w:rsidR="00E6093A" w:rsidRPr="001F13DB" w:rsidRDefault="00E6093A" w:rsidP="00E6093A">
      <w:pPr>
        <w:rPr>
          <w:iCs/>
          <w:lang w:val="es-ES"/>
        </w:rPr>
      </w:pPr>
      <w:bookmarkStart w:id="6" w:name="_Hlk109632212"/>
      <w:bookmarkStart w:id="7" w:name="lt_pId023"/>
      <w:r w:rsidRPr="001F13DB">
        <w:rPr>
          <w:lang w:val="es-ES"/>
        </w:rPr>
        <w:t xml:space="preserve">Los enlaces de datos con visibilidad directa de banda ancha </w:t>
      </w:r>
      <w:bookmarkEnd w:id="6"/>
      <w:r w:rsidRPr="001F13DB">
        <w:rPr>
          <w:lang w:val="es-ES"/>
        </w:rPr>
        <w:t>(WB LOS DL) funcionan en el SMA(OR) y no están relacionados con la seguridad de la vida humana. Se utilizan para intercambiar datos de misión entre estaciones aeronáuticas y de aeronave para soportar aplicaciones como las misiones de observación, de búsqueda y rescate, de ciencias de la Tierra y de gestión del suelo. En este punto del orden del día se considera la posibilidad de otorgar nuevas atribuciones al SMA(OR) en las bandas de frecuencias</w:t>
      </w:r>
      <w:bookmarkEnd w:id="7"/>
      <w:r w:rsidRPr="001F13DB">
        <w:rPr>
          <w:lang w:val="es-ES"/>
        </w:rPr>
        <w:t xml:space="preserve"> 15,4-15,7 y 22-22,21 GHz para soportar la creciente utilización de WB LOS DL.</w:t>
      </w:r>
    </w:p>
    <w:p w14:paraId="084A7D1D" w14:textId="77777777" w:rsidR="00E6093A" w:rsidRPr="00F8102D" w:rsidRDefault="00E6093A" w:rsidP="00E6093A">
      <w:pPr>
        <w:rPr>
          <w:lang w:val="es-ES"/>
        </w:rPr>
      </w:pPr>
      <w:r w:rsidRPr="001F13DB">
        <w:rPr>
          <w:lang w:val="es-ES"/>
        </w:rPr>
        <w:t>De acuerdo con el Reglamento de Radiocomunicaciones (RR), las estaciones del SMA(OR) pueden soportar enlaces de comunicación bidireccional, incluidos los establecidos entre estaciones de</w:t>
      </w:r>
      <w:r w:rsidRPr="00F8102D">
        <w:rPr>
          <w:lang w:val="es-ES"/>
        </w:rPr>
        <w:t xml:space="preserve"> aeronave o entre una estación de aeronave y una estación aeronáutica en tierra, a bordo de un barco o en una plataforma marina.</w:t>
      </w:r>
    </w:p>
    <w:p w14:paraId="32E365B0" w14:textId="77777777" w:rsidR="00E6093A" w:rsidRDefault="00E6093A" w:rsidP="00E6093A">
      <w:pPr>
        <w:rPr>
          <w:lang w:val="es-ES"/>
        </w:rPr>
      </w:pPr>
      <w:r w:rsidRPr="001F13DB">
        <w:rPr>
          <w:lang w:val="es-ES"/>
        </w:rPr>
        <w:t>La banda de frecuencias 15,4-15,7 GHz está atribuida al servicio de radiolocalización (SRL) y al servicio de radionavegación aeronáutica (SRNA). El SRNA en la banda de frecuencias 15,4</w:t>
      </w:r>
      <w:r w:rsidRPr="001F13DB">
        <w:rPr>
          <w:lang w:val="es-ES"/>
        </w:rPr>
        <w:noBreakHyphen/>
        <w:t xml:space="preserve">15,7 GHz se utiliza para los sistemas de aterrizaje automático (ALS) y los sistemas anticolisión de aeronaves no tripuladas (DDA). Anteriores estudios del UIT-R muestran que la compartición entre el SRL y el SMA(OR) puede resultar difícil. </w:t>
      </w:r>
    </w:p>
    <w:p w14:paraId="4D3DC2AF" w14:textId="4E940B7E" w:rsidR="00E6093A" w:rsidRPr="00E6093A" w:rsidRDefault="00E6093A" w:rsidP="00E6093A">
      <w:pPr>
        <w:rPr>
          <w:lang w:val="es-ES"/>
        </w:rPr>
      </w:pPr>
      <w:r w:rsidRPr="001F13DB">
        <w:rPr>
          <w:lang w:val="es-ES"/>
        </w:rPr>
        <w:t>La subbanda 15,43-15,63 GHz está atribuida al servicio fijo por satélite (SFS) (Tierra</w:t>
      </w:r>
      <w:r w:rsidRPr="001F13DB">
        <w:rPr>
          <w:lang w:val="es-ES"/>
        </w:rPr>
        <w:noBreakHyphen/>
        <w:t>espacio), utilizado por los enlaces de conexión de sistemas no geoestacionarios</w:t>
      </w:r>
      <w:r w:rsidRPr="00E6093A">
        <w:rPr>
          <w:lang w:val="es-ES"/>
        </w:rPr>
        <w:t xml:space="preserve">. </w:t>
      </w:r>
    </w:p>
    <w:p w14:paraId="0D0C6383" w14:textId="77777777" w:rsidR="00E6093A" w:rsidRPr="00F8102D" w:rsidRDefault="00E6093A" w:rsidP="00E6093A">
      <w:pPr>
        <w:rPr>
          <w:lang w:val="es-ES"/>
        </w:rPr>
      </w:pPr>
      <w:bookmarkStart w:id="8" w:name="lt_pId032"/>
      <w:r w:rsidRPr="00F8102D">
        <w:rPr>
          <w:lang w:val="es-ES"/>
        </w:rPr>
        <w:t xml:space="preserve">La banda de frecuencias 15,35-15,4 GHz adyacente inferior está atribuida al servicio de exploración de la Tierra por satélite (SETS) (pasivo), al servicio de radioastronomía (SRA) y al servicio de </w:t>
      </w:r>
      <w:r w:rsidRPr="00F8102D">
        <w:rPr>
          <w:lang w:val="es-ES"/>
        </w:rPr>
        <w:lastRenderedPageBreak/>
        <w:t>investigación espacial (SIE) (pasivo), en virtud del número </w:t>
      </w:r>
      <w:r w:rsidRPr="00F8102D">
        <w:rPr>
          <w:b/>
          <w:bCs/>
          <w:lang w:val="es-ES"/>
        </w:rPr>
        <w:t xml:space="preserve">5.340 </w:t>
      </w:r>
      <w:r w:rsidRPr="00F8102D">
        <w:rPr>
          <w:lang w:val="es-ES"/>
        </w:rPr>
        <w:t>del RR.</w:t>
      </w:r>
      <w:bookmarkEnd w:id="8"/>
      <w:r w:rsidRPr="00F8102D">
        <w:rPr>
          <w:lang w:val="es-ES"/>
        </w:rPr>
        <w:t xml:space="preserve"> La banda de frecuencias 15,7-17,3 GHz adyacente superior está atribuida al SRL.</w:t>
      </w:r>
    </w:p>
    <w:p w14:paraId="2F5242DA" w14:textId="77777777" w:rsidR="00E6093A" w:rsidRPr="001F13DB" w:rsidRDefault="00E6093A" w:rsidP="00E6093A">
      <w:pPr>
        <w:rPr>
          <w:lang w:val="es-ES"/>
        </w:rPr>
      </w:pPr>
      <w:r w:rsidRPr="00F8102D">
        <w:rPr>
          <w:lang w:val="es-ES"/>
        </w:rPr>
        <w:t xml:space="preserve">La </w:t>
      </w:r>
      <w:r w:rsidRPr="001F13DB">
        <w:rPr>
          <w:lang w:val="es-ES"/>
        </w:rPr>
        <w:t>banda de frecuencias 22-22,21 GHz está atribuida al servicio fijo (SF) y al servicio móvil (salvo móvil aeronáutico). La banda de frecuencias 21,4-22 GHz adyacente inferior está atribuida a los servicios fijo y móvil y al servicio de radiodifusión por satélite en las Regiones 1 y 3. La banda de frecuencias</w:t>
      </w:r>
      <w:bookmarkStart w:id="9" w:name="lt_pId036"/>
      <w:r w:rsidRPr="001F13DB">
        <w:rPr>
          <w:lang w:val="es-ES"/>
        </w:rPr>
        <w:t xml:space="preserve"> 22,21-22,5 GHz adyacente superior está atribuida a los servicios fijo y móvil (salvo móvil aeronáutico), al SRA, el SIE (pasivo) y el SETS (pasivo).</w:t>
      </w:r>
      <w:bookmarkEnd w:id="9"/>
      <w:r w:rsidRPr="001F13DB">
        <w:rPr>
          <w:lang w:val="es-ES"/>
        </w:rPr>
        <w:t xml:space="preserve"> Por lo que respecta al SRA que funcionan en la banda de frecuencias 22,21-22,5 GHz, se aplica el número </w:t>
      </w:r>
      <w:r w:rsidRPr="001F13DB">
        <w:rPr>
          <w:b/>
          <w:bCs/>
          <w:lang w:val="es-ES"/>
        </w:rPr>
        <w:t>5.149</w:t>
      </w:r>
      <w:r w:rsidRPr="001F13DB">
        <w:rPr>
          <w:lang w:val="es-ES"/>
        </w:rPr>
        <w:t xml:space="preserve"> del RR.</w:t>
      </w:r>
    </w:p>
    <w:p w14:paraId="01DB69C2" w14:textId="77777777" w:rsidR="00E6093A" w:rsidRPr="00F8102D" w:rsidRDefault="00E6093A" w:rsidP="00E6093A">
      <w:pPr>
        <w:rPr>
          <w:lang w:val="es-ES"/>
        </w:rPr>
      </w:pPr>
      <w:r w:rsidRPr="001F13DB">
        <w:rPr>
          <w:lang w:val="es-ES"/>
        </w:rPr>
        <w:t xml:space="preserve">La banda de frecuencias 22,01-22,21 GHz no está atribuida al SRA. Se insta a las administraciones a que, al hacer asignaciones a estaciones de otros servicios a los que está atribuida la banda de frecuencias 22,01-22,21 GHz, tomen todas las medidas posibles para proteger el SRA contra la interferencia perjudicial, de conformidad con el número </w:t>
      </w:r>
      <w:r w:rsidRPr="001F13DB">
        <w:rPr>
          <w:b/>
          <w:bCs/>
          <w:lang w:val="es-ES"/>
        </w:rPr>
        <w:t>5.149</w:t>
      </w:r>
      <w:r w:rsidRPr="00125D46">
        <w:rPr>
          <w:lang w:val="es-ES"/>
        </w:rPr>
        <w:t>.</w:t>
      </w:r>
      <w:r w:rsidRPr="001F13DB">
        <w:rPr>
          <w:lang w:val="es-ES"/>
        </w:rPr>
        <w:t xml:space="preserve"> Las emisiones desde estaciones a bordo de vehículos espaciales o aeronaves pueden constituir fuentes de interferencia particularmente graves para el SRA. En estos casos puede ser necesaria la coordinación entre las administraciones afectadas.</w:t>
      </w:r>
    </w:p>
    <w:p w14:paraId="5974F2AB" w14:textId="77777777" w:rsidR="00E6093A" w:rsidRPr="00F8102D" w:rsidRDefault="00E6093A" w:rsidP="00E6093A">
      <w:pPr>
        <w:rPr>
          <w:lang w:val="es-ES"/>
        </w:rPr>
      </w:pPr>
      <w:r w:rsidRPr="00F8102D">
        <w:rPr>
          <w:lang w:val="es-ES"/>
        </w:rPr>
        <w:t xml:space="preserve">La atribución al SETS (pasivo) de la banda de frecuencias 22,21-22,5 GHz permite realizar observaciones de teledetección cerca de una línea de absorción de agua, esenciales para medir el vapor de agua atmosférico, lo que, a su vez, facilita la reducción de errores en otros parámetros geofísicos debido a la presencia de vapor de agua. </w:t>
      </w:r>
    </w:p>
    <w:p w14:paraId="5D374148" w14:textId="77777777" w:rsidR="00E6093A" w:rsidRPr="00F8102D" w:rsidRDefault="00E6093A" w:rsidP="00E6093A">
      <w:pPr>
        <w:rPr>
          <w:lang w:val="es-ES"/>
        </w:rPr>
      </w:pPr>
      <w:r w:rsidRPr="001F13DB">
        <w:rPr>
          <w:lang w:val="es-ES"/>
        </w:rPr>
        <w:t>Además, en todo el mundo se utilizan radiómetros pasivos de vapor de agua en tierra que funcionan en la banda 22-22,5</w:t>
      </w:r>
      <w:r>
        <w:rPr>
          <w:lang w:val="es-ES"/>
        </w:rPr>
        <w:t> </w:t>
      </w:r>
      <w:r w:rsidRPr="001F13DB">
        <w:rPr>
          <w:lang w:val="es-ES"/>
        </w:rPr>
        <w:t>GHz para clasificar los perfiles verticales de las concentraciones de vapor de agua que se utilizarán entre otras, en aplicaciones relativas a estudios de la atmósfera, climatología y meteorología de la Tierra. Asimismo, estos radiómetros constituyen una aplicación de apoyo importante para varias aplicaciones de diferentes servicios de radiocomunicaciones que permiten calibrar las señales que viajan por la atmósfera de la Tierra y que experimentan atenuación y desplazamientos de fase a causa de la presencia de moléculas de agua en la troposfera.</w:t>
      </w:r>
    </w:p>
    <w:p w14:paraId="4F1EB284" w14:textId="0D9D8926" w:rsidR="00E6093A" w:rsidRPr="00E6093A" w:rsidRDefault="00E6093A" w:rsidP="00E6093A">
      <w:pPr>
        <w:jc w:val="both"/>
        <w:rPr>
          <w:lang w:val="es-ES"/>
        </w:rPr>
      </w:pPr>
      <w:r w:rsidRPr="00E6093A">
        <w:rPr>
          <w:lang w:val="es-ES"/>
        </w:rPr>
        <w:t xml:space="preserve">Hay 5 métodos para responder a este punto del </w:t>
      </w:r>
      <w:r>
        <w:rPr>
          <w:lang w:val="es-ES"/>
        </w:rPr>
        <w:t>orden del día; todos ellos proponen la supresión de la Resolución</w:t>
      </w:r>
      <w:r w:rsidRPr="00E6093A">
        <w:rPr>
          <w:lang w:val="es-ES"/>
        </w:rPr>
        <w:t xml:space="preserve"> </w:t>
      </w:r>
      <w:r w:rsidRPr="00E6093A">
        <w:rPr>
          <w:b/>
          <w:bCs/>
          <w:lang w:val="es-ES"/>
        </w:rPr>
        <w:t>430 (CM</w:t>
      </w:r>
      <w:r>
        <w:rPr>
          <w:b/>
          <w:bCs/>
          <w:lang w:val="es-ES"/>
        </w:rPr>
        <w:t>R</w:t>
      </w:r>
      <w:r w:rsidRPr="00E6093A">
        <w:rPr>
          <w:b/>
          <w:bCs/>
          <w:lang w:val="es-ES"/>
        </w:rPr>
        <w:t>-19)</w:t>
      </w:r>
      <w:r w:rsidRPr="00E6093A">
        <w:rPr>
          <w:lang w:val="es-ES"/>
        </w:rPr>
        <w:t xml:space="preserve">: </w:t>
      </w:r>
    </w:p>
    <w:p w14:paraId="67B3505C" w14:textId="12A4FE27" w:rsidR="00E6093A" w:rsidRPr="00E6093A" w:rsidRDefault="00E6093A" w:rsidP="00E6093A">
      <w:pPr>
        <w:pStyle w:val="enumlev1"/>
        <w:rPr>
          <w:lang w:val="es-ES"/>
        </w:rPr>
      </w:pPr>
      <w:bookmarkStart w:id="10" w:name="_Toc132813815"/>
      <w:r w:rsidRPr="00E6093A">
        <w:rPr>
          <w:lang w:val="es-ES"/>
        </w:rPr>
        <w:t>–</w:t>
      </w:r>
      <w:r w:rsidRPr="00E6093A">
        <w:rPr>
          <w:lang w:val="es-ES"/>
        </w:rPr>
        <w:tab/>
        <w:t>Método A: Ningún cambio del Reglamen</w:t>
      </w:r>
      <w:r>
        <w:rPr>
          <w:lang w:val="es-ES"/>
        </w:rPr>
        <w:t>to de Radiocomunicaciones</w:t>
      </w:r>
      <w:bookmarkEnd w:id="10"/>
    </w:p>
    <w:p w14:paraId="651ED487" w14:textId="626D49CE" w:rsidR="00E6093A" w:rsidRPr="00E6093A" w:rsidRDefault="00E6093A" w:rsidP="00E6093A">
      <w:pPr>
        <w:pStyle w:val="enumlev1"/>
        <w:rPr>
          <w:lang w:val="es-ES"/>
        </w:rPr>
      </w:pPr>
      <w:bookmarkStart w:id="11" w:name="_Toc132813816"/>
      <w:r w:rsidRPr="00E6093A">
        <w:rPr>
          <w:lang w:val="es-ES"/>
        </w:rPr>
        <w:t>–</w:t>
      </w:r>
      <w:r w:rsidRPr="00E6093A">
        <w:rPr>
          <w:lang w:val="es-ES"/>
        </w:rPr>
        <w:tab/>
        <w:t>Método B: nueva atribución primaria al SMA(OR)S en la banda de fr</w:t>
      </w:r>
      <w:r>
        <w:rPr>
          <w:lang w:val="es-ES"/>
        </w:rPr>
        <w:t>ecuencias</w:t>
      </w:r>
      <w:r w:rsidRPr="00E6093A">
        <w:rPr>
          <w:lang w:val="es-ES"/>
        </w:rPr>
        <w:t xml:space="preserve"> 15</w:t>
      </w:r>
      <w:r>
        <w:rPr>
          <w:lang w:val="es-ES"/>
        </w:rPr>
        <w:t>,</w:t>
      </w:r>
      <w:r w:rsidRPr="00E6093A">
        <w:rPr>
          <w:lang w:val="es-ES"/>
        </w:rPr>
        <w:t>4</w:t>
      </w:r>
      <w:r w:rsidR="00D26D40">
        <w:rPr>
          <w:lang w:val="es-ES"/>
        </w:rPr>
        <w:noBreakHyphen/>
      </w:r>
      <w:r w:rsidRPr="00E6093A">
        <w:rPr>
          <w:lang w:val="es-ES"/>
        </w:rPr>
        <w:t>15</w:t>
      </w:r>
      <w:r>
        <w:rPr>
          <w:lang w:val="es-ES"/>
        </w:rPr>
        <w:t>,</w:t>
      </w:r>
      <w:r w:rsidRPr="00E6093A">
        <w:rPr>
          <w:lang w:val="es-ES"/>
        </w:rPr>
        <w:t>7 GHz</w:t>
      </w:r>
      <w:bookmarkEnd w:id="11"/>
    </w:p>
    <w:p w14:paraId="6ACC2997" w14:textId="2BD0B5A1" w:rsidR="00E6093A" w:rsidRPr="00E6093A" w:rsidRDefault="00E6093A" w:rsidP="00E6093A">
      <w:pPr>
        <w:pStyle w:val="enumlev1"/>
        <w:rPr>
          <w:lang w:val="es-ES"/>
        </w:rPr>
      </w:pPr>
      <w:bookmarkStart w:id="12" w:name="_Toc132813817"/>
      <w:r w:rsidRPr="00E6093A">
        <w:rPr>
          <w:lang w:val="es-ES"/>
        </w:rPr>
        <w:t>–</w:t>
      </w:r>
      <w:r w:rsidRPr="00E6093A">
        <w:rPr>
          <w:lang w:val="es-ES"/>
        </w:rPr>
        <w:tab/>
        <w:t xml:space="preserve">Método C: supresión de la excepción del SMA(OR)S en la </w:t>
      </w:r>
      <w:r>
        <w:rPr>
          <w:lang w:val="es-ES"/>
        </w:rPr>
        <w:t>banda de frecuencias</w:t>
      </w:r>
      <w:r w:rsidRPr="00E6093A">
        <w:rPr>
          <w:lang w:val="es-ES"/>
        </w:rPr>
        <w:t xml:space="preserve"> 22</w:t>
      </w:r>
      <w:r w:rsidRPr="00E6093A">
        <w:rPr>
          <w:lang w:val="es-ES"/>
        </w:rPr>
        <w:noBreakHyphen/>
        <w:t>22</w:t>
      </w:r>
      <w:r>
        <w:rPr>
          <w:lang w:val="es-ES"/>
        </w:rPr>
        <w:t>,</w:t>
      </w:r>
      <w:r w:rsidRPr="00E6093A">
        <w:rPr>
          <w:lang w:val="es-ES"/>
        </w:rPr>
        <w:t>21 GHz</w:t>
      </w:r>
      <w:bookmarkEnd w:id="12"/>
    </w:p>
    <w:p w14:paraId="35646AEF" w14:textId="73659D78" w:rsidR="00E6093A" w:rsidRPr="00E6093A" w:rsidRDefault="00E6093A" w:rsidP="00E6093A">
      <w:pPr>
        <w:pStyle w:val="enumlev1"/>
        <w:rPr>
          <w:lang w:val="es-ES"/>
        </w:rPr>
      </w:pPr>
      <w:bookmarkStart w:id="13" w:name="_Toc132813818"/>
      <w:r w:rsidRPr="00E6093A">
        <w:rPr>
          <w:lang w:val="es-ES"/>
        </w:rPr>
        <w:t>–</w:t>
      </w:r>
      <w:r w:rsidRPr="00E6093A">
        <w:rPr>
          <w:lang w:val="es-ES"/>
        </w:rPr>
        <w:tab/>
        <w:t xml:space="preserve">Método D: Combinación de los </w:t>
      </w:r>
      <w:r>
        <w:rPr>
          <w:lang w:val="es-ES"/>
        </w:rPr>
        <w:t>M</w:t>
      </w:r>
      <w:r w:rsidRPr="00E6093A">
        <w:rPr>
          <w:lang w:val="es-ES"/>
        </w:rPr>
        <w:t>étodos B y C</w:t>
      </w:r>
      <w:bookmarkEnd w:id="13"/>
    </w:p>
    <w:p w14:paraId="68672E03" w14:textId="6847C246" w:rsidR="00E6093A" w:rsidRPr="00E6093A" w:rsidRDefault="00E6093A" w:rsidP="00E6093A">
      <w:pPr>
        <w:pStyle w:val="enumlev1"/>
        <w:rPr>
          <w:lang w:val="es-ES"/>
        </w:rPr>
      </w:pPr>
      <w:bookmarkStart w:id="14" w:name="_Toc132813819"/>
      <w:r w:rsidRPr="00E6093A">
        <w:rPr>
          <w:lang w:val="es-ES"/>
        </w:rPr>
        <w:t>–</w:t>
      </w:r>
      <w:r w:rsidRPr="00E6093A">
        <w:rPr>
          <w:lang w:val="es-ES"/>
        </w:rPr>
        <w:tab/>
        <w:t xml:space="preserve">Método E: Combinación de los Métodos B y C con </w:t>
      </w:r>
      <w:r>
        <w:rPr>
          <w:lang w:val="es-ES"/>
        </w:rPr>
        <w:t xml:space="preserve">bandas de guarda de </w:t>
      </w:r>
      <w:r w:rsidRPr="00E6093A">
        <w:rPr>
          <w:lang w:val="es-ES"/>
        </w:rPr>
        <w:t>10</w:t>
      </w:r>
      <w:r w:rsidR="00D26D40">
        <w:rPr>
          <w:lang w:val="es-ES"/>
        </w:rPr>
        <w:t> </w:t>
      </w:r>
      <w:r w:rsidRPr="00E6093A">
        <w:rPr>
          <w:lang w:val="es-ES"/>
        </w:rPr>
        <w:t>MHz</w:t>
      </w:r>
      <w:bookmarkEnd w:id="14"/>
      <w:r w:rsidRPr="00E6093A">
        <w:rPr>
          <w:lang w:val="es-ES"/>
        </w:rPr>
        <w:t>.</w:t>
      </w:r>
    </w:p>
    <w:p w14:paraId="595D051A" w14:textId="173B87D4" w:rsidR="00E6093A" w:rsidRPr="00DF057A" w:rsidRDefault="00E6093A" w:rsidP="00E6093A">
      <w:pPr>
        <w:pStyle w:val="Headingb"/>
        <w:rPr>
          <w:lang w:val="es-ES" w:eastAsia="ko-KR"/>
        </w:rPr>
      </w:pPr>
      <w:r w:rsidRPr="00DF057A">
        <w:rPr>
          <w:lang w:val="es-ES" w:eastAsia="ko-KR"/>
        </w:rPr>
        <w:t>Propuestas</w:t>
      </w:r>
    </w:p>
    <w:p w14:paraId="60999261" w14:textId="32A9354A" w:rsidR="00E6093A" w:rsidRPr="00F134A7" w:rsidRDefault="00E6093A" w:rsidP="00E6093A">
      <w:pPr>
        <w:rPr>
          <w:lang w:val="es-ES"/>
        </w:rPr>
      </w:pPr>
      <w:r w:rsidRPr="00E6093A">
        <w:rPr>
          <w:lang w:val="es-ES"/>
        </w:rPr>
        <w:t>La Administración de Irán (República Islámica del) está a favor del Método C, que propone suprimir la excepción del servicio móvil aeronáutico de la atribución al servicio móvil en la banda de frecuencias 22</w:t>
      </w:r>
      <w:r w:rsidRPr="00E6093A">
        <w:rPr>
          <w:lang w:val="es-ES"/>
        </w:rPr>
        <w:noBreakHyphen/>
        <w:t>22,21 GHz</w:t>
      </w:r>
      <w:r>
        <w:rPr>
          <w:lang w:val="es-ES"/>
        </w:rPr>
        <w:t xml:space="preserve"> y añadir las notas asociadas. Sin embargo, es necesario </w:t>
      </w:r>
      <w:r w:rsidR="00F134A7">
        <w:rPr>
          <w:lang w:val="es-ES"/>
        </w:rPr>
        <w:t>garantizar la protección de</w:t>
      </w:r>
      <w:r>
        <w:rPr>
          <w:lang w:val="es-ES"/>
        </w:rPr>
        <w:t xml:space="preserve"> los servicios primarios a que están atribuidas las bandas de frecuencias</w:t>
      </w:r>
      <w:r w:rsidRPr="00F134A7">
        <w:rPr>
          <w:color w:val="000000" w:themeColor="text1"/>
          <w:lang w:val="es-ES"/>
        </w:rPr>
        <w:t xml:space="preserve"> </w:t>
      </w:r>
      <w:r w:rsidRPr="00F134A7">
        <w:rPr>
          <w:lang w:val="es-ES"/>
        </w:rPr>
        <w:t>15</w:t>
      </w:r>
      <w:r w:rsidR="00F134A7" w:rsidRPr="00F134A7">
        <w:rPr>
          <w:lang w:val="es-ES"/>
        </w:rPr>
        <w:t>,</w:t>
      </w:r>
      <w:r w:rsidRPr="00F134A7">
        <w:rPr>
          <w:lang w:val="es-ES"/>
        </w:rPr>
        <w:t>4-15</w:t>
      </w:r>
      <w:r w:rsidR="00F134A7">
        <w:rPr>
          <w:lang w:val="es-ES"/>
        </w:rPr>
        <w:t>,</w:t>
      </w:r>
      <w:r w:rsidRPr="00F134A7">
        <w:rPr>
          <w:lang w:val="es-ES"/>
        </w:rPr>
        <w:t xml:space="preserve">7 GHz </w:t>
      </w:r>
      <w:r w:rsidR="00F134A7">
        <w:rPr>
          <w:lang w:val="es-ES"/>
        </w:rPr>
        <w:t>y</w:t>
      </w:r>
      <w:r w:rsidRPr="00F134A7">
        <w:rPr>
          <w:lang w:val="es-ES"/>
        </w:rPr>
        <w:t xml:space="preserve"> 22-22</w:t>
      </w:r>
      <w:r w:rsidR="00F134A7">
        <w:rPr>
          <w:lang w:val="es-ES"/>
        </w:rPr>
        <w:t>,</w:t>
      </w:r>
      <w:r w:rsidRPr="00F134A7">
        <w:rPr>
          <w:lang w:val="es-ES"/>
        </w:rPr>
        <w:t>21 GHz</w:t>
      </w:r>
      <w:r w:rsidRPr="00F134A7">
        <w:rPr>
          <w:color w:val="000000" w:themeColor="text1"/>
          <w:lang w:val="es-ES"/>
        </w:rPr>
        <w:t xml:space="preserve"> </w:t>
      </w:r>
      <w:r w:rsidR="00F134A7">
        <w:rPr>
          <w:color w:val="000000" w:themeColor="text1"/>
          <w:lang w:val="es-ES"/>
        </w:rPr>
        <w:t xml:space="preserve">y las bandas de frecuencias adyacentes. </w:t>
      </w:r>
      <w:r w:rsidR="00F134A7" w:rsidRPr="00F134A7">
        <w:rPr>
          <w:color w:val="000000" w:themeColor="text1"/>
          <w:lang w:val="es-ES"/>
        </w:rPr>
        <w:t xml:space="preserve">Asimismo, el SMA(OR)S no deberá causar interferencia inaceptable a esos servicios </w:t>
      </w:r>
      <w:r w:rsidR="00F134A7">
        <w:rPr>
          <w:color w:val="000000" w:themeColor="text1"/>
          <w:lang w:val="es-ES"/>
        </w:rPr>
        <w:t>ni reclamar protección contra los mismos</w:t>
      </w:r>
      <w:r w:rsidRPr="00F134A7">
        <w:rPr>
          <w:lang w:val="es-ES" w:bidi="fa-IR"/>
        </w:rPr>
        <w:t>.</w:t>
      </w:r>
    </w:p>
    <w:p w14:paraId="21398EC1" w14:textId="77777777" w:rsidR="008750A8" w:rsidRPr="00F134A7" w:rsidRDefault="008750A8" w:rsidP="008750A8">
      <w:pPr>
        <w:tabs>
          <w:tab w:val="clear" w:pos="1134"/>
          <w:tab w:val="clear" w:pos="1871"/>
          <w:tab w:val="clear" w:pos="2268"/>
        </w:tabs>
        <w:overflowPunct/>
        <w:autoSpaceDE/>
        <w:autoSpaceDN/>
        <w:adjustRightInd/>
        <w:spacing w:before="0"/>
        <w:textAlignment w:val="auto"/>
        <w:rPr>
          <w:lang w:val="es-ES"/>
        </w:rPr>
      </w:pPr>
      <w:r w:rsidRPr="00F134A7">
        <w:rPr>
          <w:lang w:val="es-ES"/>
        </w:rPr>
        <w:br w:type="page"/>
      </w:r>
    </w:p>
    <w:p w14:paraId="38264600" w14:textId="77777777" w:rsidR="00F134A7" w:rsidRPr="006537F1" w:rsidRDefault="001F3FA1" w:rsidP="00DF057A">
      <w:pPr>
        <w:pStyle w:val="ArtNo"/>
      </w:pPr>
      <w:bookmarkStart w:id="15" w:name="_Toc48141301"/>
      <w:r w:rsidRPr="00DF057A">
        <w:lastRenderedPageBreak/>
        <w:t>ARTÍCULO</w:t>
      </w:r>
      <w:r w:rsidRPr="006537F1">
        <w:t xml:space="preserve"> </w:t>
      </w:r>
      <w:r w:rsidRPr="006537F1">
        <w:rPr>
          <w:rStyle w:val="href"/>
        </w:rPr>
        <w:t>5</w:t>
      </w:r>
      <w:bookmarkEnd w:id="15"/>
    </w:p>
    <w:p w14:paraId="2F583735" w14:textId="77777777" w:rsidR="00F134A7" w:rsidRPr="00625DBA" w:rsidRDefault="001F3FA1" w:rsidP="00625DBA">
      <w:pPr>
        <w:pStyle w:val="Arttitle"/>
        <w:rPr>
          <w:lang w:val="es-ES"/>
        </w:rPr>
      </w:pPr>
      <w:bookmarkStart w:id="16" w:name="_Toc48141302"/>
      <w:r w:rsidRPr="00625DBA">
        <w:rPr>
          <w:lang w:val="es-ES"/>
        </w:rPr>
        <w:t>Atribuciones de frecuencia</w:t>
      </w:r>
      <w:bookmarkEnd w:id="16"/>
    </w:p>
    <w:p w14:paraId="664AB17C" w14:textId="77777777" w:rsidR="00F134A7" w:rsidRPr="00625DBA" w:rsidRDefault="001F3FA1"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5A87DBF4" w14:textId="77777777" w:rsidR="00AD7001" w:rsidRDefault="001F3FA1">
      <w:pPr>
        <w:pStyle w:val="Proposal"/>
      </w:pPr>
      <w:r>
        <w:rPr>
          <w:u w:val="single"/>
        </w:rPr>
        <w:t>NOC</w:t>
      </w:r>
      <w:r>
        <w:tab/>
        <w:t>IRN/148A10/1</w:t>
      </w:r>
      <w:r>
        <w:rPr>
          <w:vanish/>
          <w:color w:val="7F7F7F" w:themeColor="text1" w:themeTint="80"/>
          <w:vertAlign w:val="superscript"/>
        </w:rPr>
        <w:t>#1642</w:t>
      </w:r>
    </w:p>
    <w:p w14:paraId="290E0DC9" w14:textId="77777777" w:rsidR="00F134A7" w:rsidRPr="00F8102D" w:rsidRDefault="001F3FA1" w:rsidP="00571CDC">
      <w:pPr>
        <w:pStyle w:val="Tabletitle"/>
        <w:rPr>
          <w:color w:val="000000"/>
          <w:lang w:val="es-ES"/>
        </w:rPr>
      </w:pPr>
      <w:r w:rsidRPr="00F8102D">
        <w:rPr>
          <w:lang w:val="es-ES"/>
        </w:rPr>
        <w:t>15,4-18,4 GHz</w:t>
      </w:r>
    </w:p>
    <w:tbl>
      <w:tblPr>
        <w:tblpPr w:leftFromText="180" w:rightFromText="180" w:vertAnchor="text" w:tblpXSpec="center" w:tblpY="1"/>
        <w:tblOverlap w:val="never"/>
        <w:tblW w:w="9304" w:type="dxa"/>
        <w:tblLayout w:type="fixed"/>
        <w:tblCellMar>
          <w:left w:w="107" w:type="dxa"/>
          <w:right w:w="107" w:type="dxa"/>
        </w:tblCellMar>
        <w:tblLook w:val="0000" w:firstRow="0" w:lastRow="0" w:firstColumn="0" w:lastColumn="0" w:noHBand="0" w:noVBand="0"/>
      </w:tblPr>
      <w:tblGrid>
        <w:gridCol w:w="3102"/>
        <w:gridCol w:w="3101"/>
        <w:gridCol w:w="3101"/>
      </w:tblGrid>
      <w:tr w:rsidR="007704DB" w:rsidRPr="00F8102D" w14:paraId="294C55D2" w14:textId="77777777" w:rsidTr="00303832">
        <w:trPr>
          <w:cantSplit/>
        </w:trPr>
        <w:tc>
          <w:tcPr>
            <w:tcW w:w="9303" w:type="dxa"/>
            <w:gridSpan w:val="3"/>
            <w:tcBorders>
              <w:top w:val="single" w:sz="6" w:space="0" w:color="auto"/>
              <w:left w:val="single" w:sz="6" w:space="0" w:color="auto"/>
              <w:bottom w:val="single" w:sz="6" w:space="0" w:color="auto"/>
              <w:right w:val="single" w:sz="6" w:space="0" w:color="auto"/>
            </w:tcBorders>
          </w:tcPr>
          <w:p w14:paraId="1B33B250" w14:textId="77777777" w:rsidR="00F134A7" w:rsidRPr="00F8102D" w:rsidRDefault="001F3FA1" w:rsidP="00571CDC">
            <w:pPr>
              <w:pStyle w:val="Tablehead"/>
              <w:rPr>
                <w:lang w:val="es-ES"/>
              </w:rPr>
            </w:pPr>
            <w:r w:rsidRPr="00F8102D">
              <w:rPr>
                <w:lang w:val="es-ES"/>
              </w:rPr>
              <w:t>Atribución a los servicios</w:t>
            </w:r>
          </w:p>
        </w:tc>
      </w:tr>
      <w:tr w:rsidR="007704DB" w:rsidRPr="00F8102D" w14:paraId="74C87EDB" w14:textId="77777777" w:rsidTr="00303832">
        <w:trPr>
          <w:cantSplit/>
        </w:trPr>
        <w:tc>
          <w:tcPr>
            <w:tcW w:w="3101" w:type="dxa"/>
            <w:tcBorders>
              <w:top w:val="single" w:sz="6" w:space="0" w:color="auto"/>
              <w:left w:val="single" w:sz="6" w:space="0" w:color="auto"/>
              <w:bottom w:val="single" w:sz="6" w:space="0" w:color="auto"/>
              <w:right w:val="single" w:sz="6" w:space="0" w:color="auto"/>
            </w:tcBorders>
          </w:tcPr>
          <w:p w14:paraId="708519F3" w14:textId="77777777" w:rsidR="00F134A7" w:rsidRPr="00F8102D" w:rsidRDefault="001F3FA1" w:rsidP="00571CDC">
            <w:pPr>
              <w:pStyle w:val="Tablehead"/>
              <w:rPr>
                <w:lang w:val="es-ES"/>
              </w:rPr>
            </w:pPr>
            <w:r w:rsidRPr="00F8102D">
              <w:rPr>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3D41761D" w14:textId="77777777" w:rsidR="00F134A7" w:rsidRPr="00F8102D" w:rsidRDefault="001F3FA1" w:rsidP="00571CDC">
            <w:pPr>
              <w:pStyle w:val="Tablehead"/>
              <w:rPr>
                <w:lang w:val="es-ES"/>
              </w:rPr>
            </w:pPr>
            <w:r w:rsidRPr="00F8102D">
              <w:rPr>
                <w:lang w:val="es-ES"/>
              </w:rPr>
              <w:t>Región 2</w:t>
            </w:r>
          </w:p>
        </w:tc>
        <w:tc>
          <w:tcPr>
            <w:tcW w:w="3101" w:type="dxa"/>
            <w:tcBorders>
              <w:top w:val="single" w:sz="6" w:space="0" w:color="auto"/>
              <w:left w:val="single" w:sz="6" w:space="0" w:color="auto"/>
              <w:bottom w:val="single" w:sz="6" w:space="0" w:color="auto"/>
              <w:right w:val="single" w:sz="6" w:space="0" w:color="auto"/>
            </w:tcBorders>
          </w:tcPr>
          <w:p w14:paraId="135D13AD" w14:textId="77777777" w:rsidR="00F134A7" w:rsidRPr="00F8102D" w:rsidRDefault="001F3FA1" w:rsidP="00571CDC">
            <w:pPr>
              <w:pStyle w:val="Tablehead"/>
              <w:rPr>
                <w:lang w:val="es-ES"/>
              </w:rPr>
            </w:pPr>
            <w:r w:rsidRPr="00F8102D">
              <w:rPr>
                <w:lang w:val="es-ES"/>
              </w:rPr>
              <w:t>Región 3</w:t>
            </w:r>
          </w:p>
        </w:tc>
      </w:tr>
      <w:tr w:rsidR="007704DB" w:rsidRPr="00F8102D" w14:paraId="03A487A8" w14:textId="77777777" w:rsidTr="00303832">
        <w:trPr>
          <w:cantSplit/>
        </w:trPr>
        <w:tc>
          <w:tcPr>
            <w:tcW w:w="9303" w:type="dxa"/>
            <w:gridSpan w:val="3"/>
            <w:tcBorders>
              <w:top w:val="single" w:sz="6" w:space="0" w:color="auto"/>
              <w:left w:val="single" w:sz="6" w:space="0" w:color="auto"/>
              <w:bottom w:val="single" w:sz="6" w:space="0" w:color="auto"/>
              <w:right w:val="single" w:sz="6" w:space="0" w:color="auto"/>
            </w:tcBorders>
          </w:tcPr>
          <w:p w14:paraId="7C075678" w14:textId="7E59658E" w:rsidR="00F134A7" w:rsidRPr="00805CFD" w:rsidRDefault="001F3FA1" w:rsidP="00F134A7">
            <w:pPr>
              <w:pStyle w:val="TableTextS5"/>
              <w:ind w:left="3266" w:hanging="3266"/>
              <w:rPr>
                <w:color w:val="000000"/>
                <w:lang w:val="es-ES"/>
              </w:rPr>
            </w:pPr>
            <w:r w:rsidRPr="00805CFD">
              <w:rPr>
                <w:rStyle w:val="Tablefreq"/>
                <w:lang w:val="es-ES"/>
              </w:rPr>
              <w:t>15,4-15,43</w:t>
            </w:r>
            <w:r w:rsidRPr="00805CFD">
              <w:rPr>
                <w:lang w:val="es-ES"/>
              </w:rPr>
              <w:tab/>
              <w:t xml:space="preserve">RADIOLOCALIZACIÓN </w:t>
            </w:r>
            <w:r>
              <w:rPr>
                <w:lang w:val="es-ES"/>
              </w:rPr>
              <w:t xml:space="preserve"> </w:t>
            </w:r>
            <w:r w:rsidRPr="00805CFD">
              <w:rPr>
                <w:rStyle w:val="Artref"/>
                <w:lang w:val="es-ES"/>
              </w:rPr>
              <w:t>5.511E</w:t>
            </w:r>
            <w:r w:rsidRPr="00805CFD">
              <w:rPr>
                <w:lang w:val="es-ES"/>
              </w:rPr>
              <w:t xml:space="preserve">  </w:t>
            </w:r>
            <w:r w:rsidRPr="00805CFD">
              <w:rPr>
                <w:rStyle w:val="Artref"/>
                <w:lang w:val="es-ES"/>
              </w:rPr>
              <w:t>5.511F</w:t>
            </w:r>
          </w:p>
          <w:p w14:paraId="408D312E" w14:textId="77777777" w:rsidR="00F134A7" w:rsidRPr="00805CFD" w:rsidRDefault="001F3FA1" w:rsidP="00571CDC">
            <w:pPr>
              <w:pStyle w:val="TableTextS5"/>
              <w:rPr>
                <w:lang w:val="es-ES"/>
              </w:rPr>
            </w:pPr>
            <w:r w:rsidRPr="00805CFD">
              <w:rPr>
                <w:lang w:val="es-ES"/>
              </w:rPr>
              <w:tab/>
            </w:r>
            <w:r w:rsidRPr="00805CFD">
              <w:rPr>
                <w:lang w:val="es-ES"/>
              </w:rPr>
              <w:tab/>
            </w:r>
            <w:r w:rsidRPr="00805CFD">
              <w:rPr>
                <w:lang w:val="es-ES"/>
              </w:rPr>
              <w:tab/>
            </w:r>
            <w:r w:rsidRPr="00805CFD">
              <w:rPr>
                <w:lang w:val="es-ES"/>
              </w:rPr>
              <w:tab/>
              <w:t>RADIONAVEGACIÓN AERONÁUTICA</w:t>
            </w:r>
          </w:p>
        </w:tc>
      </w:tr>
      <w:tr w:rsidR="007704DB" w:rsidRPr="00F8102D" w14:paraId="145410DB" w14:textId="77777777" w:rsidTr="00303832">
        <w:trPr>
          <w:cantSplit/>
        </w:trPr>
        <w:tc>
          <w:tcPr>
            <w:tcW w:w="9303" w:type="dxa"/>
            <w:gridSpan w:val="3"/>
            <w:tcBorders>
              <w:top w:val="single" w:sz="6" w:space="0" w:color="auto"/>
              <w:left w:val="single" w:sz="6" w:space="0" w:color="auto"/>
              <w:bottom w:val="single" w:sz="6" w:space="0" w:color="auto"/>
              <w:right w:val="single" w:sz="6" w:space="0" w:color="auto"/>
            </w:tcBorders>
          </w:tcPr>
          <w:p w14:paraId="25F2B545" w14:textId="4699F1D2" w:rsidR="00F134A7" w:rsidRPr="00805CFD" w:rsidRDefault="001F3FA1" w:rsidP="00F134A7">
            <w:pPr>
              <w:pStyle w:val="TableTextS5"/>
              <w:rPr>
                <w:lang w:val="es-ES"/>
              </w:rPr>
            </w:pPr>
            <w:r w:rsidRPr="00805CFD">
              <w:rPr>
                <w:rStyle w:val="Tablefreq"/>
                <w:lang w:val="es-ES"/>
              </w:rPr>
              <w:t>15,43-15,63</w:t>
            </w:r>
            <w:r w:rsidRPr="00805CFD">
              <w:rPr>
                <w:lang w:val="es-ES"/>
              </w:rPr>
              <w:tab/>
              <w:t>FIJO POR SATÉLITE  (Tierra-espacio)</w:t>
            </w:r>
            <w:r w:rsidRPr="00805CFD">
              <w:rPr>
                <w:color w:val="000000"/>
                <w:lang w:val="es-ES"/>
              </w:rPr>
              <w:t xml:space="preserve">  </w:t>
            </w:r>
            <w:r w:rsidRPr="00805CFD">
              <w:rPr>
                <w:rStyle w:val="Artref"/>
                <w:lang w:val="es-ES"/>
              </w:rPr>
              <w:t>5.511A</w:t>
            </w:r>
          </w:p>
          <w:p w14:paraId="6B20D2CF" w14:textId="77777777" w:rsidR="00F134A7" w:rsidRPr="00805CFD" w:rsidRDefault="001F3FA1" w:rsidP="00571CDC">
            <w:pPr>
              <w:pStyle w:val="TableTextS5"/>
              <w:rPr>
                <w:color w:val="000000"/>
                <w:lang w:val="es-ES"/>
              </w:rPr>
            </w:pPr>
            <w:r w:rsidRPr="00805CFD">
              <w:rPr>
                <w:lang w:val="es-ES"/>
              </w:rPr>
              <w:tab/>
            </w:r>
            <w:r w:rsidRPr="00805CFD">
              <w:rPr>
                <w:lang w:val="es-ES"/>
              </w:rPr>
              <w:tab/>
            </w:r>
            <w:r w:rsidRPr="00805CFD">
              <w:rPr>
                <w:lang w:val="es-ES"/>
              </w:rPr>
              <w:tab/>
            </w:r>
            <w:r w:rsidRPr="00805CFD">
              <w:rPr>
                <w:lang w:val="es-ES"/>
              </w:rPr>
              <w:tab/>
              <w:t>RADIOLOCALIZACIÓN</w:t>
            </w:r>
            <w:r w:rsidRPr="00805CFD">
              <w:rPr>
                <w:color w:val="000000"/>
                <w:lang w:val="es-ES"/>
              </w:rPr>
              <w:t xml:space="preserve"> </w:t>
            </w:r>
            <w:r>
              <w:rPr>
                <w:color w:val="000000"/>
                <w:lang w:val="es-ES"/>
              </w:rPr>
              <w:t xml:space="preserve"> </w:t>
            </w:r>
            <w:r w:rsidRPr="00805CFD">
              <w:rPr>
                <w:rStyle w:val="Artref"/>
                <w:lang w:val="es-ES"/>
              </w:rPr>
              <w:t>5.511E</w:t>
            </w:r>
            <w:r w:rsidRPr="00805CFD">
              <w:rPr>
                <w:lang w:val="es-ES"/>
              </w:rPr>
              <w:t xml:space="preserve">  </w:t>
            </w:r>
            <w:r w:rsidRPr="00805CFD">
              <w:rPr>
                <w:rStyle w:val="Artref"/>
                <w:lang w:val="es-ES"/>
              </w:rPr>
              <w:t>5.511F</w:t>
            </w:r>
          </w:p>
          <w:p w14:paraId="6544389F" w14:textId="77777777" w:rsidR="00F134A7" w:rsidRPr="00805CFD" w:rsidRDefault="001F3FA1" w:rsidP="00571CDC">
            <w:pPr>
              <w:pStyle w:val="TableTextS5"/>
              <w:rPr>
                <w:lang w:val="es-ES"/>
              </w:rPr>
            </w:pPr>
            <w:r w:rsidRPr="00805CFD">
              <w:rPr>
                <w:lang w:val="es-ES"/>
              </w:rPr>
              <w:tab/>
            </w:r>
            <w:r w:rsidRPr="00805CFD">
              <w:rPr>
                <w:lang w:val="es-ES"/>
              </w:rPr>
              <w:tab/>
            </w:r>
            <w:r w:rsidRPr="00805CFD">
              <w:rPr>
                <w:lang w:val="es-ES"/>
              </w:rPr>
              <w:tab/>
            </w:r>
            <w:r w:rsidRPr="00805CFD">
              <w:rPr>
                <w:lang w:val="es-ES"/>
              </w:rPr>
              <w:tab/>
              <w:t>RADIONAVEGACIÓN AERONÁUTICA</w:t>
            </w:r>
          </w:p>
          <w:p w14:paraId="053D1B7C" w14:textId="77777777" w:rsidR="00F134A7" w:rsidRPr="00805CFD" w:rsidRDefault="001F3FA1" w:rsidP="00571CDC">
            <w:pPr>
              <w:pStyle w:val="TableTextS5"/>
              <w:rPr>
                <w:rStyle w:val="Artref"/>
                <w:lang w:val="es-ES"/>
              </w:rPr>
            </w:pPr>
            <w:r w:rsidRPr="00805CFD">
              <w:rPr>
                <w:lang w:val="es-ES"/>
              </w:rPr>
              <w:tab/>
            </w:r>
            <w:r w:rsidRPr="00805CFD">
              <w:rPr>
                <w:lang w:val="es-ES"/>
              </w:rPr>
              <w:tab/>
            </w:r>
            <w:r w:rsidRPr="00805CFD">
              <w:rPr>
                <w:lang w:val="es-ES"/>
              </w:rPr>
              <w:tab/>
            </w:r>
            <w:r w:rsidRPr="00805CFD">
              <w:rPr>
                <w:lang w:val="es-ES"/>
              </w:rPr>
              <w:tab/>
            </w:r>
            <w:r w:rsidRPr="00805CFD">
              <w:rPr>
                <w:rStyle w:val="Artref"/>
                <w:lang w:val="es-ES"/>
              </w:rPr>
              <w:t>5.511C</w:t>
            </w:r>
          </w:p>
        </w:tc>
      </w:tr>
      <w:tr w:rsidR="007704DB" w:rsidRPr="00F8102D" w14:paraId="04478D42" w14:textId="77777777" w:rsidTr="00303832">
        <w:trPr>
          <w:cantSplit/>
        </w:trPr>
        <w:tc>
          <w:tcPr>
            <w:tcW w:w="9303" w:type="dxa"/>
            <w:gridSpan w:val="3"/>
            <w:tcBorders>
              <w:top w:val="single" w:sz="6" w:space="0" w:color="auto"/>
              <w:left w:val="single" w:sz="6" w:space="0" w:color="auto"/>
              <w:bottom w:val="single" w:sz="6" w:space="0" w:color="auto"/>
              <w:right w:val="single" w:sz="6" w:space="0" w:color="auto"/>
            </w:tcBorders>
          </w:tcPr>
          <w:p w14:paraId="35B822D1" w14:textId="438C14C7" w:rsidR="00F134A7" w:rsidRPr="00805CFD" w:rsidRDefault="001F3FA1" w:rsidP="00F134A7">
            <w:pPr>
              <w:pStyle w:val="TableTextS5"/>
              <w:ind w:left="3266" w:hanging="3266"/>
              <w:rPr>
                <w:color w:val="000000"/>
                <w:lang w:val="es-ES"/>
              </w:rPr>
            </w:pPr>
            <w:r w:rsidRPr="00805CFD">
              <w:rPr>
                <w:rStyle w:val="Tablefreq"/>
                <w:lang w:val="es-ES"/>
              </w:rPr>
              <w:t>15,63-15,7</w:t>
            </w:r>
            <w:r w:rsidRPr="00805CFD">
              <w:rPr>
                <w:lang w:val="es-ES"/>
              </w:rPr>
              <w:tab/>
              <w:t>RADIOLOCALIZACIÓN</w:t>
            </w:r>
            <w:r w:rsidRPr="00805CFD">
              <w:rPr>
                <w:color w:val="000000"/>
                <w:lang w:val="es-ES"/>
              </w:rPr>
              <w:t xml:space="preserve"> </w:t>
            </w:r>
            <w:r>
              <w:rPr>
                <w:color w:val="000000"/>
                <w:lang w:val="es-ES"/>
              </w:rPr>
              <w:t xml:space="preserve"> </w:t>
            </w:r>
            <w:r w:rsidRPr="00805CFD">
              <w:rPr>
                <w:rStyle w:val="Artref"/>
                <w:lang w:val="es-ES"/>
              </w:rPr>
              <w:t>5.511E</w:t>
            </w:r>
            <w:r w:rsidRPr="00805CFD">
              <w:rPr>
                <w:color w:val="000000"/>
                <w:lang w:val="es-ES"/>
              </w:rPr>
              <w:t xml:space="preserve">  </w:t>
            </w:r>
            <w:r w:rsidRPr="00805CFD">
              <w:rPr>
                <w:rStyle w:val="Artref"/>
                <w:lang w:val="es-ES"/>
              </w:rPr>
              <w:t>5.511F</w:t>
            </w:r>
          </w:p>
          <w:p w14:paraId="741C7F2B" w14:textId="77777777" w:rsidR="00F134A7" w:rsidRPr="00805CFD" w:rsidRDefault="001F3FA1" w:rsidP="00571CDC">
            <w:pPr>
              <w:pStyle w:val="TableTextS5"/>
              <w:rPr>
                <w:lang w:val="es-ES"/>
              </w:rPr>
            </w:pPr>
            <w:r w:rsidRPr="00805CFD">
              <w:rPr>
                <w:lang w:val="es-ES"/>
              </w:rPr>
              <w:tab/>
            </w:r>
            <w:r w:rsidRPr="00805CFD">
              <w:rPr>
                <w:lang w:val="es-ES"/>
              </w:rPr>
              <w:tab/>
            </w:r>
            <w:r w:rsidRPr="00805CFD">
              <w:rPr>
                <w:lang w:val="es-ES"/>
              </w:rPr>
              <w:tab/>
            </w:r>
            <w:r w:rsidRPr="00805CFD">
              <w:rPr>
                <w:lang w:val="es-ES"/>
              </w:rPr>
              <w:tab/>
              <w:t>RADIONAVEGACIÓN AERONÁUTICA</w:t>
            </w:r>
          </w:p>
        </w:tc>
      </w:tr>
    </w:tbl>
    <w:p w14:paraId="4802E189" w14:textId="77777777" w:rsidR="00F134A7" w:rsidRPr="00F8102D" w:rsidRDefault="00F134A7" w:rsidP="00380875">
      <w:pPr>
        <w:pStyle w:val="Tablefin"/>
      </w:pPr>
    </w:p>
    <w:p w14:paraId="31932654" w14:textId="77777777" w:rsidR="00AD7001" w:rsidRDefault="00AD7001">
      <w:pPr>
        <w:pStyle w:val="Reasons"/>
      </w:pPr>
    </w:p>
    <w:p w14:paraId="75322B05" w14:textId="77777777" w:rsidR="00AD7001" w:rsidRDefault="001F3FA1">
      <w:pPr>
        <w:pStyle w:val="Proposal"/>
      </w:pPr>
      <w:r>
        <w:t>MOD</w:t>
      </w:r>
      <w:r>
        <w:tab/>
        <w:t>IRN/148A10/2</w:t>
      </w:r>
      <w:r>
        <w:rPr>
          <w:vanish/>
          <w:color w:val="7F7F7F" w:themeColor="text1" w:themeTint="80"/>
          <w:vertAlign w:val="superscript"/>
        </w:rPr>
        <w:t>#1648</w:t>
      </w:r>
    </w:p>
    <w:p w14:paraId="20A95C19" w14:textId="77777777" w:rsidR="00F134A7" w:rsidRPr="00F8102D" w:rsidRDefault="001F3FA1" w:rsidP="00571CDC">
      <w:pPr>
        <w:pStyle w:val="Tabletitle"/>
        <w:rPr>
          <w:color w:val="000000"/>
          <w:lang w:val="es-ES"/>
        </w:rPr>
      </w:pPr>
      <w:r w:rsidRPr="00F8102D">
        <w:rPr>
          <w:lang w:val="es-ES"/>
        </w:rPr>
        <w:t>22-24,75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7704DB" w:rsidRPr="00F8102D" w14:paraId="36F7B711" w14:textId="77777777" w:rsidTr="00571CDC">
        <w:trPr>
          <w:cantSplit/>
        </w:trPr>
        <w:tc>
          <w:tcPr>
            <w:tcW w:w="9303" w:type="dxa"/>
            <w:gridSpan w:val="3"/>
          </w:tcPr>
          <w:p w14:paraId="1C3EF989" w14:textId="77777777" w:rsidR="00F134A7" w:rsidRPr="00F8102D" w:rsidRDefault="001F3FA1" w:rsidP="00571CDC">
            <w:pPr>
              <w:pStyle w:val="Tablehead"/>
              <w:rPr>
                <w:lang w:val="es-ES"/>
              </w:rPr>
            </w:pPr>
            <w:r w:rsidRPr="00F8102D">
              <w:rPr>
                <w:lang w:val="es-ES"/>
              </w:rPr>
              <w:t>Atribución a los servicios</w:t>
            </w:r>
          </w:p>
        </w:tc>
      </w:tr>
      <w:tr w:rsidR="007704DB" w:rsidRPr="00F8102D" w14:paraId="130119B7" w14:textId="77777777" w:rsidTr="00571CDC">
        <w:trPr>
          <w:cantSplit/>
        </w:trPr>
        <w:tc>
          <w:tcPr>
            <w:tcW w:w="3101" w:type="dxa"/>
          </w:tcPr>
          <w:p w14:paraId="5836C6CA" w14:textId="77777777" w:rsidR="00F134A7" w:rsidRPr="00F8102D" w:rsidRDefault="001F3FA1" w:rsidP="00571CDC">
            <w:pPr>
              <w:pStyle w:val="Tablehead"/>
              <w:rPr>
                <w:lang w:val="es-ES"/>
              </w:rPr>
            </w:pPr>
            <w:r w:rsidRPr="00F8102D">
              <w:rPr>
                <w:lang w:val="es-ES"/>
              </w:rPr>
              <w:t>Región 1</w:t>
            </w:r>
          </w:p>
        </w:tc>
        <w:tc>
          <w:tcPr>
            <w:tcW w:w="3101" w:type="dxa"/>
          </w:tcPr>
          <w:p w14:paraId="48751564" w14:textId="77777777" w:rsidR="00F134A7" w:rsidRPr="00F8102D" w:rsidRDefault="001F3FA1" w:rsidP="00571CDC">
            <w:pPr>
              <w:pStyle w:val="Tablehead"/>
              <w:rPr>
                <w:lang w:val="es-ES"/>
              </w:rPr>
            </w:pPr>
            <w:r w:rsidRPr="00F8102D">
              <w:rPr>
                <w:lang w:val="es-ES"/>
              </w:rPr>
              <w:t>Región 2</w:t>
            </w:r>
          </w:p>
        </w:tc>
        <w:tc>
          <w:tcPr>
            <w:tcW w:w="3101" w:type="dxa"/>
          </w:tcPr>
          <w:p w14:paraId="4EC26748" w14:textId="77777777" w:rsidR="00F134A7" w:rsidRPr="00F8102D" w:rsidRDefault="001F3FA1" w:rsidP="00571CDC">
            <w:pPr>
              <w:pStyle w:val="Tablehead"/>
              <w:rPr>
                <w:lang w:val="es-ES"/>
              </w:rPr>
            </w:pPr>
            <w:r w:rsidRPr="00F8102D">
              <w:rPr>
                <w:lang w:val="es-ES"/>
              </w:rPr>
              <w:t>Región 3</w:t>
            </w:r>
          </w:p>
        </w:tc>
      </w:tr>
      <w:tr w:rsidR="007704DB" w:rsidRPr="00F8102D" w14:paraId="0C7273A7" w14:textId="77777777" w:rsidTr="00571CDC">
        <w:trPr>
          <w:cantSplit/>
        </w:trPr>
        <w:tc>
          <w:tcPr>
            <w:tcW w:w="9303" w:type="dxa"/>
            <w:gridSpan w:val="3"/>
          </w:tcPr>
          <w:p w14:paraId="2C442BD1" w14:textId="77777777" w:rsidR="00F134A7" w:rsidRPr="00925D8B" w:rsidRDefault="001F3FA1" w:rsidP="00571CDC">
            <w:pPr>
              <w:pStyle w:val="TableTextS5"/>
              <w:rPr>
                <w:lang w:val="pt-BR"/>
              </w:rPr>
            </w:pPr>
            <w:r w:rsidRPr="00925D8B">
              <w:rPr>
                <w:rStyle w:val="Tablefreq"/>
                <w:lang w:val="pt-BR"/>
              </w:rPr>
              <w:t>22-22,21</w:t>
            </w:r>
            <w:r w:rsidRPr="00925D8B">
              <w:rPr>
                <w:lang w:val="pt-BR"/>
              </w:rPr>
              <w:tab/>
            </w:r>
            <w:r w:rsidRPr="00925D8B">
              <w:rPr>
                <w:lang w:val="pt-BR"/>
              </w:rPr>
              <w:tab/>
              <w:t>FIJO</w:t>
            </w:r>
          </w:p>
          <w:p w14:paraId="4E51BC74" w14:textId="77777777" w:rsidR="00F134A7" w:rsidRPr="00925D8B" w:rsidRDefault="001F3FA1" w:rsidP="000C4D02">
            <w:pPr>
              <w:pStyle w:val="TableTextS5"/>
              <w:ind w:left="3266" w:hanging="3266"/>
              <w:rPr>
                <w:lang w:val="pt-BR"/>
              </w:rPr>
            </w:pPr>
            <w:r w:rsidRPr="00925D8B">
              <w:rPr>
                <w:lang w:val="pt-BR"/>
              </w:rPr>
              <w:tab/>
            </w:r>
            <w:r w:rsidRPr="00925D8B">
              <w:rPr>
                <w:lang w:val="pt-BR"/>
              </w:rPr>
              <w:tab/>
            </w:r>
            <w:r w:rsidRPr="00925D8B">
              <w:rPr>
                <w:lang w:val="pt-BR"/>
              </w:rPr>
              <w:tab/>
            </w:r>
            <w:r w:rsidRPr="00925D8B">
              <w:rPr>
                <w:lang w:val="pt-BR"/>
              </w:rPr>
              <w:tab/>
              <w:t>MÓVIL salvo móvil aeronáutico</w:t>
            </w:r>
            <w:ins w:id="17" w:author="Spanish" w:date="2022-08-11T08:51:00Z">
              <w:r w:rsidRPr="00925D8B">
                <w:rPr>
                  <w:lang w:val="pt-BR"/>
                </w:rPr>
                <w:t xml:space="preserve"> (R) ADD </w:t>
              </w:r>
              <w:r w:rsidRPr="00925D8B">
                <w:rPr>
                  <w:rStyle w:val="Artref"/>
                  <w:lang w:val="pt-BR"/>
                </w:rPr>
                <w:t>5.</w:t>
              </w:r>
            </w:ins>
            <w:ins w:id="18" w:author="Spanish" w:date="2023-04-03T13:12:00Z">
              <w:r w:rsidRPr="00925D8B">
                <w:rPr>
                  <w:rStyle w:val="Artref"/>
                  <w:lang w:val="pt-BR"/>
                </w:rPr>
                <w:t>D</w:t>
              </w:r>
            </w:ins>
            <w:ins w:id="19" w:author="Spanish" w:date="2022-08-11T08:51:00Z">
              <w:r w:rsidRPr="00925D8B">
                <w:rPr>
                  <w:rStyle w:val="Artref"/>
                  <w:lang w:val="pt-BR"/>
                </w:rPr>
                <w:t>110</w:t>
              </w:r>
              <w:r w:rsidRPr="00925D8B">
                <w:rPr>
                  <w:lang w:val="pt-BR"/>
                </w:rPr>
                <w:t xml:space="preserve"> </w:t>
              </w:r>
            </w:ins>
            <w:ins w:id="20" w:author="Spanish83" w:date="2023-05-03T10:29:00Z">
              <w:r>
                <w:rPr>
                  <w:lang w:val="pt-BR"/>
                </w:rPr>
                <w:t xml:space="preserve"> </w:t>
              </w:r>
            </w:ins>
            <w:ins w:id="21" w:author="Spanish" w:date="2022-08-11T08:51:00Z">
              <w:r w:rsidRPr="00925D8B">
                <w:rPr>
                  <w:lang w:val="pt-BR"/>
                </w:rPr>
                <w:t xml:space="preserve">ADD </w:t>
              </w:r>
              <w:r w:rsidRPr="00925D8B">
                <w:rPr>
                  <w:rStyle w:val="Artref"/>
                  <w:lang w:val="pt-BR"/>
                </w:rPr>
                <w:t>5.</w:t>
              </w:r>
            </w:ins>
            <w:ins w:id="22" w:author="Spanish" w:date="2023-04-03T13:12:00Z">
              <w:r w:rsidRPr="00925D8B">
                <w:rPr>
                  <w:rStyle w:val="Artref"/>
                  <w:lang w:val="pt-BR"/>
                </w:rPr>
                <w:t>E</w:t>
              </w:r>
            </w:ins>
            <w:ins w:id="23" w:author="Spanish" w:date="2022-08-11T08:51:00Z">
              <w:r w:rsidRPr="00925D8B">
                <w:rPr>
                  <w:rStyle w:val="Artref"/>
                  <w:lang w:val="pt-BR"/>
                </w:rPr>
                <w:t>110</w:t>
              </w:r>
            </w:ins>
            <w:ins w:id="24" w:author="Spanish83" w:date="2023-05-03T11:01:00Z">
              <w:r>
                <w:rPr>
                  <w:rStyle w:val="Artref"/>
                  <w:lang w:val="pt-BR"/>
                </w:rPr>
                <w:t xml:space="preserve">  </w:t>
              </w:r>
            </w:ins>
            <w:ins w:id="25" w:author="Spanish" w:date="2023-04-03T13:12:00Z">
              <w:r w:rsidRPr="00925D8B">
                <w:rPr>
                  <w:color w:val="000000"/>
                  <w:lang w:val="pt-BR"/>
                </w:rPr>
                <w:t>ADD </w:t>
              </w:r>
              <w:r w:rsidRPr="001F047C">
                <w:rPr>
                  <w:rStyle w:val="Artref"/>
                </w:rPr>
                <w:t>5.F110</w:t>
              </w:r>
              <w:r w:rsidRPr="00925D8B">
                <w:rPr>
                  <w:color w:val="000000"/>
                  <w:lang w:val="pt-BR"/>
                </w:rPr>
                <w:t xml:space="preserve"> </w:t>
              </w:r>
            </w:ins>
            <w:ins w:id="26" w:author="Spanish" w:date="2023-04-04T13:14:00Z">
              <w:r w:rsidRPr="00925D8B">
                <w:rPr>
                  <w:color w:val="000000"/>
                  <w:lang w:val="pt-BR"/>
                </w:rPr>
                <w:t xml:space="preserve"> </w:t>
              </w:r>
            </w:ins>
            <w:ins w:id="27" w:author="Spanish" w:date="2023-04-03T13:12:00Z">
              <w:r w:rsidRPr="00925D8B">
                <w:rPr>
                  <w:color w:val="000000"/>
                  <w:lang w:val="pt-BR"/>
                </w:rPr>
                <w:t xml:space="preserve">ADD </w:t>
              </w:r>
              <w:r w:rsidRPr="001F047C">
                <w:rPr>
                  <w:rStyle w:val="Artref"/>
                </w:rPr>
                <w:t>5.H110</w:t>
              </w:r>
            </w:ins>
          </w:p>
          <w:p w14:paraId="30B78B94" w14:textId="77777777" w:rsidR="00F134A7" w:rsidRPr="00805CFD" w:rsidRDefault="001F3FA1" w:rsidP="000C4D02">
            <w:pPr>
              <w:pStyle w:val="TableTextS5"/>
              <w:rPr>
                <w:rStyle w:val="Artref"/>
                <w:lang w:val="es-ES"/>
              </w:rPr>
            </w:pPr>
            <w:r w:rsidRPr="00925D8B">
              <w:rPr>
                <w:lang w:val="pt-BR"/>
              </w:rPr>
              <w:tab/>
            </w:r>
            <w:r w:rsidRPr="00925D8B">
              <w:rPr>
                <w:lang w:val="pt-BR"/>
              </w:rPr>
              <w:tab/>
            </w:r>
            <w:r w:rsidRPr="00925D8B">
              <w:rPr>
                <w:lang w:val="pt-BR"/>
              </w:rPr>
              <w:tab/>
            </w:r>
            <w:r w:rsidRPr="00925D8B">
              <w:rPr>
                <w:lang w:val="pt-BR"/>
              </w:rPr>
              <w:tab/>
            </w:r>
            <w:r w:rsidRPr="00805CFD">
              <w:rPr>
                <w:rStyle w:val="Artref"/>
                <w:lang w:val="es-ES"/>
              </w:rPr>
              <w:t>5.149</w:t>
            </w:r>
            <w:ins w:id="28" w:author="Spanish1" w:date="2023-04-04T12:56:00Z">
              <w:r w:rsidRPr="00805CFD">
                <w:rPr>
                  <w:rStyle w:val="Artref"/>
                  <w:lang w:val="es-ES"/>
                </w:rPr>
                <w:t xml:space="preserve"> </w:t>
              </w:r>
              <w:r w:rsidRPr="000C4D02">
                <w:t xml:space="preserve"> </w:t>
              </w:r>
              <w:r w:rsidRPr="005428DE">
                <w:rPr>
                  <w:lang w:val="es-ES"/>
                </w:rPr>
                <w:t xml:space="preserve">ADD </w:t>
              </w:r>
              <w:r w:rsidRPr="000C4D02">
                <w:rPr>
                  <w:rStyle w:val="Artref"/>
                </w:rPr>
                <w:t>5.G110</w:t>
              </w:r>
            </w:ins>
          </w:p>
        </w:tc>
      </w:tr>
      <w:tr w:rsidR="007704DB" w:rsidRPr="00F8102D" w14:paraId="2A9EB388" w14:textId="77777777" w:rsidTr="00571CDC">
        <w:trPr>
          <w:cantSplit/>
        </w:trPr>
        <w:tc>
          <w:tcPr>
            <w:tcW w:w="9303" w:type="dxa"/>
            <w:gridSpan w:val="3"/>
          </w:tcPr>
          <w:p w14:paraId="1DCB7AB4" w14:textId="77777777" w:rsidR="00F134A7" w:rsidRPr="00805CFD" w:rsidRDefault="001F3FA1" w:rsidP="000C4D02">
            <w:pPr>
              <w:pStyle w:val="TableTextS5"/>
              <w:rPr>
                <w:lang w:val="es-ES"/>
              </w:rPr>
            </w:pPr>
            <w:r w:rsidRPr="00805CFD">
              <w:rPr>
                <w:rStyle w:val="Tablefreq"/>
                <w:lang w:val="es-ES"/>
              </w:rPr>
              <w:t>22</w:t>
            </w:r>
            <w:r>
              <w:rPr>
                <w:rStyle w:val="Tablefreq"/>
                <w:lang w:val="es-ES"/>
              </w:rPr>
              <w:t>,</w:t>
            </w:r>
            <w:r w:rsidRPr="00805CFD">
              <w:rPr>
                <w:rStyle w:val="Tablefreq"/>
                <w:lang w:val="es-ES"/>
              </w:rPr>
              <w:t>21-22</w:t>
            </w:r>
            <w:r>
              <w:rPr>
                <w:rStyle w:val="Tablefreq"/>
                <w:lang w:val="es-ES"/>
              </w:rPr>
              <w:t>,</w:t>
            </w:r>
            <w:r w:rsidRPr="00805CFD">
              <w:rPr>
                <w:rStyle w:val="Tablefreq"/>
                <w:lang w:val="es-ES"/>
              </w:rPr>
              <w:t>5</w:t>
            </w:r>
            <w:r w:rsidRPr="00805CFD">
              <w:rPr>
                <w:lang w:val="es-ES"/>
              </w:rPr>
              <w:tab/>
            </w:r>
            <w:r w:rsidRPr="000C4D02">
              <w:t>EXPLORACIÓN</w:t>
            </w:r>
            <w:r w:rsidRPr="00805CFD">
              <w:rPr>
                <w:lang w:val="es-ES"/>
              </w:rPr>
              <w:t xml:space="preserve"> DE LA TIERRA POR SATÉLITE (pasivo)</w:t>
            </w:r>
          </w:p>
          <w:p w14:paraId="222F053D" w14:textId="77777777" w:rsidR="00F134A7" w:rsidRPr="00805CFD" w:rsidRDefault="001F3FA1" w:rsidP="000C4D02">
            <w:pPr>
              <w:pStyle w:val="TableTextS5"/>
              <w:rPr>
                <w:lang w:val="es-ES"/>
              </w:rPr>
            </w:pPr>
            <w:r w:rsidRPr="00805CFD">
              <w:rPr>
                <w:lang w:val="es-ES"/>
              </w:rPr>
              <w:tab/>
            </w:r>
            <w:r w:rsidRPr="00805CFD">
              <w:rPr>
                <w:lang w:val="es-ES"/>
              </w:rPr>
              <w:tab/>
            </w:r>
            <w:r w:rsidRPr="00805CFD">
              <w:rPr>
                <w:lang w:val="es-ES"/>
              </w:rPr>
              <w:tab/>
            </w:r>
            <w:r w:rsidRPr="00805CFD">
              <w:rPr>
                <w:lang w:val="es-ES"/>
              </w:rPr>
              <w:tab/>
            </w:r>
            <w:r w:rsidRPr="000C4D02">
              <w:t>FIJO</w:t>
            </w:r>
          </w:p>
          <w:p w14:paraId="00E8B155" w14:textId="77777777" w:rsidR="00F134A7" w:rsidRPr="00805CFD" w:rsidRDefault="001F3FA1" w:rsidP="000C4D02">
            <w:pPr>
              <w:pStyle w:val="TableTextS5"/>
              <w:rPr>
                <w:lang w:val="es-ES"/>
              </w:rPr>
            </w:pPr>
            <w:r w:rsidRPr="00805CFD">
              <w:rPr>
                <w:lang w:val="es-ES"/>
              </w:rPr>
              <w:tab/>
            </w:r>
            <w:r w:rsidRPr="00805CFD">
              <w:rPr>
                <w:lang w:val="es-ES"/>
              </w:rPr>
              <w:tab/>
            </w:r>
            <w:r w:rsidRPr="00805CFD">
              <w:rPr>
                <w:lang w:val="es-ES"/>
              </w:rPr>
              <w:tab/>
            </w:r>
            <w:r w:rsidRPr="00805CFD">
              <w:rPr>
                <w:lang w:val="es-ES"/>
              </w:rPr>
              <w:tab/>
              <w:t>MÓVIL salvo móvil aeronáutico</w:t>
            </w:r>
          </w:p>
          <w:p w14:paraId="79E7B7E2" w14:textId="77777777" w:rsidR="00F134A7" w:rsidRPr="00805CFD" w:rsidRDefault="001F3FA1" w:rsidP="000C4D02">
            <w:pPr>
              <w:pStyle w:val="TableTextS5"/>
              <w:rPr>
                <w:lang w:val="es-ES"/>
              </w:rPr>
            </w:pPr>
            <w:r w:rsidRPr="00805CFD">
              <w:rPr>
                <w:lang w:val="es-ES"/>
              </w:rPr>
              <w:tab/>
            </w:r>
            <w:r w:rsidRPr="00805CFD">
              <w:rPr>
                <w:lang w:val="es-ES"/>
              </w:rPr>
              <w:tab/>
            </w:r>
            <w:r w:rsidRPr="00805CFD">
              <w:rPr>
                <w:lang w:val="es-ES"/>
              </w:rPr>
              <w:tab/>
            </w:r>
            <w:r w:rsidRPr="00805CFD">
              <w:rPr>
                <w:lang w:val="es-ES"/>
              </w:rPr>
              <w:tab/>
              <w:t>RADIOASTRONOMÍA</w:t>
            </w:r>
          </w:p>
          <w:p w14:paraId="4986472C" w14:textId="77777777" w:rsidR="00F134A7" w:rsidRPr="00805CFD" w:rsidRDefault="001F3FA1" w:rsidP="000C4D02">
            <w:pPr>
              <w:pStyle w:val="TableTextS5"/>
              <w:rPr>
                <w:lang w:val="es-ES"/>
              </w:rPr>
            </w:pPr>
            <w:r w:rsidRPr="00805CFD">
              <w:rPr>
                <w:lang w:val="es-ES"/>
              </w:rPr>
              <w:tab/>
            </w:r>
            <w:r w:rsidRPr="00805CFD">
              <w:rPr>
                <w:lang w:val="es-ES"/>
              </w:rPr>
              <w:tab/>
            </w:r>
            <w:r w:rsidRPr="00805CFD">
              <w:rPr>
                <w:lang w:val="es-ES"/>
              </w:rPr>
              <w:tab/>
            </w:r>
            <w:r w:rsidRPr="00805CFD">
              <w:rPr>
                <w:lang w:val="es-ES"/>
              </w:rPr>
              <w:tab/>
              <w:t>INVESTIGACIÓN ESPACIAL (pasivo)</w:t>
            </w:r>
          </w:p>
          <w:p w14:paraId="3F6541EB" w14:textId="77777777" w:rsidR="00F134A7" w:rsidRPr="00805CFD" w:rsidRDefault="001F3FA1" w:rsidP="000C4D02">
            <w:pPr>
              <w:pStyle w:val="TableTextS5"/>
              <w:rPr>
                <w:rStyle w:val="Tablefreq"/>
                <w:lang w:val="es-ES"/>
              </w:rPr>
            </w:pPr>
            <w:r w:rsidRPr="00805CFD">
              <w:rPr>
                <w:lang w:val="es-ES"/>
              </w:rPr>
              <w:tab/>
            </w:r>
            <w:r w:rsidRPr="00805CFD">
              <w:rPr>
                <w:lang w:val="es-ES"/>
              </w:rPr>
              <w:tab/>
            </w:r>
            <w:r w:rsidRPr="00805CFD">
              <w:rPr>
                <w:lang w:val="es-ES"/>
              </w:rPr>
              <w:tab/>
            </w:r>
            <w:r w:rsidRPr="00805CFD">
              <w:rPr>
                <w:lang w:val="es-ES"/>
              </w:rPr>
              <w:tab/>
            </w:r>
            <w:r w:rsidRPr="000C4D02">
              <w:rPr>
                <w:rStyle w:val="Artref"/>
              </w:rPr>
              <w:t>5.149</w:t>
            </w:r>
            <w:r w:rsidRPr="00805CFD">
              <w:rPr>
                <w:lang w:val="es-ES"/>
              </w:rPr>
              <w:t xml:space="preserve"> </w:t>
            </w:r>
            <w:r>
              <w:rPr>
                <w:lang w:val="es-ES"/>
              </w:rPr>
              <w:t xml:space="preserve"> </w:t>
            </w:r>
            <w:r w:rsidRPr="000C4D02">
              <w:rPr>
                <w:rStyle w:val="Artref"/>
              </w:rPr>
              <w:t>5.532</w:t>
            </w:r>
            <w:ins w:id="29" w:author="Spanish83" w:date="2023-05-03T10:29:00Z">
              <w:r w:rsidRPr="001F047C">
                <w:t xml:space="preserve"> </w:t>
              </w:r>
            </w:ins>
            <w:ins w:id="30" w:author="Spanish83" w:date="2023-05-03T11:02:00Z">
              <w:r>
                <w:t xml:space="preserve"> </w:t>
              </w:r>
            </w:ins>
            <w:ins w:id="31" w:author="Spanish" w:date="2023-03-22T12:48:00Z">
              <w:r w:rsidRPr="00805CFD">
                <w:rPr>
                  <w:lang w:val="es-ES"/>
                </w:rPr>
                <w:t>ADD</w:t>
              </w:r>
              <w:r w:rsidRPr="00805CFD">
                <w:rPr>
                  <w:rStyle w:val="Artref"/>
                  <w:lang w:val="es-ES"/>
                </w:rPr>
                <w:t xml:space="preserve"> 5.</w:t>
              </w:r>
            </w:ins>
            <w:ins w:id="32" w:author="Spanish" w:date="2023-04-03T13:12:00Z">
              <w:r w:rsidRPr="00805CFD">
                <w:rPr>
                  <w:rStyle w:val="Artref"/>
                  <w:lang w:val="es-ES"/>
                </w:rPr>
                <w:t>G</w:t>
              </w:r>
            </w:ins>
            <w:ins w:id="33" w:author="Spanish" w:date="2023-03-22T12:48:00Z">
              <w:r w:rsidRPr="00805CFD">
                <w:rPr>
                  <w:rStyle w:val="Artref"/>
                  <w:lang w:val="es-ES"/>
                </w:rPr>
                <w:t>110</w:t>
              </w:r>
            </w:ins>
          </w:p>
        </w:tc>
      </w:tr>
    </w:tbl>
    <w:p w14:paraId="255A361C" w14:textId="77777777" w:rsidR="00F134A7" w:rsidRPr="00F8102D" w:rsidRDefault="00F134A7" w:rsidP="00974C73">
      <w:pPr>
        <w:pStyle w:val="Tablefin"/>
      </w:pPr>
    </w:p>
    <w:p w14:paraId="10DA9183" w14:textId="69830752" w:rsidR="00AD7001" w:rsidRDefault="001F3FA1">
      <w:pPr>
        <w:pStyle w:val="Reasons"/>
      </w:pPr>
      <w:r>
        <w:rPr>
          <w:b/>
        </w:rPr>
        <w:t>Motivos:</w:t>
      </w:r>
      <w:r>
        <w:tab/>
      </w:r>
      <w:r w:rsidR="00F134A7">
        <w:t>Otorgar una nueva atribución al servicio móvil aeronáutico (fuera de rutas) en la banda 22-22,21 GHz para la introducción de nuevas aplicaciones móviles aeronáuticas (fuera de rutas) no relacionadas con la seguridad.</w:t>
      </w:r>
    </w:p>
    <w:p w14:paraId="2C0D110E" w14:textId="77777777" w:rsidR="00AD7001" w:rsidRDefault="001F3FA1">
      <w:pPr>
        <w:pStyle w:val="Proposal"/>
      </w:pPr>
      <w:r>
        <w:t>ADD</w:t>
      </w:r>
      <w:r>
        <w:tab/>
        <w:t>IRN/148A10/3</w:t>
      </w:r>
      <w:r>
        <w:rPr>
          <w:vanish/>
          <w:color w:val="7F7F7F" w:themeColor="text1" w:themeTint="80"/>
          <w:vertAlign w:val="superscript"/>
        </w:rPr>
        <w:t>#1653</w:t>
      </w:r>
    </w:p>
    <w:p w14:paraId="0C53FDFC" w14:textId="77777777" w:rsidR="00F134A7" w:rsidRPr="007039EA" w:rsidRDefault="001F3FA1" w:rsidP="00AE3A59">
      <w:pPr>
        <w:pStyle w:val="Note"/>
      </w:pPr>
      <w:r w:rsidRPr="007039EA">
        <w:rPr>
          <w:rStyle w:val="Artdef"/>
        </w:rPr>
        <w:t>5.F110</w:t>
      </w:r>
      <w:r w:rsidRPr="007039EA">
        <w:tab/>
        <w:t>La utilización del servicio móvil aeronáutico (OR) en la banda de frecuencias 22</w:t>
      </w:r>
      <w:r>
        <w:noBreakHyphen/>
      </w:r>
      <w:r w:rsidRPr="007039EA">
        <w:t>22,21</w:t>
      </w:r>
      <w:r>
        <w:t> </w:t>
      </w:r>
      <w:r w:rsidRPr="007039EA">
        <w:t>GHz se limita a aplicaciones no relacionadas con la seguridad.</w:t>
      </w:r>
      <w:r w:rsidRPr="007039EA">
        <w:rPr>
          <w:sz w:val="16"/>
          <w:szCs w:val="16"/>
        </w:rPr>
        <w:t>     (CMR</w:t>
      </w:r>
      <w:r w:rsidRPr="007039EA">
        <w:rPr>
          <w:sz w:val="16"/>
          <w:szCs w:val="16"/>
        </w:rPr>
        <w:noBreakHyphen/>
        <w:t>23)</w:t>
      </w:r>
    </w:p>
    <w:p w14:paraId="0D43735C" w14:textId="77777777" w:rsidR="00AD7001" w:rsidRDefault="00AD7001">
      <w:pPr>
        <w:pStyle w:val="Reasons"/>
      </w:pPr>
    </w:p>
    <w:p w14:paraId="6FAD367C" w14:textId="77777777" w:rsidR="00AD7001" w:rsidRDefault="001F3FA1">
      <w:pPr>
        <w:pStyle w:val="Proposal"/>
      </w:pPr>
      <w:r>
        <w:t>SUP</w:t>
      </w:r>
      <w:r>
        <w:tab/>
        <w:t>IRN/148A10/4</w:t>
      </w:r>
      <w:r>
        <w:rPr>
          <w:vanish/>
          <w:color w:val="7F7F7F" w:themeColor="text1" w:themeTint="80"/>
          <w:vertAlign w:val="superscript"/>
        </w:rPr>
        <w:t>#1670</w:t>
      </w:r>
    </w:p>
    <w:p w14:paraId="63101760" w14:textId="77777777" w:rsidR="00F134A7" w:rsidRPr="005B4E00" w:rsidRDefault="001F3FA1" w:rsidP="00571CDC">
      <w:pPr>
        <w:pStyle w:val="RecNo"/>
        <w:rPr>
          <w:lang w:val="es-ES"/>
        </w:rPr>
      </w:pPr>
      <w:r w:rsidRPr="005B4E00">
        <w:rPr>
          <w:lang w:val="es-ES"/>
        </w:rPr>
        <w:t>RESOLUCIÓN 430 (CMR-19)</w:t>
      </w:r>
    </w:p>
    <w:p w14:paraId="7B5DA01A" w14:textId="77777777" w:rsidR="00F134A7" w:rsidRPr="00F8102D" w:rsidRDefault="001F3FA1" w:rsidP="00571CDC">
      <w:pPr>
        <w:pStyle w:val="Restitle"/>
        <w:rPr>
          <w:lang w:val="es-ES"/>
        </w:rPr>
      </w:pPr>
      <w:r w:rsidRPr="005B4E00">
        <w:rPr>
          <w:lang w:val="es-ES"/>
        </w:rPr>
        <w:t xml:space="preserve">Estudios sobre cuestiones relativas a las frecuencias, incluidas posibles </w:t>
      </w:r>
      <w:r w:rsidRPr="005B4E00">
        <w:rPr>
          <w:lang w:val="es-ES"/>
        </w:rPr>
        <w:br/>
        <w:t>atribuciones adicionales, para la posible introducción de nuevas</w:t>
      </w:r>
      <w:r w:rsidRPr="005B4E00">
        <w:rPr>
          <w:lang w:val="es-ES"/>
        </w:rPr>
        <w:br/>
        <w:t>aplicaciones móviles aeronáuticas no relacionadas con la seguridad</w:t>
      </w:r>
    </w:p>
    <w:p w14:paraId="0FBB5C07" w14:textId="77777777" w:rsidR="00DF057A" w:rsidRDefault="00DF057A" w:rsidP="00411C49">
      <w:pPr>
        <w:pStyle w:val="Reasons"/>
      </w:pPr>
    </w:p>
    <w:p w14:paraId="21C642CD" w14:textId="77777777" w:rsidR="00DF057A" w:rsidRDefault="00DF057A">
      <w:pPr>
        <w:jc w:val="center"/>
      </w:pPr>
      <w:r>
        <w:t>______________</w:t>
      </w:r>
    </w:p>
    <w:sectPr w:rsidR="00DF057A">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83916" w14:textId="77777777" w:rsidR="00666B37" w:rsidRDefault="00666B37">
      <w:r>
        <w:separator/>
      </w:r>
    </w:p>
  </w:endnote>
  <w:endnote w:type="continuationSeparator" w:id="0">
    <w:p w14:paraId="480FFD89"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65C0"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18347E" w14:textId="7BCF8628"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E82618">
      <w:rPr>
        <w:noProof/>
      </w:rPr>
      <w:t>08.11.23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486F" w14:textId="437CD267" w:rsidR="0077084A" w:rsidRDefault="001F3FA1" w:rsidP="00B86034">
    <w:pPr>
      <w:pStyle w:val="Footer"/>
      <w:ind w:right="360"/>
      <w:rPr>
        <w:lang w:val="en-US"/>
      </w:rPr>
    </w:pPr>
    <w:r>
      <w:fldChar w:fldCharType="begin"/>
    </w:r>
    <w:r>
      <w:rPr>
        <w:lang w:val="en-US"/>
      </w:rPr>
      <w:instrText xml:space="preserve"> FILENAME \p  \* MERGEFORMAT </w:instrText>
    </w:r>
    <w:r>
      <w:fldChar w:fldCharType="separate"/>
    </w:r>
    <w:r w:rsidR="00DF057A">
      <w:rPr>
        <w:lang w:val="en-US"/>
      </w:rPr>
      <w:t>P:\ESP\ITU-R\CONF-R\CMR23\100\148ADD10S.docx</w:t>
    </w:r>
    <w:r>
      <w:fldChar w:fldCharType="end"/>
    </w:r>
    <w:r w:rsidRPr="001F3FA1">
      <w:rPr>
        <w:lang w:val="en-US"/>
      </w:rPr>
      <w:t xml:space="preserve"> </w:t>
    </w:r>
    <w:r>
      <w:rPr>
        <w:lang w:val="en-US"/>
      </w:rPr>
      <w:t>(530407)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5C08" w14:textId="5C73906F" w:rsidR="0077084A" w:rsidRPr="001F3FA1" w:rsidRDefault="0077084A" w:rsidP="00B47331">
    <w:pPr>
      <w:pStyle w:val="Footer"/>
      <w:rPr>
        <w:lang w:val="en-US"/>
      </w:rPr>
    </w:pPr>
    <w:r>
      <w:fldChar w:fldCharType="begin"/>
    </w:r>
    <w:r>
      <w:rPr>
        <w:lang w:val="en-US"/>
      </w:rPr>
      <w:instrText xml:space="preserve"> FILENAME \p  \* MERGEFORMAT </w:instrText>
    </w:r>
    <w:r>
      <w:fldChar w:fldCharType="separate"/>
    </w:r>
    <w:r w:rsidR="00DF057A">
      <w:rPr>
        <w:lang w:val="en-US"/>
      </w:rPr>
      <w:t>P:\ESP\ITU-R\CONF-R\CMR23\100\148ADD10S.docx</w:t>
    </w:r>
    <w:r>
      <w:fldChar w:fldCharType="end"/>
    </w:r>
    <w:r w:rsidR="001F3FA1" w:rsidRPr="001F3FA1">
      <w:rPr>
        <w:lang w:val="en-US"/>
      </w:rPr>
      <w:t xml:space="preserve"> </w:t>
    </w:r>
    <w:r w:rsidR="001F3FA1">
      <w:rPr>
        <w:lang w:val="en-US"/>
      </w:rPr>
      <w:t>(530407)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2906" w14:textId="77777777" w:rsidR="00666B37" w:rsidRDefault="00666B37">
      <w:r>
        <w:rPr>
          <w:b/>
        </w:rPr>
        <w:t>_______________</w:t>
      </w:r>
    </w:p>
  </w:footnote>
  <w:footnote w:type="continuationSeparator" w:id="0">
    <w:p w14:paraId="05A2F063"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D30E"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3367043"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148(Add.10)-</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719014422">
    <w:abstractNumId w:val="8"/>
  </w:num>
  <w:num w:numId="2" w16cid:durableId="79633346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53471473">
    <w:abstractNumId w:val="9"/>
  </w:num>
  <w:num w:numId="4" w16cid:durableId="2128304732">
    <w:abstractNumId w:val="7"/>
  </w:num>
  <w:num w:numId="5" w16cid:durableId="575818031">
    <w:abstractNumId w:val="6"/>
  </w:num>
  <w:num w:numId="6" w16cid:durableId="1388262656">
    <w:abstractNumId w:val="5"/>
  </w:num>
  <w:num w:numId="7" w16cid:durableId="916750206">
    <w:abstractNumId w:val="4"/>
  </w:num>
  <w:num w:numId="8" w16cid:durableId="1762143027">
    <w:abstractNumId w:val="3"/>
  </w:num>
  <w:num w:numId="9" w16cid:durableId="1901405975">
    <w:abstractNumId w:val="2"/>
  </w:num>
  <w:num w:numId="10" w16cid:durableId="158546956">
    <w:abstractNumId w:val="1"/>
  </w:num>
  <w:num w:numId="11" w16cid:durableId="8301037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2F42"/>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1F3FA1"/>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A298D"/>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A5E6C"/>
    <w:rsid w:val="00AC49B1"/>
    <w:rsid w:val="00AD7001"/>
    <w:rsid w:val="00AE5677"/>
    <w:rsid w:val="00AE658F"/>
    <w:rsid w:val="00AF2F78"/>
    <w:rsid w:val="00B239FA"/>
    <w:rsid w:val="00B372AB"/>
    <w:rsid w:val="00B47331"/>
    <w:rsid w:val="00B52D55"/>
    <w:rsid w:val="00B8288C"/>
    <w:rsid w:val="00B86034"/>
    <w:rsid w:val="00BE2E80"/>
    <w:rsid w:val="00BE5EDD"/>
    <w:rsid w:val="00BE6A1F"/>
    <w:rsid w:val="00C126C4"/>
    <w:rsid w:val="00C41C47"/>
    <w:rsid w:val="00C44E9E"/>
    <w:rsid w:val="00C63EB5"/>
    <w:rsid w:val="00C75AE5"/>
    <w:rsid w:val="00C87DA7"/>
    <w:rsid w:val="00CA4945"/>
    <w:rsid w:val="00CC01E0"/>
    <w:rsid w:val="00CD5FEE"/>
    <w:rsid w:val="00CE60D2"/>
    <w:rsid w:val="00CE7431"/>
    <w:rsid w:val="00D00CA8"/>
    <w:rsid w:val="00D0288A"/>
    <w:rsid w:val="00D26D40"/>
    <w:rsid w:val="00D72A5D"/>
    <w:rsid w:val="00DA71A3"/>
    <w:rsid w:val="00DC1922"/>
    <w:rsid w:val="00DC629B"/>
    <w:rsid w:val="00DE1C31"/>
    <w:rsid w:val="00DF057A"/>
    <w:rsid w:val="00E05BFF"/>
    <w:rsid w:val="00E262F1"/>
    <w:rsid w:val="00E3176A"/>
    <w:rsid w:val="00E36CE4"/>
    <w:rsid w:val="00E54754"/>
    <w:rsid w:val="00E56BD3"/>
    <w:rsid w:val="00E6093A"/>
    <w:rsid w:val="00E71D14"/>
    <w:rsid w:val="00E82618"/>
    <w:rsid w:val="00EA77F0"/>
    <w:rsid w:val="00F134A7"/>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2E808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R23-WRC23-C-0148!A10!MSW-S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54C21C-8506-4C6D-B0D0-C4413061AD40}">
  <ds:schemaRefs>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32a1a8c5-2265-4ebc-b7a0-2071e2c5c9bb"/>
    <ds:schemaRef ds:uri="http://schemas.microsoft.com/office/infopath/2007/PartnerControls"/>
    <ds:schemaRef ds:uri="http://schemas.openxmlformats.org/package/2006/metadata/core-properties"/>
    <ds:schemaRef ds:uri="996b2e75-67fd-4955-a3b0-5ab9934cb50b"/>
    <ds:schemaRef ds:uri="http://purl.org/dc/elements/1.1/"/>
  </ds:schemaRefs>
</ds:datastoreItem>
</file>

<file path=customXml/itemProps2.xml><?xml version="1.0" encoding="utf-8"?>
<ds:datastoreItem xmlns:ds="http://schemas.openxmlformats.org/officeDocument/2006/customXml" ds:itemID="{AA2070FE-1FE9-4A7F-985D-308A9E95A369}">
  <ds:schemaRefs>
    <ds:schemaRef ds:uri="http://schemas.microsoft.com/sharepoint/v3/contenttype/forms"/>
  </ds:schemaRefs>
</ds:datastoreItem>
</file>

<file path=customXml/itemProps3.xml><?xml version="1.0" encoding="utf-8"?>
<ds:datastoreItem xmlns:ds="http://schemas.openxmlformats.org/officeDocument/2006/customXml" ds:itemID="{0DE396D4-B240-4AAD-BE0B-4DFE8E516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5.xml><?xml version="1.0" encoding="utf-8"?>
<ds:datastoreItem xmlns:ds="http://schemas.openxmlformats.org/officeDocument/2006/customXml" ds:itemID="{B39655E1-E78B-4750-9A37-79C73DBEBA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1095</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R23-WRC23-C-0148!A10!MSW-S</vt:lpstr>
    </vt:vector>
  </TitlesOfParts>
  <Manager>Secretaría General - Pool</Manager>
  <Company>Unión Internacional de Telecomunicaciones (UIT)</Company>
  <LinksUpToDate>false</LinksUpToDate>
  <CharactersWithSpaces>7364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R23-WRC23-C-0148!A10!MSW-S</dc:title>
  <dc:subject>Conferencia Mundial de Radiocomunicaciones - 2019</dc:subject>
  <dc:creator>Documents Proposals Manager (DPM)</dc:creator>
  <cp:keywords>DPM_v2023.11.6.1_prod</cp:keywords>
  <dc:description/>
  <cp:lastModifiedBy>Spanish</cp:lastModifiedBy>
  <cp:revision>7</cp:revision>
  <cp:lastPrinted>2003-02-19T20:20:00Z</cp:lastPrinted>
  <dcterms:created xsi:type="dcterms:W3CDTF">2023-11-09T07:31:00Z</dcterms:created>
  <dcterms:modified xsi:type="dcterms:W3CDTF">2023-11-09T07:39:00Z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