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9620B" w14:paraId="0A1C559B" w14:textId="77777777" w:rsidTr="004C6D0B">
        <w:trPr>
          <w:cantSplit/>
        </w:trPr>
        <w:tc>
          <w:tcPr>
            <w:tcW w:w="1418" w:type="dxa"/>
            <w:vAlign w:val="center"/>
          </w:tcPr>
          <w:p w14:paraId="3E1391D2" w14:textId="77777777" w:rsidR="004C6D0B" w:rsidRPr="0009620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620B">
              <w:drawing>
                <wp:inline distT="0" distB="0" distL="0" distR="0" wp14:anchorId="4B1F67B6" wp14:editId="0EDA90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FCDEE1F" w14:textId="77777777" w:rsidR="004C6D0B" w:rsidRPr="0009620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62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9620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A34E404" w14:textId="77777777" w:rsidR="004C6D0B" w:rsidRPr="0009620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9620B">
              <w:drawing>
                <wp:inline distT="0" distB="0" distL="0" distR="0" wp14:anchorId="71EF00B7" wp14:editId="78FB61D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620B" w14:paraId="5D2E0ECB" w14:textId="77777777" w:rsidTr="00281BB0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C0CE137" w14:textId="77777777" w:rsidR="005651C9" w:rsidRPr="0009620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528E6E1" w14:textId="77777777" w:rsidR="005651C9" w:rsidRPr="000962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620B" w14:paraId="44F54C12" w14:textId="77777777" w:rsidTr="00281BB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AFA5F68" w14:textId="77777777" w:rsidR="005651C9" w:rsidRPr="000962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22AF493" w14:textId="77777777" w:rsidR="005651C9" w:rsidRPr="000962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620B" w14:paraId="682AB365" w14:textId="77777777" w:rsidTr="00281BB0">
        <w:trPr>
          <w:cantSplit/>
        </w:trPr>
        <w:tc>
          <w:tcPr>
            <w:tcW w:w="6521" w:type="dxa"/>
            <w:gridSpan w:val="2"/>
          </w:tcPr>
          <w:p w14:paraId="11742FE0" w14:textId="77777777" w:rsidR="005651C9" w:rsidRPr="000962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62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15D6CFB" w14:textId="77777777" w:rsidR="005651C9" w:rsidRPr="000962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620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09620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0962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62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620B" w14:paraId="214EFBBC" w14:textId="77777777" w:rsidTr="00281BB0">
        <w:trPr>
          <w:cantSplit/>
        </w:trPr>
        <w:tc>
          <w:tcPr>
            <w:tcW w:w="6521" w:type="dxa"/>
            <w:gridSpan w:val="2"/>
          </w:tcPr>
          <w:p w14:paraId="49311E34" w14:textId="77777777" w:rsidR="000F33D8" w:rsidRPr="000962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C609C09" w14:textId="77777777" w:rsidR="000F33D8" w:rsidRPr="000962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620B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09620B" w14:paraId="293F8E7F" w14:textId="77777777" w:rsidTr="00281BB0">
        <w:trPr>
          <w:cantSplit/>
        </w:trPr>
        <w:tc>
          <w:tcPr>
            <w:tcW w:w="6521" w:type="dxa"/>
            <w:gridSpan w:val="2"/>
          </w:tcPr>
          <w:p w14:paraId="6E1C1584" w14:textId="77777777" w:rsidR="000F33D8" w:rsidRPr="000962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67247F6" w14:textId="77777777" w:rsidR="000F33D8" w:rsidRPr="000962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62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620B" w14:paraId="6F79BF8E" w14:textId="77777777" w:rsidTr="009546EA">
        <w:trPr>
          <w:cantSplit/>
        </w:trPr>
        <w:tc>
          <w:tcPr>
            <w:tcW w:w="10031" w:type="dxa"/>
            <w:gridSpan w:val="4"/>
          </w:tcPr>
          <w:p w14:paraId="064A67B8" w14:textId="77777777" w:rsidR="000F33D8" w:rsidRPr="000962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620B" w14:paraId="72BAE77B" w14:textId="77777777">
        <w:trPr>
          <w:cantSplit/>
        </w:trPr>
        <w:tc>
          <w:tcPr>
            <w:tcW w:w="10031" w:type="dxa"/>
            <w:gridSpan w:val="4"/>
          </w:tcPr>
          <w:p w14:paraId="2CB68FE4" w14:textId="77777777" w:rsidR="000F33D8" w:rsidRPr="0009620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620B">
              <w:rPr>
                <w:szCs w:val="26"/>
              </w:rPr>
              <w:t>Иран (Исламская Республика)</w:t>
            </w:r>
          </w:p>
        </w:tc>
      </w:tr>
      <w:tr w:rsidR="000F33D8" w:rsidRPr="0009620B" w14:paraId="07A5E8E8" w14:textId="77777777">
        <w:trPr>
          <w:cantSplit/>
        </w:trPr>
        <w:tc>
          <w:tcPr>
            <w:tcW w:w="10031" w:type="dxa"/>
            <w:gridSpan w:val="4"/>
          </w:tcPr>
          <w:p w14:paraId="074F48BB" w14:textId="2EB4A655" w:rsidR="000F33D8" w:rsidRPr="0009620B" w:rsidRDefault="00281BB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620B">
              <w:rPr>
                <w:szCs w:val="26"/>
              </w:rPr>
              <w:t xml:space="preserve">предложения </w:t>
            </w:r>
            <w:r w:rsidR="005144B6" w:rsidRPr="0009620B">
              <w:rPr>
                <w:szCs w:val="26"/>
              </w:rPr>
              <w:t>для работы</w:t>
            </w:r>
            <w:r w:rsidRPr="0009620B">
              <w:rPr>
                <w:szCs w:val="26"/>
              </w:rPr>
              <w:t xml:space="preserve"> конференции</w:t>
            </w:r>
          </w:p>
        </w:tc>
      </w:tr>
      <w:tr w:rsidR="000F33D8" w:rsidRPr="0009620B" w14:paraId="1C556A62" w14:textId="77777777">
        <w:trPr>
          <w:cantSplit/>
        </w:trPr>
        <w:tc>
          <w:tcPr>
            <w:tcW w:w="10031" w:type="dxa"/>
            <w:gridSpan w:val="4"/>
          </w:tcPr>
          <w:p w14:paraId="02E4BDE3" w14:textId="77777777" w:rsidR="000F33D8" w:rsidRPr="0009620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620B" w14:paraId="6CE6CC52" w14:textId="77777777">
        <w:trPr>
          <w:cantSplit/>
        </w:trPr>
        <w:tc>
          <w:tcPr>
            <w:tcW w:w="10031" w:type="dxa"/>
            <w:gridSpan w:val="4"/>
          </w:tcPr>
          <w:p w14:paraId="13DEFEEF" w14:textId="77777777" w:rsidR="000F33D8" w:rsidRPr="0009620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620B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6D395A26" w14:textId="77777777" w:rsidR="004F0670" w:rsidRPr="0009620B" w:rsidRDefault="008E19A6" w:rsidP="001D44B4">
      <w:r w:rsidRPr="0009620B">
        <w:rPr>
          <w:bCs/>
        </w:rPr>
        <w:t>1.10</w:t>
      </w:r>
      <w:r w:rsidRPr="0009620B">
        <w:rPr>
          <w:bCs/>
        </w:rPr>
        <w:tab/>
        <w:t xml:space="preserve">в соответствии с Резолюцией </w:t>
      </w:r>
      <w:r w:rsidRPr="0009620B">
        <w:rPr>
          <w:b/>
          <w:bCs/>
        </w:rPr>
        <w:t>430 (ВКР-19)</w:t>
      </w:r>
      <w:r w:rsidRPr="0009620B">
        <w:rPr>
          <w:bCs/>
        </w:rPr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4C446774" w14:textId="77777777" w:rsidR="0003535B" w:rsidRPr="0009620B" w:rsidRDefault="00F229AA" w:rsidP="00F67A99">
      <w:pPr>
        <w:pStyle w:val="Headingb"/>
        <w:rPr>
          <w:lang w:val="ru-RU"/>
        </w:rPr>
      </w:pPr>
      <w:r w:rsidRPr="0009620B">
        <w:rPr>
          <w:lang w:val="ru-RU"/>
        </w:rPr>
        <w:t>Введение</w:t>
      </w:r>
    </w:p>
    <w:p w14:paraId="7741AC85" w14:textId="77777777" w:rsidR="00F229AA" w:rsidRPr="0009620B" w:rsidRDefault="00F229AA" w:rsidP="00F229AA">
      <w:r w:rsidRPr="0009620B">
        <w:t>Широкополосные линии передачи данных прямой видимости (</w:t>
      </w:r>
      <w:proofErr w:type="spellStart"/>
      <w:r w:rsidRPr="0009620B">
        <w:t>WB</w:t>
      </w:r>
      <w:proofErr w:type="spellEnd"/>
      <w:r w:rsidRPr="0009620B">
        <w:t xml:space="preserve"> LOS </w:t>
      </w:r>
      <w:proofErr w:type="spellStart"/>
      <w:r w:rsidRPr="0009620B">
        <w:t>DL</w:t>
      </w:r>
      <w:proofErr w:type="spellEnd"/>
      <w:r w:rsidRPr="0009620B">
        <w:t>) работают в ВП(OR</w:t>
      </w:r>
      <w:proofErr w:type="gramStart"/>
      <w:r w:rsidRPr="0009620B">
        <w:t>)</w:t>
      </w:r>
      <w:proofErr w:type="gramEnd"/>
      <w:r w:rsidRPr="0009620B">
        <w:t xml:space="preserve">С и не связаны с обеспечением безопасности человеческой жизни. Они используются для обмена полетной информацией между станциями воздушных судов и </w:t>
      </w:r>
      <w:bookmarkStart w:id="8" w:name="_Hlk117674077"/>
      <w:r w:rsidRPr="0009620B">
        <w:t>стационарными станциями воздушной подвижной службы</w:t>
      </w:r>
      <w:bookmarkEnd w:id="8"/>
      <w:r w:rsidRPr="0009620B">
        <w:t xml:space="preserve"> в целях обеспечения работы таких применений, как полеты в целях наблюдения, поисково-спасательные операции, применения в области наук о Земле и управления землепользованием. В рамках данного пункта повестки дня рассматриваются потенциальные новые распределения ВП(OR)С в полосе частот 15,4–15,7 и </w:t>
      </w:r>
      <w:proofErr w:type="gramStart"/>
      <w:r w:rsidRPr="0009620B">
        <w:t>22−22,21</w:t>
      </w:r>
      <w:proofErr w:type="gramEnd"/>
      <w:r w:rsidRPr="0009620B">
        <w:t xml:space="preserve"> ГГц в поддержку все более широкого использования </w:t>
      </w:r>
      <w:proofErr w:type="spellStart"/>
      <w:r w:rsidRPr="0009620B">
        <w:t>WB</w:t>
      </w:r>
      <w:proofErr w:type="spellEnd"/>
      <w:r w:rsidRPr="0009620B">
        <w:t xml:space="preserve"> LOS </w:t>
      </w:r>
      <w:proofErr w:type="spellStart"/>
      <w:r w:rsidRPr="0009620B">
        <w:t>DL</w:t>
      </w:r>
      <w:proofErr w:type="spellEnd"/>
      <w:r w:rsidRPr="0009620B">
        <w:t>.</w:t>
      </w:r>
    </w:p>
    <w:p w14:paraId="2D847349" w14:textId="77777777" w:rsidR="00F229AA" w:rsidRPr="0009620B" w:rsidRDefault="00F229AA" w:rsidP="00F229AA">
      <w:r w:rsidRPr="0009620B">
        <w:t>Согласно Регламенту радиосвязи (РР) станции в ВП(OR</w:t>
      </w:r>
      <w:proofErr w:type="gramStart"/>
      <w:r w:rsidRPr="0009620B">
        <w:t>)</w:t>
      </w:r>
      <w:proofErr w:type="gramEnd"/>
      <w:r w:rsidRPr="0009620B">
        <w:t>С могут поддерживать работу двунаправленных линий связи, в том числе между станциями воздушных судов или станцией воздушного судна и стационарной станцией воздушной подвижной службы, расположенной на земле, на борту морского судна или на морской платформе.</w:t>
      </w:r>
    </w:p>
    <w:p w14:paraId="1B77C943" w14:textId="77777777" w:rsidR="005144B6" w:rsidRPr="0009620B" w:rsidRDefault="00F229AA" w:rsidP="00F229AA">
      <w:r w:rsidRPr="0009620B">
        <w:t xml:space="preserve">Полоса частот </w:t>
      </w:r>
      <w:proofErr w:type="gramStart"/>
      <w:r w:rsidRPr="0009620B">
        <w:t>15,4</w:t>
      </w:r>
      <w:r w:rsidR="005144B6" w:rsidRPr="0009620B">
        <w:t>−</w:t>
      </w:r>
      <w:r w:rsidRPr="0009620B">
        <w:t>15,7</w:t>
      </w:r>
      <w:proofErr w:type="gramEnd"/>
      <w:r w:rsidRPr="0009620B">
        <w:t xml:space="preserve"> ГГц распределена радиолокационной службе (РЛС) и воздушной радионавигационной службе (ВРНС). ВРНС в полосе частот </w:t>
      </w:r>
      <w:proofErr w:type="gramStart"/>
      <w:r w:rsidRPr="0009620B">
        <w:t>15,4</w:t>
      </w:r>
      <w:r w:rsidR="005144B6" w:rsidRPr="0009620B">
        <w:t>−</w:t>
      </w:r>
      <w:r w:rsidRPr="0009620B">
        <w:t>15,7</w:t>
      </w:r>
      <w:proofErr w:type="gramEnd"/>
      <w:r w:rsidRPr="0009620B">
        <w:t xml:space="preserve"> ГГц используется для систем автоматической посадки (</w:t>
      </w:r>
      <w:proofErr w:type="spellStart"/>
      <w:r w:rsidRPr="0009620B">
        <w:t>ALS</w:t>
      </w:r>
      <w:proofErr w:type="spellEnd"/>
      <w:r w:rsidRPr="0009620B">
        <w:t>), а также для систем обнаружения и предотвращения столкновений беспилотных воздушных судов (</w:t>
      </w:r>
      <w:proofErr w:type="spellStart"/>
      <w:r w:rsidRPr="0009620B">
        <w:t>DAA</w:t>
      </w:r>
      <w:proofErr w:type="spellEnd"/>
      <w:r w:rsidRPr="0009620B">
        <w:t>). Некоторые предыдущие исследования МСЭ-R показали, что совместное использование частот РЛС и ВП(OR</w:t>
      </w:r>
      <w:proofErr w:type="gramStart"/>
      <w:r w:rsidRPr="0009620B">
        <w:t>)</w:t>
      </w:r>
      <w:proofErr w:type="gramEnd"/>
      <w:r w:rsidRPr="0009620B">
        <w:t xml:space="preserve">С может быть затруднительным. </w:t>
      </w:r>
    </w:p>
    <w:p w14:paraId="4D4792DB" w14:textId="7252B7C5" w:rsidR="00F229AA" w:rsidRPr="0009620B" w:rsidRDefault="00F229AA" w:rsidP="00F229AA">
      <w:r w:rsidRPr="0009620B">
        <w:t xml:space="preserve">Поддиапазон </w:t>
      </w:r>
      <w:proofErr w:type="gramStart"/>
      <w:r w:rsidRPr="0009620B">
        <w:rPr>
          <w:spacing w:val="-2"/>
        </w:rPr>
        <w:t>15,43</w:t>
      </w:r>
      <w:r w:rsidR="005144B6" w:rsidRPr="0009620B">
        <w:rPr>
          <w:spacing w:val="-2"/>
        </w:rPr>
        <w:t>−</w:t>
      </w:r>
      <w:r w:rsidRPr="0009620B">
        <w:rPr>
          <w:spacing w:val="-2"/>
        </w:rPr>
        <w:t>15,63</w:t>
      </w:r>
      <w:proofErr w:type="gramEnd"/>
      <w:r w:rsidRPr="0009620B">
        <w:rPr>
          <w:spacing w:val="-2"/>
        </w:rPr>
        <w:t> ГГц распределен фиксированной спутниковой службе (ФСС) (Земля</w:t>
      </w:r>
      <w:r w:rsidRPr="0009620B">
        <w:rPr>
          <w:spacing w:val="-2"/>
        </w:rPr>
        <w:noBreakHyphen/>
        <w:t xml:space="preserve">космос) для использования фидерными линиями негеостационарных систем. </w:t>
      </w:r>
    </w:p>
    <w:p w14:paraId="4DD9C582" w14:textId="48DF2B91" w:rsidR="00F229AA" w:rsidRPr="0009620B" w:rsidRDefault="00F229AA" w:rsidP="00F229AA">
      <w:pPr>
        <w:rPr>
          <w:rFonts w:ascii="Segoe UI" w:hAnsi="Segoe UI" w:cs="Segoe UI"/>
          <w:sz w:val="20"/>
        </w:rPr>
      </w:pPr>
      <w:r w:rsidRPr="0009620B">
        <w:t>В соответствии с п. </w:t>
      </w:r>
      <w:r w:rsidRPr="0009620B">
        <w:rPr>
          <w:b/>
          <w:bCs/>
        </w:rPr>
        <w:t xml:space="preserve">5.340 </w:t>
      </w:r>
      <w:r w:rsidRPr="0009620B">
        <w:t xml:space="preserve">РР нижняя соседняя полоса частот </w:t>
      </w:r>
      <w:proofErr w:type="gramStart"/>
      <w:r w:rsidRPr="0009620B">
        <w:t>15,35</w:t>
      </w:r>
      <w:r w:rsidR="005144B6" w:rsidRPr="0009620B">
        <w:t>−</w:t>
      </w:r>
      <w:r w:rsidRPr="0009620B">
        <w:t>15,4</w:t>
      </w:r>
      <w:proofErr w:type="gramEnd"/>
      <w:r w:rsidRPr="0009620B">
        <w:t xml:space="preserve"> ГГц распределена </w:t>
      </w:r>
      <w:r w:rsidRPr="0009620B">
        <w:rPr>
          <w:szCs w:val="22"/>
        </w:rPr>
        <w:t xml:space="preserve">спутниковой службе исследования Земли (ССИЗ) (пассивной), радиоастрономической службе (РАС) и службе космических исследований (СКИ) (пассивной). Верхняя соседняя полоса частот </w:t>
      </w:r>
      <w:proofErr w:type="gramStart"/>
      <w:r w:rsidRPr="0009620B">
        <w:t>15,7−17,3</w:t>
      </w:r>
      <w:proofErr w:type="gramEnd"/>
      <w:r w:rsidRPr="0009620B">
        <w:t xml:space="preserve"> ГГц </w:t>
      </w:r>
      <w:r w:rsidRPr="0009620B">
        <w:rPr>
          <w:szCs w:val="22"/>
        </w:rPr>
        <w:t>распределена РЛС.</w:t>
      </w:r>
    </w:p>
    <w:p w14:paraId="367ADFEC" w14:textId="05DCDD92" w:rsidR="00F229AA" w:rsidRPr="0009620B" w:rsidRDefault="00F229AA" w:rsidP="00F229AA">
      <w:r w:rsidRPr="0009620B">
        <w:lastRenderedPageBreak/>
        <w:t xml:space="preserve">Полоса частот </w:t>
      </w:r>
      <w:proofErr w:type="gramStart"/>
      <w:r w:rsidRPr="0009620B">
        <w:t>22</w:t>
      </w:r>
      <w:r w:rsidR="005144B6" w:rsidRPr="0009620B">
        <w:t>−</w:t>
      </w:r>
      <w:r w:rsidRPr="0009620B">
        <w:t>22,21</w:t>
      </w:r>
      <w:proofErr w:type="gramEnd"/>
      <w:r w:rsidRPr="0009620B">
        <w:t xml:space="preserve"> ГГц распределена фиксированной службе (ФС) и подвижной службе (за исключением воздушной подвижной службы). В нижней соседней полосе частот </w:t>
      </w:r>
      <w:proofErr w:type="gramStart"/>
      <w:r w:rsidRPr="0009620B">
        <w:rPr>
          <w:szCs w:val="24"/>
        </w:rPr>
        <w:t>21,4</w:t>
      </w:r>
      <w:r w:rsidR="005144B6" w:rsidRPr="0009620B">
        <w:rPr>
          <w:szCs w:val="24"/>
        </w:rPr>
        <w:t>−</w:t>
      </w:r>
      <w:r w:rsidRPr="0009620B">
        <w:rPr>
          <w:szCs w:val="24"/>
        </w:rPr>
        <w:t>22</w:t>
      </w:r>
      <w:proofErr w:type="gramEnd"/>
      <w:r w:rsidRPr="0009620B">
        <w:rPr>
          <w:szCs w:val="24"/>
        </w:rPr>
        <w:t> </w:t>
      </w:r>
      <w:r w:rsidRPr="0009620B">
        <w:t xml:space="preserve">ГГц имеются распределения фиксированной и подвижной службам и радиовещательной спутниковой службе в Районах 1 и 3. В верхней соседней полосе частот </w:t>
      </w:r>
      <w:proofErr w:type="gramStart"/>
      <w:r w:rsidRPr="0009620B">
        <w:t>22,21</w:t>
      </w:r>
      <w:r w:rsidR="005144B6" w:rsidRPr="0009620B">
        <w:t>−</w:t>
      </w:r>
      <w:r w:rsidRPr="0009620B">
        <w:t>22,5</w:t>
      </w:r>
      <w:proofErr w:type="gramEnd"/>
      <w:r w:rsidRPr="0009620B">
        <w:t xml:space="preserve"> ГГц существуют распределения фиксированной и подвижной службам (за исключением воздушной подвижной службы), РАС, СКИ (пассивной) и ССИЗ (пассивной). </w:t>
      </w:r>
      <w:r w:rsidRPr="0009620B">
        <w:rPr>
          <w:szCs w:val="24"/>
        </w:rPr>
        <w:t xml:space="preserve">В отношении РАС, работающей в полосе частот </w:t>
      </w:r>
      <w:proofErr w:type="gramStart"/>
      <w:r w:rsidRPr="0009620B">
        <w:rPr>
          <w:szCs w:val="24"/>
        </w:rPr>
        <w:t>22,21</w:t>
      </w:r>
      <w:r w:rsidR="005144B6" w:rsidRPr="0009620B">
        <w:rPr>
          <w:szCs w:val="24"/>
        </w:rPr>
        <w:t>−</w:t>
      </w:r>
      <w:r w:rsidRPr="0009620B">
        <w:rPr>
          <w:szCs w:val="24"/>
        </w:rPr>
        <w:t>22,5</w:t>
      </w:r>
      <w:proofErr w:type="gramEnd"/>
      <w:r w:rsidRPr="0009620B">
        <w:rPr>
          <w:szCs w:val="24"/>
        </w:rPr>
        <w:t> ГГц, применяется п. </w:t>
      </w:r>
      <w:r w:rsidRPr="0009620B">
        <w:rPr>
          <w:b/>
          <w:bCs/>
          <w:szCs w:val="24"/>
        </w:rPr>
        <w:t>5.149</w:t>
      </w:r>
      <w:r w:rsidRPr="0009620B">
        <w:rPr>
          <w:szCs w:val="24"/>
        </w:rPr>
        <w:t xml:space="preserve"> РР.</w:t>
      </w:r>
    </w:p>
    <w:p w14:paraId="22ED3674" w14:textId="782E920D" w:rsidR="00F229AA" w:rsidRPr="0009620B" w:rsidRDefault="00F229AA" w:rsidP="00F229AA">
      <w:r w:rsidRPr="0009620B">
        <w:t xml:space="preserve">Полоса частот </w:t>
      </w:r>
      <w:proofErr w:type="gramStart"/>
      <w:r w:rsidRPr="0009620B">
        <w:t>22,01</w:t>
      </w:r>
      <w:r w:rsidR="005144B6" w:rsidRPr="0009620B">
        <w:t>−</w:t>
      </w:r>
      <w:r w:rsidRPr="0009620B">
        <w:t>22,21</w:t>
      </w:r>
      <w:proofErr w:type="gramEnd"/>
      <w:r w:rsidRPr="0009620B">
        <w:t xml:space="preserve"> ГГц не распределена РАС. При присвоении частот станциям других служб, которым распределена полоса </w:t>
      </w:r>
      <w:proofErr w:type="gramStart"/>
      <w:r w:rsidRPr="0009620B">
        <w:t>22,01</w:t>
      </w:r>
      <w:r w:rsidR="005144B6" w:rsidRPr="0009620B">
        <w:t>−</w:t>
      </w:r>
      <w:r w:rsidRPr="0009620B">
        <w:t>22,21</w:t>
      </w:r>
      <w:proofErr w:type="gramEnd"/>
      <w:r w:rsidRPr="0009620B">
        <w:t xml:space="preserve"> ГГц, администрациям настоятельно рекомендуется принимать все практически возможные меры для защиты РАС от вредных помех в соответствии с</w:t>
      </w:r>
      <w:r w:rsidRPr="0009620B">
        <w:rPr>
          <w:szCs w:val="22"/>
        </w:rPr>
        <w:t xml:space="preserve"> п. </w:t>
      </w:r>
      <w:r w:rsidRPr="0009620B">
        <w:rPr>
          <w:b/>
          <w:bCs/>
          <w:szCs w:val="22"/>
        </w:rPr>
        <w:t>5.149</w:t>
      </w:r>
      <w:r w:rsidRPr="0009620B">
        <w:rPr>
          <w:szCs w:val="22"/>
        </w:rPr>
        <w:t xml:space="preserve"> РР.</w:t>
      </w:r>
      <w:r w:rsidRPr="0009620B">
        <w:t xml:space="preserve"> Источниками особенно серьезных помех для РАС могут быть излучения станций на борту космических аппаратов или воздушных судов. В таких случаях может потребоваться координация между заинтересованными администрациями.</w:t>
      </w:r>
    </w:p>
    <w:p w14:paraId="014ED231" w14:textId="52FEEC31" w:rsidR="00F229AA" w:rsidRPr="0009620B" w:rsidRDefault="00F229AA" w:rsidP="00F229AA">
      <w:r w:rsidRPr="0009620B">
        <w:t xml:space="preserve">В рамках распределения ССИЗ (пассивной) полоса частот </w:t>
      </w:r>
      <w:proofErr w:type="gramStart"/>
      <w:r w:rsidRPr="0009620B">
        <w:t>22,21</w:t>
      </w:r>
      <w:r w:rsidR="005144B6" w:rsidRPr="0009620B">
        <w:t>−</w:t>
      </w:r>
      <w:r w:rsidRPr="0009620B">
        <w:t>22,5</w:t>
      </w:r>
      <w:proofErr w:type="gramEnd"/>
      <w:r w:rsidRPr="0009620B">
        <w:t xml:space="preserve"> ГГц используется для дистанционных наблюдений вблизи линии поглощения воды, имеющих исключительную важность для измерения водяного пара в атмосфере, которое, в свою очередь, способствует уменьшению погрешностей при измерении других геофизических параметров, обусловленных присутствием водяного пара.</w:t>
      </w:r>
    </w:p>
    <w:p w14:paraId="47E2514E" w14:textId="61C8ADE6" w:rsidR="00F229AA" w:rsidRPr="0009620B" w:rsidRDefault="00F229AA" w:rsidP="00BD0D2F">
      <w:r w:rsidRPr="0009620B">
        <w:rPr>
          <w:szCs w:val="24"/>
        </w:rPr>
        <w:t>Также во всем мире используются пассивные радиометры водяного пара наземного базирования, работающие в полосе</w:t>
      </w:r>
      <w:r w:rsidRPr="0009620B">
        <w:t xml:space="preserve"> </w:t>
      </w:r>
      <w:proofErr w:type="gramStart"/>
      <w:r w:rsidRPr="0009620B">
        <w:t>22</w:t>
      </w:r>
      <w:r w:rsidR="005144B6" w:rsidRPr="0009620B">
        <w:t>−</w:t>
      </w:r>
      <w:r w:rsidRPr="0009620B">
        <w:t>22,5</w:t>
      </w:r>
      <w:proofErr w:type="gramEnd"/>
      <w:r w:rsidRPr="0009620B">
        <w:t> ГГц, для определения вертикальных профилей концентрации водяного пара, в том числе для применений исследований атмосферы Земли, климатологии и метеорологии. Кроме того, такие радиометры являются важным вспомогательным применением для ряда применений различных служб радиосвязи с целью калибровки сигналов, проходящих через атмосферу Земли и подвергающихся ослаблению и сдвигам фаз, вызываемым молекулами воды в тропосфере.</w:t>
      </w:r>
    </w:p>
    <w:p w14:paraId="5055FD52" w14:textId="2502B637" w:rsidR="00F67A99" w:rsidRPr="0009620B" w:rsidRDefault="004913BB" w:rsidP="004913BB">
      <w:r w:rsidRPr="0009620B">
        <w:t xml:space="preserve">Существует </w:t>
      </w:r>
      <w:r w:rsidR="00BF0A66" w:rsidRPr="0009620B">
        <w:t>пять</w:t>
      </w:r>
      <w:r w:rsidRPr="0009620B">
        <w:t xml:space="preserve"> методов выполнения настоящего пункта повестки дня. Все эти методы предполагают исключение Резолюции </w:t>
      </w:r>
      <w:r w:rsidR="00F67A99" w:rsidRPr="0009620B">
        <w:rPr>
          <w:b/>
          <w:bCs/>
        </w:rPr>
        <w:t>430 (</w:t>
      </w:r>
      <w:r w:rsidR="001B727B" w:rsidRPr="0009620B">
        <w:rPr>
          <w:b/>
          <w:bCs/>
        </w:rPr>
        <w:t>ВКР</w:t>
      </w:r>
      <w:r w:rsidR="00F67A99" w:rsidRPr="0009620B">
        <w:rPr>
          <w:b/>
          <w:bCs/>
        </w:rPr>
        <w:t>-19)</w:t>
      </w:r>
      <w:r w:rsidR="00F67A99" w:rsidRPr="0009620B">
        <w:t xml:space="preserve">: </w:t>
      </w:r>
    </w:p>
    <w:p w14:paraId="0DE40BE2" w14:textId="129242E4" w:rsidR="00F67A99" w:rsidRPr="0009620B" w:rsidRDefault="00F67A99" w:rsidP="00F67A99">
      <w:pPr>
        <w:pStyle w:val="enumlev1"/>
      </w:pPr>
      <w:bookmarkStart w:id="9" w:name="_Toc132813815"/>
      <w:r w:rsidRPr="0009620B">
        <w:t>–</w:t>
      </w:r>
      <w:r w:rsidRPr="0009620B">
        <w:tab/>
      </w:r>
      <w:r w:rsidR="00BF0A66" w:rsidRPr="0009620B">
        <w:t>метод</w:t>
      </w:r>
      <w:r w:rsidRPr="0009620B">
        <w:t xml:space="preserve"> A: </w:t>
      </w:r>
      <w:r w:rsidR="004913BB" w:rsidRPr="0009620B">
        <w:t>не вносить изменения в Регламент радиосвязи</w:t>
      </w:r>
      <w:bookmarkEnd w:id="9"/>
      <w:r w:rsidR="00BF0A66" w:rsidRPr="0009620B">
        <w:t>;</w:t>
      </w:r>
    </w:p>
    <w:p w14:paraId="00A88F75" w14:textId="3D0D80BC" w:rsidR="00F67A99" w:rsidRPr="0009620B" w:rsidRDefault="00F67A99" w:rsidP="00F67A99">
      <w:pPr>
        <w:pStyle w:val="enumlev1"/>
      </w:pPr>
      <w:bookmarkStart w:id="10" w:name="_Toc132813816"/>
      <w:r w:rsidRPr="0009620B">
        <w:t>–</w:t>
      </w:r>
      <w:r w:rsidRPr="0009620B">
        <w:tab/>
      </w:r>
      <w:r w:rsidR="00BF0A66" w:rsidRPr="0009620B">
        <w:t>метод</w:t>
      </w:r>
      <w:r w:rsidR="004913BB" w:rsidRPr="0009620B">
        <w:t xml:space="preserve"> </w:t>
      </w:r>
      <w:r w:rsidRPr="0009620B">
        <w:t xml:space="preserve">B: </w:t>
      </w:r>
      <w:r w:rsidR="004913BB" w:rsidRPr="0009620B">
        <w:t>новое первичное распределение ВП</w:t>
      </w:r>
      <w:r w:rsidRPr="0009620B">
        <w:t>(OR)</w:t>
      </w:r>
      <w:r w:rsidR="004913BB" w:rsidRPr="0009620B">
        <w:t>С</w:t>
      </w:r>
      <w:r w:rsidRPr="0009620B">
        <w:t xml:space="preserve"> </w:t>
      </w:r>
      <w:r w:rsidR="004913BB" w:rsidRPr="0009620B">
        <w:t xml:space="preserve">в полосе частот </w:t>
      </w:r>
      <w:proofErr w:type="gramStart"/>
      <w:r w:rsidRPr="0009620B">
        <w:t>15</w:t>
      </w:r>
      <w:r w:rsidR="001B727B" w:rsidRPr="0009620B">
        <w:t>,</w:t>
      </w:r>
      <w:r w:rsidRPr="0009620B">
        <w:t>4</w:t>
      </w:r>
      <w:r w:rsidR="001B727B" w:rsidRPr="0009620B">
        <w:t>−</w:t>
      </w:r>
      <w:r w:rsidRPr="0009620B">
        <w:t>15</w:t>
      </w:r>
      <w:r w:rsidR="001B727B" w:rsidRPr="0009620B">
        <w:t>,</w:t>
      </w:r>
      <w:r w:rsidRPr="0009620B">
        <w:t>7</w:t>
      </w:r>
      <w:proofErr w:type="gramEnd"/>
      <w:r w:rsidRPr="0009620B">
        <w:t> </w:t>
      </w:r>
      <w:bookmarkEnd w:id="10"/>
      <w:r w:rsidR="001B727B" w:rsidRPr="0009620B">
        <w:t>ГГц</w:t>
      </w:r>
      <w:r w:rsidR="00BF0A66" w:rsidRPr="0009620B">
        <w:t>;</w:t>
      </w:r>
    </w:p>
    <w:p w14:paraId="5D943160" w14:textId="54BB54D3" w:rsidR="00F67A99" w:rsidRPr="0009620B" w:rsidRDefault="00F67A99" w:rsidP="00F67A99">
      <w:pPr>
        <w:pStyle w:val="enumlev1"/>
      </w:pPr>
      <w:bookmarkStart w:id="11" w:name="_Toc132813817"/>
      <w:r w:rsidRPr="0009620B">
        <w:t>–</w:t>
      </w:r>
      <w:r w:rsidRPr="0009620B">
        <w:tab/>
      </w:r>
      <w:r w:rsidR="00BF0A66" w:rsidRPr="0009620B">
        <w:t>метод</w:t>
      </w:r>
      <w:r w:rsidR="004913BB" w:rsidRPr="0009620B">
        <w:t xml:space="preserve"> </w:t>
      </w:r>
      <w:r w:rsidRPr="0009620B">
        <w:t xml:space="preserve">C: </w:t>
      </w:r>
      <w:r w:rsidR="00BF0A66" w:rsidRPr="0009620B">
        <w:t>отказ от</w:t>
      </w:r>
      <w:r w:rsidR="004913BB" w:rsidRPr="0009620B">
        <w:t xml:space="preserve"> исключени</w:t>
      </w:r>
      <w:r w:rsidR="00BF0A66" w:rsidRPr="0009620B">
        <w:t>я</w:t>
      </w:r>
      <w:r w:rsidR="004913BB" w:rsidRPr="0009620B">
        <w:t xml:space="preserve"> для ВП(OR)С в полосе частот </w:t>
      </w:r>
      <w:proofErr w:type="gramStart"/>
      <w:r w:rsidR="001B727B" w:rsidRPr="0009620B">
        <w:t>22−</w:t>
      </w:r>
      <w:r w:rsidRPr="0009620B">
        <w:t>22</w:t>
      </w:r>
      <w:r w:rsidR="001B727B" w:rsidRPr="0009620B">
        <w:t>,</w:t>
      </w:r>
      <w:r w:rsidRPr="0009620B">
        <w:t>21</w:t>
      </w:r>
      <w:proofErr w:type="gramEnd"/>
      <w:r w:rsidRPr="0009620B">
        <w:t> </w:t>
      </w:r>
      <w:bookmarkEnd w:id="11"/>
      <w:r w:rsidR="001B727B" w:rsidRPr="0009620B">
        <w:t>ГГц</w:t>
      </w:r>
      <w:r w:rsidR="00BF0A66" w:rsidRPr="0009620B">
        <w:t>;</w:t>
      </w:r>
    </w:p>
    <w:p w14:paraId="193720B9" w14:textId="672547B1" w:rsidR="00F67A99" w:rsidRPr="0009620B" w:rsidRDefault="00F67A99" w:rsidP="00F67A99">
      <w:pPr>
        <w:pStyle w:val="enumlev1"/>
      </w:pPr>
      <w:bookmarkStart w:id="12" w:name="_Toc132813818"/>
      <w:r w:rsidRPr="0009620B">
        <w:t>–</w:t>
      </w:r>
      <w:r w:rsidRPr="0009620B">
        <w:tab/>
      </w:r>
      <w:r w:rsidR="00BF0A66" w:rsidRPr="0009620B">
        <w:t>метод</w:t>
      </w:r>
      <w:r w:rsidR="004913BB" w:rsidRPr="0009620B">
        <w:t xml:space="preserve"> </w:t>
      </w:r>
      <w:r w:rsidRPr="0009620B">
        <w:t xml:space="preserve">D: </w:t>
      </w:r>
      <w:r w:rsidR="00BF0A66" w:rsidRPr="0009620B">
        <w:t>с</w:t>
      </w:r>
      <w:r w:rsidR="004913BB" w:rsidRPr="0009620B">
        <w:t xml:space="preserve">очетание </w:t>
      </w:r>
      <w:r w:rsidR="00BF0A66" w:rsidRPr="0009620B">
        <w:t>метод</w:t>
      </w:r>
      <w:r w:rsidR="004913BB" w:rsidRPr="0009620B">
        <w:t xml:space="preserve">ов </w:t>
      </w:r>
      <w:r w:rsidRPr="0009620B">
        <w:t xml:space="preserve">B </w:t>
      </w:r>
      <w:r w:rsidR="004913BB" w:rsidRPr="0009620B">
        <w:t>и</w:t>
      </w:r>
      <w:r w:rsidRPr="0009620B">
        <w:t xml:space="preserve"> C</w:t>
      </w:r>
      <w:bookmarkEnd w:id="12"/>
      <w:r w:rsidR="00BF0A66" w:rsidRPr="0009620B">
        <w:t>;</w:t>
      </w:r>
    </w:p>
    <w:p w14:paraId="72EF06E9" w14:textId="4E779169" w:rsidR="00F67A99" w:rsidRPr="0009620B" w:rsidRDefault="00F67A99" w:rsidP="00F67A99">
      <w:pPr>
        <w:pStyle w:val="enumlev1"/>
      </w:pPr>
      <w:bookmarkStart w:id="13" w:name="_Toc132813819"/>
      <w:r w:rsidRPr="0009620B">
        <w:t>–</w:t>
      </w:r>
      <w:r w:rsidRPr="0009620B">
        <w:tab/>
      </w:r>
      <w:r w:rsidR="00BF0A66" w:rsidRPr="0009620B">
        <w:t>метод</w:t>
      </w:r>
      <w:r w:rsidR="004913BB" w:rsidRPr="0009620B">
        <w:t xml:space="preserve"> </w:t>
      </w:r>
      <w:r w:rsidRPr="0009620B">
        <w:t xml:space="preserve">E: </w:t>
      </w:r>
      <w:r w:rsidR="00BF0A66" w:rsidRPr="0009620B">
        <w:t>с</w:t>
      </w:r>
      <w:r w:rsidR="004913BB" w:rsidRPr="0009620B">
        <w:t xml:space="preserve">очетание </w:t>
      </w:r>
      <w:r w:rsidR="00BF0A66" w:rsidRPr="0009620B">
        <w:t>метод</w:t>
      </w:r>
      <w:r w:rsidR="004913BB" w:rsidRPr="0009620B">
        <w:t>ов B и C</w:t>
      </w:r>
      <w:r w:rsidR="001B727B" w:rsidRPr="0009620B">
        <w:t xml:space="preserve"> </w:t>
      </w:r>
      <w:r w:rsidR="004913BB" w:rsidRPr="0009620B">
        <w:t xml:space="preserve">и защитных полос </w:t>
      </w:r>
      <w:r w:rsidR="001B727B" w:rsidRPr="0009620B">
        <w:t>10 МГц</w:t>
      </w:r>
      <w:bookmarkEnd w:id="13"/>
      <w:r w:rsidRPr="0009620B">
        <w:t>.</w:t>
      </w:r>
    </w:p>
    <w:p w14:paraId="56E91134" w14:textId="77777777" w:rsidR="00F67A99" w:rsidRPr="0009620B" w:rsidRDefault="00F67A99" w:rsidP="00F67A99">
      <w:pPr>
        <w:pStyle w:val="Headingb"/>
        <w:rPr>
          <w:lang w:val="ru-RU" w:eastAsia="ko-KR"/>
        </w:rPr>
      </w:pPr>
      <w:r w:rsidRPr="0009620B">
        <w:rPr>
          <w:lang w:val="ru-RU" w:eastAsia="ko-KR"/>
        </w:rPr>
        <w:t>Предложения</w:t>
      </w:r>
    </w:p>
    <w:p w14:paraId="4645DBC5" w14:textId="45B254AA" w:rsidR="00F67A99" w:rsidRPr="0009620B" w:rsidRDefault="004913BB" w:rsidP="00F67A99">
      <w:r w:rsidRPr="0009620B">
        <w:t xml:space="preserve">Администрация Ирана (Исламской Республики) поддерживает </w:t>
      </w:r>
      <w:r w:rsidR="00BF0A66" w:rsidRPr="0009620B">
        <w:t>метод</w:t>
      </w:r>
      <w:r w:rsidRPr="0009620B">
        <w:t xml:space="preserve"> C, согласно которому предлагается отменить исключение</w:t>
      </w:r>
      <w:r w:rsidR="00BF0A66" w:rsidRPr="0009620B">
        <w:t xml:space="preserve"> для</w:t>
      </w:r>
      <w:r w:rsidRPr="0009620B">
        <w:t xml:space="preserve"> </w:t>
      </w:r>
      <w:r w:rsidR="00BF0A66" w:rsidRPr="0009620B">
        <w:t>воздушной</w:t>
      </w:r>
      <w:r w:rsidRPr="0009620B">
        <w:t xml:space="preserve"> подвижной службы из распределения подвижной службе в полосе частот </w:t>
      </w:r>
      <w:proofErr w:type="gramStart"/>
      <w:r w:rsidRPr="0009620B">
        <w:t>22</w:t>
      </w:r>
      <w:r w:rsidR="005144B6" w:rsidRPr="0009620B">
        <w:t>−</w:t>
      </w:r>
      <w:r w:rsidRPr="0009620B">
        <w:t>22,21</w:t>
      </w:r>
      <w:proofErr w:type="gramEnd"/>
      <w:r w:rsidRPr="0009620B">
        <w:t xml:space="preserve"> ГГц и добавить соответствующие примечания. Однако существует необходимость в том, чтобы защита первичных служб была распределена в полосах частот </w:t>
      </w:r>
      <w:proofErr w:type="gramStart"/>
      <w:r w:rsidRPr="0009620B">
        <w:t>15,4−15,7</w:t>
      </w:r>
      <w:proofErr w:type="gramEnd"/>
      <w:r w:rsidR="005144B6" w:rsidRPr="0009620B">
        <w:t> </w:t>
      </w:r>
      <w:r w:rsidRPr="0009620B">
        <w:t>ГГц и 22</w:t>
      </w:r>
      <w:r w:rsidR="005144B6" w:rsidRPr="0009620B">
        <w:t>−</w:t>
      </w:r>
      <w:r w:rsidRPr="0009620B">
        <w:t>22,21 ГГц, а также должна быть обеспечена в соседних полосах частот. Кроме того, ВП(OR)С не должна создавать неприемлемых помех этим службам и требовать защиты от них</w:t>
      </w:r>
      <w:r w:rsidR="00F67A99" w:rsidRPr="0009620B">
        <w:rPr>
          <w:lang w:bidi="fa-IR"/>
        </w:rPr>
        <w:t>.</w:t>
      </w:r>
    </w:p>
    <w:p w14:paraId="68DDB50B" w14:textId="77777777" w:rsidR="009B5CC2" w:rsidRPr="0009620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620B">
        <w:br w:type="page"/>
      </w:r>
    </w:p>
    <w:p w14:paraId="1C77676D" w14:textId="77777777" w:rsidR="004F0670" w:rsidRPr="0009620B" w:rsidRDefault="008E19A6" w:rsidP="00FB5E69">
      <w:pPr>
        <w:pStyle w:val="ArtNo"/>
        <w:spacing w:before="0"/>
      </w:pPr>
      <w:bookmarkStart w:id="14" w:name="_Toc43466450"/>
      <w:r w:rsidRPr="0009620B">
        <w:lastRenderedPageBreak/>
        <w:t xml:space="preserve">СТАТЬЯ </w:t>
      </w:r>
      <w:r w:rsidRPr="0009620B">
        <w:rPr>
          <w:rStyle w:val="href"/>
        </w:rPr>
        <w:t>5</w:t>
      </w:r>
      <w:bookmarkEnd w:id="14"/>
    </w:p>
    <w:p w14:paraId="2BC78C47" w14:textId="77777777" w:rsidR="004F0670" w:rsidRPr="0009620B" w:rsidRDefault="008E19A6" w:rsidP="00FB5E69">
      <w:pPr>
        <w:pStyle w:val="Arttitle"/>
      </w:pPr>
      <w:bookmarkStart w:id="15" w:name="_Toc331607682"/>
      <w:bookmarkStart w:id="16" w:name="_Toc43466451"/>
      <w:r w:rsidRPr="0009620B">
        <w:t>Распределение частот</w:t>
      </w:r>
      <w:bookmarkEnd w:id="15"/>
      <w:bookmarkEnd w:id="16"/>
    </w:p>
    <w:p w14:paraId="215D44CE" w14:textId="77777777" w:rsidR="004F0670" w:rsidRPr="0009620B" w:rsidRDefault="008E19A6" w:rsidP="006E5BA1">
      <w:pPr>
        <w:pStyle w:val="Section1"/>
      </w:pPr>
      <w:r w:rsidRPr="0009620B">
        <w:t xml:space="preserve">Раздел </w:t>
      </w:r>
      <w:proofErr w:type="gramStart"/>
      <w:r w:rsidRPr="0009620B">
        <w:t>IV  –</w:t>
      </w:r>
      <w:proofErr w:type="gramEnd"/>
      <w:r w:rsidRPr="0009620B">
        <w:t xml:space="preserve">  Таблица распределения частот</w:t>
      </w:r>
      <w:r w:rsidRPr="0009620B">
        <w:br/>
      </w:r>
      <w:r w:rsidRPr="0009620B">
        <w:rPr>
          <w:b w:val="0"/>
          <w:bCs/>
        </w:rPr>
        <w:t>(См. п.</w:t>
      </w:r>
      <w:r w:rsidRPr="0009620B">
        <w:t xml:space="preserve"> 2.1</w:t>
      </w:r>
      <w:r w:rsidRPr="0009620B">
        <w:rPr>
          <w:b w:val="0"/>
          <w:bCs/>
        </w:rPr>
        <w:t>)</w:t>
      </w:r>
      <w:r w:rsidRPr="0009620B">
        <w:rPr>
          <w:b w:val="0"/>
          <w:bCs/>
        </w:rPr>
        <w:br/>
      </w:r>
      <w:r w:rsidRPr="0009620B">
        <w:rPr>
          <w:b w:val="0"/>
          <w:bCs/>
        </w:rPr>
        <w:br/>
      </w:r>
    </w:p>
    <w:p w14:paraId="1225517B" w14:textId="77777777" w:rsidR="003F7C60" w:rsidRPr="0009620B" w:rsidRDefault="008E19A6">
      <w:pPr>
        <w:pStyle w:val="Proposal"/>
      </w:pPr>
      <w:r w:rsidRPr="0009620B">
        <w:rPr>
          <w:u w:val="single"/>
        </w:rPr>
        <w:t>NOC</w:t>
      </w:r>
      <w:r w:rsidRPr="0009620B">
        <w:tab/>
      </w:r>
      <w:proofErr w:type="spellStart"/>
      <w:r w:rsidRPr="0009620B">
        <w:t>IRN</w:t>
      </w:r>
      <w:proofErr w:type="spellEnd"/>
      <w:r w:rsidRPr="0009620B">
        <w:t>/</w:t>
      </w:r>
      <w:proofErr w:type="spellStart"/>
      <w:r w:rsidRPr="0009620B">
        <w:t>148A10</w:t>
      </w:r>
      <w:proofErr w:type="spellEnd"/>
      <w:r w:rsidRPr="0009620B">
        <w:t>/1</w:t>
      </w:r>
      <w:r w:rsidRPr="0009620B">
        <w:rPr>
          <w:vanish/>
          <w:color w:val="7F7F7F" w:themeColor="text1" w:themeTint="80"/>
          <w:vertAlign w:val="superscript"/>
        </w:rPr>
        <w:t>#1642</w:t>
      </w:r>
    </w:p>
    <w:p w14:paraId="3CB38977" w14:textId="77777777" w:rsidR="004F0670" w:rsidRPr="0009620B" w:rsidRDefault="008E19A6" w:rsidP="00C96A0E">
      <w:pPr>
        <w:pStyle w:val="Tabletitle"/>
      </w:pPr>
      <w:r w:rsidRPr="0009620B">
        <w:t>15,4–18,4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09620B" w14:paraId="6F30C95F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D7365" w14:textId="77777777" w:rsidR="004F0670" w:rsidRPr="0009620B" w:rsidRDefault="008E19A6" w:rsidP="00C96A0E">
            <w:pPr>
              <w:pStyle w:val="Tablehead"/>
              <w:keepLines/>
              <w:rPr>
                <w:lang w:val="ru-RU"/>
              </w:rPr>
            </w:pPr>
            <w:r w:rsidRPr="0009620B">
              <w:rPr>
                <w:lang w:val="ru-RU"/>
              </w:rPr>
              <w:t>Распределение по службам</w:t>
            </w:r>
          </w:p>
        </w:tc>
      </w:tr>
      <w:tr w:rsidR="00C97ADB" w:rsidRPr="0009620B" w14:paraId="7FD14782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3FFE" w14:textId="77777777" w:rsidR="004F0670" w:rsidRPr="0009620B" w:rsidRDefault="008E19A6" w:rsidP="00C96A0E">
            <w:pPr>
              <w:pStyle w:val="Tablehead"/>
              <w:keepNext w:val="0"/>
              <w:rPr>
                <w:rFonts w:eastAsia="SimSun"/>
                <w:szCs w:val="18"/>
                <w:lang w:val="ru-RU"/>
              </w:rPr>
            </w:pPr>
            <w:r w:rsidRPr="0009620B"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BE20" w14:textId="77777777" w:rsidR="004F0670" w:rsidRPr="0009620B" w:rsidRDefault="008E19A6" w:rsidP="00C96A0E">
            <w:pPr>
              <w:pStyle w:val="Tablehead"/>
              <w:keepNext w:val="0"/>
              <w:rPr>
                <w:rFonts w:eastAsia="SimSun"/>
                <w:szCs w:val="18"/>
                <w:lang w:val="ru-RU"/>
              </w:rPr>
            </w:pPr>
            <w:r w:rsidRPr="0009620B"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BD13" w14:textId="77777777" w:rsidR="004F0670" w:rsidRPr="0009620B" w:rsidRDefault="008E19A6" w:rsidP="00C96A0E">
            <w:pPr>
              <w:pStyle w:val="Tablehead"/>
              <w:keepNext w:val="0"/>
              <w:rPr>
                <w:rFonts w:eastAsia="SimSun"/>
                <w:szCs w:val="18"/>
                <w:lang w:val="ru-RU"/>
              </w:rPr>
            </w:pPr>
            <w:r w:rsidRPr="0009620B"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C97ADB" w:rsidRPr="0009620B" w14:paraId="5F46812F" w14:textId="77777777" w:rsidTr="00C96A0E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B13C9E" w14:textId="77777777" w:rsidR="004F0670" w:rsidRPr="0009620B" w:rsidRDefault="008E19A6" w:rsidP="00C96A0E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09620B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6F2C94" w14:textId="77777777" w:rsidR="004F0670" w:rsidRPr="0009620B" w:rsidRDefault="008E19A6" w:rsidP="001F1F1F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09620B">
              <w:rPr>
                <w:lang w:val="ru-RU"/>
              </w:rPr>
              <w:t xml:space="preserve">РАДИОЛОКАЦИОННАЯ  </w:t>
            </w:r>
            <w:proofErr w:type="spellStart"/>
            <w:r w:rsidRPr="0009620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09620B">
              <w:rPr>
                <w:rStyle w:val="Artref"/>
                <w:lang w:val="ru-RU"/>
              </w:rPr>
              <w:t xml:space="preserve">  </w:t>
            </w:r>
            <w:proofErr w:type="spellStart"/>
            <w:r w:rsidRPr="0009620B">
              <w:rPr>
                <w:rStyle w:val="Artref"/>
                <w:lang w:val="ru-RU"/>
              </w:rPr>
              <w:t>5.511F</w:t>
            </w:r>
            <w:proofErr w:type="spellEnd"/>
          </w:p>
          <w:p w14:paraId="700DDF90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09620B">
              <w:rPr>
                <w:lang w:val="ru-RU"/>
              </w:rPr>
              <w:t>ВОЗДУШНАЯ РАДИОНАВИГАЦИОННАЯ</w:t>
            </w:r>
          </w:p>
        </w:tc>
      </w:tr>
      <w:tr w:rsidR="00C97ADB" w:rsidRPr="0009620B" w14:paraId="3EA5C005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D6DB3E" w14:textId="77777777" w:rsidR="004F0670" w:rsidRPr="0009620B" w:rsidRDefault="008E19A6" w:rsidP="00C96A0E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09620B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A593F9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color w:val="000000"/>
                <w:lang w:val="ru-RU"/>
              </w:rPr>
            </w:pPr>
            <w:r w:rsidRPr="0009620B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09620B">
              <w:rPr>
                <w:lang w:val="ru-RU"/>
              </w:rPr>
              <w:t xml:space="preserve">)  </w:t>
            </w:r>
            <w:proofErr w:type="spellStart"/>
            <w:r w:rsidRPr="0009620B">
              <w:rPr>
                <w:rStyle w:val="Artref"/>
                <w:color w:val="000000"/>
                <w:lang w:val="ru-RU"/>
              </w:rPr>
              <w:t>5.511A</w:t>
            </w:r>
            <w:proofErr w:type="spellEnd"/>
            <w:proofErr w:type="gramEnd"/>
          </w:p>
          <w:p w14:paraId="022A5EA6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09620B">
              <w:rPr>
                <w:lang w:val="ru-RU"/>
              </w:rPr>
              <w:t xml:space="preserve">РАДИОЛОКАЦИОННАЯ  </w:t>
            </w:r>
            <w:proofErr w:type="spellStart"/>
            <w:r w:rsidRPr="0009620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09620B">
              <w:rPr>
                <w:rStyle w:val="Artref"/>
                <w:lang w:val="ru-RU"/>
              </w:rPr>
              <w:t xml:space="preserve">  </w:t>
            </w:r>
            <w:proofErr w:type="spellStart"/>
            <w:r w:rsidRPr="0009620B">
              <w:rPr>
                <w:rStyle w:val="Artref"/>
                <w:lang w:val="ru-RU"/>
              </w:rPr>
              <w:t>5.511F</w:t>
            </w:r>
            <w:proofErr w:type="spellEnd"/>
          </w:p>
          <w:p w14:paraId="2E7DB9B5" w14:textId="77777777" w:rsidR="004F0670" w:rsidRPr="0009620B" w:rsidRDefault="008E19A6" w:rsidP="001F1F1F">
            <w:pPr>
              <w:pStyle w:val="TableTextS5"/>
              <w:ind w:hanging="255"/>
              <w:rPr>
                <w:lang w:val="ru-RU"/>
              </w:rPr>
            </w:pPr>
            <w:r w:rsidRPr="0009620B">
              <w:rPr>
                <w:lang w:val="ru-RU"/>
              </w:rPr>
              <w:t>ВОЗДУШНАЯ РАДИОНАВИГАЦИОННАЯ</w:t>
            </w:r>
          </w:p>
          <w:p w14:paraId="284A1F76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09620B">
              <w:rPr>
                <w:rStyle w:val="Artref"/>
                <w:color w:val="000000"/>
                <w:lang w:val="ru-RU"/>
              </w:rPr>
              <w:t>5.</w:t>
            </w:r>
            <w:r w:rsidRPr="0009620B">
              <w:rPr>
                <w:rStyle w:val="Artref"/>
                <w:lang w:val="ru-RU"/>
              </w:rPr>
              <w:t>511C</w:t>
            </w:r>
            <w:proofErr w:type="spellEnd"/>
          </w:p>
        </w:tc>
      </w:tr>
      <w:tr w:rsidR="00C97ADB" w:rsidRPr="0009620B" w14:paraId="39C512C7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44499" w14:textId="77777777" w:rsidR="004F0670" w:rsidRPr="0009620B" w:rsidRDefault="008E19A6" w:rsidP="00C96A0E">
            <w:pPr>
              <w:spacing w:before="20" w:after="20"/>
              <w:rPr>
                <w:rStyle w:val="Tablefreq"/>
              </w:rPr>
            </w:pPr>
            <w:r w:rsidRPr="0009620B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8980B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09620B">
              <w:rPr>
                <w:lang w:val="ru-RU"/>
              </w:rPr>
              <w:t>РАДИОЛОКАЦИОННАЯ</w:t>
            </w:r>
            <w:r w:rsidRPr="0009620B">
              <w:rPr>
                <w:color w:val="000000"/>
                <w:lang w:val="ru-RU"/>
              </w:rPr>
              <w:t xml:space="preserve">  </w:t>
            </w:r>
            <w:proofErr w:type="spellStart"/>
            <w:r w:rsidRPr="0009620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09620B">
              <w:rPr>
                <w:rStyle w:val="Artref"/>
                <w:lang w:val="ru-RU"/>
              </w:rPr>
              <w:t xml:space="preserve">  </w:t>
            </w:r>
            <w:proofErr w:type="spellStart"/>
            <w:r w:rsidRPr="0009620B">
              <w:rPr>
                <w:rStyle w:val="Artref"/>
                <w:lang w:val="ru-RU"/>
              </w:rPr>
              <w:t>5.511F</w:t>
            </w:r>
            <w:proofErr w:type="spellEnd"/>
          </w:p>
          <w:p w14:paraId="763DBE93" w14:textId="77777777" w:rsidR="004F0670" w:rsidRPr="0009620B" w:rsidRDefault="008E19A6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620B">
              <w:rPr>
                <w:lang w:val="ru-RU"/>
              </w:rPr>
              <w:t>ВОЗДУШНАЯ</w:t>
            </w:r>
            <w:r w:rsidRPr="0009620B">
              <w:rPr>
                <w:color w:val="000000"/>
                <w:lang w:val="ru-RU"/>
              </w:rPr>
              <w:t xml:space="preserve"> РАДИОНАВИГАЦИОННАЯ</w:t>
            </w:r>
          </w:p>
        </w:tc>
      </w:tr>
    </w:tbl>
    <w:p w14:paraId="13373508" w14:textId="77777777" w:rsidR="003F7C60" w:rsidRPr="0009620B" w:rsidRDefault="003F7C60">
      <w:pPr>
        <w:pStyle w:val="Reasons"/>
      </w:pPr>
    </w:p>
    <w:p w14:paraId="47FA359E" w14:textId="77777777" w:rsidR="003F7C60" w:rsidRPr="0009620B" w:rsidRDefault="008E19A6">
      <w:pPr>
        <w:pStyle w:val="Proposal"/>
      </w:pPr>
      <w:r w:rsidRPr="0009620B">
        <w:t>MOD</w:t>
      </w:r>
      <w:r w:rsidRPr="0009620B">
        <w:tab/>
      </w:r>
      <w:proofErr w:type="spellStart"/>
      <w:r w:rsidRPr="0009620B">
        <w:t>IRN</w:t>
      </w:r>
      <w:proofErr w:type="spellEnd"/>
      <w:r w:rsidRPr="0009620B">
        <w:t>/</w:t>
      </w:r>
      <w:proofErr w:type="spellStart"/>
      <w:r w:rsidRPr="0009620B">
        <w:t>148A10</w:t>
      </w:r>
      <w:proofErr w:type="spellEnd"/>
      <w:r w:rsidRPr="0009620B">
        <w:t>/2</w:t>
      </w:r>
      <w:r w:rsidRPr="0009620B">
        <w:rPr>
          <w:vanish/>
          <w:color w:val="7F7F7F" w:themeColor="text1" w:themeTint="80"/>
          <w:vertAlign w:val="superscript"/>
        </w:rPr>
        <w:t>#1648</w:t>
      </w:r>
    </w:p>
    <w:p w14:paraId="64E7D3B3" w14:textId="77777777" w:rsidR="004F0670" w:rsidRPr="0009620B" w:rsidRDefault="008E19A6" w:rsidP="00774316">
      <w:pPr>
        <w:pStyle w:val="Tabletitle"/>
      </w:pPr>
      <w:r w:rsidRPr="0009620B">
        <w:t>22–24,75 ГГц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70"/>
        <w:gridCol w:w="3072"/>
        <w:gridCol w:w="3070"/>
      </w:tblGrid>
      <w:tr w:rsidR="00C97ADB" w:rsidRPr="0009620B" w14:paraId="2D3E170B" w14:textId="77777777" w:rsidTr="00774316">
        <w:trPr>
          <w:jc w:val="center"/>
        </w:trPr>
        <w:tc>
          <w:tcPr>
            <w:tcW w:w="5000" w:type="pct"/>
            <w:gridSpan w:val="3"/>
          </w:tcPr>
          <w:p w14:paraId="2CB16A0C" w14:textId="77777777" w:rsidR="004F0670" w:rsidRPr="0009620B" w:rsidRDefault="008E19A6" w:rsidP="00774316">
            <w:pPr>
              <w:pStyle w:val="Tablehead"/>
              <w:rPr>
                <w:lang w:val="ru-RU"/>
              </w:rPr>
            </w:pPr>
            <w:r w:rsidRPr="0009620B">
              <w:rPr>
                <w:lang w:val="ru-RU"/>
              </w:rPr>
              <w:t>Распределение по службам</w:t>
            </w:r>
          </w:p>
        </w:tc>
      </w:tr>
      <w:tr w:rsidR="00C97ADB" w:rsidRPr="0009620B" w14:paraId="0C3EFDD7" w14:textId="77777777" w:rsidTr="0052014C">
        <w:trPr>
          <w:jc w:val="center"/>
        </w:trPr>
        <w:tc>
          <w:tcPr>
            <w:tcW w:w="1737" w:type="pct"/>
            <w:tcBorders>
              <w:bottom w:val="single" w:sz="4" w:space="0" w:color="auto"/>
            </w:tcBorders>
          </w:tcPr>
          <w:p w14:paraId="4206BBD1" w14:textId="77777777" w:rsidR="004F0670" w:rsidRPr="0009620B" w:rsidRDefault="008E19A6" w:rsidP="00774316">
            <w:pPr>
              <w:pStyle w:val="Tablehead"/>
              <w:rPr>
                <w:lang w:val="ru-RU"/>
              </w:rPr>
            </w:pPr>
            <w:r w:rsidRPr="0009620B">
              <w:rPr>
                <w:lang w:val="ru-RU"/>
              </w:rPr>
              <w:t>Район 1</w:t>
            </w:r>
          </w:p>
        </w:tc>
        <w:tc>
          <w:tcPr>
            <w:tcW w:w="1632" w:type="pct"/>
            <w:tcBorders>
              <w:bottom w:val="single" w:sz="4" w:space="0" w:color="auto"/>
            </w:tcBorders>
          </w:tcPr>
          <w:p w14:paraId="17600AF5" w14:textId="77777777" w:rsidR="004F0670" w:rsidRPr="0009620B" w:rsidRDefault="008E19A6" w:rsidP="00774316">
            <w:pPr>
              <w:pStyle w:val="Tablehead"/>
              <w:rPr>
                <w:lang w:val="ru-RU"/>
              </w:rPr>
            </w:pPr>
            <w:r w:rsidRPr="0009620B">
              <w:rPr>
                <w:lang w:val="ru-RU"/>
              </w:rPr>
              <w:t>Район 2</w:t>
            </w: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14:paraId="5A911E29" w14:textId="77777777" w:rsidR="004F0670" w:rsidRPr="0009620B" w:rsidRDefault="008E19A6" w:rsidP="00774316">
            <w:pPr>
              <w:pStyle w:val="Tablehead"/>
              <w:rPr>
                <w:lang w:val="ru-RU"/>
              </w:rPr>
            </w:pPr>
            <w:r w:rsidRPr="0009620B">
              <w:rPr>
                <w:lang w:val="ru-RU"/>
              </w:rPr>
              <w:t>Район 3</w:t>
            </w:r>
          </w:p>
        </w:tc>
      </w:tr>
      <w:tr w:rsidR="00C97ADB" w:rsidRPr="0009620B" w14:paraId="552954B5" w14:textId="77777777" w:rsidTr="0052014C">
        <w:trPr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CC6A4" w14:textId="77777777" w:rsidR="004F0670" w:rsidRPr="0009620B" w:rsidRDefault="008E19A6" w:rsidP="00774316">
            <w:pPr>
              <w:pStyle w:val="TableTextS5"/>
              <w:rPr>
                <w:rStyle w:val="Tablefreq"/>
                <w:lang w:val="ru-RU"/>
              </w:rPr>
            </w:pPr>
            <w:r w:rsidRPr="0009620B">
              <w:rPr>
                <w:rStyle w:val="Tablefreq"/>
                <w:lang w:val="ru-RU"/>
              </w:rPr>
              <w:t>22–22,21</w:t>
            </w:r>
          </w:p>
        </w:tc>
        <w:tc>
          <w:tcPr>
            <w:tcW w:w="3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D81DC" w14:textId="77777777" w:rsidR="004F0670" w:rsidRPr="0009620B" w:rsidRDefault="008E19A6" w:rsidP="001F1F1F">
            <w:pPr>
              <w:pStyle w:val="TableTextS5"/>
              <w:ind w:hanging="255"/>
              <w:rPr>
                <w:lang w:val="ru-RU"/>
              </w:rPr>
            </w:pPr>
            <w:r w:rsidRPr="0009620B">
              <w:rPr>
                <w:lang w:val="ru-RU"/>
              </w:rPr>
              <w:t>ФИКСИРОВАННАЯ</w:t>
            </w:r>
          </w:p>
          <w:p w14:paraId="5DEB8732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  <w:rPrChange w:id="17" w:author="Pokladeva, Elena" w:date="2023-03-21T17:47:00Z">
                  <w:rPr>
                    <w:rStyle w:val="Artref"/>
                    <w:rFonts w:ascii="Times New Roman Bold" w:hAnsi="Times New Roman Bold"/>
                    <w:b/>
                    <w:szCs w:val="18"/>
                    <w:lang w:val="ru-RU"/>
                  </w:rPr>
                </w:rPrChange>
              </w:rPr>
            </w:pPr>
            <w:r w:rsidRPr="0009620B">
              <w:rPr>
                <w:lang w:val="ru-RU"/>
              </w:rPr>
              <w:t xml:space="preserve">ПОДВИЖНАЯ, за исключением воздушной </w:t>
            </w:r>
            <w:ins w:id="18" w:author="Sikacheva, Violetta" w:date="2022-08-08T17:07:00Z">
              <w:r w:rsidRPr="0009620B">
                <w:rPr>
                  <w:lang w:val="ru-RU"/>
                </w:rPr>
                <w:t>(</w:t>
              </w:r>
              <w:proofErr w:type="gramStart"/>
              <w:r w:rsidRPr="0009620B">
                <w:rPr>
                  <w:lang w:val="ru-RU"/>
                </w:rPr>
                <w:t>R)</w:t>
              </w:r>
            </w:ins>
            <w:ins w:id="19" w:author="SWG 1.10 1407" w:date="2022-07-14T11:35:00Z">
              <w:r w:rsidRPr="0009620B">
                <w:rPr>
                  <w:color w:val="000000"/>
                  <w:lang w:val="ru-RU"/>
                  <w:rPrChange w:id="20" w:author="Nikolaos Sinanis" w:date="2023-03-31T15:13:00Z">
                    <w:rPr>
                      <w:color w:val="000000"/>
                    </w:rPr>
                  </w:rPrChange>
                </w:rPr>
                <w:t xml:space="preserve">  </w:t>
              </w:r>
              <w:r w:rsidRPr="0009620B">
                <w:rPr>
                  <w:lang w:val="ru-RU"/>
                  <w:rPrChange w:id="21" w:author="Nikolaos Sinanis" w:date="2023-03-31T15:13:00Z">
                    <w:rPr/>
                  </w:rPrChange>
                </w:rPr>
                <w:t>ADD</w:t>
              </w:r>
              <w:proofErr w:type="gramEnd"/>
              <w:r w:rsidRPr="0009620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09620B">
                <w:rPr>
                  <w:rStyle w:val="Artref"/>
                  <w:lang w:val="ru-RU"/>
                </w:rPr>
                <w:t>5.</w:t>
              </w:r>
            </w:ins>
            <w:ins w:id="22" w:author="Nikolaos Sinanis" w:date="2023-03-31T16:51:00Z">
              <w:r w:rsidRPr="0009620B">
                <w:rPr>
                  <w:rStyle w:val="Artref"/>
                  <w:lang w:val="ru-RU"/>
                </w:rPr>
                <w:t>D</w:t>
              </w:r>
            </w:ins>
            <w:ins w:id="23" w:author="SWG 1.10 1407" w:date="2022-07-14T11:35:00Z">
              <w:r w:rsidRPr="0009620B">
                <w:rPr>
                  <w:rStyle w:val="Artref"/>
                  <w:lang w:val="ru-RU"/>
                </w:rPr>
                <w:t>110</w:t>
              </w:r>
              <w:proofErr w:type="spellEnd"/>
              <w:r w:rsidRPr="0009620B">
                <w:rPr>
                  <w:rStyle w:val="Artref"/>
                  <w:lang w:val="ru-RU"/>
                </w:rPr>
                <w:t xml:space="preserve">  </w:t>
              </w:r>
              <w:r w:rsidRPr="0009620B">
                <w:rPr>
                  <w:lang w:val="ru-RU"/>
                  <w:rPrChange w:id="24" w:author="Nikolaos Sinanis" w:date="2023-03-31T15:13:00Z">
                    <w:rPr/>
                  </w:rPrChange>
                </w:rPr>
                <w:t>ADD</w:t>
              </w:r>
              <w:r w:rsidRPr="0009620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09620B">
                <w:rPr>
                  <w:rStyle w:val="Artref"/>
                  <w:lang w:val="ru-RU"/>
                </w:rPr>
                <w:t>5.</w:t>
              </w:r>
            </w:ins>
            <w:ins w:id="25" w:author="Nikolaos Sinanis" w:date="2023-03-31T16:51:00Z">
              <w:r w:rsidRPr="0009620B">
                <w:rPr>
                  <w:rStyle w:val="Artref"/>
                  <w:lang w:val="ru-RU"/>
                </w:rPr>
                <w:t>E</w:t>
              </w:r>
            </w:ins>
            <w:ins w:id="26" w:author="SWG 1.10 1407" w:date="2022-07-14T11:35:00Z">
              <w:r w:rsidRPr="0009620B">
                <w:rPr>
                  <w:rStyle w:val="Artref"/>
                  <w:lang w:val="ru-RU"/>
                </w:rPr>
                <w:t>110</w:t>
              </w:r>
            </w:ins>
            <w:proofErr w:type="spellEnd"/>
            <w:ins w:id="27" w:author="Soto Pereira, Elena" w:date="2023-03-20T15:03:00Z">
              <w:r w:rsidRPr="0009620B">
                <w:rPr>
                  <w:rStyle w:val="Artref"/>
                  <w:lang w:val="ru-RU"/>
                </w:rPr>
                <w:t xml:space="preserve">  </w:t>
              </w:r>
            </w:ins>
            <w:ins w:id="28" w:author="Soto Pereira, Elena" w:date="2023-03-17T16:02:00Z">
              <w:r w:rsidRPr="0009620B">
                <w:rPr>
                  <w:color w:val="000000"/>
                  <w:lang w:val="ru-RU"/>
                  <w:rPrChange w:id="29" w:author="Soto Pereira, Elena" w:date="2023-03-17T16:02:00Z">
                    <w:rPr>
                      <w:rStyle w:val="Artref"/>
                    </w:rPr>
                  </w:rPrChange>
                </w:rPr>
                <w:t>ADD</w:t>
              </w:r>
            </w:ins>
            <w:ins w:id="30" w:author="Fernandez Jimenez, Virginia" w:date="2023-04-02T16:21:00Z">
              <w:r w:rsidRPr="0009620B">
                <w:rPr>
                  <w:color w:val="000000"/>
                  <w:lang w:val="ru-RU"/>
                </w:rPr>
                <w:t> </w:t>
              </w:r>
            </w:ins>
            <w:proofErr w:type="spellStart"/>
            <w:ins w:id="31" w:author="Soto Pereira, Elena" w:date="2023-03-17T16:02:00Z">
              <w:r w:rsidRPr="0009620B">
                <w:rPr>
                  <w:rStyle w:val="Artref"/>
                  <w:lang w:val="ru-RU"/>
                  <w:rPrChange w:id="32" w:author="France" w:date="2023-03-08T12:51:00Z">
                    <w:rPr>
                      <w:rStyle w:val="Artref"/>
                    </w:rPr>
                  </w:rPrChange>
                </w:rPr>
                <w:t>5.</w:t>
              </w:r>
            </w:ins>
            <w:ins w:id="33" w:author="Nikolaos Sinanis" w:date="2023-03-31T16:51:00Z">
              <w:r w:rsidRPr="0009620B">
                <w:rPr>
                  <w:rStyle w:val="Artref"/>
                  <w:lang w:val="ru-RU"/>
                </w:rPr>
                <w:t>F</w:t>
              </w:r>
            </w:ins>
            <w:ins w:id="34" w:author="Soto Pereira, Elena" w:date="2023-03-17T16:02:00Z">
              <w:r w:rsidRPr="0009620B">
                <w:rPr>
                  <w:rStyle w:val="Artref"/>
                  <w:lang w:val="ru-RU"/>
                  <w:rPrChange w:id="35" w:author="Nikolaos Sinanis" w:date="2023-03-31T15:18:00Z">
                    <w:rPr>
                      <w:rStyle w:val="Artref"/>
                    </w:rPr>
                  </w:rPrChange>
                </w:rPr>
                <w:t>11</w:t>
              </w:r>
            </w:ins>
            <w:ins w:id="36" w:author="Nikolaos Sinanis" w:date="2023-03-31T15:18:00Z">
              <w:r w:rsidRPr="0009620B">
                <w:rPr>
                  <w:rStyle w:val="Artref"/>
                  <w:lang w:val="ru-RU"/>
                </w:rPr>
                <w:t>0</w:t>
              </w:r>
            </w:ins>
            <w:proofErr w:type="spellEnd"/>
            <w:ins w:id="37" w:author="France2" w:date="2023-03-30T19:02:00Z">
              <w:r w:rsidRPr="0009620B">
                <w:rPr>
                  <w:rStyle w:val="Artref"/>
                  <w:lang w:val="ru-RU"/>
                </w:rPr>
                <w:t xml:space="preserve">  </w:t>
              </w:r>
            </w:ins>
            <w:ins w:id="38" w:author="Nikolaos Sinanis" w:date="2023-03-31T15:18:00Z">
              <w:r w:rsidRPr="0009620B">
                <w:rPr>
                  <w:lang w:val="ru-RU"/>
                  <w:rPrChange w:id="39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  <w:r w:rsidRPr="0009620B">
                <w:rPr>
                  <w:rStyle w:val="Artref"/>
                  <w:lang w:val="ru-RU"/>
                  <w:rPrChange w:id="40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09620B">
                <w:rPr>
                  <w:rStyle w:val="Artref"/>
                  <w:lang w:val="ru-RU"/>
                  <w:rPrChange w:id="41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42" w:author="Nikolaos Sinanis" w:date="2023-03-31T16:51:00Z">
              <w:r w:rsidRPr="0009620B">
                <w:rPr>
                  <w:rStyle w:val="Artref"/>
                  <w:lang w:val="ru-RU"/>
                </w:rPr>
                <w:t>H</w:t>
              </w:r>
            </w:ins>
            <w:ins w:id="43" w:author="Nikolaos Sinanis" w:date="2023-03-31T15:18:00Z">
              <w:r w:rsidRPr="0009620B">
                <w:rPr>
                  <w:rStyle w:val="Artref"/>
                  <w:lang w:val="ru-RU"/>
                  <w:rPrChange w:id="44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>110</w:t>
              </w:r>
            </w:ins>
            <w:proofErr w:type="spellEnd"/>
          </w:p>
          <w:p w14:paraId="2FAE84CC" w14:textId="77777777" w:rsidR="004F0670" w:rsidRPr="0009620B" w:rsidRDefault="008E19A6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09620B">
              <w:rPr>
                <w:rStyle w:val="Artref"/>
                <w:lang w:val="ru-RU"/>
              </w:rPr>
              <w:t>5.149</w:t>
            </w:r>
            <w:ins w:id="45" w:author="Soto Pereira, Elena" w:date="2023-04-04T12:17:00Z">
              <w:r w:rsidRPr="0009620B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9620B">
                <w:rPr>
                  <w:bCs/>
                  <w:lang w:val="ru-RU"/>
                </w:rPr>
                <w:t>ADD</w:t>
              </w:r>
              <w:proofErr w:type="gramEnd"/>
              <w:r w:rsidRPr="0009620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09620B">
                <w:rPr>
                  <w:rStyle w:val="Artref"/>
                  <w:lang w:val="ru-RU"/>
                </w:rPr>
                <w:t>5.G110</w:t>
              </w:r>
              <w:proofErr w:type="spellEnd"/>
              <w:r w:rsidRPr="0009620B">
                <w:rPr>
                  <w:rStyle w:val="Artref"/>
                  <w:lang w:val="ru-RU"/>
                  <w:rPrChange w:id="46" w:author="Soto Pereira, Elena" w:date="2023-04-04T12:17:00Z">
                    <w:rPr>
                      <w:rStyle w:val="Artref"/>
                    </w:rPr>
                  </w:rPrChange>
                </w:rPr>
                <w:t xml:space="preserve"> </w:t>
              </w:r>
              <w:r w:rsidRPr="0009620B">
                <w:rPr>
                  <w:rStyle w:val="Artref"/>
                  <w:lang w:val="ru-RU"/>
                  <w:rPrChange w:id="47" w:author="Soto Pereira, Elena" w:date="2023-04-04T12:17:00Z">
                    <w:rPr>
                      <w:rStyle w:val="Artref"/>
                      <w:highlight w:val="cyan"/>
                    </w:rPr>
                  </w:rPrChange>
                </w:rPr>
                <w:t xml:space="preserve"> </w:t>
              </w:r>
            </w:ins>
          </w:p>
        </w:tc>
      </w:tr>
      <w:tr w:rsidR="00C97ADB" w:rsidRPr="0009620B" w14:paraId="75532D4F" w14:textId="77777777" w:rsidTr="0052014C">
        <w:trPr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39259" w14:textId="77777777" w:rsidR="004F0670" w:rsidRPr="0009620B" w:rsidRDefault="008E19A6" w:rsidP="0052014C">
            <w:pPr>
              <w:pStyle w:val="TableTextS5"/>
              <w:spacing w:before="0" w:after="0"/>
              <w:rPr>
                <w:color w:val="000000"/>
                <w:lang w:val="ru-RU"/>
              </w:rPr>
            </w:pPr>
            <w:r w:rsidRPr="0009620B">
              <w:rPr>
                <w:rStyle w:val="Tablefreq"/>
                <w:lang w:val="ru-RU"/>
              </w:rPr>
              <w:t>22,21–22,5</w:t>
            </w:r>
          </w:p>
        </w:tc>
        <w:tc>
          <w:tcPr>
            <w:tcW w:w="3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3E10" w14:textId="77777777" w:rsidR="004F0670" w:rsidRPr="0009620B" w:rsidRDefault="008E19A6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09620B">
              <w:rPr>
                <w:color w:val="000000"/>
                <w:lang w:val="ru-RU"/>
              </w:rPr>
              <w:t>СПУТНИКОВАЯ СЛУЖБА ИССЛЕДОВАНИЯ ЗЕМЛИ (пассивная)</w:t>
            </w:r>
          </w:p>
          <w:p w14:paraId="5D83F4EE" w14:textId="77777777" w:rsidR="004F0670" w:rsidRPr="0009620B" w:rsidRDefault="008E19A6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09620B">
              <w:rPr>
                <w:color w:val="000000"/>
                <w:lang w:val="ru-RU"/>
              </w:rPr>
              <w:t>ФИКСИРОВАННАЯ</w:t>
            </w:r>
          </w:p>
          <w:p w14:paraId="2A5837E3" w14:textId="77777777" w:rsidR="004F0670" w:rsidRPr="0009620B" w:rsidRDefault="008E19A6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09620B">
              <w:rPr>
                <w:color w:val="000000"/>
                <w:lang w:val="ru-RU"/>
              </w:rPr>
              <w:t>ПОДВИЖНАЯ за исключением воздушной подвижной</w:t>
            </w:r>
          </w:p>
          <w:p w14:paraId="1564C8BF" w14:textId="77777777" w:rsidR="004F0670" w:rsidRPr="0009620B" w:rsidRDefault="008E19A6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09620B">
              <w:rPr>
                <w:color w:val="000000"/>
                <w:lang w:val="ru-RU"/>
              </w:rPr>
              <w:t>РАДИОАСТРОНОМИЧЕСКАЯ</w:t>
            </w:r>
          </w:p>
          <w:p w14:paraId="56761396" w14:textId="77777777" w:rsidR="004F0670" w:rsidRPr="0009620B" w:rsidRDefault="008E19A6" w:rsidP="001F1F1F">
            <w:pPr>
              <w:pStyle w:val="TableTextS5"/>
              <w:ind w:hanging="255"/>
              <w:rPr>
                <w:color w:val="000000"/>
                <w:lang w:val="ru-RU"/>
                <w:rPrChange w:id="48" w:author="Miliaeva, Olga" w:date="2023-03-25T22:41:00Z">
                  <w:rPr>
                    <w:color w:val="000000"/>
                    <w:highlight w:val="cyan"/>
                  </w:rPr>
                </w:rPrChange>
              </w:rPr>
            </w:pPr>
            <w:r w:rsidRPr="0009620B">
              <w:rPr>
                <w:color w:val="000000"/>
                <w:lang w:val="ru-RU"/>
              </w:rPr>
              <w:t>КОСМИЧЕСКИХ ИССЛЕДОВАНИЙ (пассивная)</w:t>
            </w:r>
          </w:p>
          <w:p w14:paraId="0ADA5748" w14:textId="77777777" w:rsidR="004F0670" w:rsidRPr="0009620B" w:rsidRDefault="008E19A6" w:rsidP="001F1F1F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09620B">
              <w:rPr>
                <w:rStyle w:val="Artref"/>
                <w:color w:val="000000"/>
                <w:lang w:val="ru-RU"/>
                <w:rPrChange w:id="49" w:author="Miliaeva, Olga" w:date="2023-03-25T22:42:00Z">
                  <w:rPr>
                    <w:rStyle w:val="Artref"/>
                    <w:color w:val="000000"/>
                    <w:highlight w:val="cyan"/>
                  </w:rPr>
                </w:rPrChange>
              </w:rPr>
              <w:t>5.149</w:t>
            </w:r>
            <w:r w:rsidRPr="0009620B">
              <w:rPr>
                <w:color w:val="000000"/>
                <w:lang w:val="ru-RU"/>
                <w:rPrChange w:id="50" w:author="Miliaeva, Olga" w:date="2023-03-25T22:42:00Z">
                  <w:rPr>
                    <w:color w:val="000000"/>
                    <w:highlight w:val="cyan"/>
                  </w:rPr>
                </w:rPrChange>
              </w:rPr>
              <w:t xml:space="preserve">  </w:t>
            </w:r>
            <w:r w:rsidRPr="0009620B">
              <w:rPr>
                <w:rStyle w:val="Artref"/>
                <w:color w:val="000000"/>
                <w:lang w:val="ru-RU"/>
                <w:rPrChange w:id="51" w:author="Miliaeva, Olga" w:date="2023-03-25T22:42:00Z">
                  <w:rPr>
                    <w:rStyle w:val="Artref"/>
                    <w:color w:val="000000"/>
                    <w:highlight w:val="cyan"/>
                  </w:rPr>
                </w:rPrChange>
              </w:rPr>
              <w:t>5.532</w:t>
            </w:r>
            <w:proofErr w:type="gramEnd"/>
            <w:r w:rsidRPr="0009620B">
              <w:rPr>
                <w:rStyle w:val="Artref"/>
                <w:lang w:val="ru-RU"/>
              </w:rPr>
              <w:t xml:space="preserve"> </w:t>
            </w:r>
            <w:ins w:id="52" w:author="Soto Pereira, Elena" w:date="2023-03-20T10:10:00Z">
              <w:r w:rsidRPr="0009620B">
                <w:rPr>
                  <w:rStyle w:val="Artref"/>
                  <w:lang w:val="ru-RU"/>
                </w:rPr>
                <w:t xml:space="preserve"> </w:t>
              </w:r>
            </w:ins>
            <w:ins w:id="53" w:author="France" w:date="2023-03-09T15:02:00Z">
              <w:r w:rsidRPr="0009620B">
                <w:rPr>
                  <w:color w:val="000000"/>
                  <w:lang w:val="ru-RU"/>
                </w:rPr>
                <w:t>ADD</w:t>
              </w:r>
              <w:r w:rsidRPr="0009620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09620B">
                <w:rPr>
                  <w:rStyle w:val="Artref"/>
                  <w:lang w:val="ru-RU"/>
                </w:rPr>
                <w:t>5.</w:t>
              </w:r>
            </w:ins>
            <w:ins w:id="54" w:author="Fernandez Jimenez, Virginia" w:date="2023-04-02T16:21:00Z">
              <w:r w:rsidRPr="0009620B">
                <w:rPr>
                  <w:rStyle w:val="Artref"/>
                  <w:lang w:val="ru-RU"/>
                </w:rPr>
                <w:t>G</w:t>
              </w:r>
            </w:ins>
            <w:ins w:id="55" w:author="France" w:date="2023-03-09T15:02:00Z">
              <w:r w:rsidRPr="0009620B">
                <w:rPr>
                  <w:rStyle w:val="Artref"/>
                  <w:lang w:val="ru-RU"/>
                </w:rPr>
                <w:t>110</w:t>
              </w:r>
            </w:ins>
            <w:proofErr w:type="spellEnd"/>
          </w:p>
        </w:tc>
      </w:tr>
    </w:tbl>
    <w:p w14:paraId="3C0AA80B" w14:textId="0912CB3D" w:rsidR="003F7C60" w:rsidRPr="0009620B" w:rsidRDefault="008E19A6">
      <w:pPr>
        <w:pStyle w:val="Reasons"/>
      </w:pPr>
      <w:r w:rsidRPr="0009620B">
        <w:rPr>
          <w:b/>
        </w:rPr>
        <w:t>Основания</w:t>
      </w:r>
      <w:proofErr w:type="gramStart"/>
      <w:r w:rsidRPr="0009620B">
        <w:t>:</w:t>
      </w:r>
      <w:r w:rsidRPr="0009620B">
        <w:tab/>
      </w:r>
      <w:r w:rsidR="00F67A99" w:rsidRPr="0009620B">
        <w:t>Обеспечить</w:t>
      </w:r>
      <w:proofErr w:type="gramEnd"/>
      <w:r w:rsidR="00F67A99" w:rsidRPr="0009620B">
        <w:t xml:space="preserve"> новое распределение в полосе</w:t>
      </w:r>
      <w:r w:rsidR="00BF0A66" w:rsidRPr="0009620B">
        <w:t xml:space="preserve"> частот</w:t>
      </w:r>
      <w:r w:rsidR="00F67A99" w:rsidRPr="0009620B">
        <w:t xml:space="preserve"> 22</w:t>
      </w:r>
      <w:r w:rsidR="005144B6" w:rsidRPr="0009620B">
        <w:t>−</w:t>
      </w:r>
      <w:r w:rsidR="00F67A99" w:rsidRPr="0009620B">
        <w:t>22,21 ГГц воздушной подвижной (вне трассы) службе в целях внедрения новых применений воздушной подвижной (вне трассы) службы, не связанных с обеспечением безопасности.</w:t>
      </w:r>
    </w:p>
    <w:p w14:paraId="7FDD7E77" w14:textId="77777777" w:rsidR="003F7C60" w:rsidRPr="0009620B" w:rsidRDefault="008E19A6">
      <w:pPr>
        <w:pStyle w:val="Proposal"/>
      </w:pPr>
      <w:r w:rsidRPr="0009620B">
        <w:t>ADD</w:t>
      </w:r>
      <w:r w:rsidRPr="0009620B">
        <w:tab/>
      </w:r>
      <w:proofErr w:type="spellStart"/>
      <w:r w:rsidRPr="0009620B">
        <w:t>IRN</w:t>
      </w:r>
      <w:proofErr w:type="spellEnd"/>
      <w:r w:rsidRPr="0009620B">
        <w:t>/</w:t>
      </w:r>
      <w:proofErr w:type="spellStart"/>
      <w:r w:rsidRPr="0009620B">
        <w:t>148A10</w:t>
      </w:r>
      <w:proofErr w:type="spellEnd"/>
      <w:r w:rsidRPr="0009620B">
        <w:t>/3</w:t>
      </w:r>
      <w:r w:rsidRPr="0009620B">
        <w:rPr>
          <w:vanish/>
          <w:color w:val="7F7F7F" w:themeColor="text1" w:themeTint="80"/>
          <w:vertAlign w:val="superscript"/>
        </w:rPr>
        <w:t>#1653</w:t>
      </w:r>
    </w:p>
    <w:p w14:paraId="6F499E94" w14:textId="324DB8E1" w:rsidR="004F0670" w:rsidRPr="0009620B" w:rsidRDefault="008E19A6" w:rsidP="008C6BD9">
      <w:pPr>
        <w:pStyle w:val="Note"/>
        <w:rPr>
          <w:sz w:val="16"/>
          <w:szCs w:val="16"/>
          <w:lang w:val="ru-RU"/>
        </w:rPr>
      </w:pPr>
      <w:proofErr w:type="spellStart"/>
      <w:r w:rsidRPr="0009620B">
        <w:rPr>
          <w:rStyle w:val="Artdef"/>
          <w:lang w:val="ru-RU"/>
        </w:rPr>
        <w:t>5.F110</w:t>
      </w:r>
      <w:proofErr w:type="spellEnd"/>
      <w:r w:rsidRPr="0009620B">
        <w:rPr>
          <w:bCs/>
          <w:iCs/>
          <w:lang w:val="ru-RU"/>
        </w:rPr>
        <w:tab/>
        <w:t xml:space="preserve">Использование воздушной подвижной (OR) службы в полосе частот </w:t>
      </w:r>
      <w:proofErr w:type="gramStart"/>
      <w:r w:rsidRPr="0009620B">
        <w:rPr>
          <w:bCs/>
          <w:iCs/>
          <w:lang w:val="ru-RU"/>
        </w:rPr>
        <w:t>22</w:t>
      </w:r>
      <w:r w:rsidR="005144B6" w:rsidRPr="0009620B">
        <w:rPr>
          <w:bCs/>
          <w:iCs/>
          <w:lang w:val="ru-RU"/>
        </w:rPr>
        <w:t>−</w:t>
      </w:r>
      <w:r w:rsidRPr="0009620B">
        <w:rPr>
          <w:bCs/>
          <w:iCs/>
          <w:lang w:val="ru-RU"/>
        </w:rPr>
        <w:t>22,21</w:t>
      </w:r>
      <w:proofErr w:type="gramEnd"/>
      <w:r w:rsidRPr="0009620B">
        <w:rPr>
          <w:bCs/>
          <w:iCs/>
          <w:lang w:val="ru-RU"/>
        </w:rPr>
        <w:t xml:space="preserve"> ГГц ограничено применениями, не связанными с обеспечением безопасности.</w:t>
      </w:r>
      <w:r w:rsidRPr="0009620B">
        <w:rPr>
          <w:sz w:val="16"/>
          <w:szCs w:val="16"/>
          <w:lang w:val="ru-RU"/>
        </w:rPr>
        <w:t>     (ВКР-23)</w:t>
      </w:r>
    </w:p>
    <w:p w14:paraId="76557DA3" w14:textId="77777777" w:rsidR="003F7C60" w:rsidRPr="0009620B" w:rsidRDefault="003F7C60">
      <w:pPr>
        <w:pStyle w:val="Reasons"/>
      </w:pPr>
    </w:p>
    <w:p w14:paraId="48C1C961" w14:textId="77777777" w:rsidR="003F7C60" w:rsidRPr="0009620B" w:rsidRDefault="008E19A6">
      <w:pPr>
        <w:pStyle w:val="Proposal"/>
      </w:pPr>
      <w:r w:rsidRPr="0009620B">
        <w:lastRenderedPageBreak/>
        <w:t>SUP</w:t>
      </w:r>
      <w:r w:rsidRPr="0009620B">
        <w:tab/>
      </w:r>
      <w:proofErr w:type="spellStart"/>
      <w:r w:rsidRPr="0009620B">
        <w:t>IRN</w:t>
      </w:r>
      <w:proofErr w:type="spellEnd"/>
      <w:r w:rsidRPr="0009620B">
        <w:t>/</w:t>
      </w:r>
      <w:proofErr w:type="spellStart"/>
      <w:r w:rsidRPr="0009620B">
        <w:t>148A10</w:t>
      </w:r>
      <w:proofErr w:type="spellEnd"/>
      <w:r w:rsidRPr="0009620B">
        <w:t>/4</w:t>
      </w:r>
      <w:r w:rsidRPr="0009620B">
        <w:rPr>
          <w:vanish/>
          <w:color w:val="7F7F7F" w:themeColor="text1" w:themeTint="80"/>
          <w:vertAlign w:val="superscript"/>
        </w:rPr>
        <w:t>#1670</w:t>
      </w:r>
    </w:p>
    <w:p w14:paraId="4D576F1F" w14:textId="77777777" w:rsidR="004F0670" w:rsidRPr="0009620B" w:rsidRDefault="008E19A6" w:rsidP="00774316">
      <w:pPr>
        <w:pStyle w:val="ResNo"/>
        <w:rPr>
          <w:b/>
        </w:rPr>
      </w:pPr>
      <w:r w:rsidRPr="0009620B">
        <w:t>РЕЗОЛЮЦИЯ 430 (вкр-19)</w:t>
      </w:r>
    </w:p>
    <w:p w14:paraId="2E4ECCC8" w14:textId="77777777" w:rsidR="004F0670" w:rsidRPr="0009620B" w:rsidRDefault="008E19A6" w:rsidP="00774316">
      <w:pPr>
        <w:pStyle w:val="Restitle"/>
      </w:pPr>
      <w:r w:rsidRPr="0009620B">
        <w:t xml:space="preserve"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</w:t>
      </w:r>
      <w:r w:rsidRPr="0009620B">
        <w:br/>
        <w:t>с обеспечением безопасности</w:t>
      </w:r>
    </w:p>
    <w:p w14:paraId="6566CEE7" w14:textId="77777777" w:rsidR="005144B6" w:rsidRPr="0009620B" w:rsidRDefault="005144B6" w:rsidP="00411C49">
      <w:pPr>
        <w:pStyle w:val="Reasons"/>
      </w:pPr>
    </w:p>
    <w:p w14:paraId="341C6942" w14:textId="77777777" w:rsidR="005144B6" w:rsidRPr="0009620B" w:rsidRDefault="005144B6">
      <w:pPr>
        <w:jc w:val="center"/>
      </w:pPr>
      <w:r w:rsidRPr="0009620B">
        <w:t>______________</w:t>
      </w:r>
    </w:p>
    <w:sectPr w:rsidR="005144B6" w:rsidRPr="0009620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2831" w14:textId="77777777" w:rsidR="00BA215C" w:rsidRDefault="00BA215C">
      <w:r>
        <w:separator/>
      </w:r>
    </w:p>
  </w:endnote>
  <w:endnote w:type="continuationSeparator" w:id="0">
    <w:p w14:paraId="53CA6551" w14:textId="77777777" w:rsidR="00BA215C" w:rsidRDefault="00BA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863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66D108" w14:textId="105A60F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4B6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8FF5" w14:textId="77777777" w:rsidR="00567276" w:rsidRPr="00281BB0" w:rsidRDefault="00567276" w:rsidP="00F33B22">
    <w:pPr>
      <w:pStyle w:val="Footer"/>
      <w:rPr>
        <w:lang w:val="en-US"/>
      </w:rPr>
    </w:pPr>
    <w:r>
      <w:fldChar w:fldCharType="begin"/>
    </w:r>
    <w:r w:rsidRPr="00BF0A66">
      <w:instrText xml:space="preserve"> FILENAME \p  \* MERGEFORMAT </w:instrText>
    </w:r>
    <w:r>
      <w:fldChar w:fldCharType="separate"/>
    </w:r>
    <w:r w:rsidR="00281BB0" w:rsidRPr="00BF0A66">
      <w:t>P:\ITU-R\CONF-R\CMR23\100\148ADD10R.docx</w:t>
    </w:r>
    <w:r>
      <w:fldChar w:fldCharType="end"/>
    </w:r>
    <w:r w:rsidR="00281BB0" w:rsidRPr="00281BB0">
      <w:rPr>
        <w:lang w:val="en-US"/>
      </w:rPr>
      <w:t xml:space="preserve"> (</w:t>
    </w:r>
    <w:r w:rsidR="00281BB0">
      <w:t>530407</w:t>
    </w:r>
    <w:r w:rsidR="00281BB0" w:rsidRPr="00281BB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DE3F" w14:textId="77777777" w:rsidR="00567276" w:rsidRPr="00281BB0" w:rsidRDefault="00567276" w:rsidP="00FB67E5">
    <w:pPr>
      <w:pStyle w:val="Footer"/>
      <w:rPr>
        <w:lang w:val="en-US"/>
      </w:rPr>
    </w:pPr>
    <w:r>
      <w:fldChar w:fldCharType="begin"/>
    </w:r>
    <w:r w:rsidRPr="00BF0A66">
      <w:instrText xml:space="preserve"> FILENAME \p  \* MERGEFORMAT </w:instrText>
    </w:r>
    <w:r>
      <w:fldChar w:fldCharType="separate"/>
    </w:r>
    <w:r w:rsidR="00281BB0" w:rsidRPr="00BF0A66">
      <w:t>P:\ITU-R\CONF-R\CMR23\100\148ADD10R.docx</w:t>
    </w:r>
    <w:r>
      <w:fldChar w:fldCharType="end"/>
    </w:r>
    <w:r w:rsidR="00281BB0" w:rsidRPr="00281BB0">
      <w:rPr>
        <w:lang w:val="en-US"/>
      </w:rPr>
      <w:t xml:space="preserve"> (</w:t>
    </w:r>
    <w:r w:rsidR="00281BB0">
      <w:t>530407</w:t>
    </w:r>
    <w:r w:rsidR="00281BB0" w:rsidRPr="00281BB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8B6" w14:textId="77777777" w:rsidR="00BA215C" w:rsidRDefault="00BA215C">
      <w:r>
        <w:rPr>
          <w:b/>
        </w:rPr>
        <w:t>_______________</w:t>
      </w:r>
    </w:p>
  </w:footnote>
  <w:footnote w:type="continuationSeparator" w:id="0">
    <w:p w14:paraId="5FBBB912" w14:textId="77777777" w:rsidR="00BA215C" w:rsidRDefault="00BA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70B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19A6">
      <w:rPr>
        <w:noProof/>
      </w:rPr>
      <w:t>3</w:t>
    </w:r>
    <w:r>
      <w:fldChar w:fldCharType="end"/>
    </w:r>
  </w:p>
  <w:p w14:paraId="16F168D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5189190">
    <w:abstractNumId w:val="0"/>
  </w:num>
  <w:num w:numId="2" w16cid:durableId="15837542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France2">
    <w15:presenceInfo w15:providerId="None" w15:userId="France2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620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727B"/>
    <w:rsid w:val="001D46DF"/>
    <w:rsid w:val="001E5FB4"/>
    <w:rsid w:val="00202CA0"/>
    <w:rsid w:val="00230582"/>
    <w:rsid w:val="002449AA"/>
    <w:rsid w:val="00245A1F"/>
    <w:rsid w:val="00281BB0"/>
    <w:rsid w:val="00290C74"/>
    <w:rsid w:val="002A2D3F"/>
    <w:rsid w:val="002C0AAB"/>
    <w:rsid w:val="00300F84"/>
    <w:rsid w:val="00314A02"/>
    <w:rsid w:val="003258F2"/>
    <w:rsid w:val="00344EB8"/>
    <w:rsid w:val="00346BEC"/>
    <w:rsid w:val="00371E4B"/>
    <w:rsid w:val="00373759"/>
    <w:rsid w:val="00377DFE"/>
    <w:rsid w:val="003C583C"/>
    <w:rsid w:val="003F0078"/>
    <w:rsid w:val="003F7C60"/>
    <w:rsid w:val="00434A7C"/>
    <w:rsid w:val="0045143A"/>
    <w:rsid w:val="004913BB"/>
    <w:rsid w:val="004A58F4"/>
    <w:rsid w:val="004B716F"/>
    <w:rsid w:val="004C1369"/>
    <w:rsid w:val="004C47ED"/>
    <w:rsid w:val="004C6D0B"/>
    <w:rsid w:val="004D3008"/>
    <w:rsid w:val="004D6920"/>
    <w:rsid w:val="004F0670"/>
    <w:rsid w:val="004F3B0D"/>
    <w:rsid w:val="0051315E"/>
    <w:rsid w:val="005144A9"/>
    <w:rsid w:val="005144B6"/>
    <w:rsid w:val="00514E1F"/>
    <w:rsid w:val="00521B1D"/>
    <w:rsid w:val="005305D5"/>
    <w:rsid w:val="00540D1E"/>
    <w:rsid w:val="005651C9"/>
    <w:rsid w:val="00567276"/>
    <w:rsid w:val="005755E2"/>
    <w:rsid w:val="0058702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19A6"/>
    <w:rsid w:val="008E4A43"/>
    <w:rsid w:val="009119CC"/>
    <w:rsid w:val="00917C0A"/>
    <w:rsid w:val="00941A02"/>
    <w:rsid w:val="00966C93"/>
    <w:rsid w:val="00987FA4"/>
    <w:rsid w:val="009B48DC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215C"/>
    <w:rsid w:val="00BA35DC"/>
    <w:rsid w:val="00BC5313"/>
    <w:rsid w:val="00BD0D2F"/>
    <w:rsid w:val="00BD1129"/>
    <w:rsid w:val="00BF0A66"/>
    <w:rsid w:val="00C0572C"/>
    <w:rsid w:val="00C20466"/>
    <w:rsid w:val="00C2049B"/>
    <w:rsid w:val="00C266F4"/>
    <w:rsid w:val="00C30BB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29AA"/>
    <w:rsid w:val="00F33B22"/>
    <w:rsid w:val="00F469BD"/>
    <w:rsid w:val="00F65316"/>
    <w:rsid w:val="00F65C19"/>
    <w:rsid w:val="00F67A9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262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6BEFC-FE14-4A5D-9578-76454E368CD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9DD3B-64C2-490C-A07B-52FC592A5C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877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R23-WRC23-C-0148!A10!MSW-R</vt:lpstr>
    </vt:vector>
  </TitlesOfParts>
  <Manager>General Secretariat - Pool</Manager>
  <Company>International Telecommunication Union (ITU)</Company>
  <LinksUpToDate>false</LinksUpToDate>
  <CharactersWithSpaces>6971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R23-WRC23-C-0148!A10!MSW-R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6</cp:revision>
  <cp:lastPrinted>2003-06-17T08:22:00Z</cp:lastPrinted>
  <dcterms:created xsi:type="dcterms:W3CDTF">2023-11-09T19:41:00Z</dcterms:created>
  <dcterms:modified xsi:type="dcterms:W3CDTF">2023-11-19T13:14:00Z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