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E35F3" w14:paraId="1C607192" w14:textId="77777777" w:rsidTr="00C1305F">
        <w:trPr>
          <w:cantSplit/>
        </w:trPr>
        <w:tc>
          <w:tcPr>
            <w:tcW w:w="1418" w:type="dxa"/>
            <w:vAlign w:val="center"/>
          </w:tcPr>
          <w:p w14:paraId="7E7533C7" w14:textId="77777777" w:rsidR="00C1305F" w:rsidRPr="004E35F3" w:rsidRDefault="00C1305F" w:rsidP="00D97026">
            <w:pPr>
              <w:spacing w:before="0"/>
              <w:rPr>
                <w:rFonts w:ascii="Verdana" w:hAnsi="Verdana"/>
                <w:b/>
                <w:bCs/>
                <w:sz w:val="20"/>
              </w:rPr>
            </w:pPr>
            <w:r w:rsidRPr="004E35F3">
              <w:rPr>
                <w:lang w:eastAsia="fr-CH"/>
              </w:rPr>
              <w:drawing>
                <wp:inline distT="0" distB="0" distL="0" distR="0" wp14:anchorId="0B1F71FB" wp14:editId="506456C4">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1504423" w14:textId="40550DA2" w:rsidR="00C1305F" w:rsidRPr="004E35F3" w:rsidRDefault="00C1305F" w:rsidP="00D97026">
            <w:pPr>
              <w:spacing w:before="400" w:after="48"/>
              <w:rPr>
                <w:rFonts w:ascii="Verdana" w:hAnsi="Verdana"/>
                <w:b/>
                <w:bCs/>
                <w:sz w:val="20"/>
              </w:rPr>
            </w:pPr>
            <w:r w:rsidRPr="004E35F3">
              <w:rPr>
                <w:rFonts w:ascii="Verdana" w:hAnsi="Verdana"/>
                <w:b/>
                <w:bCs/>
                <w:sz w:val="20"/>
              </w:rPr>
              <w:t>Conférence mondiale des radiocommunications (CMR-23)</w:t>
            </w:r>
            <w:r w:rsidRPr="004E35F3">
              <w:rPr>
                <w:rFonts w:ascii="Verdana" w:hAnsi="Verdana"/>
                <w:b/>
                <w:bCs/>
                <w:sz w:val="20"/>
              </w:rPr>
              <w:br/>
            </w:r>
            <w:r w:rsidRPr="004E35F3">
              <w:rPr>
                <w:rFonts w:ascii="Verdana" w:hAnsi="Verdana"/>
                <w:b/>
                <w:bCs/>
                <w:sz w:val="18"/>
                <w:szCs w:val="18"/>
              </w:rPr>
              <w:t xml:space="preserve">Dubaï, 20 novembre </w:t>
            </w:r>
            <w:r w:rsidR="00C74199" w:rsidRPr="004E35F3">
              <w:rPr>
                <w:rFonts w:ascii="Verdana" w:hAnsi="Verdana"/>
                <w:b/>
                <w:bCs/>
                <w:sz w:val="18"/>
                <w:szCs w:val="18"/>
              </w:rPr>
              <w:t>–</w:t>
            </w:r>
            <w:r w:rsidRPr="004E35F3">
              <w:rPr>
                <w:rFonts w:ascii="Verdana" w:hAnsi="Verdana"/>
                <w:b/>
                <w:bCs/>
                <w:sz w:val="18"/>
                <w:szCs w:val="18"/>
              </w:rPr>
              <w:t xml:space="preserve"> 15 décembre 2023</w:t>
            </w:r>
          </w:p>
        </w:tc>
        <w:tc>
          <w:tcPr>
            <w:tcW w:w="1809" w:type="dxa"/>
            <w:vAlign w:val="center"/>
          </w:tcPr>
          <w:p w14:paraId="2F52F3D1" w14:textId="77777777" w:rsidR="00C1305F" w:rsidRPr="004E35F3" w:rsidRDefault="00C1305F" w:rsidP="00D97026">
            <w:pPr>
              <w:spacing w:before="0"/>
            </w:pPr>
            <w:r w:rsidRPr="004E35F3">
              <w:rPr>
                <w:lang w:eastAsia="fr-CH"/>
              </w:rPr>
              <w:drawing>
                <wp:inline distT="0" distB="0" distL="0" distR="0" wp14:anchorId="346179F7" wp14:editId="1A90CDA0">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E35F3" w14:paraId="507F962F" w14:textId="77777777" w:rsidTr="0050008E">
        <w:trPr>
          <w:cantSplit/>
        </w:trPr>
        <w:tc>
          <w:tcPr>
            <w:tcW w:w="6911" w:type="dxa"/>
            <w:gridSpan w:val="2"/>
            <w:tcBorders>
              <w:bottom w:val="single" w:sz="12" w:space="0" w:color="auto"/>
            </w:tcBorders>
          </w:tcPr>
          <w:p w14:paraId="3AF19CF2" w14:textId="77777777" w:rsidR="00BB1D82" w:rsidRPr="004E35F3" w:rsidRDefault="00BB1D82" w:rsidP="00D97026">
            <w:pPr>
              <w:spacing w:before="0" w:after="48"/>
              <w:rPr>
                <w:b/>
                <w:smallCaps/>
                <w:szCs w:val="24"/>
              </w:rPr>
            </w:pPr>
          </w:p>
        </w:tc>
        <w:tc>
          <w:tcPr>
            <w:tcW w:w="3120" w:type="dxa"/>
            <w:gridSpan w:val="2"/>
            <w:tcBorders>
              <w:bottom w:val="single" w:sz="12" w:space="0" w:color="auto"/>
            </w:tcBorders>
          </w:tcPr>
          <w:p w14:paraId="621EBE83" w14:textId="77777777" w:rsidR="00BB1D82" w:rsidRPr="004E35F3" w:rsidRDefault="00BB1D82" w:rsidP="00D97026">
            <w:pPr>
              <w:spacing w:before="0"/>
              <w:rPr>
                <w:rFonts w:ascii="Verdana" w:hAnsi="Verdana"/>
                <w:szCs w:val="24"/>
              </w:rPr>
            </w:pPr>
          </w:p>
        </w:tc>
      </w:tr>
      <w:tr w:rsidR="00BB1D82" w:rsidRPr="004E35F3" w14:paraId="6D057AEA" w14:textId="77777777" w:rsidTr="00BB1D82">
        <w:trPr>
          <w:cantSplit/>
        </w:trPr>
        <w:tc>
          <w:tcPr>
            <w:tcW w:w="6911" w:type="dxa"/>
            <w:gridSpan w:val="2"/>
            <w:tcBorders>
              <w:top w:val="single" w:sz="12" w:space="0" w:color="auto"/>
            </w:tcBorders>
          </w:tcPr>
          <w:p w14:paraId="49B166CF" w14:textId="77777777" w:rsidR="00BB1D82" w:rsidRPr="004E35F3" w:rsidRDefault="00BB1D82" w:rsidP="00D97026">
            <w:pPr>
              <w:spacing w:before="0" w:after="48"/>
              <w:rPr>
                <w:rFonts w:ascii="Verdana" w:hAnsi="Verdana"/>
                <w:b/>
                <w:smallCaps/>
                <w:sz w:val="20"/>
              </w:rPr>
            </w:pPr>
          </w:p>
        </w:tc>
        <w:tc>
          <w:tcPr>
            <w:tcW w:w="3120" w:type="dxa"/>
            <w:gridSpan w:val="2"/>
            <w:tcBorders>
              <w:top w:val="single" w:sz="12" w:space="0" w:color="auto"/>
            </w:tcBorders>
          </w:tcPr>
          <w:p w14:paraId="35C1F5F5" w14:textId="77777777" w:rsidR="00BB1D82" w:rsidRPr="004E35F3" w:rsidRDefault="00BB1D82" w:rsidP="00D97026">
            <w:pPr>
              <w:spacing w:before="0"/>
              <w:rPr>
                <w:rFonts w:ascii="Verdana" w:hAnsi="Verdana"/>
                <w:sz w:val="20"/>
              </w:rPr>
            </w:pPr>
          </w:p>
        </w:tc>
      </w:tr>
      <w:tr w:rsidR="00BB1D82" w:rsidRPr="004E35F3" w14:paraId="3509F6C6" w14:textId="77777777" w:rsidTr="00BB1D82">
        <w:trPr>
          <w:cantSplit/>
        </w:trPr>
        <w:tc>
          <w:tcPr>
            <w:tcW w:w="6911" w:type="dxa"/>
            <w:gridSpan w:val="2"/>
          </w:tcPr>
          <w:p w14:paraId="064944B8" w14:textId="77777777" w:rsidR="00BB1D82" w:rsidRPr="004E35F3" w:rsidRDefault="006D4724" w:rsidP="00D97026">
            <w:pPr>
              <w:spacing w:before="0"/>
              <w:rPr>
                <w:rFonts w:ascii="Verdana" w:hAnsi="Verdana"/>
                <w:b/>
                <w:sz w:val="20"/>
              </w:rPr>
            </w:pPr>
            <w:r w:rsidRPr="004E35F3">
              <w:rPr>
                <w:rFonts w:ascii="Verdana" w:hAnsi="Verdana"/>
                <w:b/>
                <w:sz w:val="20"/>
              </w:rPr>
              <w:t>SÉANCE PLÉNIÈRE</w:t>
            </w:r>
          </w:p>
        </w:tc>
        <w:tc>
          <w:tcPr>
            <w:tcW w:w="3120" w:type="dxa"/>
            <w:gridSpan w:val="2"/>
          </w:tcPr>
          <w:p w14:paraId="43DDF4ED" w14:textId="77777777" w:rsidR="00BB1D82" w:rsidRPr="004E35F3" w:rsidRDefault="006D4724" w:rsidP="00D97026">
            <w:pPr>
              <w:spacing w:before="0"/>
              <w:rPr>
                <w:rFonts w:ascii="Verdana" w:hAnsi="Verdana"/>
                <w:sz w:val="20"/>
              </w:rPr>
            </w:pPr>
            <w:r w:rsidRPr="004E35F3">
              <w:rPr>
                <w:rFonts w:ascii="Verdana" w:hAnsi="Verdana"/>
                <w:b/>
                <w:sz w:val="20"/>
              </w:rPr>
              <w:t>Addendum 10 au</w:t>
            </w:r>
            <w:r w:rsidRPr="004E35F3">
              <w:rPr>
                <w:rFonts w:ascii="Verdana" w:hAnsi="Verdana"/>
                <w:b/>
                <w:sz w:val="20"/>
              </w:rPr>
              <w:br/>
              <w:t>Document 148</w:t>
            </w:r>
            <w:r w:rsidR="00BB1D82" w:rsidRPr="004E35F3">
              <w:rPr>
                <w:rFonts w:ascii="Verdana" w:hAnsi="Verdana"/>
                <w:b/>
                <w:sz w:val="20"/>
              </w:rPr>
              <w:t>-</w:t>
            </w:r>
            <w:r w:rsidRPr="004E35F3">
              <w:rPr>
                <w:rFonts w:ascii="Verdana" w:hAnsi="Verdana"/>
                <w:b/>
                <w:sz w:val="20"/>
              </w:rPr>
              <w:t>F</w:t>
            </w:r>
          </w:p>
        </w:tc>
      </w:tr>
      <w:tr w:rsidR="00690C7B" w:rsidRPr="004E35F3" w14:paraId="1E481714" w14:textId="77777777" w:rsidTr="00BB1D82">
        <w:trPr>
          <w:cantSplit/>
        </w:trPr>
        <w:tc>
          <w:tcPr>
            <w:tcW w:w="6911" w:type="dxa"/>
            <w:gridSpan w:val="2"/>
          </w:tcPr>
          <w:p w14:paraId="5A4CD921" w14:textId="77777777" w:rsidR="00690C7B" w:rsidRPr="004E35F3" w:rsidRDefault="00690C7B" w:rsidP="00D97026">
            <w:pPr>
              <w:spacing w:before="0"/>
              <w:rPr>
                <w:rFonts w:ascii="Verdana" w:hAnsi="Verdana"/>
                <w:b/>
                <w:sz w:val="20"/>
              </w:rPr>
            </w:pPr>
          </w:p>
        </w:tc>
        <w:tc>
          <w:tcPr>
            <w:tcW w:w="3120" w:type="dxa"/>
            <w:gridSpan w:val="2"/>
          </w:tcPr>
          <w:p w14:paraId="5132A09A" w14:textId="77777777" w:rsidR="00690C7B" w:rsidRPr="004E35F3" w:rsidRDefault="00690C7B" w:rsidP="00D97026">
            <w:pPr>
              <w:spacing w:before="0"/>
              <w:rPr>
                <w:rFonts w:ascii="Verdana" w:hAnsi="Verdana"/>
                <w:b/>
                <w:sz w:val="20"/>
              </w:rPr>
            </w:pPr>
            <w:r w:rsidRPr="004E35F3">
              <w:rPr>
                <w:rFonts w:ascii="Verdana" w:hAnsi="Verdana"/>
                <w:b/>
                <w:sz w:val="20"/>
              </w:rPr>
              <w:t>30 octobre 2023</w:t>
            </w:r>
          </w:p>
        </w:tc>
      </w:tr>
      <w:tr w:rsidR="00690C7B" w:rsidRPr="004E35F3" w14:paraId="19FC61AC" w14:textId="77777777" w:rsidTr="00BB1D82">
        <w:trPr>
          <w:cantSplit/>
        </w:trPr>
        <w:tc>
          <w:tcPr>
            <w:tcW w:w="6911" w:type="dxa"/>
            <w:gridSpan w:val="2"/>
          </w:tcPr>
          <w:p w14:paraId="4EAA19A8" w14:textId="77777777" w:rsidR="00690C7B" w:rsidRPr="004E35F3" w:rsidRDefault="00690C7B" w:rsidP="00D97026">
            <w:pPr>
              <w:spacing w:before="0" w:after="48"/>
              <w:rPr>
                <w:rFonts w:ascii="Verdana" w:hAnsi="Verdana"/>
                <w:b/>
                <w:smallCaps/>
                <w:sz w:val="20"/>
              </w:rPr>
            </w:pPr>
          </w:p>
        </w:tc>
        <w:tc>
          <w:tcPr>
            <w:tcW w:w="3120" w:type="dxa"/>
            <w:gridSpan w:val="2"/>
          </w:tcPr>
          <w:p w14:paraId="6EA70F21" w14:textId="77777777" w:rsidR="00690C7B" w:rsidRPr="004E35F3" w:rsidRDefault="00690C7B" w:rsidP="00D97026">
            <w:pPr>
              <w:spacing w:before="0"/>
              <w:rPr>
                <w:rFonts w:ascii="Verdana" w:hAnsi="Verdana"/>
                <w:b/>
                <w:sz w:val="20"/>
              </w:rPr>
            </w:pPr>
            <w:r w:rsidRPr="004E35F3">
              <w:rPr>
                <w:rFonts w:ascii="Verdana" w:hAnsi="Verdana"/>
                <w:b/>
                <w:sz w:val="20"/>
              </w:rPr>
              <w:t>Original: anglais</w:t>
            </w:r>
          </w:p>
        </w:tc>
      </w:tr>
      <w:tr w:rsidR="00690C7B" w:rsidRPr="004E35F3" w14:paraId="4956BC7C" w14:textId="77777777" w:rsidTr="00C11970">
        <w:trPr>
          <w:cantSplit/>
        </w:trPr>
        <w:tc>
          <w:tcPr>
            <w:tcW w:w="10031" w:type="dxa"/>
            <w:gridSpan w:val="4"/>
          </w:tcPr>
          <w:p w14:paraId="023BC08E" w14:textId="77777777" w:rsidR="00690C7B" w:rsidRPr="004E35F3" w:rsidRDefault="00690C7B" w:rsidP="00D97026">
            <w:pPr>
              <w:spacing w:before="0"/>
              <w:rPr>
                <w:rFonts w:ascii="Verdana" w:hAnsi="Verdana"/>
                <w:b/>
                <w:sz w:val="20"/>
              </w:rPr>
            </w:pPr>
          </w:p>
        </w:tc>
      </w:tr>
      <w:tr w:rsidR="00690C7B" w:rsidRPr="004E35F3" w14:paraId="03322F5E" w14:textId="77777777" w:rsidTr="0050008E">
        <w:trPr>
          <w:cantSplit/>
        </w:trPr>
        <w:tc>
          <w:tcPr>
            <w:tcW w:w="10031" w:type="dxa"/>
            <w:gridSpan w:val="4"/>
          </w:tcPr>
          <w:p w14:paraId="1F89C408" w14:textId="77777777" w:rsidR="00690C7B" w:rsidRPr="004E35F3" w:rsidRDefault="00690C7B" w:rsidP="00D97026">
            <w:pPr>
              <w:pStyle w:val="Source"/>
            </w:pPr>
            <w:r w:rsidRPr="004E35F3">
              <w:t>Iran (République islamique d')</w:t>
            </w:r>
          </w:p>
        </w:tc>
      </w:tr>
      <w:tr w:rsidR="00690C7B" w:rsidRPr="004E35F3" w14:paraId="0BC76F36" w14:textId="77777777" w:rsidTr="0050008E">
        <w:trPr>
          <w:cantSplit/>
        </w:trPr>
        <w:tc>
          <w:tcPr>
            <w:tcW w:w="10031" w:type="dxa"/>
            <w:gridSpan w:val="4"/>
          </w:tcPr>
          <w:p w14:paraId="374FCF10" w14:textId="732007C3" w:rsidR="00690C7B" w:rsidRPr="004E35F3" w:rsidRDefault="00E1184B" w:rsidP="00D97026">
            <w:pPr>
              <w:pStyle w:val="Title1"/>
            </w:pPr>
            <w:bookmarkStart w:id="0" w:name="dtitle1" w:colFirst="0" w:colLast="0"/>
            <w:r w:rsidRPr="004E35F3">
              <w:t>PROPOSITIONS POUR LES TRAVAUX DE LA CONFÉRENCE</w:t>
            </w:r>
          </w:p>
        </w:tc>
      </w:tr>
      <w:tr w:rsidR="00690C7B" w:rsidRPr="004E35F3" w14:paraId="55774E52" w14:textId="77777777" w:rsidTr="0050008E">
        <w:trPr>
          <w:cantSplit/>
        </w:trPr>
        <w:tc>
          <w:tcPr>
            <w:tcW w:w="10031" w:type="dxa"/>
            <w:gridSpan w:val="4"/>
          </w:tcPr>
          <w:p w14:paraId="7D021F4A" w14:textId="77777777" w:rsidR="00690C7B" w:rsidRPr="004E35F3" w:rsidRDefault="00690C7B" w:rsidP="00D97026">
            <w:pPr>
              <w:pStyle w:val="Title2"/>
              <w:rPr>
                <w:highlight w:val="yellow"/>
              </w:rPr>
            </w:pPr>
            <w:bookmarkStart w:id="1" w:name="dtitle2" w:colFirst="0" w:colLast="0"/>
            <w:bookmarkEnd w:id="0"/>
          </w:p>
        </w:tc>
      </w:tr>
      <w:tr w:rsidR="00690C7B" w:rsidRPr="004E35F3" w14:paraId="114D550F" w14:textId="77777777" w:rsidTr="0050008E">
        <w:trPr>
          <w:cantSplit/>
        </w:trPr>
        <w:tc>
          <w:tcPr>
            <w:tcW w:w="10031" w:type="dxa"/>
            <w:gridSpan w:val="4"/>
          </w:tcPr>
          <w:p w14:paraId="5D04841E" w14:textId="77777777" w:rsidR="00690C7B" w:rsidRPr="004E35F3" w:rsidRDefault="00690C7B" w:rsidP="00D97026">
            <w:pPr>
              <w:pStyle w:val="Agendaitem"/>
              <w:rPr>
                <w:lang w:val="fr-FR"/>
              </w:rPr>
            </w:pPr>
            <w:bookmarkStart w:id="2" w:name="dtitle3" w:colFirst="0" w:colLast="0"/>
            <w:bookmarkEnd w:id="1"/>
            <w:r w:rsidRPr="004E35F3">
              <w:rPr>
                <w:lang w:val="fr-FR"/>
              </w:rPr>
              <w:t>Point 1.10 de l'ordre du jour</w:t>
            </w:r>
          </w:p>
        </w:tc>
      </w:tr>
    </w:tbl>
    <w:bookmarkEnd w:id="2"/>
    <w:p w14:paraId="5EC4D1FA" w14:textId="77777777" w:rsidR="00F5133A" w:rsidRPr="004E35F3" w:rsidRDefault="001465AB" w:rsidP="00D97026">
      <w:r w:rsidRPr="004E35F3">
        <w:rPr>
          <w:bCs/>
          <w:iCs/>
        </w:rPr>
        <w:t>1.10</w:t>
      </w:r>
      <w:r w:rsidRPr="004E35F3">
        <w:rPr>
          <w:bCs/>
          <w:iCs/>
        </w:rPr>
        <w:tab/>
        <w:t xml:space="preserve">procéder à des études sur les besoins de spectre, la coexistence avec les services de radiocommunication et les mesures réglementaires à prendre en vue de faire de nouvelles attributions éventuelles au service mobile aéronautique pour l'utilisation des applications du service mobile aéronautique non liées à la sécurité, conformément à la Résolution </w:t>
      </w:r>
      <w:r w:rsidRPr="004E35F3">
        <w:rPr>
          <w:b/>
          <w:bCs/>
          <w:iCs/>
        </w:rPr>
        <w:t>430 (CMR-19)</w:t>
      </w:r>
      <w:r w:rsidRPr="004E35F3">
        <w:rPr>
          <w:bCs/>
          <w:iCs/>
        </w:rPr>
        <w:t>;</w:t>
      </w:r>
    </w:p>
    <w:p w14:paraId="3FB84022" w14:textId="6667D3DB" w:rsidR="003A583E" w:rsidRPr="004E35F3" w:rsidRDefault="00C74199" w:rsidP="00D97026">
      <w:pPr>
        <w:pStyle w:val="Headingb"/>
      </w:pPr>
      <w:r w:rsidRPr="004E35F3">
        <w:t>Introduction</w:t>
      </w:r>
    </w:p>
    <w:p w14:paraId="653F4F23" w14:textId="4071A16C" w:rsidR="000F2C81" w:rsidRPr="004E35F3" w:rsidRDefault="000F2C81" w:rsidP="00C74199">
      <w:pPr>
        <w:rPr>
          <w:iCs/>
        </w:rPr>
      </w:pPr>
      <w:bookmarkStart w:id="3" w:name="_Hlk111121453"/>
      <w:bookmarkStart w:id="4" w:name="_Hlk109632212"/>
      <w:r w:rsidRPr="004E35F3">
        <w:t xml:space="preserve">Les liaisons de données en visibilité directe à large bande </w:t>
      </w:r>
      <w:bookmarkEnd w:id="3"/>
      <w:r w:rsidRPr="004E35F3">
        <w:t xml:space="preserve">(WB LOS DL) fonctionnent dans le cadre du </w:t>
      </w:r>
      <w:r w:rsidR="00212A8C" w:rsidRPr="004E35F3">
        <w:t xml:space="preserve">service mobile aéronautique (en dehors des routes) </w:t>
      </w:r>
      <w:r w:rsidRPr="004E35F3">
        <w:t>(SMA(OR))</w:t>
      </w:r>
      <w:r w:rsidRPr="004E35F3">
        <w:rPr>
          <w:rFonts w:ascii="Segoe UI" w:hAnsi="Segoe UI" w:cs="Segoe UI"/>
          <w:color w:val="000000"/>
          <w:sz w:val="20"/>
          <w:shd w:val="clear" w:color="auto" w:fill="FFFFFF"/>
        </w:rPr>
        <w:t xml:space="preserve"> </w:t>
      </w:r>
      <w:r w:rsidRPr="004E35F3">
        <w:t>et ne sont pas liées à la sécurité de la vie humaine.</w:t>
      </w:r>
      <w:bookmarkEnd w:id="4"/>
      <w:r w:rsidR="008E62E4" w:rsidRPr="004E35F3">
        <w:t xml:space="preserve"> </w:t>
      </w:r>
      <w:r w:rsidRPr="004E35F3">
        <w:t>Elles sont utilisées pour l'échange de données de mission entre des stations d'aéronef et des stations aéronautiques pour des applications comme les missions d'observation, les opérations de recherche et de sauvetage, les sciences de la Terre et l'aménagement des terres.</w:t>
      </w:r>
      <w:r w:rsidR="008E62E4" w:rsidRPr="004E35F3">
        <w:t xml:space="preserve"> </w:t>
      </w:r>
      <w:r w:rsidRPr="004E35F3">
        <w:t>Au titre de ce point de l'ordre du jour, il est envisagé de faire de nouvelles attributions au SMA(OR) dans les bandes de fréquences 15,4</w:t>
      </w:r>
      <w:r w:rsidRPr="004E35F3">
        <w:noBreakHyphen/>
        <w:t>15,7 GHz et</w:t>
      </w:r>
      <w:r w:rsidR="00C74199" w:rsidRPr="004E35F3">
        <w:t xml:space="preserve"> </w:t>
      </w:r>
      <w:r w:rsidRPr="004E35F3">
        <w:t>22-22,21 GHz, afin de faire face à l'utilisation croissante de liaisons descendantes en visibilité directe à large bande.</w:t>
      </w:r>
    </w:p>
    <w:p w14:paraId="2CEBBBC8" w14:textId="21FC43C9" w:rsidR="000F2C81" w:rsidRPr="004E35F3" w:rsidRDefault="000F2C81" w:rsidP="00C74199">
      <w:r w:rsidRPr="004E35F3">
        <w:t>Conformément au Règlement des radiocommunications (RR), les stations du SMA(OR) peuvent assurer des liaisons de communication bidirectionnelles, y compris entre des stations d'aéronef ou entre une station d'aéronef et une station aéronautique au sol ou placée à bord d'un navire ou d'une plate</w:t>
      </w:r>
      <w:r w:rsidRPr="004E35F3">
        <w:noBreakHyphen/>
        <w:t>forme en mer.</w:t>
      </w:r>
    </w:p>
    <w:p w14:paraId="259D923A" w14:textId="6A5B0168" w:rsidR="000F2C81" w:rsidRPr="004E35F3" w:rsidRDefault="000F2C81" w:rsidP="00C74199">
      <w:r w:rsidRPr="004E35F3">
        <w:t>La bande de fréquences 15,4-15,7 GHz est attribuée au service de radiolocalisation (SRL) et au service de radionavigation aéronautique (SRNA). Le SRNA dans la bande de fréquences 15,4</w:t>
      </w:r>
      <w:r w:rsidRPr="004E35F3">
        <w:noBreakHyphen/>
        <w:t>15,7 GHz est utilisé pour les systèmes d'atterrissage automatique des aéronefs (ALS) et les systèmes de détection et d'évitement (DAA) à bord des aéronefs sans pilote. Certaines études précédentes de l'UIT-R ont montré que le partage entre le SRL et le SMA(OR) pourrait être difficile</w:t>
      </w:r>
      <w:r w:rsidR="00C74199" w:rsidRPr="004E35F3">
        <w:t>.</w:t>
      </w:r>
    </w:p>
    <w:p w14:paraId="64D20371" w14:textId="77777777" w:rsidR="000F2C81" w:rsidRPr="004E35F3" w:rsidRDefault="000F2C81" w:rsidP="00C74199">
      <w:pPr>
        <w:rPr>
          <w:i/>
        </w:rPr>
      </w:pPr>
      <w:r w:rsidRPr="004E35F3">
        <w:t>La sous-bande de fréquences 15,43</w:t>
      </w:r>
      <w:r w:rsidRPr="004E35F3">
        <w:noBreakHyphen/>
        <w:t>15,63 GHz est attribuée au service fixe par satellite (SFS) (Terre vers espace) pour les liaisons de connexion destinées aux systèmes à satellites non géostationnaires.</w:t>
      </w:r>
    </w:p>
    <w:p w14:paraId="67DAEFD9" w14:textId="77777777" w:rsidR="000F2C81" w:rsidRPr="004E35F3" w:rsidRDefault="000F2C81" w:rsidP="00C74199">
      <w:r w:rsidRPr="004E35F3">
        <w:lastRenderedPageBreak/>
        <w:t xml:space="preserve">La bande de fréquences adjacente inférieure 15,35-15,4 GHz est attribuée au service d'exploration de la Terre par satellite (SETS) (passive), au service de radioastronomie (SRA) et au service de recherche spatiale (passive), sous réserve des dispositions du numéro </w:t>
      </w:r>
      <w:r w:rsidRPr="004E35F3">
        <w:rPr>
          <w:b/>
          <w:bCs/>
        </w:rPr>
        <w:t>5.340</w:t>
      </w:r>
      <w:r w:rsidRPr="004E35F3">
        <w:t xml:space="preserve"> du RR. La bande de fréquences adjacente supérieure 15,7-17,3 GHz est attribuée au SRL.</w:t>
      </w:r>
    </w:p>
    <w:p w14:paraId="553043F4" w14:textId="77777777" w:rsidR="000F2C81" w:rsidRPr="004E35F3" w:rsidRDefault="000F2C81" w:rsidP="00C74199">
      <w:r w:rsidRPr="004E35F3">
        <w:t xml:space="preserve">La bande de fréquences 22-22,21 GHz est attribuée au service fixe (SF) et au service mobile (sauf mobile aéronautique). Dans la bande de fréquences adjacente inférieure 21,4-22 GHz, les services fixe et mobile et le service de radiodiffusion par satellite bénéficient d'une attribution dans les Régions 1 et 3. La bande de fréquences adjacente supérieure 22,21-22,5 GHz fait l'objet d'attributions aux services fixe et mobile (sauf mobile aéronautique), au SRA, au service de recherche spatiale (passive) et au SETS (passive). S'agissant du SRA exploité dans la bande de fréquences 22,21-22,5 GHz, le numéro </w:t>
      </w:r>
      <w:r w:rsidRPr="004E35F3">
        <w:rPr>
          <w:b/>
          <w:bCs/>
        </w:rPr>
        <w:t>5.149</w:t>
      </w:r>
      <w:r w:rsidRPr="004E35F3">
        <w:t xml:space="preserve"> s'applique.</w:t>
      </w:r>
    </w:p>
    <w:p w14:paraId="37ABC59A" w14:textId="77777777" w:rsidR="000F2C81" w:rsidRPr="004E35F3" w:rsidRDefault="000F2C81" w:rsidP="00C74199">
      <w:r w:rsidRPr="004E35F3">
        <w:t>La bande de fréquences 22,01-22,21 GHz n'est pas attribuée au SRA. Lorsqu'elles assignent des fréquences aux stations d'autres services auxquels la bande de fréquences 22,01-22,21 GHz est attribuée, les administrations sont instamment priées de prendre toutes les mesures pratiquement réalisables pour protéger le SRA contre les brouillages préjudiciables, conformément au numéro </w:t>
      </w:r>
      <w:r w:rsidRPr="004E35F3">
        <w:rPr>
          <w:b/>
          <w:bCs/>
        </w:rPr>
        <w:t xml:space="preserve">5.149 </w:t>
      </w:r>
      <w:r w:rsidRPr="004E35F3">
        <w:t>du RR. Les émissions provenant de stations à bord d'engins spatiaux ou d'aéronefs peuvent constituer des sources de brouillage particulièrement importantes pour le SRA. En pareils cas, une coordination entre les administrations concernées peut être nécessaire.</w:t>
      </w:r>
    </w:p>
    <w:p w14:paraId="53C8763E" w14:textId="77777777" w:rsidR="000F2C81" w:rsidRPr="004E35F3" w:rsidRDefault="000F2C81" w:rsidP="00C74199">
      <w:r w:rsidRPr="004E35F3">
        <w:t>Dans le cadre de l'attribution au SETS (passive), la bande de fréquences 22,21-22,5 GHz permet d'effectuer des observations de télédétection au voisinage d'une raie d'absorption de l'eau qui est essentielle pour la mesure de la vapeur d'eau de l'atmosphère, et contribue à réduire les erreurs relatives à d'autres paramètres géophysiques dues à la présence de vapeur d'eau.</w:t>
      </w:r>
    </w:p>
    <w:p w14:paraId="4C6D056F" w14:textId="77777777" w:rsidR="000F2C81" w:rsidRPr="004E35F3" w:rsidRDefault="000F2C81" w:rsidP="00C74199">
      <w:r w:rsidRPr="004E35F3">
        <w:t>Les radiomètres passifs au sol pour la mesure de la vapeur d'eau fonctionnant dans la bande de fréquences 22</w:t>
      </w:r>
      <w:r w:rsidRPr="004E35F3">
        <w:noBreakHyphen/>
        <w:t>22,5 GHz sont aussi utilisés dans le monde entier pour caractériser les profils verticaux des concentrations en vapeur d'eau pour des applications, notamment, mais non exclusivement, destinées aux études de l'atmosphère terrestre, à la climatologie et à la météorologie. De plus, ces radiomètres constituent un outil important à l'appui de plusieurs applications de différents services de radiocommunication, pour l'étalonnage des signaux qui traversent l'atmosphère terrestre et subissent un affaiblissement et des déplacements de phase dus aux molécules d'eau dans la troposphère.</w:t>
      </w:r>
    </w:p>
    <w:p w14:paraId="503C7404" w14:textId="4DCF6671" w:rsidR="000F2C81" w:rsidRPr="004E35F3" w:rsidRDefault="006E0F58" w:rsidP="00C74199">
      <w:r w:rsidRPr="004E35F3">
        <w:t>Il existe cinq</w:t>
      </w:r>
      <w:r w:rsidR="003714F2" w:rsidRPr="004E35F3">
        <w:t xml:space="preserve"> méthodes pour traiter ce point de l'ordre du jour</w:t>
      </w:r>
      <w:r w:rsidRPr="004E35F3">
        <w:t xml:space="preserve">. Toutes les méthodes prévoient la suppression de la Résolution </w:t>
      </w:r>
      <w:r w:rsidRPr="004E35F3">
        <w:rPr>
          <w:b/>
        </w:rPr>
        <w:t>430 (CMR-19)</w:t>
      </w:r>
      <w:r w:rsidR="003714F2" w:rsidRPr="004E35F3">
        <w:t>:</w:t>
      </w:r>
    </w:p>
    <w:p w14:paraId="490281BC" w14:textId="22BF0CBA" w:rsidR="003714F2" w:rsidRPr="004E35F3" w:rsidRDefault="003714F2" w:rsidP="00C74199">
      <w:pPr>
        <w:pStyle w:val="enumlev1"/>
      </w:pPr>
      <w:r w:rsidRPr="004E35F3">
        <w:t>–</w:t>
      </w:r>
      <w:r w:rsidRPr="004E35F3">
        <w:tab/>
        <w:t xml:space="preserve">Méthode A: </w:t>
      </w:r>
      <w:r w:rsidR="006E0F58" w:rsidRPr="004E35F3">
        <w:t>Pas de modification du Règlement des radiocommunications</w:t>
      </w:r>
      <w:r w:rsidR="008E62E4" w:rsidRPr="004E35F3">
        <w:t>.</w:t>
      </w:r>
    </w:p>
    <w:p w14:paraId="0037DB59" w14:textId="7F6C058E" w:rsidR="003714F2" w:rsidRPr="004E35F3" w:rsidRDefault="003714F2" w:rsidP="00C74199">
      <w:pPr>
        <w:pStyle w:val="enumlev1"/>
      </w:pPr>
      <w:r w:rsidRPr="004E35F3">
        <w:t>–</w:t>
      </w:r>
      <w:r w:rsidRPr="004E35F3">
        <w:tab/>
        <w:t>Méthode B: Nouvelle attribution à titre primaire au SM</w:t>
      </w:r>
      <w:r w:rsidR="006E0F58" w:rsidRPr="004E35F3">
        <w:t>A(OR)</w:t>
      </w:r>
      <w:r w:rsidRPr="004E35F3">
        <w:t xml:space="preserve"> dans la bande de fréquences 15,4-15,7 GHz.</w:t>
      </w:r>
    </w:p>
    <w:p w14:paraId="79E694D5" w14:textId="5261A85D" w:rsidR="003714F2" w:rsidRPr="004E35F3" w:rsidRDefault="003714F2" w:rsidP="00C74199">
      <w:pPr>
        <w:pStyle w:val="enumlev1"/>
      </w:pPr>
      <w:r w:rsidRPr="004E35F3">
        <w:t>–</w:t>
      </w:r>
      <w:r w:rsidRPr="004E35F3">
        <w:tab/>
        <w:t>Méthode C: Suppr</w:t>
      </w:r>
      <w:r w:rsidR="00DE3CF7" w:rsidRPr="004E35F3">
        <w:t>ession de</w:t>
      </w:r>
      <w:r w:rsidRPr="004E35F3">
        <w:t xml:space="preserve"> l'exception concernant le SMA(OR) dans la bande de fréquences 22-22,21 GHz.</w:t>
      </w:r>
    </w:p>
    <w:p w14:paraId="1DE8B5BB" w14:textId="77777777" w:rsidR="003714F2" w:rsidRPr="004E35F3" w:rsidRDefault="003714F2" w:rsidP="00C74199">
      <w:pPr>
        <w:pStyle w:val="enumlev1"/>
      </w:pPr>
      <w:r w:rsidRPr="004E35F3">
        <w:t>–</w:t>
      </w:r>
      <w:r w:rsidRPr="004E35F3">
        <w:tab/>
        <w:t>Méthode D: Combinaison des Méthodes B et C.</w:t>
      </w:r>
    </w:p>
    <w:p w14:paraId="03907CA9" w14:textId="77777777" w:rsidR="003714F2" w:rsidRPr="004E35F3" w:rsidRDefault="003714F2" w:rsidP="00C74199">
      <w:pPr>
        <w:pStyle w:val="enumlev1"/>
      </w:pPr>
      <w:r w:rsidRPr="004E35F3">
        <w:t>–</w:t>
      </w:r>
      <w:r w:rsidRPr="004E35F3">
        <w:tab/>
        <w:t>Méthode E: Combinaison des Méthodes B et C avec des bandes de garde de 10 MHz.</w:t>
      </w:r>
    </w:p>
    <w:p w14:paraId="375583CD" w14:textId="4F3708D6" w:rsidR="000F2C81" w:rsidRPr="004E35F3" w:rsidRDefault="000F2C81" w:rsidP="00C74199">
      <w:pPr>
        <w:pStyle w:val="Headingb"/>
        <w:keepLines/>
      </w:pPr>
      <w:r w:rsidRPr="004E35F3">
        <w:lastRenderedPageBreak/>
        <w:t>Propositions</w:t>
      </w:r>
    </w:p>
    <w:p w14:paraId="2EB4AF9E" w14:textId="42AF1072" w:rsidR="00C74199" w:rsidRPr="004E35F3" w:rsidRDefault="006E0F58" w:rsidP="00C74199">
      <w:pPr>
        <w:keepNext/>
        <w:keepLines/>
      </w:pPr>
      <w:r w:rsidRPr="004E35F3">
        <w:t>L</w:t>
      </w:r>
      <w:r w:rsidR="00C74199" w:rsidRPr="004E35F3">
        <w:t>'</w:t>
      </w:r>
      <w:r w:rsidRPr="004E35F3">
        <w:t>Administration d</w:t>
      </w:r>
      <w:r w:rsidR="00C74199" w:rsidRPr="004E35F3">
        <w:t>'</w:t>
      </w:r>
      <w:r w:rsidRPr="004E35F3">
        <w:t>Iran (République islamique d') est favorable à la Méthode C, selon laquelle</w:t>
      </w:r>
      <w:r w:rsidR="003714F2" w:rsidRPr="004E35F3">
        <w:t xml:space="preserve"> il est proposé </w:t>
      </w:r>
      <w:r w:rsidR="00034E07" w:rsidRPr="004E35F3">
        <w:t xml:space="preserve">de supprimer l'exception concernant le service mobile aéronautique dans le cadre de l'attribution au service mobile dans la bande de fréquences </w:t>
      </w:r>
      <w:r w:rsidR="003714F2" w:rsidRPr="004E35F3">
        <w:t>22-22,21 GHz, et d'ajouter des renvois associés.</w:t>
      </w:r>
      <w:r w:rsidR="00034E07" w:rsidRPr="004E35F3">
        <w:t xml:space="preserve"> Toutefois, il est nécessaire d'assurer la protection des services primaires bénéficiant d</w:t>
      </w:r>
      <w:r w:rsidR="004E35F3" w:rsidRPr="004E35F3">
        <w:t>'</w:t>
      </w:r>
      <w:r w:rsidR="00034E07" w:rsidRPr="004E35F3">
        <w:t>attributions dans les bandes de fréquences 15,4-15,7 GHz et 22-22,21 GHz et dans les bandes de fréquences adjacentes. De même, le SMA(OR) ne doit pas causer de brouillages inacceptables à ces services, ni demander à être protégé vis-à-vis de ces services.</w:t>
      </w:r>
    </w:p>
    <w:p w14:paraId="1A8129CD" w14:textId="7ECA3734" w:rsidR="0015203F" w:rsidRPr="004E35F3" w:rsidRDefault="0015203F" w:rsidP="00C74199">
      <w:pPr>
        <w:keepNext/>
        <w:keepLines/>
      </w:pPr>
      <w:r w:rsidRPr="004E35F3">
        <w:br w:type="page"/>
      </w:r>
    </w:p>
    <w:p w14:paraId="682D61F4" w14:textId="77777777" w:rsidR="007F3F42" w:rsidRPr="004E35F3" w:rsidRDefault="001465AB" w:rsidP="00D97026">
      <w:pPr>
        <w:pStyle w:val="ArtNo"/>
      </w:pPr>
      <w:bookmarkStart w:id="5" w:name="_Toc455752914"/>
      <w:bookmarkStart w:id="6" w:name="_Toc455756153"/>
      <w:r w:rsidRPr="004E35F3">
        <w:lastRenderedPageBreak/>
        <w:t xml:space="preserve">ARTICLE </w:t>
      </w:r>
      <w:r w:rsidRPr="004E35F3">
        <w:rPr>
          <w:rStyle w:val="href"/>
          <w:color w:val="000000"/>
        </w:rPr>
        <w:t>5</w:t>
      </w:r>
      <w:bookmarkEnd w:id="5"/>
      <w:bookmarkEnd w:id="6"/>
    </w:p>
    <w:p w14:paraId="3013CE98" w14:textId="77777777" w:rsidR="007F3F42" w:rsidRPr="004E35F3" w:rsidRDefault="001465AB" w:rsidP="00D97026">
      <w:pPr>
        <w:pStyle w:val="Arttitle"/>
      </w:pPr>
      <w:bookmarkStart w:id="7" w:name="_Toc455752915"/>
      <w:bookmarkStart w:id="8" w:name="_Toc455756154"/>
      <w:r w:rsidRPr="004E35F3">
        <w:t>Attribution des bandes de fréquences</w:t>
      </w:r>
      <w:bookmarkEnd w:id="7"/>
      <w:bookmarkEnd w:id="8"/>
    </w:p>
    <w:p w14:paraId="02E967DA" w14:textId="77777777" w:rsidR="008D5FFA" w:rsidRPr="004E35F3" w:rsidRDefault="001465AB" w:rsidP="00D97026">
      <w:pPr>
        <w:pStyle w:val="Section1"/>
        <w:keepNext/>
        <w:rPr>
          <w:b w:val="0"/>
          <w:color w:val="000000"/>
        </w:rPr>
      </w:pPr>
      <w:r w:rsidRPr="004E35F3">
        <w:t>Section IV – Tableau d'attribution des bandes de fréquences</w:t>
      </w:r>
      <w:r w:rsidRPr="004E35F3">
        <w:br/>
      </w:r>
      <w:r w:rsidRPr="004E35F3">
        <w:rPr>
          <w:b w:val="0"/>
          <w:bCs/>
        </w:rPr>
        <w:t xml:space="preserve">(Voir le numéro </w:t>
      </w:r>
      <w:r w:rsidRPr="004E35F3">
        <w:t>2.1</w:t>
      </w:r>
      <w:r w:rsidRPr="004E35F3">
        <w:rPr>
          <w:b w:val="0"/>
          <w:bCs/>
        </w:rPr>
        <w:t>)</w:t>
      </w:r>
      <w:r w:rsidRPr="004E35F3">
        <w:rPr>
          <w:b w:val="0"/>
          <w:color w:val="000000"/>
        </w:rPr>
        <w:br/>
      </w:r>
    </w:p>
    <w:p w14:paraId="4F41C660" w14:textId="77777777" w:rsidR="008A0ABC" w:rsidRPr="004E35F3" w:rsidRDefault="001465AB" w:rsidP="00D97026">
      <w:pPr>
        <w:pStyle w:val="Proposal"/>
      </w:pPr>
      <w:r w:rsidRPr="004E35F3">
        <w:rPr>
          <w:u w:val="single"/>
        </w:rPr>
        <w:t>NOC</w:t>
      </w:r>
      <w:r w:rsidRPr="004E35F3">
        <w:tab/>
        <w:t>IRN/148A10/1</w:t>
      </w:r>
      <w:r w:rsidRPr="004E35F3">
        <w:rPr>
          <w:vanish/>
          <w:color w:val="7F7F7F" w:themeColor="text1" w:themeTint="80"/>
          <w:vertAlign w:val="superscript"/>
        </w:rPr>
        <w:t>#1642</w:t>
      </w:r>
    </w:p>
    <w:p w14:paraId="296422DA" w14:textId="77777777" w:rsidR="00E010F4" w:rsidRPr="004E35F3" w:rsidRDefault="001465AB" w:rsidP="00D97026">
      <w:pPr>
        <w:pStyle w:val="Tabletitle"/>
      </w:pPr>
      <w:r w:rsidRPr="004E35F3">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E010F4" w:rsidRPr="004E35F3" w14:paraId="031D3B57" w14:textId="77777777" w:rsidTr="00AD073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0199C4BD" w14:textId="77777777" w:rsidR="00E010F4" w:rsidRPr="004E35F3" w:rsidRDefault="001465AB" w:rsidP="00D97026">
            <w:pPr>
              <w:pStyle w:val="Tablehead"/>
            </w:pPr>
            <w:r w:rsidRPr="004E35F3">
              <w:t xml:space="preserve">Attribution aux services </w:t>
            </w:r>
          </w:p>
        </w:tc>
      </w:tr>
      <w:tr w:rsidR="00E010F4" w:rsidRPr="004E35F3" w14:paraId="11485623" w14:textId="77777777" w:rsidTr="00AD0734">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137A2052" w14:textId="77777777" w:rsidR="00E010F4" w:rsidRPr="004E35F3" w:rsidRDefault="001465AB" w:rsidP="00D97026">
            <w:pPr>
              <w:pStyle w:val="Tablehead"/>
            </w:pPr>
            <w:r w:rsidRPr="004E35F3">
              <w:t>Région 1</w:t>
            </w:r>
          </w:p>
        </w:tc>
        <w:tc>
          <w:tcPr>
            <w:tcW w:w="3100" w:type="dxa"/>
            <w:tcBorders>
              <w:top w:val="single" w:sz="4" w:space="0" w:color="auto"/>
              <w:left w:val="single" w:sz="4" w:space="0" w:color="auto"/>
              <w:bottom w:val="single" w:sz="4" w:space="0" w:color="auto"/>
              <w:right w:val="single" w:sz="4" w:space="0" w:color="auto"/>
            </w:tcBorders>
            <w:hideMark/>
          </w:tcPr>
          <w:p w14:paraId="4F36B31A" w14:textId="77777777" w:rsidR="00E010F4" w:rsidRPr="004E35F3" w:rsidRDefault="001465AB" w:rsidP="00D97026">
            <w:pPr>
              <w:pStyle w:val="Tablehead"/>
            </w:pPr>
            <w:r w:rsidRPr="004E35F3">
              <w:t>Région 2</w:t>
            </w:r>
          </w:p>
        </w:tc>
        <w:tc>
          <w:tcPr>
            <w:tcW w:w="3100" w:type="dxa"/>
            <w:tcBorders>
              <w:top w:val="single" w:sz="4" w:space="0" w:color="auto"/>
              <w:left w:val="single" w:sz="4" w:space="0" w:color="auto"/>
              <w:bottom w:val="single" w:sz="4" w:space="0" w:color="auto"/>
              <w:right w:val="single" w:sz="4" w:space="0" w:color="auto"/>
            </w:tcBorders>
            <w:hideMark/>
          </w:tcPr>
          <w:p w14:paraId="0081DEAD" w14:textId="77777777" w:rsidR="00E010F4" w:rsidRPr="004E35F3" w:rsidRDefault="001465AB" w:rsidP="00D97026">
            <w:pPr>
              <w:pStyle w:val="Tablehead"/>
            </w:pPr>
            <w:r w:rsidRPr="004E35F3">
              <w:t>Région 3</w:t>
            </w:r>
          </w:p>
        </w:tc>
      </w:tr>
      <w:tr w:rsidR="00E010F4" w:rsidRPr="004E35F3" w14:paraId="224B1E93" w14:textId="77777777" w:rsidTr="00AD073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3E755D79" w14:textId="077A50D8" w:rsidR="00E010F4" w:rsidRPr="004E35F3" w:rsidRDefault="001465AB" w:rsidP="00D97026">
            <w:pPr>
              <w:pStyle w:val="TableTextS5"/>
              <w:keepNext/>
              <w:tabs>
                <w:tab w:val="clear" w:pos="170"/>
                <w:tab w:val="clear" w:pos="3266"/>
              </w:tabs>
              <w:spacing w:before="30" w:after="30"/>
              <w:ind w:left="3301" w:hanging="3301"/>
              <w:rPr>
                <w:color w:val="000000"/>
              </w:rPr>
            </w:pPr>
            <w:r w:rsidRPr="004E35F3">
              <w:rPr>
                <w:rStyle w:val="Tablefreq"/>
              </w:rPr>
              <w:t>15,4-15,43</w:t>
            </w:r>
            <w:r w:rsidRPr="004E35F3">
              <w:rPr>
                <w:rStyle w:val="Tablefreq"/>
                <w:b w:val="0"/>
                <w:bCs/>
              </w:rPr>
              <w:tab/>
            </w:r>
            <w:r w:rsidRPr="004E35F3">
              <w:rPr>
                <w:color w:val="000000"/>
              </w:rPr>
              <w:t xml:space="preserve">RADIOLOCALISATION  </w:t>
            </w:r>
            <w:r w:rsidRPr="004E35F3">
              <w:rPr>
                <w:rStyle w:val="Artref"/>
              </w:rPr>
              <w:t>5.511E  5.511F</w:t>
            </w:r>
          </w:p>
          <w:p w14:paraId="378FCA27" w14:textId="77777777" w:rsidR="00E010F4" w:rsidRPr="004E35F3" w:rsidRDefault="001465AB" w:rsidP="00D97026">
            <w:pPr>
              <w:pStyle w:val="TableTextS5"/>
              <w:keepNext/>
              <w:spacing w:before="30" w:after="30"/>
              <w:rPr>
                <w:color w:val="000000"/>
              </w:rPr>
            </w:pPr>
            <w:r w:rsidRPr="004E35F3">
              <w:rPr>
                <w:color w:val="000000"/>
              </w:rPr>
              <w:tab/>
            </w:r>
            <w:r w:rsidRPr="004E35F3">
              <w:rPr>
                <w:color w:val="000000"/>
              </w:rPr>
              <w:tab/>
            </w:r>
            <w:r w:rsidRPr="004E35F3">
              <w:rPr>
                <w:color w:val="000000"/>
              </w:rPr>
              <w:tab/>
            </w:r>
            <w:r w:rsidRPr="004E35F3">
              <w:rPr>
                <w:color w:val="000000"/>
              </w:rPr>
              <w:tab/>
              <w:t>RADIONAVIGATION AÉRONAUTIQUE</w:t>
            </w:r>
          </w:p>
        </w:tc>
      </w:tr>
      <w:tr w:rsidR="00E010F4" w:rsidRPr="004E35F3" w14:paraId="4CE17238" w14:textId="77777777" w:rsidTr="00AD073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36E0B02A" w14:textId="77777777" w:rsidR="00E010F4" w:rsidRPr="004E35F3" w:rsidRDefault="001465AB" w:rsidP="00D97026">
            <w:pPr>
              <w:pStyle w:val="TableTextS5"/>
              <w:keepNext/>
              <w:spacing w:before="30" w:after="30"/>
              <w:rPr>
                <w:rStyle w:val="Artref"/>
                <w:color w:val="000000"/>
              </w:rPr>
            </w:pPr>
            <w:r w:rsidRPr="004E35F3">
              <w:rPr>
                <w:rStyle w:val="Tablefreq"/>
              </w:rPr>
              <w:t>15,43-15,63</w:t>
            </w:r>
            <w:r w:rsidRPr="004E35F3">
              <w:rPr>
                <w:color w:val="000000"/>
              </w:rPr>
              <w:tab/>
              <w:t xml:space="preserve">FIXE PAR SATELLITE (Terre vers espace)  </w:t>
            </w:r>
            <w:r w:rsidRPr="004E35F3">
              <w:rPr>
                <w:rStyle w:val="Artref"/>
                <w:color w:val="000000"/>
              </w:rPr>
              <w:t>5.511A</w:t>
            </w:r>
          </w:p>
          <w:p w14:paraId="0FF45C3C" w14:textId="77777777" w:rsidR="00E010F4" w:rsidRPr="004E35F3" w:rsidRDefault="001465AB" w:rsidP="00D97026">
            <w:pPr>
              <w:pStyle w:val="TableTextS5"/>
              <w:keepNext/>
              <w:spacing w:before="30" w:after="30"/>
              <w:rPr>
                <w:color w:val="000000"/>
              </w:rPr>
            </w:pPr>
            <w:r w:rsidRPr="004E35F3">
              <w:rPr>
                <w:color w:val="000000"/>
              </w:rPr>
              <w:tab/>
            </w:r>
            <w:r w:rsidRPr="004E35F3">
              <w:rPr>
                <w:color w:val="000000"/>
              </w:rPr>
              <w:tab/>
            </w:r>
            <w:r w:rsidRPr="004E35F3">
              <w:rPr>
                <w:color w:val="000000"/>
              </w:rPr>
              <w:tab/>
            </w:r>
            <w:r w:rsidRPr="004E35F3">
              <w:rPr>
                <w:color w:val="000000"/>
              </w:rPr>
              <w:tab/>
              <w:t xml:space="preserve">RADIOLOCALISATION  </w:t>
            </w:r>
            <w:r w:rsidRPr="004E35F3">
              <w:rPr>
                <w:rStyle w:val="Artref"/>
              </w:rPr>
              <w:t>5.511E  5.511F</w:t>
            </w:r>
          </w:p>
          <w:p w14:paraId="2C83115C" w14:textId="77777777" w:rsidR="00E010F4" w:rsidRPr="004E35F3" w:rsidRDefault="001465AB" w:rsidP="00D97026">
            <w:pPr>
              <w:pStyle w:val="TableTextS5"/>
              <w:keepNext/>
              <w:spacing w:before="30" w:after="30"/>
              <w:rPr>
                <w:color w:val="000000"/>
              </w:rPr>
            </w:pPr>
            <w:r w:rsidRPr="004E35F3">
              <w:rPr>
                <w:color w:val="000000"/>
              </w:rPr>
              <w:tab/>
            </w:r>
            <w:r w:rsidRPr="004E35F3">
              <w:rPr>
                <w:color w:val="000000"/>
              </w:rPr>
              <w:tab/>
            </w:r>
            <w:r w:rsidRPr="004E35F3">
              <w:rPr>
                <w:color w:val="000000"/>
              </w:rPr>
              <w:tab/>
            </w:r>
            <w:r w:rsidRPr="004E35F3">
              <w:rPr>
                <w:color w:val="000000"/>
              </w:rPr>
              <w:tab/>
              <w:t>RADIONAVIGATION AÉRONAUTIQUE</w:t>
            </w:r>
          </w:p>
          <w:p w14:paraId="3B3DCCAA" w14:textId="77777777" w:rsidR="00E010F4" w:rsidRPr="004E35F3" w:rsidRDefault="001465AB" w:rsidP="00D97026">
            <w:pPr>
              <w:pStyle w:val="TableTextS5"/>
              <w:keepNext/>
              <w:spacing w:before="30" w:after="30"/>
              <w:rPr>
                <w:color w:val="000000"/>
              </w:rPr>
            </w:pPr>
            <w:r w:rsidRPr="004E35F3">
              <w:rPr>
                <w:color w:val="000000"/>
              </w:rPr>
              <w:tab/>
            </w:r>
            <w:r w:rsidRPr="004E35F3">
              <w:rPr>
                <w:color w:val="000000"/>
              </w:rPr>
              <w:tab/>
            </w:r>
            <w:r w:rsidRPr="004E35F3">
              <w:rPr>
                <w:color w:val="000000"/>
              </w:rPr>
              <w:tab/>
            </w:r>
            <w:r w:rsidRPr="004E35F3">
              <w:rPr>
                <w:color w:val="000000"/>
              </w:rPr>
              <w:tab/>
            </w:r>
            <w:r w:rsidRPr="004E35F3">
              <w:rPr>
                <w:rStyle w:val="Artref"/>
                <w:color w:val="000000"/>
              </w:rPr>
              <w:t>5.511C</w:t>
            </w:r>
          </w:p>
        </w:tc>
      </w:tr>
      <w:tr w:rsidR="00E010F4" w:rsidRPr="004E35F3" w14:paraId="17E46B9A" w14:textId="77777777" w:rsidTr="00AD073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76009B2C" w14:textId="1ACBF8C8" w:rsidR="00E010F4" w:rsidRPr="004E35F3" w:rsidRDefault="001465AB" w:rsidP="00D97026">
            <w:pPr>
              <w:pStyle w:val="TableTextS5"/>
              <w:tabs>
                <w:tab w:val="clear" w:pos="170"/>
              </w:tabs>
              <w:spacing w:before="30" w:after="30"/>
              <w:ind w:left="3287" w:hanging="3287"/>
              <w:rPr>
                <w:color w:val="000000"/>
              </w:rPr>
            </w:pPr>
            <w:r w:rsidRPr="004E35F3">
              <w:rPr>
                <w:rStyle w:val="Tablefreq"/>
              </w:rPr>
              <w:t>15,63-15,7</w:t>
            </w:r>
            <w:r w:rsidRPr="004E35F3">
              <w:rPr>
                <w:color w:val="000000"/>
              </w:rPr>
              <w:tab/>
              <w:t xml:space="preserve">RADIOLOCALISATION  </w:t>
            </w:r>
            <w:r w:rsidRPr="004E35F3">
              <w:rPr>
                <w:rStyle w:val="Artref"/>
              </w:rPr>
              <w:t>5.511E  5.511F</w:t>
            </w:r>
          </w:p>
          <w:p w14:paraId="104DE8B0" w14:textId="77777777" w:rsidR="00E010F4" w:rsidRPr="004E35F3" w:rsidRDefault="001465AB" w:rsidP="00D97026">
            <w:pPr>
              <w:pStyle w:val="TableTextS5"/>
              <w:spacing w:before="30" w:after="30"/>
              <w:rPr>
                <w:color w:val="000000"/>
              </w:rPr>
            </w:pPr>
            <w:r w:rsidRPr="004E35F3">
              <w:rPr>
                <w:color w:val="000000"/>
              </w:rPr>
              <w:tab/>
            </w:r>
            <w:r w:rsidRPr="004E35F3">
              <w:rPr>
                <w:color w:val="000000"/>
              </w:rPr>
              <w:tab/>
            </w:r>
            <w:r w:rsidRPr="004E35F3">
              <w:rPr>
                <w:color w:val="000000"/>
              </w:rPr>
              <w:tab/>
            </w:r>
            <w:r w:rsidRPr="004E35F3">
              <w:rPr>
                <w:color w:val="000000"/>
              </w:rPr>
              <w:tab/>
              <w:t>RADIONAVIGATION AÉRONAUTIQUE</w:t>
            </w:r>
          </w:p>
        </w:tc>
      </w:tr>
    </w:tbl>
    <w:p w14:paraId="011CED7D" w14:textId="77777777" w:rsidR="008A0ABC" w:rsidRPr="004E35F3" w:rsidRDefault="008A0ABC" w:rsidP="00D97026">
      <w:pPr>
        <w:pStyle w:val="Reasons"/>
      </w:pPr>
    </w:p>
    <w:p w14:paraId="4DCF8078" w14:textId="77777777" w:rsidR="008A0ABC" w:rsidRPr="004E35F3" w:rsidRDefault="001465AB" w:rsidP="00D97026">
      <w:pPr>
        <w:pStyle w:val="Proposal"/>
      </w:pPr>
      <w:r w:rsidRPr="004E35F3">
        <w:t>MOD</w:t>
      </w:r>
      <w:r w:rsidRPr="004E35F3">
        <w:tab/>
        <w:t>IRN/148A10/2</w:t>
      </w:r>
      <w:r w:rsidRPr="004E35F3">
        <w:rPr>
          <w:vanish/>
          <w:color w:val="7F7F7F" w:themeColor="text1" w:themeTint="80"/>
          <w:vertAlign w:val="superscript"/>
        </w:rPr>
        <w:t>#1648</w:t>
      </w:r>
    </w:p>
    <w:p w14:paraId="2C804DF1" w14:textId="77777777" w:rsidR="00E010F4" w:rsidRPr="004E35F3" w:rsidRDefault="001465AB" w:rsidP="00D97026">
      <w:pPr>
        <w:pStyle w:val="Tabletitle"/>
      </w:pPr>
      <w:r w:rsidRPr="004E35F3">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E010F4" w:rsidRPr="004E35F3" w14:paraId="5CB2032C" w14:textId="77777777" w:rsidTr="00AD073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13AED64" w14:textId="77777777" w:rsidR="00E010F4" w:rsidRPr="004E35F3" w:rsidRDefault="001465AB" w:rsidP="00D97026">
            <w:pPr>
              <w:pStyle w:val="Tablehead"/>
            </w:pPr>
            <w:r w:rsidRPr="004E35F3">
              <w:t xml:space="preserve">Attribution aux services </w:t>
            </w:r>
          </w:p>
        </w:tc>
      </w:tr>
      <w:tr w:rsidR="00E010F4" w:rsidRPr="004E35F3" w14:paraId="51737D53" w14:textId="77777777" w:rsidTr="00AD0734">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343093C4" w14:textId="77777777" w:rsidR="00E010F4" w:rsidRPr="004E35F3" w:rsidRDefault="001465AB" w:rsidP="00D97026">
            <w:pPr>
              <w:pStyle w:val="Tablehead"/>
            </w:pPr>
            <w:r w:rsidRPr="004E35F3">
              <w:t>Région 1</w:t>
            </w:r>
          </w:p>
        </w:tc>
        <w:tc>
          <w:tcPr>
            <w:tcW w:w="3100" w:type="dxa"/>
            <w:tcBorders>
              <w:top w:val="single" w:sz="4" w:space="0" w:color="auto"/>
              <w:left w:val="single" w:sz="6" w:space="0" w:color="auto"/>
              <w:bottom w:val="single" w:sz="4" w:space="0" w:color="auto"/>
              <w:right w:val="single" w:sz="6" w:space="0" w:color="auto"/>
            </w:tcBorders>
            <w:hideMark/>
          </w:tcPr>
          <w:p w14:paraId="46A18571" w14:textId="77777777" w:rsidR="00E010F4" w:rsidRPr="004E35F3" w:rsidRDefault="001465AB" w:rsidP="00D97026">
            <w:pPr>
              <w:pStyle w:val="Tablehead"/>
            </w:pPr>
            <w:r w:rsidRPr="004E35F3">
              <w:t>Région 2</w:t>
            </w:r>
          </w:p>
        </w:tc>
        <w:tc>
          <w:tcPr>
            <w:tcW w:w="3105" w:type="dxa"/>
            <w:tcBorders>
              <w:top w:val="single" w:sz="4" w:space="0" w:color="auto"/>
              <w:left w:val="single" w:sz="6" w:space="0" w:color="auto"/>
              <w:bottom w:val="single" w:sz="4" w:space="0" w:color="auto"/>
              <w:right w:val="single" w:sz="4" w:space="0" w:color="auto"/>
            </w:tcBorders>
            <w:hideMark/>
          </w:tcPr>
          <w:p w14:paraId="3D892594" w14:textId="77777777" w:rsidR="00E010F4" w:rsidRPr="004E35F3" w:rsidRDefault="001465AB" w:rsidP="00D97026">
            <w:pPr>
              <w:pStyle w:val="Tablehead"/>
            </w:pPr>
            <w:r w:rsidRPr="004E35F3">
              <w:t>Région 3</w:t>
            </w:r>
          </w:p>
        </w:tc>
      </w:tr>
      <w:tr w:rsidR="00E010F4" w:rsidRPr="004E35F3" w14:paraId="1F95227D" w14:textId="77777777" w:rsidTr="00AD073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69BBBD5" w14:textId="77777777" w:rsidR="00E010F4" w:rsidRPr="004E35F3" w:rsidRDefault="001465AB" w:rsidP="00C74199">
            <w:pPr>
              <w:pStyle w:val="TableTextS5"/>
              <w:spacing w:before="0" w:after="0"/>
              <w:rPr>
                <w:color w:val="000000"/>
              </w:rPr>
            </w:pPr>
            <w:r w:rsidRPr="004E35F3">
              <w:rPr>
                <w:rStyle w:val="Tablefreq"/>
              </w:rPr>
              <w:t>22-22,21</w:t>
            </w:r>
            <w:r w:rsidRPr="004E35F3">
              <w:rPr>
                <w:color w:val="000000"/>
              </w:rPr>
              <w:tab/>
            </w:r>
            <w:r w:rsidRPr="004E35F3">
              <w:rPr>
                <w:color w:val="000000"/>
              </w:rPr>
              <w:tab/>
              <w:t>FIXE</w:t>
            </w:r>
          </w:p>
          <w:p w14:paraId="2F81BCB0" w14:textId="77777777" w:rsidR="00E010F4" w:rsidRPr="004E35F3" w:rsidRDefault="001465AB" w:rsidP="00C74199">
            <w:pPr>
              <w:pStyle w:val="TableTextS5"/>
              <w:tabs>
                <w:tab w:val="clear" w:pos="2977"/>
                <w:tab w:val="left" w:pos="2984"/>
              </w:tabs>
              <w:spacing w:before="0"/>
              <w:ind w:left="3119" w:hanging="3119"/>
              <w:rPr>
                <w:color w:val="000000"/>
              </w:rPr>
            </w:pPr>
            <w:r w:rsidRPr="004E35F3">
              <w:rPr>
                <w:color w:val="000000"/>
              </w:rPr>
              <w:tab/>
            </w:r>
            <w:r w:rsidRPr="004E35F3">
              <w:rPr>
                <w:color w:val="000000"/>
              </w:rPr>
              <w:tab/>
            </w:r>
            <w:r w:rsidRPr="004E35F3">
              <w:rPr>
                <w:color w:val="000000"/>
              </w:rPr>
              <w:tab/>
            </w:r>
            <w:r w:rsidRPr="004E35F3">
              <w:rPr>
                <w:color w:val="000000"/>
              </w:rPr>
              <w:tab/>
              <w:t xml:space="preserve">MOBILE sauf mobile aéronautique </w:t>
            </w:r>
            <w:ins w:id="9" w:author="SWG 1.10 1407" w:date="2022-07-14T11:35:00Z">
              <w:r w:rsidRPr="004E35F3">
                <w:rPr>
                  <w:color w:val="000000"/>
                </w:rPr>
                <w:t xml:space="preserve">(R)  </w:t>
              </w:r>
              <w:r w:rsidRPr="004E35F3">
                <w:t>ADD</w:t>
              </w:r>
              <w:r w:rsidRPr="004E35F3">
                <w:rPr>
                  <w:rStyle w:val="Artref"/>
                </w:rPr>
                <w:t xml:space="preserve"> 5.</w:t>
              </w:r>
            </w:ins>
            <w:ins w:id="10" w:author="Nikolaos Sinanis" w:date="2023-03-31T16:51:00Z">
              <w:r w:rsidRPr="004E35F3">
                <w:rPr>
                  <w:rStyle w:val="Artref"/>
                </w:rPr>
                <w:t>D</w:t>
              </w:r>
            </w:ins>
            <w:ins w:id="11" w:author="SWG 1.10 1407" w:date="2022-07-14T11:35:00Z">
              <w:r w:rsidRPr="004E35F3">
                <w:rPr>
                  <w:rStyle w:val="Artref"/>
                </w:rPr>
                <w:t xml:space="preserve">110  </w:t>
              </w:r>
              <w:r w:rsidRPr="004E35F3">
                <w:t>ADD</w:t>
              </w:r>
              <w:r w:rsidRPr="004E35F3">
                <w:rPr>
                  <w:rStyle w:val="Artref"/>
                </w:rPr>
                <w:t xml:space="preserve"> 5.</w:t>
              </w:r>
            </w:ins>
            <w:ins w:id="12" w:author="Nikolaos Sinanis" w:date="2023-03-31T16:51:00Z">
              <w:r w:rsidRPr="004E35F3">
                <w:rPr>
                  <w:rStyle w:val="Artref"/>
                </w:rPr>
                <w:t>E</w:t>
              </w:r>
            </w:ins>
            <w:ins w:id="13" w:author="SWG 1.10 1407" w:date="2022-07-14T11:35:00Z">
              <w:r w:rsidRPr="004E35F3">
                <w:rPr>
                  <w:rStyle w:val="Artref"/>
                </w:rPr>
                <w:t>110</w:t>
              </w:r>
            </w:ins>
            <w:ins w:id="14" w:author="Soto Pereira, Elena" w:date="2023-03-20T15:03:00Z">
              <w:r w:rsidRPr="004E35F3">
                <w:rPr>
                  <w:rStyle w:val="Artref"/>
                </w:rPr>
                <w:t xml:space="preserve">  </w:t>
              </w:r>
            </w:ins>
            <w:ins w:id="15" w:author="Soto Pereira, Elena" w:date="2023-03-17T16:02:00Z">
              <w:r w:rsidRPr="004E35F3">
                <w:rPr>
                  <w:color w:val="000000"/>
                </w:rPr>
                <w:t>ADD</w:t>
              </w:r>
            </w:ins>
            <w:ins w:id="16" w:author="Fernandez Jimenez, Virginia" w:date="2023-04-02T16:21:00Z">
              <w:r w:rsidRPr="004E35F3">
                <w:rPr>
                  <w:color w:val="000000"/>
                </w:rPr>
                <w:t> </w:t>
              </w:r>
            </w:ins>
            <w:ins w:id="17" w:author="Soto Pereira, Elena" w:date="2023-03-17T16:02:00Z">
              <w:r w:rsidRPr="004E35F3">
                <w:rPr>
                  <w:rStyle w:val="Artref"/>
                </w:rPr>
                <w:t>5.</w:t>
              </w:r>
            </w:ins>
            <w:ins w:id="18" w:author="Nikolaos Sinanis" w:date="2023-03-31T16:51:00Z">
              <w:r w:rsidRPr="004E35F3">
                <w:rPr>
                  <w:rStyle w:val="Artref"/>
                </w:rPr>
                <w:t>F</w:t>
              </w:r>
            </w:ins>
            <w:ins w:id="19" w:author="Soto Pereira, Elena" w:date="2023-03-17T16:02:00Z">
              <w:r w:rsidRPr="004E35F3">
                <w:rPr>
                  <w:rStyle w:val="Artref"/>
                </w:rPr>
                <w:t>11</w:t>
              </w:r>
            </w:ins>
            <w:ins w:id="20" w:author="Nikolaos Sinanis" w:date="2023-03-31T15:18:00Z">
              <w:r w:rsidRPr="004E35F3">
                <w:rPr>
                  <w:rStyle w:val="Artref"/>
                </w:rPr>
                <w:t>0</w:t>
              </w:r>
            </w:ins>
            <w:ins w:id="21" w:author="France2" w:date="2023-03-30T19:02:00Z">
              <w:r w:rsidRPr="004E35F3">
                <w:rPr>
                  <w:rStyle w:val="Artref"/>
                </w:rPr>
                <w:t xml:space="preserve"> </w:t>
              </w:r>
            </w:ins>
            <w:ins w:id="22" w:author="Royer, Veronique" w:date="2023-04-04T13:56:00Z">
              <w:r w:rsidRPr="004E35F3">
                <w:rPr>
                  <w:rStyle w:val="Artref"/>
                </w:rPr>
                <w:t xml:space="preserve"> </w:t>
              </w:r>
            </w:ins>
            <w:ins w:id="23" w:author="Nikolaos Sinanis" w:date="2023-03-31T15:18:00Z">
              <w:r w:rsidRPr="004E35F3">
                <w:rPr>
                  <w:rStyle w:val="Artref"/>
                </w:rPr>
                <w:t>ADD 5.</w:t>
              </w:r>
            </w:ins>
            <w:ins w:id="24" w:author="Nikolaos Sinanis" w:date="2023-03-31T16:51:00Z">
              <w:r w:rsidRPr="004E35F3">
                <w:rPr>
                  <w:rStyle w:val="Artref"/>
                </w:rPr>
                <w:t>H</w:t>
              </w:r>
            </w:ins>
            <w:ins w:id="25" w:author="Nikolaos Sinanis" w:date="2023-03-31T15:18:00Z">
              <w:r w:rsidRPr="004E35F3">
                <w:rPr>
                  <w:rStyle w:val="Artref"/>
                </w:rPr>
                <w:t>110</w:t>
              </w:r>
            </w:ins>
          </w:p>
          <w:p w14:paraId="1F306B67" w14:textId="77777777" w:rsidR="00E010F4" w:rsidRPr="004E35F3" w:rsidRDefault="001465AB" w:rsidP="00D97026">
            <w:pPr>
              <w:pStyle w:val="TableTextS5"/>
              <w:spacing w:before="0" w:after="0"/>
              <w:rPr>
                <w:color w:val="000000"/>
              </w:rPr>
            </w:pPr>
            <w:r w:rsidRPr="004E35F3">
              <w:rPr>
                <w:color w:val="000000"/>
              </w:rPr>
              <w:tab/>
            </w:r>
            <w:r w:rsidRPr="004E35F3">
              <w:rPr>
                <w:color w:val="000000"/>
              </w:rPr>
              <w:tab/>
            </w:r>
            <w:r w:rsidRPr="004E35F3">
              <w:rPr>
                <w:color w:val="000000"/>
              </w:rPr>
              <w:tab/>
            </w:r>
            <w:r w:rsidRPr="004E35F3">
              <w:rPr>
                <w:color w:val="000000"/>
              </w:rPr>
              <w:tab/>
            </w:r>
            <w:r w:rsidRPr="004E35F3">
              <w:rPr>
                <w:rStyle w:val="Artref"/>
                <w:color w:val="000000"/>
              </w:rPr>
              <w:t>5.149</w:t>
            </w:r>
            <w:ins w:id="26" w:author="Barre, Maud" w:date="2023-04-04T12:55:00Z">
              <w:r w:rsidRPr="004E35F3">
                <w:rPr>
                  <w:rStyle w:val="Artref"/>
                  <w:color w:val="000000"/>
                </w:rPr>
                <w:t xml:space="preserve"> ADD 5.G110</w:t>
              </w:r>
            </w:ins>
          </w:p>
        </w:tc>
      </w:tr>
      <w:tr w:rsidR="00E010F4" w:rsidRPr="004E35F3" w14:paraId="17E1D5BE" w14:textId="77777777" w:rsidTr="00AD0734">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3758E79B" w14:textId="77777777" w:rsidR="00E010F4" w:rsidRPr="004E35F3" w:rsidRDefault="001465AB" w:rsidP="00D97026">
            <w:pPr>
              <w:pStyle w:val="TableTextS5"/>
              <w:spacing w:before="10" w:after="10"/>
            </w:pPr>
            <w:r w:rsidRPr="004E35F3">
              <w:rPr>
                <w:rStyle w:val="Tablefreq"/>
              </w:rPr>
              <w:t>22,21-22,5</w:t>
            </w:r>
            <w:r w:rsidRPr="004E35F3">
              <w:tab/>
              <w:t>EXPLORATION DE LA TERRE PAR SATELLITE (passive)</w:t>
            </w:r>
          </w:p>
          <w:p w14:paraId="68BA091C" w14:textId="77777777" w:rsidR="00E010F4" w:rsidRPr="004E35F3" w:rsidRDefault="001465AB" w:rsidP="00D97026">
            <w:pPr>
              <w:pStyle w:val="TableTextS5"/>
              <w:spacing w:before="10" w:after="10"/>
            </w:pPr>
            <w:r w:rsidRPr="004E35F3">
              <w:tab/>
            </w:r>
            <w:r w:rsidRPr="004E35F3">
              <w:tab/>
            </w:r>
            <w:r w:rsidRPr="004E35F3">
              <w:tab/>
            </w:r>
            <w:r w:rsidRPr="004E35F3">
              <w:tab/>
              <w:t>FIXE</w:t>
            </w:r>
          </w:p>
          <w:p w14:paraId="43FC7547" w14:textId="77777777" w:rsidR="00E010F4" w:rsidRPr="004E35F3" w:rsidRDefault="001465AB" w:rsidP="00D97026">
            <w:pPr>
              <w:pStyle w:val="TableTextS5"/>
              <w:spacing w:before="10" w:after="10"/>
            </w:pPr>
            <w:r w:rsidRPr="004E35F3">
              <w:tab/>
            </w:r>
            <w:r w:rsidRPr="004E35F3">
              <w:tab/>
            </w:r>
            <w:r w:rsidRPr="004E35F3">
              <w:tab/>
            </w:r>
            <w:r w:rsidRPr="004E35F3">
              <w:tab/>
              <w:t>MOBILE sauf mobile aéronautique</w:t>
            </w:r>
          </w:p>
          <w:p w14:paraId="472BF32B" w14:textId="77777777" w:rsidR="00E010F4" w:rsidRPr="004E35F3" w:rsidRDefault="001465AB" w:rsidP="00D97026">
            <w:pPr>
              <w:pStyle w:val="TableTextS5"/>
              <w:spacing w:before="10" w:after="10"/>
            </w:pPr>
            <w:r w:rsidRPr="004E35F3">
              <w:tab/>
            </w:r>
            <w:r w:rsidRPr="004E35F3">
              <w:tab/>
            </w:r>
            <w:r w:rsidRPr="004E35F3">
              <w:tab/>
            </w:r>
            <w:r w:rsidRPr="004E35F3">
              <w:tab/>
              <w:t>RADIOASTRONOMIE</w:t>
            </w:r>
          </w:p>
          <w:p w14:paraId="7C1C924F" w14:textId="77777777" w:rsidR="00E010F4" w:rsidRPr="004E35F3" w:rsidRDefault="001465AB" w:rsidP="00D97026">
            <w:pPr>
              <w:pStyle w:val="TableTextS5"/>
              <w:spacing w:before="10" w:after="10"/>
            </w:pPr>
            <w:r w:rsidRPr="004E35F3">
              <w:tab/>
            </w:r>
            <w:r w:rsidRPr="004E35F3">
              <w:tab/>
            </w:r>
            <w:r w:rsidRPr="004E35F3">
              <w:tab/>
            </w:r>
            <w:r w:rsidRPr="004E35F3">
              <w:tab/>
              <w:t>RECHERCHE SPATIALE (passive)</w:t>
            </w:r>
          </w:p>
          <w:p w14:paraId="6F25CACC" w14:textId="77777777" w:rsidR="00E010F4" w:rsidRPr="004E35F3" w:rsidRDefault="001465AB" w:rsidP="00D97026">
            <w:pPr>
              <w:pStyle w:val="TableTextS5"/>
              <w:spacing w:before="0" w:after="0"/>
              <w:rPr>
                <w:rStyle w:val="Artref"/>
              </w:rPr>
            </w:pPr>
            <w:r w:rsidRPr="004E35F3">
              <w:tab/>
            </w:r>
            <w:r w:rsidRPr="004E35F3">
              <w:tab/>
            </w:r>
            <w:r w:rsidRPr="004E35F3">
              <w:tab/>
            </w:r>
            <w:r w:rsidRPr="004E35F3">
              <w:tab/>
            </w:r>
            <w:r w:rsidRPr="004E35F3">
              <w:rPr>
                <w:rStyle w:val="Artref"/>
              </w:rPr>
              <w:t xml:space="preserve">5.149  5.532 </w:t>
            </w:r>
            <w:ins w:id="27" w:author="Soto Pereira, Elena" w:date="2023-03-20T10:10:00Z">
              <w:r w:rsidRPr="004E35F3">
                <w:rPr>
                  <w:rStyle w:val="Artref"/>
                </w:rPr>
                <w:t xml:space="preserve"> </w:t>
              </w:r>
            </w:ins>
            <w:ins w:id="28" w:author="France" w:date="2023-03-09T15:02:00Z">
              <w:r w:rsidRPr="004E35F3">
                <w:rPr>
                  <w:rStyle w:val="Artref"/>
                </w:rPr>
                <w:t>ADD 5.</w:t>
              </w:r>
            </w:ins>
            <w:ins w:id="29" w:author="Fernandez Jimenez, Virginia" w:date="2023-04-02T16:21:00Z">
              <w:r w:rsidRPr="004E35F3">
                <w:rPr>
                  <w:rStyle w:val="Artref"/>
                </w:rPr>
                <w:t>G</w:t>
              </w:r>
            </w:ins>
            <w:ins w:id="30" w:author="France" w:date="2023-03-09T15:02:00Z">
              <w:r w:rsidRPr="004E35F3">
                <w:rPr>
                  <w:rStyle w:val="Artref"/>
                </w:rPr>
                <w:t>110</w:t>
              </w:r>
            </w:ins>
          </w:p>
        </w:tc>
      </w:tr>
    </w:tbl>
    <w:p w14:paraId="7F168C2A" w14:textId="0166F77F" w:rsidR="008A0ABC" w:rsidRPr="004E35F3" w:rsidRDefault="001465AB" w:rsidP="00D97026">
      <w:pPr>
        <w:pStyle w:val="Reasons"/>
      </w:pPr>
      <w:r w:rsidRPr="004E35F3">
        <w:rPr>
          <w:b/>
        </w:rPr>
        <w:t>Motifs:</w:t>
      </w:r>
      <w:r w:rsidRPr="004E35F3">
        <w:tab/>
      </w:r>
      <w:r w:rsidR="003714F2" w:rsidRPr="004E35F3">
        <w:t>Faire une nouvelle attribution au service mobile aéronautique (en dehors des routes) dans la bande de fréquences 22-22,21 GHz pour la mise en œuvre de nouvelles applications du service mobile aéronautique (en dehors des routes) non liées à la sécurité.</w:t>
      </w:r>
    </w:p>
    <w:p w14:paraId="1F0C1854" w14:textId="77777777" w:rsidR="008A0ABC" w:rsidRPr="004E35F3" w:rsidRDefault="001465AB" w:rsidP="00D97026">
      <w:pPr>
        <w:pStyle w:val="Proposal"/>
      </w:pPr>
      <w:r w:rsidRPr="004E35F3">
        <w:t>ADD</w:t>
      </w:r>
      <w:r w:rsidRPr="004E35F3">
        <w:tab/>
        <w:t>IRN/148A10/3</w:t>
      </w:r>
      <w:r w:rsidRPr="004E35F3">
        <w:rPr>
          <w:vanish/>
          <w:color w:val="7F7F7F" w:themeColor="text1" w:themeTint="80"/>
          <w:vertAlign w:val="superscript"/>
        </w:rPr>
        <w:t>#1653</w:t>
      </w:r>
    </w:p>
    <w:p w14:paraId="2E0E05BD" w14:textId="77777777" w:rsidR="00E010F4" w:rsidRPr="004E35F3" w:rsidRDefault="001465AB" w:rsidP="00D97026">
      <w:pPr>
        <w:pStyle w:val="Note"/>
        <w:rPr>
          <w:sz w:val="16"/>
          <w:szCs w:val="12"/>
        </w:rPr>
      </w:pPr>
      <w:r w:rsidRPr="004E35F3">
        <w:rPr>
          <w:rStyle w:val="Artdef"/>
        </w:rPr>
        <w:t>5.F110</w:t>
      </w:r>
      <w:r w:rsidRPr="004E35F3">
        <w:tab/>
        <w:t>L'utilisation du service mobile aéronautique (OR) dans la bande de fréquences 22</w:t>
      </w:r>
      <w:r w:rsidRPr="004E35F3">
        <w:noBreakHyphen/>
        <w:t>22,21 GHz est limitée aux applications non liées à la sécurité.</w:t>
      </w:r>
      <w:r w:rsidRPr="004E35F3">
        <w:rPr>
          <w:sz w:val="16"/>
          <w:szCs w:val="16"/>
        </w:rPr>
        <w:t>     (CMR-23)</w:t>
      </w:r>
    </w:p>
    <w:p w14:paraId="6AFEF87A" w14:textId="77777777" w:rsidR="008A0ABC" w:rsidRPr="004E35F3" w:rsidRDefault="008A0ABC" w:rsidP="00D97026">
      <w:pPr>
        <w:pStyle w:val="Reasons"/>
      </w:pPr>
    </w:p>
    <w:p w14:paraId="528F51D6" w14:textId="77777777" w:rsidR="008A0ABC" w:rsidRPr="004E35F3" w:rsidRDefault="001465AB" w:rsidP="00D97026">
      <w:pPr>
        <w:pStyle w:val="Proposal"/>
      </w:pPr>
      <w:r w:rsidRPr="004E35F3">
        <w:lastRenderedPageBreak/>
        <w:t>SUP</w:t>
      </w:r>
      <w:r w:rsidRPr="004E35F3">
        <w:tab/>
        <w:t>IRN/148A10/4</w:t>
      </w:r>
      <w:r w:rsidRPr="004E35F3">
        <w:rPr>
          <w:vanish/>
          <w:color w:val="7F7F7F" w:themeColor="text1" w:themeTint="80"/>
          <w:vertAlign w:val="superscript"/>
        </w:rPr>
        <w:t>#1670</w:t>
      </w:r>
    </w:p>
    <w:p w14:paraId="5F435FC6" w14:textId="77777777" w:rsidR="00E010F4" w:rsidRPr="004E35F3" w:rsidRDefault="001465AB" w:rsidP="00D97026">
      <w:pPr>
        <w:pStyle w:val="ResNo"/>
        <w:rPr>
          <w:b/>
        </w:rPr>
      </w:pPr>
      <w:r w:rsidRPr="004E35F3">
        <w:t>RÉSOLUTION 430 (CMR-19)</w:t>
      </w:r>
    </w:p>
    <w:p w14:paraId="36BE1163" w14:textId="77777777" w:rsidR="00E010F4" w:rsidRPr="004E35F3" w:rsidRDefault="001465AB" w:rsidP="00D97026">
      <w:pPr>
        <w:pStyle w:val="Restitle"/>
      </w:pPr>
      <w:r w:rsidRPr="004E35F3">
        <w:t>Études sur les questions liées aux fréquences, y compris des attributions additionnelles éventuelles, en vue de la mise en œuvre possible de nouvelles applications du service mobile aéronautique non liées à la sécurité</w:t>
      </w:r>
    </w:p>
    <w:p w14:paraId="06D6B140" w14:textId="77777777" w:rsidR="003714F2" w:rsidRPr="004E35F3" w:rsidRDefault="003714F2" w:rsidP="00D97026">
      <w:pPr>
        <w:pStyle w:val="Reasons"/>
      </w:pPr>
    </w:p>
    <w:p w14:paraId="755A951A" w14:textId="77777777" w:rsidR="003714F2" w:rsidRPr="004E35F3" w:rsidRDefault="003714F2" w:rsidP="00D97026">
      <w:pPr>
        <w:jc w:val="center"/>
      </w:pPr>
      <w:r w:rsidRPr="004E35F3">
        <w:t>______________</w:t>
      </w:r>
    </w:p>
    <w:sectPr w:rsidR="003714F2" w:rsidRPr="004E35F3">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DE58" w14:textId="77777777" w:rsidR="00CB685A" w:rsidRDefault="00CB685A">
      <w:r>
        <w:separator/>
      </w:r>
    </w:p>
  </w:endnote>
  <w:endnote w:type="continuationSeparator" w:id="0">
    <w:p w14:paraId="09C1EC76"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E2E4" w14:textId="7647C536"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C74199">
      <w:rPr>
        <w:noProof/>
      </w:rPr>
      <w:t>13.11.23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38B4" w14:textId="3B27BEA9"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C74199">
      <w:rPr>
        <w:lang w:val="en-US"/>
      </w:rPr>
      <w:t>P:\FRA\ITU-R\CONF-R\CMR23\100\148ADD10F.docx</w:t>
    </w:r>
    <w:r>
      <w:fldChar w:fldCharType="end"/>
    </w:r>
    <w:r w:rsidR="000F2C81" w:rsidRPr="00212A8C">
      <w:rPr>
        <w:lang w:val="en-US"/>
      </w:rPr>
      <w:t xml:space="preserve"> (530407)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1B64" w14:textId="4A02D966"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C74199">
      <w:rPr>
        <w:lang w:val="en-US"/>
      </w:rPr>
      <w:t>P:\FRA\ITU-R\CONF-R\CMR23\100\148ADD10F.docx</w:t>
    </w:r>
    <w:r>
      <w:fldChar w:fldCharType="end"/>
    </w:r>
    <w:r w:rsidR="000F2C81" w:rsidRPr="00212A8C">
      <w:rPr>
        <w:lang w:val="en-US"/>
      </w:rPr>
      <w:t xml:space="preserve"> (530407)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D453F" w14:textId="77777777" w:rsidR="00CB685A" w:rsidRDefault="00CB685A">
      <w:r>
        <w:rPr>
          <w:b/>
        </w:rPr>
        <w:t>_______________</w:t>
      </w:r>
    </w:p>
  </w:footnote>
  <w:footnote w:type="continuationSeparator" w:id="0">
    <w:p w14:paraId="0C2CBB13"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DE54" w14:textId="30997440" w:rsidR="004F1F8E" w:rsidRDefault="004F1F8E" w:rsidP="004F1F8E">
    <w:pPr>
      <w:pStyle w:val="Header"/>
    </w:pPr>
    <w:r>
      <w:fldChar w:fldCharType="begin"/>
    </w:r>
    <w:r>
      <w:instrText xml:space="preserve"> PAGE </w:instrText>
    </w:r>
    <w:r>
      <w:fldChar w:fldCharType="separate"/>
    </w:r>
    <w:r w:rsidR="002C5098">
      <w:rPr>
        <w:noProof/>
      </w:rPr>
      <w:t>3</w:t>
    </w:r>
    <w:r>
      <w:fldChar w:fldCharType="end"/>
    </w:r>
  </w:p>
  <w:p w14:paraId="5FEA203E" w14:textId="77777777" w:rsidR="004F1F8E" w:rsidRDefault="00225CF2" w:rsidP="00FD7AA3">
    <w:pPr>
      <w:pStyle w:val="Header"/>
    </w:pPr>
    <w:r>
      <w:t>WRC</w:t>
    </w:r>
    <w:r w:rsidR="00D3426F">
      <w:t>23</w:t>
    </w:r>
    <w:r w:rsidR="004F1F8E">
      <w:t>/</w:t>
    </w:r>
    <w:r w:rsidR="006A4B45">
      <w:t>148(Add.10)-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3572102">
    <w:abstractNumId w:val="0"/>
  </w:num>
  <w:num w:numId="2" w16cid:durableId="89693550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G 1.10 1407">
    <w15:presenceInfo w15:providerId="None" w15:userId="SWG 1.10 1407"/>
  </w15:person>
  <w15:person w15:author="Nikolaos Sinanis">
    <w15:presenceInfo w15:providerId="AD" w15:userId="S::nick.sinanis@itu.int::85edf828-e15e-47d3-b7fd-0cc9828f2e63"/>
  </w15:person>
  <w15:person w15:author="Soto Pereira, Elena">
    <w15:presenceInfo w15:providerId="AD" w15:userId="S::elena.soto-pereira@itu.int::e47df8b9-f13f-41d0-96b9-dfa387d444c2"/>
  </w15:person>
  <w15:person w15:author="Fernandez Jimenez, Virginia">
    <w15:presenceInfo w15:providerId="AD" w15:userId="S::virginia.fernandez@itu.int::6d460222-a6cb-4df0-8dd7-a947ce731002"/>
  </w15:person>
  <w15:person w15:author="France2">
    <w15:presenceInfo w15:providerId="None" w15:userId="France2"/>
  </w15:person>
  <w15:person w15:author="Royer, Veronique">
    <w15:presenceInfo w15:providerId="AD" w15:userId="S-1-5-21-8740799-900759487-1415713722-5942"/>
  </w15:person>
  <w15:person w15:author="Barre, Maud">
    <w15:presenceInfo w15:providerId="AD" w15:userId="S::maud.barre@itu.int::ab2c06fe-a9d2-4229-819a-f50b7b50bed5"/>
  </w15:person>
  <w15:person w15:author="France">
    <w15:presenceInfo w15:providerId="None" w15:userId="Fr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4E07"/>
    <w:rsid w:val="0003522F"/>
    <w:rsid w:val="00063A1F"/>
    <w:rsid w:val="00080E2C"/>
    <w:rsid w:val="00081366"/>
    <w:rsid w:val="000863B3"/>
    <w:rsid w:val="000A4755"/>
    <w:rsid w:val="000A55AE"/>
    <w:rsid w:val="000B2E0C"/>
    <w:rsid w:val="000B3D0C"/>
    <w:rsid w:val="000F2C81"/>
    <w:rsid w:val="001167B9"/>
    <w:rsid w:val="001267A0"/>
    <w:rsid w:val="001465AB"/>
    <w:rsid w:val="0015203F"/>
    <w:rsid w:val="00160C64"/>
    <w:rsid w:val="0018169B"/>
    <w:rsid w:val="0019352B"/>
    <w:rsid w:val="001960D0"/>
    <w:rsid w:val="001A11F6"/>
    <w:rsid w:val="001D491F"/>
    <w:rsid w:val="001F17E8"/>
    <w:rsid w:val="00204306"/>
    <w:rsid w:val="00212A8C"/>
    <w:rsid w:val="00225CF2"/>
    <w:rsid w:val="00232FD2"/>
    <w:rsid w:val="0026554E"/>
    <w:rsid w:val="002A4622"/>
    <w:rsid w:val="002A6F8F"/>
    <w:rsid w:val="002B17E5"/>
    <w:rsid w:val="002C0EBF"/>
    <w:rsid w:val="002C28A4"/>
    <w:rsid w:val="002C5098"/>
    <w:rsid w:val="002D7E0A"/>
    <w:rsid w:val="00315AFE"/>
    <w:rsid w:val="003411F6"/>
    <w:rsid w:val="003606A6"/>
    <w:rsid w:val="0036650C"/>
    <w:rsid w:val="003714F2"/>
    <w:rsid w:val="00393ACD"/>
    <w:rsid w:val="003A583E"/>
    <w:rsid w:val="003E112B"/>
    <w:rsid w:val="003E1D1C"/>
    <w:rsid w:val="003E7B05"/>
    <w:rsid w:val="003F3719"/>
    <w:rsid w:val="003F6F2D"/>
    <w:rsid w:val="00466211"/>
    <w:rsid w:val="00483196"/>
    <w:rsid w:val="004834A9"/>
    <w:rsid w:val="004D01FC"/>
    <w:rsid w:val="004E28C3"/>
    <w:rsid w:val="004E2B24"/>
    <w:rsid w:val="004E35F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E0F58"/>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A0ABC"/>
    <w:rsid w:val="008A3120"/>
    <w:rsid w:val="008A4B97"/>
    <w:rsid w:val="008C5B8E"/>
    <w:rsid w:val="008C5DD5"/>
    <w:rsid w:val="008C7123"/>
    <w:rsid w:val="008D41BE"/>
    <w:rsid w:val="008D58D3"/>
    <w:rsid w:val="008E3BC9"/>
    <w:rsid w:val="008E62E4"/>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4199"/>
    <w:rsid w:val="00C76BAF"/>
    <w:rsid w:val="00C814B9"/>
    <w:rsid w:val="00CB685A"/>
    <w:rsid w:val="00CD516F"/>
    <w:rsid w:val="00D119A7"/>
    <w:rsid w:val="00D25FBA"/>
    <w:rsid w:val="00D32B28"/>
    <w:rsid w:val="00D3426F"/>
    <w:rsid w:val="00D42954"/>
    <w:rsid w:val="00D66EAC"/>
    <w:rsid w:val="00D730DF"/>
    <w:rsid w:val="00D772F0"/>
    <w:rsid w:val="00D77BDC"/>
    <w:rsid w:val="00D97026"/>
    <w:rsid w:val="00DC402B"/>
    <w:rsid w:val="00DE0932"/>
    <w:rsid w:val="00DE3CF7"/>
    <w:rsid w:val="00DF15E8"/>
    <w:rsid w:val="00E03A27"/>
    <w:rsid w:val="00E049F1"/>
    <w:rsid w:val="00E1184B"/>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3079B"/>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8C6FEE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link w:val="enumlev1"/>
    <w:qFormat/>
    <w:locked/>
    <w:rsid w:val="003714F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R23-WRC23-C-0148!A10!MSW-F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3E41E5B0-600D-4AA2-8C6B-AA13DF7DAAAF}">
  <ds:schemaRefs>
    <ds:schemaRef ds:uri="http://schemas.openxmlformats.org/officeDocument/2006/bibliography"/>
  </ds:schemaRefs>
</ds:datastoreItem>
</file>

<file path=customXml/itemProps3.xml><?xml version="1.0" encoding="utf-8"?>
<ds:datastoreItem xmlns:ds="http://schemas.openxmlformats.org/officeDocument/2006/customXml" ds:itemID="{A48913C4-CB33-49C4-9BFC-7060F5C0F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49BC6-789D-44F4-93ED-226846E0A5BF}">
  <ds:schemaRefs>
    <ds:schemaRef ds:uri="http://schemas.microsoft.com/sharepoint/events"/>
  </ds:schemaRefs>
</ds:datastoreItem>
</file>

<file path=customXml/itemProps5.xml><?xml version="1.0" encoding="utf-8"?>
<ds:datastoreItem xmlns:ds="http://schemas.openxmlformats.org/officeDocument/2006/customXml" ds:itemID="{AA341B4F-E991-4938-B80E-4E165FCB81E7}">
  <ds:schemaRefs>
    <ds:schemaRef ds:uri="http://purl.org/dc/dcmitype/"/>
    <ds:schemaRef ds:uri="http://purl.org/dc/elements/1.1/"/>
    <ds:schemaRef ds:uri="32a1a8c5-2265-4ebc-b7a0-2071e2c5c9bb"/>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1156</Words>
  <Characters>6834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R23-WRC23-C-0148!A10!MSW-F</vt:lpstr>
    </vt:vector>
  </TitlesOfParts>
  <Manager>Secrétariat général - Pool</Manager>
  <Company>Union internationale des télécommunications (UIT)</Company>
  <LinksUpToDate>false</LinksUpToDate>
  <CharactersWithSpaces>7975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R23-WRC23-C-0148!A10!MSW-F</dc:title>
  <dc:subject>Conférence mondiale des radiocommunications - 2019</dc:subject>
  <dc:creator>Documents Proposals Manager (DPM)</dc:creator>
  <cp:keywords>DPM_v2023.8.1.1_prod</cp:keywords>
  <dc:description/>
  <cp:lastModifiedBy>French</cp:lastModifiedBy>
  <cp:revision>5</cp:revision>
  <cp:lastPrinted>2003-06-05T19:34:00Z</cp:lastPrinted>
  <dcterms:created xsi:type="dcterms:W3CDTF">2023-11-13T19:39:00Z</dcterms:created>
  <dcterms:modified xsi:type="dcterms:W3CDTF">2023-11-14T13:51:00Z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