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2B5ED4" w14:paraId="0C676323" w14:textId="77777777" w:rsidTr="00F320AA">
        <w:trPr>
          <w:cantSplit/>
        </w:trPr>
        <w:tc>
          <w:tcPr>
            <w:tcW w:w="1418" w:type="dxa"/>
            <w:vAlign w:val="center"/>
          </w:tcPr>
          <w:p w14:paraId="0095D2AE" w14:textId="77777777" w:rsidR="00F320AA" w:rsidRPr="002B5ED4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2B5ED4">
              <w:drawing>
                <wp:inline distT="0" distB="0" distL="0" distR="0" wp14:anchorId="07A51247" wp14:editId="62BAEFF4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0EC013B9" w14:textId="77777777" w:rsidR="00F320AA" w:rsidRPr="002B5ED4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B5ED4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2B5ED4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B5ED4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9C16C5F" w14:textId="77777777" w:rsidR="00F320AA" w:rsidRPr="002B5ED4" w:rsidRDefault="00EB0812" w:rsidP="00F320AA">
            <w:pPr>
              <w:spacing w:before="0" w:line="240" w:lineRule="atLeast"/>
            </w:pPr>
            <w:r w:rsidRPr="002B5ED4">
              <w:drawing>
                <wp:inline distT="0" distB="0" distL="0" distR="0" wp14:anchorId="38944C64" wp14:editId="2C436F9F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B5ED4" w14:paraId="35C2BED2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552FB78" w14:textId="77777777" w:rsidR="00A066F1" w:rsidRPr="002B5ED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B862EEC" w14:textId="77777777" w:rsidR="00A066F1" w:rsidRPr="002B5ED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B5ED4" w14:paraId="56BC38F2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B1F42C7" w14:textId="77777777" w:rsidR="00A066F1" w:rsidRPr="002B5ED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9518085" w14:textId="77777777" w:rsidR="00A066F1" w:rsidRPr="002B5ED4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B5ED4" w14:paraId="5BAE4B3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DE17276" w14:textId="77777777" w:rsidR="00A066F1" w:rsidRPr="002B5ED4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2B5ED4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1CF0C47A" w14:textId="77777777" w:rsidR="00A066F1" w:rsidRPr="002B5ED4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B5ED4">
              <w:rPr>
                <w:rFonts w:ascii="Verdana" w:hAnsi="Verdana"/>
                <w:b/>
                <w:sz w:val="20"/>
              </w:rPr>
              <w:t>Addendum 10 to</w:t>
            </w:r>
            <w:r w:rsidRPr="002B5ED4">
              <w:rPr>
                <w:rFonts w:ascii="Verdana" w:hAnsi="Verdana"/>
                <w:b/>
                <w:sz w:val="20"/>
              </w:rPr>
              <w:br/>
              <w:t>Document 148</w:t>
            </w:r>
            <w:r w:rsidR="00A066F1" w:rsidRPr="002B5ED4">
              <w:rPr>
                <w:rFonts w:ascii="Verdana" w:hAnsi="Verdana"/>
                <w:b/>
                <w:sz w:val="20"/>
              </w:rPr>
              <w:t>-</w:t>
            </w:r>
            <w:r w:rsidR="005E10C9" w:rsidRPr="002B5ED4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B5ED4" w14:paraId="622A34CC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8888773" w14:textId="77777777" w:rsidR="00A066F1" w:rsidRPr="002B5ED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38C11407" w14:textId="77777777" w:rsidR="00A066F1" w:rsidRPr="002B5ED4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B5ED4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A066F1" w:rsidRPr="002B5ED4" w14:paraId="03522BB4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838514D" w14:textId="77777777" w:rsidR="00A066F1" w:rsidRPr="002B5ED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393AC9E" w14:textId="77777777" w:rsidR="00A066F1" w:rsidRPr="002B5ED4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B5ED4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B5ED4" w14:paraId="35AA5D9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2634713" w14:textId="77777777" w:rsidR="00A066F1" w:rsidRPr="002B5ED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B5ED4" w14:paraId="15BB6441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3D5A22C" w14:textId="77777777" w:rsidR="00E55816" w:rsidRPr="002B5ED4" w:rsidRDefault="00884D60" w:rsidP="00E55816">
            <w:pPr>
              <w:pStyle w:val="Source"/>
            </w:pPr>
            <w:r w:rsidRPr="002B5ED4">
              <w:t>Iran (Islamic Republic of)</w:t>
            </w:r>
          </w:p>
        </w:tc>
      </w:tr>
      <w:tr w:rsidR="00E55816" w:rsidRPr="002B5ED4" w14:paraId="4BF5B4E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101C52A" w14:textId="77777777" w:rsidR="00E55816" w:rsidRPr="002B5ED4" w:rsidRDefault="007D5320" w:rsidP="00E55816">
            <w:pPr>
              <w:pStyle w:val="Title1"/>
            </w:pPr>
            <w:r w:rsidRPr="002B5ED4">
              <w:t>PROPOSALS FOR THE WORK OF THE CONFERENCE</w:t>
            </w:r>
          </w:p>
        </w:tc>
      </w:tr>
      <w:tr w:rsidR="00E55816" w:rsidRPr="002B5ED4" w14:paraId="56715D40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C29B0D3" w14:textId="77777777" w:rsidR="00E55816" w:rsidRPr="002B5ED4" w:rsidRDefault="00E55816" w:rsidP="00E55816">
            <w:pPr>
              <w:pStyle w:val="Title2"/>
            </w:pPr>
          </w:p>
        </w:tc>
      </w:tr>
      <w:tr w:rsidR="00A538A6" w:rsidRPr="002B5ED4" w14:paraId="3DC49234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6134ED8" w14:textId="77777777" w:rsidR="00A538A6" w:rsidRPr="002B5ED4" w:rsidRDefault="004B13CB" w:rsidP="004B13CB">
            <w:pPr>
              <w:pStyle w:val="Agendaitem"/>
              <w:rPr>
                <w:lang w:val="en-GB"/>
              </w:rPr>
            </w:pPr>
            <w:r w:rsidRPr="002B5ED4">
              <w:rPr>
                <w:lang w:val="en-GB"/>
              </w:rPr>
              <w:t>Agenda item 1.10</w:t>
            </w:r>
          </w:p>
        </w:tc>
      </w:tr>
    </w:tbl>
    <w:bookmarkEnd w:id="4"/>
    <w:bookmarkEnd w:id="5"/>
    <w:p w14:paraId="3929B7A6" w14:textId="77777777" w:rsidR="00187BD9" w:rsidRPr="002B5ED4" w:rsidRDefault="00646E7D" w:rsidP="00870B15">
      <w:r w:rsidRPr="002B5ED4">
        <w:t>1.10</w:t>
      </w:r>
      <w:r w:rsidRPr="002B5ED4">
        <w:tab/>
        <w:t xml:space="preserve">to conduct studies on spectrum needs, coexistence with radiocommunication services and regulatory measures for possible new allocations for the aeronautical mobile service for the use of non-safety aeronautical mobile applications, in accordance with Resolution </w:t>
      </w:r>
      <w:r w:rsidRPr="002B5ED4">
        <w:rPr>
          <w:b/>
          <w:bCs/>
        </w:rPr>
        <w:t>430</w:t>
      </w:r>
      <w:r w:rsidRPr="002B5ED4">
        <w:rPr>
          <w:b/>
        </w:rPr>
        <w:t xml:space="preserve"> (WRC</w:t>
      </w:r>
      <w:r w:rsidRPr="002B5ED4">
        <w:rPr>
          <w:b/>
        </w:rPr>
        <w:noBreakHyphen/>
        <w:t>19)</w:t>
      </w:r>
      <w:r w:rsidRPr="002B5ED4">
        <w:rPr>
          <w:bCs/>
        </w:rPr>
        <w:t>;</w:t>
      </w:r>
    </w:p>
    <w:p w14:paraId="0971F6B9" w14:textId="77777777" w:rsidR="000B6801" w:rsidRPr="002B5ED4" w:rsidRDefault="000B6801" w:rsidP="00CD40BC">
      <w:pPr>
        <w:pStyle w:val="Headingb"/>
        <w:rPr>
          <w:lang w:val="en-GB" w:eastAsia="ko-KR"/>
        </w:rPr>
      </w:pPr>
      <w:r w:rsidRPr="002B5ED4">
        <w:rPr>
          <w:lang w:val="en-GB" w:eastAsia="ko-KR"/>
        </w:rPr>
        <w:t>Introduction</w:t>
      </w:r>
    </w:p>
    <w:p w14:paraId="7412D4A6" w14:textId="4D822F66" w:rsidR="000B6801" w:rsidRPr="002B5ED4" w:rsidRDefault="000B6801" w:rsidP="00CD40BC">
      <w:pPr>
        <w:rPr>
          <w:iCs/>
        </w:rPr>
      </w:pPr>
      <w:bookmarkStart w:id="6" w:name="_Hlk109632212"/>
      <w:r w:rsidRPr="002B5ED4">
        <w:t xml:space="preserve">Wideband line-of-sight data links </w:t>
      </w:r>
      <w:bookmarkEnd w:id="6"/>
      <w:r w:rsidRPr="002B5ED4">
        <w:t xml:space="preserve">(WB LOS DLs) operate in the </w:t>
      </w:r>
      <w:r w:rsidR="00056E25" w:rsidRPr="002B5ED4">
        <w:t>aeronautical mobile (off-route) service (</w:t>
      </w:r>
      <w:r w:rsidRPr="002B5ED4">
        <w:t>AM(OR)S</w:t>
      </w:r>
      <w:r w:rsidR="00056E25" w:rsidRPr="002B5ED4">
        <w:t>)</w:t>
      </w:r>
      <w:r w:rsidRPr="002B5ED4">
        <w:t xml:space="preserve"> and are not related to safety of life. They are used to exchange mission data between aircraft and aeronautical stations to support applications such as: observation missions, search and rescue, earth science and land management. This agenda item considers possible new allocations to the AM(OR)S in the frequency bands 15.4-15.7 </w:t>
      </w:r>
      <w:r w:rsidR="00BD5080" w:rsidRPr="002B5ED4">
        <w:t xml:space="preserve">GHz </w:t>
      </w:r>
      <w:r w:rsidRPr="002B5ED4">
        <w:t>and 22-22.21 GHz to support the growing use of WB LOS DL</w:t>
      </w:r>
      <w:r w:rsidR="00056E25" w:rsidRPr="002B5ED4">
        <w:t>s</w:t>
      </w:r>
      <w:r w:rsidRPr="002B5ED4">
        <w:t xml:space="preserve">. </w:t>
      </w:r>
    </w:p>
    <w:p w14:paraId="1174D30B" w14:textId="77777777" w:rsidR="000B6801" w:rsidRPr="002B5ED4" w:rsidRDefault="000B6801" w:rsidP="00CD40BC">
      <w:pPr>
        <w:rPr>
          <w:i/>
        </w:rPr>
      </w:pPr>
      <w:r w:rsidRPr="002B5ED4">
        <w:t>Per the Radio Regulations (RR), stations in the AM(OR)S can support bi-directional communication links including those between aircraft stations or an aircraft station and an aeronautical station on the ground, on board a ship or on a platform at sea.</w:t>
      </w:r>
    </w:p>
    <w:p w14:paraId="49D1032B" w14:textId="76018113" w:rsidR="000B6801" w:rsidRPr="002B5ED4" w:rsidRDefault="000B6801" w:rsidP="00CD40BC">
      <w:pPr>
        <w:rPr>
          <w:spacing w:val="-2"/>
        </w:rPr>
      </w:pPr>
      <w:r w:rsidRPr="002B5ED4">
        <w:t>The frequency band 15.4-15.7 GHz is allocated to the radiolocation service (RLS) and to the aeronautical radionavigation service (ARNS)</w:t>
      </w:r>
      <w:r w:rsidRPr="002B5ED4">
        <w:rPr>
          <w:spacing w:val="-2"/>
        </w:rPr>
        <w:t xml:space="preserve">. </w:t>
      </w:r>
      <w:r w:rsidRPr="002B5ED4">
        <w:t>The ARNS in the frequency band 15.4-15.7 GHz is used for automatic landing systems (ALS) and unmanned aircraft detect and avoid (DAA) systems.</w:t>
      </w:r>
      <w:r w:rsidRPr="002B5ED4">
        <w:rPr>
          <w:spacing w:val="-2"/>
        </w:rPr>
        <w:t xml:space="preserve"> </w:t>
      </w:r>
      <w:proofErr w:type="gramStart"/>
      <w:r w:rsidRPr="002B5ED4">
        <w:t>Some</w:t>
      </w:r>
      <w:proofErr w:type="gramEnd"/>
      <w:r w:rsidRPr="002B5ED4">
        <w:t xml:space="preserve"> previous ITU-R studies have shown that sharing between RLS and AM(OR)S could be </w:t>
      </w:r>
      <w:r w:rsidRPr="002B5ED4">
        <w:rPr>
          <w:spacing w:val="-2"/>
        </w:rPr>
        <w:t>difficult.</w:t>
      </w:r>
    </w:p>
    <w:p w14:paraId="72736EF8" w14:textId="4E03DA09" w:rsidR="000B6801" w:rsidRPr="002B5ED4" w:rsidRDefault="000B6801" w:rsidP="00CD40BC">
      <w:r w:rsidRPr="002B5ED4">
        <w:rPr>
          <w:spacing w:val="-2"/>
        </w:rPr>
        <w:t>The sub-band 15.43-15.63 GHz</w:t>
      </w:r>
      <w:r w:rsidRPr="002B5ED4">
        <w:t xml:space="preserve"> is allocated to the fixed-satellite service (Earth-to-space) used by feeder links of non-geostationary systems. </w:t>
      </w:r>
    </w:p>
    <w:p w14:paraId="517524F1" w14:textId="77777777" w:rsidR="000B6801" w:rsidRPr="002B5ED4" w:rsidRDefault="000B6801" w:rsidP="00CD40BC">
      <w:r w:rsidRPr="002B5ED4">
        <w:t xml:space="preserve">The lower adjacent frequency band 15.35-15.4 GHz is allocated to the Earth exploration-satellite service (EESS) (passive), radio astronomy service (RAS) and space research service (SRS) (passive), subject to RR No. </w:t>
      </w:r>
      <w:r w:rsidRPr="002B5ED4">
        <w:rPr>
          <w:rStyle w:val="Appref"/>
          <w:b/>
          <w:bCs/>
        </w:rPr>
        <w:t>5.340</w:t>
      </w:r>
      <w:r w:rsidRPr="002B5ED4">
        <w:t>. The upper adjacent frequency band at 15.7-17.3 GHz is allocated to the RLS.</w:t>
      </w:r>
    </w:p>
    <w:p w14:paraId="16170D57" w14:textId="75F5F040" w:rsidR="000B6801" w:rsidRPr="002B5ED4" w:rsidRDefault="000B6801" w:rsidP="00CD40BC">
      <w:r w:rsidRPr="002B5ED4">
        <w:lastRenderedPageBreak/>
        <w:t xml:space="preserve">The frequency band 22-22.21 GHz is allocated to the fixed service and mobile service (except aeronautical mobile). The lower adjacent frequency band 21.4-22 GHz has allocations to the fixed and mobile services and to the broadcasting-satellite service in Regions 1 and 3. The upper adjacent frequency band at 22.21-22.5 GHz has allocations to the fixed and mobile services (except aeronautical mobile), RAS, SRS (passive) and EESS (passive). With regard to the RAS operating in the frequency band 22.21-22.5 GHz, RR No. </w:t>
      </w:r>
      <w:r w:rsidRPr="002B5ED4">
        <w:rPr>
          <w:rStyle w:val="Artref"/>
          <w:b/>
          <w:bCs/>
        </w:rPr>
        <w:t>5.149</w:t>
      </w:r>
      <w:r w:rsidRPr="002B5ED4">
        <w:t xml:space="preserve"> applies.</w:t>
      </w:r>
    </w:p>
    <w:p w14:paraId="0D6789A4" w14:textId="77777777" w:rsidR="000B6801" w:rsidRPr="002B5ED4" w:rsidRDefault="000B6801" w:rsidP="00CD40BC">
      <w:r w:rsidRPr="002B5ED4">
        <w:t xml:space="preserve">The frequency band 22.01-22.21 GHz is not allocated to the RAS. In making assignments to stations of other services to which the frequency band 22.01-22.21 GHz is allocated, administrations are urged to take all practicable steps to protect the RAS from harmful interference, according to RR No </w:t>
      </w:r>
      <w:r w:rsidRPr="002B5ED4">
        <w:rPr>
          <w:rStyle w:val="Artref"/>
          <w:b/>
          <w:bCs/>
        </w:rPr>
        <w:t>5.149</w:t>
      </w:r>
      <w:r w:rsidRPr="002B5ED4">
        <w:t>. Emissions from spaceborne or airborne stations can be particularly serious sources of interference to the RAS. In these cases coordination may be needed between the concerned administrations.</w:t>
      </w:r>
    </w:p>
    <w:p w14:paraId="5818138C" w14:textId="77777777" w:rsidR="000B6801" w:rsidRPr="002B5ED4" w:rsidRDefault="000B6801" w:rsidP="00CD40BC">
      <w:r w:rsidRPr="002B5ED4">
        <w:t xml:space="preserve">Under the EESS (passive) allocation, the frequency band 22.21-22.5 GHz allows for remote sensing observations near a water absorption line that is essential for measuring atmospheric water vapour, which in turn helps reducing error in other geophysical parameters due to the presence of water vapour. </w:t>
      </w:r>
    </w:p>
    <w:p w14:paraId="2EB2B9D4" w14:textId="77777777" w:rsidR="000B6801" w:rsidRPr="002B5ED4" w:rsidRDefault="000B6801" w:rsidP="00CD40BC">
      <w:r w:rsidRPr="002B5ED4">
        <w:t xml:space="preserve">Passive ground-based water-vapour radiometers operating in the frequency band 22-22.5 GHz are also used worldwide to characterize vertical profiles of water-vapour concentrations for applications including, but not limited to, studies of Earth’s atmosphere, climatology and meteorology. Furthermore, such radiometers are an important helper application for </w:t>
      </w:r>
      <w:proofErr w:type="gramStart"/>
      <w:r w:rsidRPr="002B5ED4">
        <w:t>several</w:t>
      </w:r>
      <w:proofErr w:type="gramEnd"/>
      <w:r w:rsidRPr="002B5ED4">
        <w:t xml:space="preserve"> application of different radiocommunication services to calibrate signals that travel through Earth’s atmosphere and are subject to attenuation and phase shifts caused by water molecules in the troposphere.</w:t>
      </w:r>
    </w:p>
    <w:p w14:paraId="3969BC27" w14:textId="052CA289" w:rsidR="000B6801" w:rsidRPr="002B5ED4" w:rsidRDefault="000B6801" w:rsidP="002B5ED4">
      <w:r w:rsidRPr="002B5ED4">
        <w:t>There are 5 methods to satisfy the agenda item</w:t>
      </w:r>
      <w:r w:rsidR="00056E25" w:rsidRPr="002B5ED4">
        <w:t xml:space="preserve">. </w:t>
      </w:r>
      <w:r w:rsidRPr="002B5ED4">
        <w:t>All the methods propose the suppression of Resolution</w:t>
      </w:r>
      <w:r w:rsidR="002B5ED4" w:rsidRPr="002B5ED4">
        <w:t> </w:t>
      </w:r>
      <w:r w:rsidRPr="002B5ED4">
        <w:rPr>
          <w:b/>
          <w:bCs/>
        </w:rPr>
        <w:t>430 (WRC-19)</w:t>
      </w:r>
      <w:r w:rsidR="00056E25" w:rsidRPr="002B5ED4">
        <w:t xml:space="preserve">: </w:t>
      </w:r>
    </w:p>
    <w:p w14:paraId="2863E907" w14:textId="2F6D66FB" w:rsidR="000B6801" w:rsidRPr="002B5ED4" w:rsidRDefault="00056E25" w:rsidP="00056E25">
      <w:pPr>
        <w:pStyle w:val="enumlev1"/>
      </w:pPr>
      <w:bookmarkStart w:id="7" w:name="_Toc132813815"/>
      <w:r w:rsidRPr="002B5ED4">
        <w:t>–</w:t>
      </w:r>
      <w:r w:rsidRPr="002B5ED4">
        <w:tab/>
      </w:r>
      <w:r w:rsidR="000B6801" w:rsidRPr="002B5ED4">
        <w:t>Method A: No change to Radio Regulations</w:t>
      </w:r>
      <w:bookmarkEnd w:id="7"/>
    </w:p>
    <w:p w14:paraId="1BEF889D" w14:textId="40E78380" w:rsidR="000B6801" w:rsidRPr="002B5ED4" w:rsidRDefault="00056E25" w:rsidP="00056E25">
      <w:pPr>
        <w:pStyle w:val="enumlev1"/>
      </w:pPr>
      <w:bookmarkStart w:id="8" w:name="_Toc132813816"/>
      <w:r w:rsidRPr="002B5ED4">
        <w:t>–</w:t>
      </w:r>
      <w:r w:rsidRPr="002B5ED4">
        <w:tab/>
      </w:r>
      <w:r w:rsidR="000B6801" w:rsidRPr="002B5ED4">
        <w:t xml:space="preserve">Method B: New primary </w:t>
      </w:r>
      <w:r w:rsidR="002419B8" w:rsidRPr="002B5ED4">
        <w:t xml:space="preserve">AM(OR)S </w:t>
      </w:r>
      <w:r w:rsidR="000B6801" w:rsidRPr="002B5ED4">
        <w:t>allocation in the frequency band 15.4-15.7 GHz</w:t>
      </w:r>
      <w:bookmarkEnd w:id="8"/>
    </w:p>
    <w:p w14:paraId="4F58A50F" w14:textId="6336986D" w:rsidR="000B6801" w:rsidRPr="002B5ED4" w:rsidRDefault="00056E25" w:rsidP="00056E25">
      <w:pPr>
        <w:pStyle w:val="enumlev1"/>
      </w:pPr>
      <w:bookmarkStart w:id="9" w:name="_Toc132813817"/>
      <w:r w:rsidRPr="002B5ED4">
        <w:t>–</w:t>
      </w:r>
      <w:r w:rsidRPr="002B5ED4">
        <w:tab/>
      </w:r>
      <w:r w:rsidR="000B6801" w:rsidRPr="002B5ED4">
        <w:t xml:space="preserve">Method C: Remove the exception of </w:t>
      </w:r>
      <w:r w:rsidR="002419B8" w:rsidRPr="002B5ED4">
        <w:t xml:space="preserve">AM(OR)S </w:t>
      </w:r>
      <w:r w:rsidR="000B6801" w:rsidRPr="002B5ED4">
        <w:t>in the frequency band 22</w:t>
      </w:r>
      <w:r w:rsidR="000B6801" w:rsidRPr="002B5ED4">
        <w:noBreakHyphen/>
        <w:t>22.21 GHz</w:t>
      </w:r>
      <w:bookmarkEnd w:id="9"/>
    </w:p>
    <w:p w14:paraId="16C108DE" w14:textId="2F168582" w:rsidR="000B6801" w:rsidRPr="002B5ED4" w:rsidRDefault="00056E25" w:rsidP="00056E25">
      <w:pPr>
        <w:pStyle w:val="enumlev1"/>
      </w:pPr>
      <w:bookmarkStart w:id="10" w:name="_Toc132813818"/>
      <w:r w:rsidRPr="002B5ED4">
        <w:t>–</w:t>
      </w:r>
      <w:r w:rsidRPr="002B5ED4">
        <w:tab/>
      </w:r>
      <w:r w:rsidR="000B6801" w:rsidRPr="002B5ED4">
        <w:t>Method D: Combination of Methods B and C</w:t>
      </w:r>
      <w:bookmarkEnd w:id="10"/>
    </w:p>
    <w:p w14:paraId="067DED04" w14:textId="1BB9E2D3" w:rsidR="000B6801" w:rsidRPr="002B5ED4" w:rsidRDefault="00056E25" w:rsidP="00056E25">
      <w:pPr>
        <w:pStyle w:val="enumlev1"/>
      </w:pPr>
      <w:bookmarkStart w:id="11" w:name="_Toc132813819"/>
      <w:r w:rsidRPr="002B5ED4">
        <w:t>–</w:t>
      </w:r>
      <w:r w:rsidRPr="002B5ED4">
        <w:tab/>
      </w:r>
      <w:r w:rsidR="000B6801" w:rsidRPr="002B5ED4">
        <w:t xml:space="preserve">Method E: Combination of Methods B and C with 10 MHz </w:t>
      </w:r>
      <w:bookmarkEnd w:id="11"/>
      <w:r w:rsidR="000B6801" w:rsidRPr="002B5ED4">
        <w:t>guard bands</w:t>
      </w:r>
      <w:r w:rsidR="00967B68" w:rsidRPr="002B5ED4">
        <w:t>.</w:t>
      </w:r>
    </w:p>
    <w:p w14:paraId="4C504B31" w14:textId="77777777" w:rsidR="000B6801" w:rsidRPr="002B5ED4" w:rsidRDefault="000B6801" w:rsidP="000B6801">
      <w:pPr>
        <w:pStyle w:val="Headingb"/>
        <w:rPr>
          <w:lang w:val="en-GB" w:eastAsia="ko-KR"/>
        </w:rPr>
      </w:pPr>
      <w:r w:rsidRPr="002B5ED4">
        <w:rPr>
          <w:lang w:val="en-GB" w:eastAsia="ko-KR"/>
        </w:rPr>
        <w:t>Proposals</w:t>
      </w:r>
    </w:p>
    <w:p w14:paraId="10771E38" w14:textId="55C059FC" w:rsidR="00241FA2" w:rsidRPr="002B5ED4" w:rsidRDefault="000B6801" w:rsidP="000B6801">
      <w:r w:rsidRPr="002B5ED4">
        <w:t xml:space="preserve">The Administration of Iran (Islamic Republic of) </w:t>
      </w:r>
      <w:r w:rsidRPr="002B5ED4">
        <w:rPr>
          <w:lang w:bidi="fa-IR"/>
        </w:rPr>
        <w:t xml:space="preserve">supports Method C which </w:t>
      </w:r>
      <w:r w:rsidRPr="002B5ED4">
        <w:t>proposes to remove the exception of aeronautical mobile service of the mobile service allocation in the frequency band 22</w:t>
      </w:r>
      <w:r w:rsidR="00967B68" w:rsidRPr="002B5ED4">
        <w:noBreakHyphen/>
      </w:r>
      <w:r w:rsidRPr="002B5ED4">
        <w:t xml:space="preserve">22.21 GHz, and to add associated footnotes. However, </w:t>
      </w:r>
      <w:r w:rsidRPr="002B5ED4">
        <w:rPr>
          <w:lang w:bidi="fa-IR"/>
        </w:rPr>
        <w:t xml:space="preserve">there is a need that </w:t>
      </w:r>
      <w:r w:rsidRPr="002B5ED4">
        <w:rPr>
          <w:color w:val="000000" w:themeColor="text1"/>
        </w:rPr>
        <w:t xml:space="preserve">the protection of primary services </w:t>
      </w:r>
      <w:r w:rsidR="00A648FC" w:rsidRPr="002B5ED4">
        <w:rPr>
          <w:color w:val="000000" w:themeColor="text1"/>
        </w:rPr>
        <w:t>is</w:t>
      </w:r>
      <w:r w:rsidRPr="002B5ED4">
        <w:rPr>
          <w:color w:val="000000" w:themeColor="text1"/>
        </w:rPr>
        <w:t xml:space="preserve"> allocated in the </w:t>
      </w:r>
      <w:r w:rsidRPr="002B5ED4">
        <w:t>15.4-15.7 GHz and 22-22.21 GHz</w:t>
      </w:r>
      <w:r w:rsidRPr="002B5ED4">
        <w:rPr>
          <w:color w:val="000000" w:themeColor="text1"/>
        </w:rPr>
        <w:t xml:space="preserve"> frequency bands and in adjacent frequency bands should be ensured</w:t>
      </w:r>
      <w:r w:rsidRPr="002B5ED4">
        <w:t xml:space="preserve">. Also, </w:t>
      </w:r>
      <w:r w:rsidRPr="002B5ED4">
        <w:rPr>
          <w:lang w:bidi="fa-IR"/>
        </w:rPr>
        <w:t>AM(OR)S shall not cause unacceptable interference to nor claim protection from these services.</w:t>
      </w:r>
    </w:p>
    <w:p w14:paraId="44CF05B0" w14:textId="77777777" w:rsidR="00187BD9" w:rsidRPr="002B5ED4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B5ED4">
        <w:br w:type="page"/>
      </w:r>
    </w:p>
    <w:p w14:paraId="551A0561" w14:textId="77777777" w:rsidR="00646E7D" w:rsidRPr="002B5ED4" w:rsidRDefault="00646E7D" w:rsidP="007F1392">
      <w:pPr>
        <w:pStyle w:val="ArtNo"/>
        <w:spacing w:before="0"/>
      </w:pPr>
      <w:bookmarkStart w:id="12" w:name="_Toc42842383"/>
      <w:r w:rsidRPr="002B5ED4">
        <w:lastRenderedPageBreak/>
        <w:t xml:space="preserve">ARTICLE </w:t>
      </w:r>
      <w:r w:rsidRPr="002B5ED4">
        <w:rPr>
          <w:rStyle w:val="href"/>
          <w:rFonts w:eastAsiaTheme="majorEastAsia"/>
          <w:color w:val="000000"/>
        </w:rPr>
        <w:t>5</w:t>
      </w:r>
      <w:bookmarkEnd w:id="12"/>
    </w:p>
    <w:p w14:paraId="624D4F46" w14:textId="77777777" w:rsidR="00646E7D" w:rsidRPr="002B5ED4" w:rsidRDefault="00646E7D" w:rsidP="007F1392">
      <w:pPr>
        <w:pStyle w:val="Arttitle"/>
      </w:pPr>
      <w:bookmarkStart w:id="13" w:name="_Toc327956583"/>
      <w:bookmarkStart w:id="14" w:name="_Toc42842384"/>
      <w:r w:rsidRPr="002B5ED4">
        <w:t>Frequency allocations</w:t>
      </w:r>
      <w:bookmarkEnd w:id="13"/>
      <w:bookmarkEnd w:id="14"/>
    </w:p>
    <w:p w14:paraId="4AE725FE" w14:textId="77777777" w:rsidR="00646E7D" w:rsidRPr="002B5ED4" w:rsidRDefault="00646E7D" w:rsidP="007F1392">
      <w:pPr>
        <w:pStyle w:val="Section1"/>
        <w:keepNext/>
      </w:pPr>
      <w:r w:rsidRPr="002B5ED4">
        <w:t>Section IV – Table of Frequency Allocations</w:t>
      </w:r>
      <w:r w:rsidRPr="002B5ED4">
        <w:br/>
      </w:r>
      <w:r w:rsidRPr="002B5ED4">
        <w:rPr>
          <w:b w:val="0"/>
          <w:bCs/>
        </w:rPr>
        <w:t xml:space="preserve">(See No. </w:t>
      </w:r>
      <w:r w:rsidRPr="002B5ED4">
        <w:t>2.1</w:t>
      </w:r>
      <w:r w:rsidRPr="002B5ED4">
        <w:rPr>
          <w:b w:val="0"/>
          <w:bCs/>
        </w:rPr>
        <w:t>)</w:t>
      </w:r>
      <w:r w:rsidRPr="002B5ED4">
        <w:rPr>
          <w:b w:val="0"/>
          <w:bCs/>
        </w:rPr>
        <w:br/>
      </w:r>
      <w:r w:rsidRPr="002B5ED4">
        <w:br/>
      </w:r>
    </w:p>
    <w:p w14:paraId="59DFBC4A" w14:textId="77777777" w:rsidR="00646E7D" w:rsidRPr="002B5ED4" w:rsidRDefault="00646E7D" w:rsidP="00646E7D">
      <w:pPr>
        <w:pStyle w:val="Proposal"/>
      </w:pPr>
      <w:r w:rsidRPr="002B5ED4">
        <w:rPr>
          <w:u w:val="single"/>
        </w:rPr>
        <w:t>NOC</w:t>
      </w:r>
      <w:r w:rsidRPr="002B5ED4">
        <w:tab/>
        <w:t>IRN/148A10/1</w:t>
      </w:r>
      <w:r w:rsidRPr="002B5ED4">
        <w:rPr>
          <w:vanish/>
          <w:color w:val="7F7F7F" w:themeColor="text1" w:themeTint="80"/>
          <w:vertAlign w:val="superscript"/>
        </w:rPr>
        <w:t>#1642</w:t>
      </w:r>
    </w:p>
    <w:p w14:paraId="1C109999" w14:textId="77777777" w:rsidR="00646E7D" w:rsidRPr="002B5ED4" w:rsidRDefault="00646E7D" w:rsidP="00A33D9C">
      <w:pPr>
        <w:pStyle w:val="Tabletitle"/>
      </w:pPr>
      <w:r w:rsidRPr="002B5ED4">
        <w:t>15.4-18.4 GHz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044B5F" w:rsidRPr="002B5ED4" w14:paraId="33ACBA8F" w14:textId="77777777" w:rsidTr="00A33D9C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1F9" w14:textId="77777777" w:rsidR="00646E7D" w:rsidRPr="002B5ED4" w:rsidRDefault="00646E7D" w:rsidP="00A33D9C">
            <w:pPr>
              <w:pStyle w:val="Tablehead"/>
            </w:pPr>
            <w:r w:rsidRPr="002B5ED4">
              <w:t>Allocation to services</w:t>
            </w:r>
          </w:p>
        </w:tc>
      </w:tr>
      <w:tr w:rsidR="00044B5F" w:rsidRPr="002B5ED4" w14:paraId="1D439305" w14:textId="77777777" w:rsidTr="00A33D9C">
        <w:trPr>
          <w:cantSplit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D645" w14:textId="77777777" w:rsidR="00646E7D" w:rsidRPr="002B5ED4" w:rsidRDefault="00646E7D" w:rsidP="00A33D9C">
            <w:pPr>
              <w:pStyle w:val="Tablehead"/>
            </w:pPr>
            <w:r w:rsidRPr="002B5ED4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D221" w14:textId="77777777" w:rsidR="00646E7D" w:rsidRPr="002B5ED4" w:rsidRDefault="00646E7D" w:rsidP="00A33D9C">
            <w:pPr>
              <w:pStyle w:val="Tablehead"/>
            </w:pPr>
            <w:r w:rsidRPr="002B5ED4">
              <w:t>Region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3D9C" w14:textId="77777777" w:rsidR="00646E7D" w:rsidRPr="002B5ED4" w:rsidRDefault="00646E7D" w:rsidP="00A33D9C">
            <w:pPr>
              <w:pStyle w:val="Tablehead"/>
            </w:pPr>
            <w:r w:rsidRPr="002B5ED4">
              <w:t>Region 3</w:t>
            </w:r>
          </w:p>
        </w:tc>
      </w:tr>
      <w:tr w:rsidR="00044B5F" w:rsidRPr="002B5ED4" w14:paraId="08E3F1DF" w14:textId="77777777" w:rsidTr="00A33D9C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8447" w14:textId="2F9556F5" w:rsidR="00646E7D" w:rsidRPr="002B5ED4" w:rsidRDefault="00646E7D" w:rsidP="00230099">
            <w:pPr>
              <w:pStyle w:val="TableTextS5"/>
              <w:keepNext/>
              <w:spacing w:before="30" w:after="30"/>
              <w:ind w:left="3266" w:hanging="3266"/>
              <w:rPr>
                <w:color w:val="000000"/>
              </w:rPr>
            </w:pPr>
            <w:r w:rsidRPr="002B5ED4">
              <w:rPr>
                <w:rStyle w:val="Tablefreq"/>
              </w:rPr>
              <w:t>15.4-15.43</w:t>
            </w:r>
            <w:r w:rsidRPr="002B5ED4">
              <w:rPr>
                <w:color w:val="000000"/>
              </w:rPr>
              <w:tab/>
              <w:t xml:space="preserve">RADIOLOCATION  </w:t>
            </w:r>
            <w:r w:rsidRPr="002B5ED4">
              <w:rPr>
                <w:rStyle w:val="Artref"/>
              </w:rPr>
              <w:t>5.511E  5.511F</w:t>
            </w:r>
          </w:p>
          <w:p w14:paraId="507A8F9A" w14:textId="77777777" w:rsidR="00646E7D" w:rsidRPr="002B5ED4" w:rsidRDefault="00646E7D" w:rsidP="00A33D9C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AERONAUTICAL RADIONAVIGATION</w:t>
            </w:r>
          </w:p>
        </w:tc>
      </w:tr>
      <w:tr w:rsidR="00044B5F" w:rsidRPr="002B5ED4" w14:paraId="439F6F17" w14:textId="77777777" w:rsidTr="00A33D9C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B335" w14:textId="77777777" w:rsidR="00646E7D" w:rsidRPr="002B5ED4" w:rsidRDefault="00646E7D" w:rsidP="00A33D9C">
            <w:pPr>
              <w:pStyle w:val="TableTextS5"/>
              <w:keepNext/>
              <w:spacing w:before="30" w:after="30"/>
              <w:rPr>
                <w:rStyle w:val="Artref"/>
                <w:color w:val="000000"/>
              </w:rPr>
            </w:pPr>
            <w:r w:rsidRPr="002B5ED4">
              <w:rPr>
                <w:rStyle w:val="Tablefreq"/>
              </w:rPr>
              <w:t>15.43-15.63</w:t>
            </w:r>
            <w:r w:rsidRPr="002B5ED4">
              <w:rPr>
                <w:color w:val="000000"/>
              </w:rPr>
              <w:tab/>
              <w:t xml:space="preserve">FIXED-SATELLITE (Earth-to-space)  </w:t>
            </w:r>
            <w:r w:rsidRPr="002B5ED4">
              <w:rPr>
                <w:rStyle w:val="Artref"/>
                <w:color w:val="000000"/>
              </w:rPr>
              <w:t>5.511A</w:t>
            </w:r>
          </w:p>
          <w:p w14:paraId="2BE015C2" w14:textId="77777777" w:rsidR="00646E7D" w:rsidRPr="002B5ED4" w:rsidRDefault="00646E7D" w:rsidP="00A33D9C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 xml:space="preserve">RADIOLOCATION  </w:t>
            </w:r>
            <w:r w:rsidRPr="002B5ED4">
              <w:rPr>
                <w:rStyle w:val="Artref"/>
              </w:rPr>
              <w:t>5.511E  5.511F</w:t>
            </w:r>
          </w:p>
          <w:p w14:paraId="4EAF81ED" w14:textId="77777777" w:rsidR="00646E7D" w:rsidRPr="002B5ED4" w:rsidRDefault="00646E7D" w:rsidP="00A33D9C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AERONAUTICAL RADIONAVIGATION</w:t>
            </w:r>
          </w:p>
          <w:p w14:paraId="3E1841C1" w14:textId="77777777" w:rsidR="00646E7D" w:rsidRPr="002B5ED4" w:rsidRDefault="00646E7D" w:rsidP="00A33D9C">
            <w:pPr>
              <w:pStyle w:val="TableTextS5"/>
              <w:keepNext/>
              <w:spacing w:before="30" w:after="3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rStyle w:val="Artref"/>
                <w:color w:val="000000"/>
              </w:rPr>
              <w:t>5.511C</w:t>
            </w:r>
          </w:p>
        </w:tc>
      </w:tr>
      <w:tr w:rsidR="00044B5F" w:rsidRPr="002B5ED4" w14:paraId="608C8DD4" w14:textId="77777777" w:rsidTr="00A33D9C">
        <w:trPr>
          <w:cantSplit/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64BC" w14:textId="14415063" w:rsidR="00646E7D" w:rsidRPr="002B5ED4" w:rsidRDefault="00646E7D" w:rsidP="00230099">
            <w:pPr>
              <w:pStyle w:val="TableTextS5"/>
              <w:spacing w:before="30" w:after="30"/>
              <w:ind w:left="3266" w:hanging="3266"/>
              <w:rPr>
                <w:color w:val="000000"/>
              </w:rPr>
            </w:pPr>
            <w:r w:rsidRPr="002B5ED4">
              <w:rPr>
                <w:rStyle w:val="Tablefreq"/>
              </w:rPr>
              <w:t>15.63-15.7</w:t>
            </w:r>
            <w:r w:rsidRPr="002B5ED4">
              <w:rPr>
                <w:color w:val="000000"/>
              </w:rPr>
              <w:tab/>
              <w:t xml:space="preserve">RADIOLOCATION  </w:t>
            </w:r>
            <w:r w:rsidRPr="002B5ED4">
              <w:rPr>
                <w:rStyle w:val="Artref"/>
              </w:rPr>
              <w:t>5.511E  5.511F</w:t>
            </w:r>
          </w:p>
          <w:p w14:paraId="42FF8B37" w14:textId="77777777" w:rsidR="00646E7D" w:rsidRPr="002B5ED4" w:rsidRDefault="00646E7D" w:rsidP="00A33D9C">
            <w:pPr>
              <w:pStyle w:val="TableTextS5"/>
              <w:spacing w:before="30" w:after="3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AERONAUTICAL RADIONAVIGATION</w:t>
            </w:r>
          </w:p>
        </w:tc>
      </w:tr>
    </w:tbl>
    <w:p w14:paraId="0B29D77C" w14:textId="77777777" w:rsidR="00646E7D" w:rsidRPr="002B5ED4" w:rsidRDefault="00646E7D" w:rsidP="00657156">
      <w:pPr>
        <w:pStyle w:val="Tablefin"/>
      </w:pPr>
      <w:bookmarkStart w:id="15" w:name="_Hlk149902931"/>
    </w:p>
    <w:bookmarkEnd w:id="15"/>
    <w:p w14:paraId="5F3C5EE0" w14:textId="77777777" w:rsidR="00C15CF0" w:rsidRPr="002B5ED4" w:rsidRDefault="00C15CF0">
      <w:pPr>
        <w:pStyle w:val="Reasons"/>
      </w:pPr>
    </w:p>
    <w:p w14:paraId="2A10A55F" w14:textId="19DB8E7A" w:rsidR="00C15CF0" w:rsidRPr="002B5ED4" w:rsidRDefault="00646E7D">
      <w:pPr>
        <w:pStyle w:val="Proposal"/>
      </w:pPr>
      <w:r w:rsidRPr="002B5ED4">
        <w:t>MOD</w:t>
      </w:r>
      <w:r w:rsidRPr="002B5ED4">
        <w:tab/>
        <w:t>IRN/148A10/2</w:t>
      </w:r>
      <w:r w:rsidRPr="002B5ED4">
        <w:rPr>
          <w:vanish/>
          <w:color w:val="7F7F7F" w:themeColor="text1" w:themeTint="80"/>
          <w:vertAlign w:val="superscript"/>
        </w:rPr>
        <w:t>#1648</w:t>
      </w:r>
    </w:p>
    <w:p w14:paraId="5BA4F9DD" w14:textId="77777777" w:rsidR="00646E7D" w:rsidRPr="002B5ED4" w:rsidRDefault="00646E7D" w:rsidP="00A33D9C">
      <w:pPr>
        <w:pStyle w:val="Tabletitle"/>
      </w:pPr>
      <w:r w:rsidRPr="002B5ED4">
        <w:t>22-24.75 GHz</w:t>
      </w:r>
    </w:p>
    <w:tbl>
      <w:tblPr>
        <w:tblW w:w="9304" w:type="dxa"/>
        <w:jc w:val="center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5"/>
      </w:tblGrid>
      <w:tr w:rsidR="00044B5F" w:rsidRPr="002B5ED4" w14:paraId="55785038" w14:textId="77777777" w:rsidTr="00A33D9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70A5" w14:textId="77777777" w:rsidR="00646E7D" w:rsidRPr="002B5ED4" w:rsidRDefault="00646E7D" w:rsidP="00A33D9C">
            <w:pPr>
              <w:pStyle w:val="Tablehead"/>
            </w:pPr>
            <w:r w:rsidRPr="002B5ED4">
              <w:t>Allocation to services</w:t>
            </w:r>
          </w:p>
        </w:tc>
      </w:tr>
      <w:tr w:rsidR="00044B5F" w:rsidRPr="002B5ED4" w14:paraId="3414C43C" w14:textId="77777777" w:rsidTr="00A33D9C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3AA4BDD" w14:textId="77777777" w:rsidR="00646E7D" w:rsidRPr="002B5ED4" w:rsidRDefault="00646E7D" w:rsidP="00A33D9C">
            <w:pPr>
              <w:pStyle w:val="Tablehead"/>
            </w:pPr>
            <w:r w:rsidRPr="002B5ED4">
              <w:t>Region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2D16C2" w14:textId="77777777" w:rsidR="00646E7D" w:rsidRPr="002B5ED4" w:rsidRDefault="00646E7D" w:rsidP="00A33D9C">
            <w:pPr>
              <w:pStyle w:val="Tablehead"/>
            </w:pPr>
            <w:r w:rsidRPr="002B5ED4">
              <w:t>Region 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D02A" w14:textId="77777777" w:rsidR="00646E7D" w:rsidRPr="002B5ED4" w:rsidRDefault="00646E7D" w:rsidP="00A33D9C">
            <w:pPr>
              <w:pStyle w:val="Tablehead"/>
            </w:pPr>
            <w:r w:rsidRPr="002B5ED4">
              <w:t>Region 3</w:t>
            </w:r>
          </w:p>
        </w:tc>
      </w:tr>
      <w:tr w:rsidR="00044B5F" w:rsidRPr="002B5ED4" w14:paraId="3CA327A5" w14:textId="77777777" w:rsidTr="00A33D9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F7A2" w14:textId="77777777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rStyle w:val="Tablefreq"/>
              </w:rPr>
              <w:t>22-22.21</w:t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FIXED</w:t>
            </w:r>
          </w:p>
          <w:p w14:paraId="2200C06B" w14:textId="16EE3425" w:rsidR="00646E7D" w:rsidRPr="002B5ED4" w:rsidRDefault="00646E7D" w:rsidP="00A33D9C">
            <w:pPr>
              <w:pStyle w:val="TableTextS5"/>
              <w:spacing w:before="0" w:after="0"/>
              <w:ind w:left="3266" w:hanging="3266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MOBILE except aeronautical</w:t>
            </w:r>
            <w:ins w:id="16" w:author="TPU E RR" w:date="2023-11-06T06:55:00Z">
              <w:r w:rsidR="002B5ED4" w:rsidRPr="002B5ED4">
                <w:rPr>
                  <w:color w:val="000000"/>
                </w:rPr>
                <w:t xml:space="preserve"> </w:t>
              </w:r>
            </w:ins>
            <w:ins w:id="17" w:author="SWG 1.10 1407" w:date="2022-07-14T11:35:00Z">
              <w:r w:rsidRPr="002B5ED4">
                <w:rPr>
                  <w:color w:val="000000"/>
                </w:rPr>
                <w:t xml:space="preserve">(R)  </w:t>
              </w:r>
              <w:r w:rsidRPr="002B5ED4">
                <w:t>ADD</w:t>
              </w:r>
              <w:r w:rsidRPr="002B5ED4">
                <w:rPr>
                  <w:rStyle w:val="Artref"/>
                </w:rPr>
                <w:t xml:space="preserve"> 5.</w:t>
              </w:r>
            </w:ins>
            <w:ins w:id="18" w:author="Nikolaos Sinanis" w:date="2023-03-31T16:51:00Z">
              <w:r w:rsidRPr="002B5ED4">
                <w:rPr>
                  <w:rStyle w:val="Artref"/>
                </w:rPr>
                <w:t>D</w:t>
              </w:r>
            </w:ins>
            <w:ins w:id="19" w:author="SWG 1.10 1407" w:date="2022-07-14T11:35:00Z">
              <w:r w:rsidRPr="002B5ED4">
                <w:rPr>
                  <w:rStyle w:val="Artref"/>
                </w:rPr>
                <w:t xml:space="preserve">110  </w:t>
              </w:r>
              <w:r w:rsidRPr="002B5ED4">
                <w:t>ADD</w:t>
              </w:r>
              <w:r w:rsidRPr="002B5ED4">
                <w:rPr>
                  <w:rStyle w:val="Artref"/>
                </w:rPr>
                <w:t xml:space="preserve"> 5.</w:t>
              </w:r>
            </w:ins>
            <w:ins w:id="20" w:author="Nikolaos Sinanis" w:date="2023-03-31T16:51:00Z">
              <w:r w:rsidRPr="002B5ED4">
                <w:rPr>
                  <w:rStyle w:val="Artref"/>
                </w:rPr>
                <w:t>E</w:t>
              </w:r>
            </w:ins>
            <w:ins w:id="21" w:author="SWG 1.10 1407" w:date="2022-07-14T11:35:00Z">
              <w:r w:rsidRPr="002B5ED4">
                <w:rPr>
                  <w:rStyle w:val="Artref"/>
                </w:rPr>
                <w:t>110</w:t>
              </w:r>
            </w:ins>
            <w:ins w:id="22" w:author="Soto Pereira, Elena" w:date="2023-03-20T15:03:00Z">
              <w:r w:rsidRPr="002B5ED4">
                <w:rPr>
                  <w:rStyle w:val="Artref"/>
                </w:rPr>
                <w:t xml:space="preserve">  </w:t>
              </w:r>
            </w:ins>
            <w:ins w:id="23" w:author="Soto Pereira, Elena" w:date="2023-03-17T16:02:00Z">
              <w:r w:rsidRPr="002B5ED4">
                <w:rPr>
                  <w:color w:val="000000"/>
                </w:rPr>
                <w:t>ADD</w:t>
              </w:r>
            </w:ins>
            <w:ins w:id="24" w:author="Fernandez Jimenez, Virginia" w:date="2023-04-02T16:21:00Z">
              <w:r w:rsidRPr="002B5ED4">
                <w:rPr>
                  <w:color w:val="000000"/>
                </w:rPr>
                <w:t> </w:t>
              </w:r>
            </w:ins>
            <w:ins w:id="25" w:author="Soto Pereira, Elena" w:date="2023-03-17T16:02:00Z">
              <w:r w:rsidRPr="002B5ED4">
                <w:rPr>
                  <w:rStyle w:val="Artref"/>
                </w:rPr>
                <w:t>5.</w:t>
              </w:r>
            </w:ins>
            <w:ins w:id="26" w:author="Nikolaos Sinanis" w:date="2023-03-31T16:51:00Z">
              <w:r w:rsidRPr="002B5ED4">
                <w:rPr>
                  <w:rStyle w:val="Artref"/>
                </w:rPr>
                <w:t>F</w:t>
              </w:r>
            </w:ins>
            <w:ins w:id="27" w:author="Soto Pereira, Elena" w:date="2023-03-17T16:02:00Z">
              <w:r w:rsidRPr="002B5ED4">
                <w:rPr>
                  <w:rStyle w:val="Artref"/>
                </w:rPr>
                <w:t>11</w:t>
              </w:r>
            </w:ins>
            <w:ins w:id="28" w:author="Nikolaos Sinanis" w:date="2023-03-31T15:18:00Z">
              <w:r w:rsidRPr="002B5ED4">
                <w:rPr>
                  <w:rStyle w:val="Artref"/>
                </w:rPr>
                <w:t xml:space="preserve">0 </w:t>
              </w:r>
            </w:ins>
            <w:ins w:id="29" w:author="English71" w:date="2023-04-03T12:32:00Z">
              <w:r w:rsidRPr="002B5ED4">
                <w:rPr>
                  <w:rStyle w:val="Artref"/>
                </w:rPr>
                <w:t xml:space="preserve"> </w:t>
              </w:r>
            </w:ins>
            <w:ins w:id="30" w:author="Nikolaos Sinanis" w:date="2023-03-31T15:18:00Z">
              <w:r w:rsidRPr="002B5ED4">
                <w:rPr>
                  <w:rStyle w:val="Artref"/>
                </w:rPr>
                <w:t>ADD 5.</w:t>
              </w:r>
            </w:ins>
            <w:ins w:id="31" w:author="Nikolaos Sinanis" w:date="2023-03-31T16:51:00Z">
              <w:r w:rsidRPr="002B5ED4">
                <w:rPr>
                  <w:rStyle w:val="Artref"/>
                </w:rPr>
                <w:t>H</w:t>
              </w:r>
            </w:ins>
            <w:ins w:id="32" w:author="Nikolaos Sinanis" w:date="2023-03-31T15:18:00Z">
              <w:r w:rsidRPr="002B5ED4">
                <w:rPr>
                  <w:rStyle w:val="Artref"/>
                </w:rPr>
                <w:t>110</w:t>
              </w:r>
            </w:ins>
          </w:p>
          <w:p w14:paraId="11E2960D" w14:textId="77777777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rStyle w:val="Artref"/>
                <w:color w:val="000000"/>
              </w:rPr>
              <w:t>5.149</w:t>
            </w:r>
            <w:ins w:id="33" w:author="Soto Pereira, Elena" w:date="2023-04-04T12:17:00Z">
              <w:r w:rsidRPr="002B5ED4">
                <w:rPr>
                  <w:rStyle w:val="Artref"/>
                  <w:color w:val="000000"/>
                </w:rPr>
                <w:t xml:space="preserve">  </w:t>
              </w:r>
              <w:r w:rsidRPr="002B5ED4">
                <w:rPr>
                  <w:rStyle w:val="Artref"/>
                </w:rPr>
                <w:t>ADD 5.G110</w:t>
              </w:r>
            </w:ins>
          </w:p>
        </w:tc>
      </w:tr>
      <w:tr w:rsidR="00044B5F" w:rsidRPr="002B5ED4" w14:paraId="6CCEF50D" w14:textId="77777777" w:rsidTr="00A33D9C">
        <w:trPr>
          <w:cantSplit/>
          <w:jc w:val="center"/>
        </w:trPr>
        <w:tc>
          <w:tcPr>
            <w:tcW w:w="9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C440" w14:textId="77777777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rStyle w:val="Tablefreq"/>
              </w:rPr>
              <w:t>22.21-22.5</w:t>
            </w:r>
            <w:r w:rsidRPr="002B5ED4">
              <w:rPr>
                <w:color w:val="000000"/>
              </w:rPr>
              <w:tab/>
              <w:t>EARTH EXPLORATION-SATELLITE (passive)</w:t>
            </w:r>
          </w:p>
          <w:p w14:paraId="3559A6E3" w14:textId="77777777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FIXED</w:t>
            </w:r>
          </w:p>
          <w:p w14:paraId="4B6431EC" w14:textId="77777777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MOBILE except aeronautical mobile</w:t>
            </w:r>
          </w:p>
          <w:p w14:paraId="5DDC144F" w14:textId="77777777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RADIO ASTRONOMY</w:t>
            </w:r>
          </w:p>
          <w:p w14:paraId="5F03F1EA" w14:textId="77777777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  <w:t>SPACE RESEARCH (passive)</w:t>
            </w:r>
          </w:p>
          <w:p w14:paraId="35648855" w14:textId="6DD35FD3" w:rsidR="00646E7D" w:rsidRPr="002B5ED4" w:rsidRDefault="00646E7D" w:rsidP="00A33D9C">
            <w:pPr>
              <w:pStyle w:val="TableTextS5"/>
              <w:spacing w:before="0" w:after="0"/>
              <w:rPr>
                <w:color w:val="000000"/>
              </w:rPr>
            </w:pP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color w:val="000000"/>
              </w:rPr>
              <w:tab/>
            </w:r>
            <w:r w:rsidRPr="002B5ED4">
              <w:rPr>
                <w:rStyle w:val="Artref"/>
                <w:color w:val="000000"/>
              </w:rPr>
              <w:t>5.149</w:t>
            </w:r>
            <w:r w:rsidRPr="002B5ED4">
              <w:rPr>
                <w:color w:val="000000"/>
              </w:rPr>
              <w:t xml:space="preserve">  </w:t>
            </w:r>
            <w:r w:rsidRPr="002B5ED4">
              <w:rPr>
                <w:rStyle w:val="Artref"/>
                <w:color w:val="000000"/>
              </w:rPr>
              <w:t>5.532</w:t>
            </w:r>
            <w:ins w:id="34" w:author="TPU E RR" w:date="2023-11-06T06:55:00Z">
              <w:r w:rsidR="002B5ED4" w:rsidRPr="002B5ED4">
                <w:rPr>
                  <w:rStyle w:val="Artref"/>
                  <w:color w:val="000000"/>
                </w:rPr>
                <w:t xml:space="preserve">  </w:t>
              </w:r>
            </w:ins>
            <w:ins w:id="35" w:author="France" w:date="2023-03-09T15:02:00Z">
              <w:r w:rsidRPr="002B5ED4">
                <w:rPr>
                  <w:color w:val="000000"/>
                </w:rPr>
                <w:t>ADD</w:t>
              </w:r>
              <w:r w:rsidRPr="002B5ED4">
                <w:rPr>
                  <w:rStyle w:val="Artref"/>
                </w:rPr>
                <w:t xml:space="preserve"> 5.</w:t>
              </w:r>
            </w:ins>
            <w:ins w:id="36" w:author="Fernandez Jimenez, Virginia" w:date="2023-04-02T16:21:00Z">
              <w:r w:rsidRPr="002B5ED4">
                <w:rPr>
                  <w:rStyle w:val="Artref"/>
                </w:rPr>
                <w:t>G</w:t>
              </w:r>
            </w:ins>
            <w:ins w:id="37" w:author="France" w:date="2023-03-09T15:02:00Z">
              <w:r w:rsidRPr="002B5ED4">
                <w:rPr>
                  <w:rStyle w:val="Artref"/>
                </w:rPr>
                <w:t>110</w:t>
              </w:r>
            </w:ins>
          </w:p>
        </w:tc>
      </w:tr>
    </w:tbl>
    <w:p w14:paraId="5A9BDB33" w14:textId="77777777" w:rsidR="00646E7D" w:rsidRPr="002B5ED4" w:rsidRDefault="00646E7D" w:rsidP="00657156">
      <w:pPr>
        <w:pStyle w:val="Tablefin"/>
      </w:pPr>
    </w:p>
    <w:p w14:paraId="28350786" w14:textId="35CC85EC" w:rsidR="00C15CF0" w:rsidRPr="002B5ED4" w:rsidRDefault="00646E7D">
      <w:pPr>
        <w:pStyle w:val="Reasons"/>
      </w:pPr>
      <w:r w:rsidRPr="002B5ED4">
        <w:rPr>
          <w:b/>
        </w:rPr>
        <w:t>Reasons:</w:t>
      </w:r>
      <w:r w:rsidRPr="002B5ED4">
        <w:tab/>
      </w:r>
      <w:r w:rsidR="00230099" w:rsidRPr="002B5ED4">
        <w:t xml:space="preserve">To provide a new allocation in the </w:t>
      </w:r>
      <w:r w:rsidR="006173E4" w:rsidRPr="002B5ED4">
        <w:t xml:space="preserve">frequency </w:t>
      </w:r>
      <w:r w:rsidR="00230099" w:rsidRPr="002B5ED4">
        <w:t>band 22-22.21 GHz to the aeronautical mobile (off</w:t>
      </w:r>
      <w:r w:rsidR="00230099" w:rsidRPr="002B5ED4">
        <w:noBreakHyphen/>
        <w:t>route) service for introduction of new non-safety aeronautical mobile (off-route) applications.</w:t>
      </w:r>
    </w:p>
    <w:p w14:paraId="156E6AE9" w14:textId="685114F9" w:rsidR="00C15CF0" w:rsidRPr="002B5ED4" w:rsidRDefault="00646E7D">
      <w:pPr>
        <w:pStyle w:val="Proposal"/>
      </w:pPr>
      <w:r w:rsidRPr="002B5ED4">
        <w:t>ADD</w:t>
      </w:r>
      <w:r w:rsidRPr="002B5ED4">
        <w:tab/>
        <w:t>IRN/148A10/3</w:t>
      </w:r>
      <w:r w:rsidRPr="002B5ED4">
        <w:rPr>
          <w:vanish/>
          <w:color w:val="7F7F7F" w:themeColor="text1" w:themeTint="80"/>
          <w:vertAlign w:val="superscript"/>
        </w:rPr>
        <w:t>#1653</w:t>
      </w:r>
    </w:p>
    <w:p w14:paraId="48082E35" w14:textId="48CB9AE6" w:rsidR="00646E7D" w:rsidRPr="002B5ED4" w:rsidRDefault="00646E7D" w:rsidP="00CE4CF7">
      <w:pPr>
        <w:pStyle w:val="Note"/>
        <w:rPr>
          <w:sz w:val="16"/>
          <w:szCs w:val="12"/>
        </w:rPr>
      </w:pPr>
      <w:r w:rsidRPr="002B5ED4">
        <w:rPr>
          <w:rStyle w:val="Artdef"/>
          <w:bCs/>
        </w:rPr>
        <w:t>5.F110</w:t>
      </w:r>
      <w:r w:rsidRPr="002B5ED4">
        <w:rPr>
          <w:rStyle w:val="Artdef"/>
        </w:rPr>
        <w:tab/>
      </w:r>
      <w:r w:rsidR="00320853" w:rsidRPr="002B5ED4">
        <w:t>The use of the aeronautical mobile (OR) service in the frequency band 22-22.21 GHz is limited to non-safety applications</w:t>
      </w:r>
      <w:proofErr w:type="gramStart"/>
      <w:r w:rsidR="00320853" w:rsidRPr="002B5ED4">
        <w:t>.</w:t>
      </w:r>
      <w:r w:rsidRPr="002B5ED4">
        <w:rPr>
          <w:sz w:val="16"/>
          <w:szCs w:val="12"/>
        </w:rPr>
        <w:t>  </w:t>
      </w:r>
      <w:proofErr w:type="gramEnd"/>
      <w:r w:rsidRPr="002B5ED4">
        <w:rPr>
          <w:sz w:val="16"/>
          <w:szCs w:val="12"/>
        </w:rPr>
        <w:t>   (WRC</w:t>
      </w:r>
      <w:r w:rsidRPr="002B5ED4">
        <w:rPr>
          <w:sz w:val="16"/>
          <w:szCs w:val="12"/>
        </w:rPr>
        <w:noBreakHyphen/>
        <w:t>23)</w:t>
      </w:r>
    </w:p>
    <w:p w14:paraId="7CE17E9E" w14:textId="77777777" w:rsidR="00C15CF0" w:rsidRPr="002B5ED4" w:rsidRDefault="00C15CF0">
      <w:pPr>
        <w:pStyle w:val="Reasons"/>
      </w:pPr>
    </w:p>
    <w:p w14:paraId="71C36BA8" w14:textId="231BD02E" w:rsidR="00C15CF0" w:rsidRPr="002B5ED4" w:rsidRDefault="00646E7D">
      <w:pPr>
        <w:pStyle w:val="Proposal"/>
      </w:pPr>
      <w:r w:rsidRPr="002B5ED4">
        <w:lastRenderedPageBreak/>
        <w:t>SUP</w:t>
      </w:r>
      <w:r w:rsidRPr="002B5ED4">
        <w:tab/>
        <w:t>IRN/148A10/4</w:t>
      </w:r>
      <w:r w:rsidRPr="002B5ED4">
        <w:rPr>
          <w:vanish/>
          <w:color w:val="7F7F7F" w:themeColor="text1" w:themeTint="80"/>
          <w:vertAlign w:val="superscript"/>
        </w:rPr>
        <w:t>#1670</w:t>
      </w:r>
    </w:p>
    <w:p w14:paraId="7105FA66" w14:textId="77777777" w:rsidR="00646E7D" w:rsidRPr="002B5ED4" w:rsidRDefault="00646E7D" w:rsidP="00A33D9C">
      <w:pPr>
        <w:pStyle w:val="ResNo"/>
        <w:rPr>
          <w:b/>
        </w:rPr>
      </w:pPr>
      <w:r w:rsidRPr="002B5ED4">
        <w:t>RESOLUTION 430 (WRC-19)</w:t>
      </w:r>
    </w:p>
    <w:p w14:paraId="0D640A54" w14:textId="77777777" w:rsidR="00646E7D" w:rsidRPr="002B5ED4" w:rsidRDefault="00646E7D" w:rsidP="00A33D9C">
      <w:pPr>
        <w:pStyle w:val="Restitle"/>
      </w:pPr>
      <w:r w:rsidRPr="002B5ED4">
        <w:t>Studies on frequency-related matters, including possible additional allocations, for the possible introduction of new non-safety aeronautical mobile applications</w:t>
      </w:r>
    </w:p>
    <w:p w14:paraId="0CC879A2" w14:textId="77777777" w:rsidR="00230099" w:rsidRPr="002B5ED4" w:rsidRDefault="00230099" w:rsidP="00411C49">
      <w:pPr>
        <w:pStyle w:val="Reasons"/>
      </w:pPr>
    </w:p>
    <w:p w14:paraId="01EEE571" w14:textId="77777777" w:rsidR="00230099" w:rsidRPr="00DF0BB8" w:rsidRDefault="00230099">
      <w:pPr>
        <w:jc w:val="center"/>
      </w:pPr>
      <w:r w:rsidRPr="002B5ED4">
        <w:t>______________</w:t>
      </w:r>
    </w:p>
    <w:sectPr w:rsidR="00230099" w:rsidRPr="00DF0BB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ABAD" w14:textId="77777777" w:rsidR="00DE6C83" w:rsidRDefault="00DE6C83">
      <w:r>
        <w:separator/>
      </w:r>
    </w:p>
  </w:endnote>
  <w:endnote w:type="continuationSeparator" w:id="0">
    <w:p w14:paraId="41537DB3" w14:textId="77777777" w:rsidR="00DE6C83" w:rsidRDefault="00DE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132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65857B" w14:textId="758186F4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B5ED4">
      <w:rPr>
        <w:noProof/>
      </w:rPr>
      <w:t>03.11.23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9861" w14:textId="53980B2E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6A043B">
      <w:rPr>
        <w:lang w:val="en-US"/>
      </w:rPr>
      <w:t>P:\ENG\ITU-R\CONF-R\CMR23\100\148ADD10E.doc</w:t>
    </w:r>
    <w:r>
      <w:fldChar w:fldCharType="end"/>
    </w:r>
    <w:r w:rsidR="006A043B">
      <w:t xml:space="preserve"> (530407)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DAFF" w14:textId="494F5E63" w:rsidR="006A043B" w:rsidRDefault="002B5ED4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A043B">
      <w:t>P:\ENG\ITU-R\CONF-R\CMR23\100\148ADD10E.doc</w:t>
    </w:r>
    <w:r>
      <w:fldChar w:fldCharType="end"/>
    </w:r>
    <w:r w:rsidR="006A043B">
      <w:t xml:space="preserve"> (530407)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730B" w14:textId="77777777" w:rsidR="00DE6C83" w:rsidRDefault="00DE6C83">
      <w:r>
        <w:rPr>
          <w:b/>
        </w:rPr>
        <w:t>_______________</w:t>
      </w:r>
    </w:p>
  </w:footnote>
  <w:footnote w:type="continuationSeparator" w:id="0">
    <w:p w14:paraId="14973B94" w14:textId="77777777" w:rsidR="00DE6C83" w:rsidRDefault="00DE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1D4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E0987C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38" w:name="OLE_LINK1"/>
    <w:bookmarkStart w:id="39" w:name="OLE_LINK2"/>
    <w:bookmarkStart w:id="40" w:name="OLE_LINK3"/>
    <w:r w:rsidR="00EB55C6">
      <w:t>148(Add.10)</w:t>
    </w:r>
    <w:bookmarkEnd w:id="38"/>
    <w:bookmarkEnd w:id="39"/>
    <w:bookmarkEnd w:id="40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80042642">
    <w:abstractNumId w:val="0"/>
  </w:num>
  <w:num w:numId="2" w16cid:durableId="11760277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56E25"/>
    <w:rsid w:val="000705F2"/>
    <w:rsid w:val="00077239"/>
    <w:rsid w:val="0007795D"/>
    <w:rsid w:val="00086491"/>
    <w:rsid w:val="00091346"/>
    <w:rsid w:val="0009706C"/>
    <w:rsid w:val="000B6801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30099"/>
    <w:rsid w:val="002419B8"/>
    <w:rsid w:val="00241FA2"/>
    <w:rsid w:val="00253421"/>
    <w:rsid w:val="00271316"/>
    <w:rsid w:val="002B349C"/>
    <w:rsid w:val="002B5ED4"/>
    <w:rsid w:val="002D58BE"/>
    <w:rsid w:val="002F4747"/>
    <w:rsid w:val="00302605"/>
    <w:rsid w:val="00320853"/>
    <w:rsid w:val="00361B37"/>
    <w:rsid w:val="00377BD3"/>
    <w:rsid w:val="00384088"/>
    <w:rsid w:val="003852CE"/>
    <w:rsid w:val="0039169B"/>
    <w:rsid w:val="003A7288"/>
    <w:rsid w:val="003A7F8C"/>
    <w:rsid w:val="003B2284"/>
    <w:rsid w:val="003B532E"/>
    <w:rsid w:val="003D0F8B"/>
    <w:rsid w:val="003D16C4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E741C"/>
    <w:rsid w:val="004F3DC0"/>
    <w:rsid w:val="0050139F"/>
    <w:rsid w:val="0051115C"/>
    <w:rsid w:val="00536813"/>
    <w:rsid w:val="0055140B"/>
    <w:rsid w:val="005622B1"/>
    <w:rsid w:val="005861D7"/>
    <w:rsid w:val="005964AB"/>
    <w:rsid w:val="005C099A"/>
    <w:rsid w:val="005C31A5"/>
    <w:rsid w:val="005C691E"/>
    <w:rsid w:val="005E10C9"/>
    <w:rsid w:val="005E290B"/>
    <w:rsid w:val="005E61DD"/>
    <w:rsid w:val="005F04D8"/>
    <w:rsid w:val="006023DF"/>
    <w:rsid w:val="00615426"/>
    <w:rsid w:val="00616219"/>
    <w:rsid w:val="006173E4"/>
    <w:rsid w:val="00645B7D"/>
    <w:rsid w:val="00646E7D"/>
    <w:rsid w:val="00657DE0"/>
    <w:rsid w:val="00685313"/>
    <w:rsid w:val="00692833"/>
    <w:rsid w:val="006A043B"/>
    <w:rsid w:val="006A6E9B"/>
    <w:rsid w:val="006B7C2A"/>
    <w:rsid w:val="006C23DA"/>
    <w:rsid w:val="006D70B0"/>
    <w:rsid w:val="006E3D45"/>
    <w:rsid w:val="0070607A"/>
    <w:rsid w:val="007149F9"/>
    <w:rsid w:val="0072572E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248B6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8D2D2B"/>
    <w:rsid w:val="008F3B73"/>
    <w:rsid w:val="00901581"/>
    <w:rsid w:val="009274B4"/>
    <w:rsid w:val="00934EA2"/>
    <w:rsid w:val="00944A5C"/>
    <w:rsid w:val="00952A66"/>
    <w:rsid w:val="00967B68"/>
    <w:rsid w:val="009740DA"/>
    <w:rsid w:val="009B1EA1"/>
    <w:rsid w:val="009B7C9A"/>
    <w:rsid w:val="009C3EB9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648FC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AF2DC4"/>
    <w:rsid w:val="00B40888"/>
    <w:rsid w:val="00B639E9"/>
    <w:rsid w:val="00B64FE7"/>
    <w:rsid w:val="00B817CD"/>
    <w:rsid w:val="00B81A7D"/>
    <w:rsid w:val="00B91EF7"/>
    <w:rsid w:val="00B94AD0"/>
    <w:rsid w:val="00BB3A95"/>
    <w:rsid w:val="00BC75DE"/>
    <w:rsid w:val="00BD5080"/>
    <w:rsid w:val="00BD6CCE"/>
    <w:rsid w:val="00C0018F"/>
    <w:rsid w:val="00C15CF0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D40BC"/>
    <w:rsid w:val="00CE388F"/>
    <w:rsid w:val="00CE5E47"/>
    <w:rsid w:val="00CF020F"/>
    <w:rsid w:val="00CF2B5B"/>
    <w:rsid w:val="00D14CE0"/>
    <w:rsid w:val="00D255D4"/>
    <w:rsid w:val="00D268B3"/>
    <w:rsid w:val="00D47D94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E6C83"/>
    <w:rsid w:val="00DF0BB8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37401"/>
    <w:rsid w:val="00F6155B"/>
    <w:rsid w:val="00F65530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ED11C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3740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R23-WRC23-C-0148!A10!MSW-E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C0C64-FB84-4CCE-8FCC-A19C42598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0379F7-9A2A-40D8-A8B0-B8918BFAAFA0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3.xml><?xml version="1.0" encoding="utf-8"?>
<ds:datastoreItem xmlns:ds="http://schemas.openxmlformats.org/officeDocument/2006/customXml" ds:itemID="{E1DA66AA-F19C-42A9-90FA-82CFBA732F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313355-00CA-4F63-B239-9FE501F1D4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A719F81-D13B-4E0A-943F-C99BB6B2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912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R23-WRC23-C-0148!A10!MSW-E</vt:lpstr>
    </vt:vector>
  </TitlesOfParts>
  <Manager>General Secretariat - Pool</Manager>
  <Company>International Telecommunication Union (ITU)</Company>
  <LinksUpToDate>false</LinksUpToDate>
  <CharactersWithSpaces>6433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R23-WRC23-C-0148!A10!MSW-E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2023-11-03T15:06:00Z</dcterms:created>
  <dcterms:modified xsi:type="dcterms:W3CDTF">2023-11-06T05:56:00Z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