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07BC5365" w14:textId="77777777" w:rsidTr="00752552">
        <w:trPr>
          <w:cantSplit/>
          <w:trHeight w:val="20"/>
        </w:trPr>
        <w:tc>
          <w:tcPr>
            <w:tcW w:w="1589" w:type="dxa"/>
            <w:vAlign w:val="center"/>
          </w:tcPr>
          <w:p w14:paraId="695D90A1" w14:textId="18759BA8" w:rsidR="00752552" w:rsidRPr="000D1EE4" w:rsidRDefault="00752552" w:rsidP="00752552">
            <w:pPr>
              <w:spacing w:before="0"/>
              <w:jc w:val="left"/>
              <w:rPr>
                <w:b/>
                <w:bCs/>
                <w:rtl/>
                <w:lang w:bidi="ar-EG"/>
              </w:rPr>
            </w:pPr>
            <w:r w:rsidRPr="000D1EE4">
              <w:rPr>
                <w:noProof/>
              </w:rPr>
              <w:drawing>
                <wp:inline distT="0" distB="0" distL="0" distR="0" wp14:anchorId="159D6513" wp14:editId="523B5282">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582696C"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7133485"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76D29573" w14:textId="77777777" w:rsidR="00752552" w:rsidRPr="000D1EE4" w:rsidRDefault="00752552" w:rsidP="00752552">
            <w:pPr>
              <w:jc w:val="right"/>
              <w:rPr>
                <w:rtl/>
                <w:lang w:bidi="ar-EG"/>
              </w:rPr>
            </w:pPr>
            <w:bookmarkStart w:id="0" w:name="ditulogo"/>
            <w:bookmarkEnd w:id="0"/>
            <w:r>
              <w:rPr>
                <w:noProof/>
              </w:rPr>
              <w:drawing>
                <wp:inline distT="0" distB="0" distL="0" distR="0" wp14:anchorId="48D91F71" wp14:editId="4C980033">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547E7470" w14:textId="77777777" w:rsidTr="00752552">
        <w:trPr>
          <w:cantSplit/>
          <w:trHeight w:val="20"/>
        </w:trPr>
        <w:tc>
          <w:tcPr>
            <w:tcW w:w="6696" w:type="dxa"/>
            <w:gridSpan w:val="2"/>
            <w:tcBorders>
              <w:bottom w:val="single" w:sz="12" w:space="0" w:color="auto"/>
            </w:tcBorders>
          </w:tcPr>
          <w:p w14:paraId="5ED7EB7C" w14:textId="77777777" w:rsidR="000D1EE4" w:rsidRPr="000D1EE4" w:rsidRDefault="000D1EE4" w:rsidP="000D1EE4">
            <w:pPr>
              <w:rPr>
                <w:rtl/>
                <w:lang w:bidi="ar-EG"/>
              </w:rPr>
            </w:pPr>
          </w:p>
        </w:tc>
        <w:tc>
          <w:tcPr>
            <w:tcW w:w="2970" w:type="dxa"/>
            <w:gridSpan w:val="2"/>
            <w:tcBorders>
              <w:bottom w:val="single" w:sz="12" w:space="0" w:color="auto"/>
            </w:tcBorders>
          </w:tcPr>
          <w:p w14:paraId="1C71CAD1" w14:textId="77777777" w:rsidR="000D1EE4" w:rsidRPr="000D1EE4" w:rsidRDefault="000D1EE4" w:rsidP="000D1EE4">
            <w:pPr>
              <w:rPr>
                <w:lang w:val="en-GB" w:bidi="ar-EG"/>
              </w:rPr>
            </w:pPr>
          </w:p>
        </w:tc>
      </w:tr>
      <w:tr w:rsidR="000D1EE4" w:rsidRPr="000D1EE4" w14:paraId="09313BE6" w14:textId="77777777" w:rsidTr="00752552">
        <w:trPr>
          <w:cantSplit/>
          <w:trHeight w:val="20"/>
        </w:trPr>
        <w:tc>
          <w:tcPr>
            <w:tcW w:w="6696" w:type="dxa"/>
            <w:gridSpan w:val="2"/>
            <w:tcBorders>
              <w:top w:val="single" w:sz="12" w:space="0" w:color="auto"/>
            </w:tcBorders>
          </w:tcPr>
          <w:p w14:paraId="1245D597" w14:textId="77777777" w:rsidR="000D1EE4" w:rsidRPr="000D1EE4" w:rsidRDefault="000D1EE4" w:rsidP="000D1EE4">
            <w:pPr>
              <w:rPr>
                <w:b/>
                <w:bCs/>
                <w:rtl/>
                <w:lang w:bidi="ar-EG"/>
              </w:rPr>
            </w:pPr>
          </w:p>
        </w:tc>
        <w:tc>
          <w:tcPr>
            <w:tcW w:w="2970" w:type="dxa"/>
            <w:gridSpan w:val="2"/>
            <w:tcBorders>
              <w:top w:val="single" w:sz="12" w:space="0" w:color="auto"/>
            </w:tcBorders>
          </w:tcPr>
          <w:p w14:paraId="1C1FC0B9" w14:textId="77777777" w:rsidR="000D1EE4" w:rsidRPr="000D1EE4" w:rsidRDefault="000D1EE4" w:rsidP="000D1EE4">
            <w:pPr>
              <w:rPr>
                <w:b/>
                <w:bCs/>
                <w:lang w:bidi="ar-EG"/>
              </w:rPr>
            </w:pPr>
          </w:p>
        </w:tc>
      </w:tr>
      <w:tr w:rsidR="000D1EE4" w:rsidRPr="000D1EE4" w14:paraId="14CC6C2F" w14:textId="77777777" w:rsidTr="00752552">
        <w:trPr>
          <w:cantSplit/>
        </w:trPr>
        <w:tc>
          <w:tcPr>
            <w:tcW w:w="6696" w:type="dxa"/>
            <w:gridSpan w:val="2"/>
          </w:tcPr>
          <w:p w14:paraId="40D38CFE" w14:textId="77777777" w:rsidR="000D1EE4" w:rsidRPr="0044077C" w:rsidRDefault="00E50850" w:rsidP="000D1EE4">
            <w:pPr>
              <w:spacing w:before="60" w:after="60" w:line="260" w:lineRule="exact"/>
              <w:rPr>
                <w:b/>
                <w:bCs/>
                <w:rtl/>
                <w:lang w:bidi="ar-EG"/>
              </w:rPr>
            </w:pPr>
            <w:r w:rsidRPr="0044077C">
              <w:rPr>
                <w:b/>
                <w:bCs/>
                <w:rtl/>
                <w:lang w:bidi="ar-EG"/>
              </w:rPr>
              <w:t>الجلسة العامة</w:t>
            </w:r>
          </w:p>
        </w:tc>
        <w:tc>
          <w:tcPr>
            <w:tcW w:w="2970" w:type="dxa"/>
            <w:gridSpan w:val="2"/>
          </w:tcPr>
          <w:p w14:paraId="0ED4CD16" w14:textId="77777777" w:rsidR="000D1EE4" w:rsidRPr="0044077C" w:rsidRDefault="00E50850" w:rsidP="0044077C">
            <w:pPr>
              <w:spacing w:before="60" w:after="60" w:line="260" w:lineRule="exact"/>
              <w:jc w:val="left"/>
              <w:rPr>
                <w:b/>
                <w:bCs/>
                <w:rtl/>
                <w:lang w:bidi="ar-EG"/>
              </w:rPr>
            </w:pPr>
            <w:r w:rsidRPr="0044077C">
              <w:rPr>
                <w:rFonts w:eastAsia="SimSun"/>
                <w:b/>
                <w:bCs/>
                <w:rtl/>
                <w:lang w:bidi="ar-EG"/>
              </w:rPr>
              <w:t>الإضافة 10</w:t>
            </w:r>
            <w:r w:rsidRPr="0044077C">
              <w:rPr>
                <w:rFonts w:eastAsia="SimSun"/>
                <w:b/>
                <w:bCs/>
                <w:rtl/>
                <w:lang w:bidi="ar-EG"/>
              </w:rPr>
              <w:br/>
              <w:t xml:space="preserve">للوثيقة </w:t>
            </w:r>
            <w:r w:rsidRPr="0044077C">
              <w:rPr>
                <w:rFonts w:eastAsia="SimSun"/>
                <w:b/>
                <w:bCs/>
              </w:rPr>
              <w:t>148-A</w:t>
            </w:r>
          </w:p>
        </w:tc>
      </w:tr>
      <w:tr w:rsidR="000D1EE4" w:rsidRPr="000D1EE4" w14:paraId="4A4DF4B1" w14:textId="77777777" w:rsidTr="00752552">
        <w:trPr>
          <w:cantSplit/>
        </w:trPr>
        <w:tc>
          <w:tcPr>
            <w:tcW w:w="6696" w:type="dxa"/>
            <w:gridSpan w:val="2"/>
          </w:tcPr>
          <w:p w14:paraId="015EFA7B" w14:textId="77777777" w:rsidR="000D1EE4" w:rsidRPr="0044077C" w:rsidRDefault="000D1EE4" w:rsidP="000D1EE4">
            <w:pPr>
              <w:spacing w:before="60" w:after="60" w:line="260" w:lineRule="exact"/>
              <w:rPr>
                <w:b/>
                <w:bCs/>
                <w:rtl/>
                <w:lang w:bidi="ar-EG"/>
              </w:rPr>
            </w:pPr>
          </w:p>
        </w:tc>
        <w:tc>
          <w:tcPr>
            <w:tcW w:w="2970" w:type="dxa"/>
            <w:gridSpan w:val="2"/>
          </w:tcPr>
          <w:p w14:paraId="33BBE506" w14:textId="77777777" w:rsidR="000D1EE4" w:rsidRPr="0044077C" w:rsidRDefault="00E50850" w:rsidP="000D1EE4">
            <w:pPr>
              <w:spacing w:before="60" w:after="60" w:line="260" w:lineRule="exact"/>
              <w:rPr>
                <w:b/>
                <w:bCs/>
                <w:rtl/>
                <w:lang w:bidi="ar-EG"/>
              </w:rPr>
            </w:pPr>
            <w:r w:rsidRPr="0044077C">
              <w:rPr>
                <w:rFonts w:eastAsia="SimSun"/>
                <w:b/>
                <w:bCs/>
              </w:rPr>
              <w:t>30</w:t>
            </w:r>
            <w:r w:rsidRPr="0044077C">
              <w:rPr>
                <w:rFonts w:eastAsia="SimSun"/>
                <w:b/>
                <w:bCs/>
                <w:rtl/>
              </w:rPr>
              <w:t xml:space="preserve"> أكتوبر </w:t>
            </w:r>
            <w:r w:rsidRPr="0044077C">
              <w:rPr>
                <w:rFonts w:eastAsia="SimSun"/>
                <w:b/>
                <w:bCs/>
              </w:rPr>
              <w:t>2023</w:t>
            </w:r>
          </w:p>
        </w:tc>
      </w:tr>
      <w:tr w:rsidR="000D1EE4" w:rsidRPr="000D1EE4" w14:paraId="51F320C9" w14:textId="77777777" w:rsidTr="00752552">
        <w:trPr>
          <w:cantSplit/>
        </w:trPr>
        <w:tc>
          <w:tcPr>
            <w:tcW w:w="6696" w:type="dxa"/>
            <w:gridSpan w:val="2"/>
          </w:tcPr>
          <w:p w14:paraId="2BB103A8" w14:textId="77777777" w:rsidR="000D1EE4" w:rsidRPr="0044077C" w:rsidRDefault="000D1EE4" w:rsidP="000D1EE4">
            <w:pPr>
              <w:spacing w:before="60" w:after="60" w:line="260" w:lineRule="exact"/>
              <w:rPr>
                <w:b/>
                <w:bCs/>
                <w:rtl/>
                <w:lang w:bidi="ar-EG"/>
              </w:rPr>
            </w:pPr>
          </w:p>
        </w:tc>
        <w:tc>
          <w:tcPr>
            <w:tcW w:w="2970" w:type="dxa"/>
            <w:gridSpan w:val="2"/>
          </w:tcPr>
          <w:p w14:paraId="40E5FBA1" w14:textId="77777777" w:rsidR="000D1EE4" w:rsidRPr="0044077C" w:rsidRDefault="00E50850" w:rsidP="000D1EE4">
            <w:pPr>
              <w:spacing w:before="60" w:after="60" w:line="260" w:lineRule="exact"/>
              <w:rPr>
                <w:b/>
                <w:bCs/>
                <w:lang w:bidi="ar-EG"/>
              </w:rPr>
            </w:pPr>
            <w:r w:rsidRPr="0044077C">
              <w:rPr>
                <w:b/>
                <w:bCs/>
                <w:rtl/>
                <w:lang w:bidi="ar-EG"/>
              </w:rPr>
              <w:t>الأصل: بالإنكليزية</w:t>
            </w:r>
          </w:p>
        </w:tc>
      </w:tr>
      <w:tr w:rsidR="000D1EE4" w:rsidRPr="000D1EE4" w14:paraId="1193DC4B" w14:textId="77777777" w:rsidTr="00752552">
        <w:trPr>
          <w:cantSplit/>
        </w:trPr>
        <w:tc>
          <w:tcPr>
            <w:tcW w:w="9666" w:type="dxa"/>
            <w:gridSpan w:val="4"/>
          </w:tcPr>
          <w:p w14:paraId="773D9BED" w14:textId="77777777" w:rsidR="000D1EE4" w:rsidRPr="000D1EE4" w:rsidRDefault="000D1EE4" w:rsidP="000D1EE4">
            <w:pPr>
              <w:rPr>
                <w:b/>
                <w:bCs/>
                <w:lang w:bidi="ar-EG"/>
              </w:rPr>
            </w:pPr>
          </w:p>
        </w:tc>
      </w:tr>
      <w:tr w:rsidR="000D1EE4" w:rsidRPr="000D1EE4" w14:paraId="1E5CD015" w14:textId="77777777" w:rsidTr="00752552">
        <w:trPr>
          <w:cantSplit/>
        </w:trPr>
        <w:tc>
          <w:tcPr>
            <w:tcW w:w="9666" w:type="dxa"/>
            <w:gridSpan w:val="4"/>
          </w:tcPr>
          <w:p w14:paraId="7076F333" w14:textId="77777777" w:rsidR="000D1EE4" w:rsidRPr="000D1EE4" w:rsidRDefault="000D1EE4" w:rsidP="000D1EE4">
            <w:pPr>
              <w:pStyle w:val="Source"/>
              <w:rPr>
                <w:rtl/>
                <w:lang w:bidi="ar-SA"/>
              </w:rPr>
            </w:pPr>
            <w:r w:rsidRPr="000D1EE4">
              <w:rPr>
                <w:rtl/>
              </w:rPr>
              <w:t>جمهورية إيران الإسلامية</w:t>
            </w:r>
          </w:p>
        </w:tc>
      </w:tr>
      <w:tr w:rsidR="000D1EE4" w:rsidRPr="000D1EE4" w14:paraId="5ADECFC9" w14:textId="77777777" w:rsidTr="00752552">
        <w:trPr>
          <w:cantSplit/>
        </w:trPr>
        <w:tc>
          <w:tcPr>
            <w:tcW w:w="9666" w:type="dxa"/>
            <w:gridSpan w:val="4"/>
          </w:tcPr>
          <w:p w14:paraId="69A78679" w14:textId="616B2198" w:rsidR="000D1EE4" w:rsidRPr="000D1EE4" w:rsidRDefault="0044077C" w:rsidP="000D1EE4">
            <w:pPr>
              <w:pStyle w:val="Title1"/>
              <w:rPr>
                <w:rtl/>
              </w:rPr>
            </w:pPr>
            <w:r>
              <w:rPr>
                <w:rFonts w:hint="cs"/>
                <w:rtl/>
              </w:rPr>
              <w:t>مقترحات بشأن أعمال المؤتمر</w:t>
            </w:r>
          </w:p>
        </w:tc>
      </w:tr>
      <w:tr w:rsidR="000D1EE4" w:rsidRPr="000D1EE4" w14:paraId="22AB309D" w14:textId="77777777" w:rsidTr="00752552">
        <w:trPr>
          <w:cantSplit/>
        </w:trPr>
        <w:tc>
          <w:tcPr>
            <w:tcW w:w="9666" w:type="dxa"/>
            <w:gridSpan w:val="4"/>
          </w:tcPr>
          <w:p w14:paraId="30D62737" w14:textId="77777777" w:rsidR="000D1EE4" w:rsidRPr="000D1EE4" w:rsidRDefault="000D1EE4" w:rsidP="000D1EE4">
            <w:pPr>
              <w:pStyle w:val="Title2"/>
              <w:rPr>
                <w:rtl/>
              </w:rPr>
            </w:pPr>
          </w:p>
        </w:tc>
      </w:tr>
      <w:tr w:rsidR="00E50850" w:rsidRPr="000D1EE4" w14:paraId="46788A53" w14:textId="77777777" w:rsidTr="00752552">
        <w:trPr>
          <w:cantSplit/>
        </w:trPr>
        <w:tc>
          <w:tcPr>
            <w:tcW w:w="9666" w:type="dxa"/>
            <w:gridSpan w:val="4"/>
          </w:tcPr>
          <w:p w14:paraId="1C74C364" w14:textId="04ADEBFC" w:rsidR="00E50850" w:rsidRPr="000D1EE4" w:rsidRDefault="00E50850" w:rsidP="00E50850">
            <w:pPr>
              <w:pStyle w:val="Agendaitem"/>
            </w:pPr>
            <w:r>
              <w:rPr>
                <w:rtl/>
              </w:rPr>
              <w:t>بند جدول الأعمال</w:t>
            </w:r>
            <w:r w:rsidR="0044077C">
              <w:rPr>
                <w:rFonts w:hint="cs"/>
                <w:rtl/>
              </w:rPr>
              <w:t xml:space="preserve"> </w:t>
            </w:r>
            <w:r w:rsidR="0044077C">
              <w:rPr>
                <w:rtl/>
              </w:rPr>
              <w:t>10.1</w:t>
            </w:r>
          </w:p>
        </w:tc>
      </w:tr>
    </w:tbl>
    <w:p w14:paraId="195F786F" w14:textId="77777777" w:rsidR="00147EC8" w:rsidRPr="00B65D3B" w:rsidRDefault="004F0778" w:rsidP="00B65D3B">
      <w:pPr>
        <w:rPr>
          <w:rtl/>
        </w:rPr>
      </w:pPr>
      <w:r w:rsidRPr="00CD1D9A">
        <w:t>10.1</w:t>
      </w:r>
      <w:r w:rsidRPr="00CD1D9A">
        <w:tab/>
      </w:r>
      <w:r w:rsidRPr="00CD1D9A">
        <w:rPr>
          <w:rtl/>
        </w:rPr>
        <w:t>إجراء دراسات بشأن الاحتياجات من الطيف والتعايش مع خدمات الاتصالات الراديوية والتدابير التنظيمية من أجل إمكانية منح توزيعات جديدة للخدمة المتنقلة للطيران لاستخدامها في التطبيقات المتنقلة للطيران لغير أغراض السلامة</w:t>
      </w:r>
      <w:r w:rsidRPr="00CD1D9A">
        <w:rPr>
          <w:rFonts w:hint="cs"/>
          <w:rtl/>
        </w:rPr>
        <w:t>،</w:t>
      </w:r>
      <w:r w:rsidRPr="00CD1D9A">
        <w:rPr>
          <w:rtl/>
        </w:rPr>
        <w:t xml:space="preserve"> </w:t>
      </w:r>
      <w:r w:rsidRPr="00CD1D9A">
        <w:rPr>
          <w:rFonts w:hint="cs"/>
          <w:rtl/>
        </w:rPr>
        <w:t>وفقاً</w:t>
      </w:r>
      <w:r w:rsidRPr="00CD1D9A">
        <w:rPr>
          <w:rtl/>
        </w:rPr>
        <w:t xml:space="preserve"> </w:t>
      </w:r>
      <w:r w:rsidRPr="00CD1D9A">
        <w:rPr>
          <w:rFonts w:hint="cs"/>
          <w:rtl/>
        </w:rPr>
        <w:t xml:space="preserve">للقرار </w:t>
      </w:r>
      <w:r w:rsidRPr="00CD1D9A">
        <w:rPr>
          <w:b/>
          <w:bCs/>
        </w:rPr>
        <w:t>430 (WRC-19)</w:t>
      </w:r>
      <w:r w:rsidRPr="00CD1D9A">
        <w:rPr>
          <w:rFonts w:hint="eastAsia"/>
          <w:rtl/>
        </w:rPr>
        <w:t>؛</w:t>
      </w:r>
    </w:p>
    <w:p w14:paraId="7E9BEB79" w14:textId="55ABB4AA" w:rsidR="00417E14" w:rsidRDefault="0044077C" w:rsidP="0044077C">
      <w:pPr>
        <w:pStyle w:val="Headingb"/>
      </w:pPr>
      <w:r>
        <w:rPr>
          <w:rFonts w:hint="cs"/>
          <w:rtl/>
        </w:rPr>
        <w:t>مقدمة</w:t>
      </w:r>
    </w:p>
    <w:p w14:paraId="15A97C0F" w14:textId="2F1B9A68" w:rsidR="0044077C" w:rsidRDefault="0044077C" w:rsidP="00BF208A">
      <w:r>
        <w:rPr>
          <w:rFonts w:hint="cs"/>
          <w:rtl/>
        </w:rPr>
        <w:t xml:space="preserve">تعمل وصلات خط البصر العريضة النطاق للبيانات </w:t>
      </w:r>
      <w:r>
        <w:t>(WB LOS DL)</w:t>
      </w:r>
      <w:r>
        <w:rPr>
          <w:rFonts w:hint="cs"/>
          <w:rtl/>
        </w:rPr>
        <w:t xml:space="preserve"> في الخدمة المتنقلة للطيران </w:t>
      </w:r>
      <w:r>
        <w:t>AM(OR)S</w:t>
      </w:r>
      <w:r>
        <w:rPr>
          <w:rFonts w:hint="cs"/>
          <w:rtl/>
        </w:rPr>
        <w:t xml:space="preserve"> ولا تتعلق بسلامة الأرواح. </w:t>
      </w:r>
      <w:r w:rsidR="00BF208A">
        <w:rPr>
          <w:rFonts w:hint="cs"/>
          <w:rtl/>
        </w:rPr>
        <w:t>و</w:t>
      </w:r>
      <w:r>
        <w:rPr>
          <w:rFonts w:hint="cs"/>
          <w:rtl/>
        </w:rPr>
        <w:t>تُستخدم لتبادل بيانات المهام بين الطائرات ومحطات الطيران لدعم تطبيقات من قبيل مهام الرصد، والبحث والإنقاذ، وعلوم الأرض، وإدارة الأراضي. وينظر هذا البند من جدول الأعمال في إمكانية توفير توزيعات جديدة للخدمة المتنقلة للطيران </w:t>
      </w:r>
      <w:r>
        <w:t>AM(OR)S</w:t>
      </w:r>
      <w:r>
        <w:rPr>
          <w:rFonts w:hint="cs"/>
          <w:rtl/>
        </w:rPr>
        <w:t xml:space="preserve"> في نطاقي الترددات </w:t>
      </w:r>
      <w:r>
        <w:t>15,7-15,4</w:t>
      </w:r>
      <w:r>
        <w:rPr>
          <w:rFonts w:hint="cs"/>
          <w:rtl/>
        </w:rPr>
        <w:t xml:space="preserve"> و</w:t>
      </w:r>
      <w:r>
        <w:t>GHz 22,21-22</w:t>
      </w:r>
      <w:r>
        <w:rPr>
          <w:rFonts w:hint="cs"/>
          <w:rtl/>
        </w:rPr>
        <w:t xml:space="preserve"> لدعم استخدام وصلات </w:t>
      </w:r>
      <w:r>
        <w:t>WB LOS DL</w:t>
      </w:r>
      <w:r>
        <w:rPr>
          <w:rFonts w:hint="cs"/>
          <w:rtl/>
        </w:rPr>
        <w:t xml:space="preserve"> المتنامي.</w:t>
      </w:r>
    </w:p>
    <w:p w14:paraId="22091375" w14:textId="77777777" w:rsidR="0044077C" w:rsidRDefault="0044077C" w:rsidP="0044077C">
      <w:pPr>
        <w:rPr>
          <w:spacing w:val="-4"/>
          <w:rtl/>
        </w:rPr>
      </w:pPr>
      <w:r>
        <w:rPr>
          <w:rFonts w:hint="cs"/>
          <w:spacing w:val="-4"/>
          <w:rtl/>
        </w:rPr>
        <w:t xml:space="preserve">ووفقاً للوائح الراديو، يمكن للمحطات العاملة في الخدمة </w:t>
      </w:r>
      <w:r>
        <w:rPr>
          <w:spacing w:val="-4"/>
        </w:rPr>
        <w:t>AM(OR)S</w:t>
      </w:r>
      <w:r>
        <w:rPr>
          <w:rFonts w:hint="cs"/>
          <w:spacing w:val="-4"/>
          <w:rtl/>
        </w:rPr>
        <w:t xml:space="preserve"> أن تدعم وصلات الاتصالات الثنائية الاتجاه، بما فيها تلك العاملة فيما بين محطات الطائرات أو بين محطات الطائرات ومحطات الطيران على الأرض أو على متن السفن أو على المنصات البحرية.</w:t>
      </w:r>
    </w:p>
    <w:p w14:paraId="36FE9D86" w14:textId="150153DD" w:rsidR="0044077C" w:rsidRDefault="0044077C" w:rsidP="0044077C">
      <w:pPr>
        <w:rPr>
          <w:spacing w:val="-4"/>
          <w:rtl/>
        </w:rPr>
      </w:pPr>
      <w:r>
        <w:rPr>
          <w:rFonts w:hint="cs"/>
          <w:spacing w:val="-4"/>
          <w:rtl/>
        </w:rPr>
        <w:t xml:space="preserve">ويوزَّع نطاق التردد </w:t>
      </w:r>
      <w:r>
        <w:rPr>
          <w:spacing w:val="-4"/>
        </w:rPr>
        <w:t>GHz 15,7-15,4</w:t>
      </w:r>
      <w:r>
        <w:rPr>
          <w:rFonts w:hint="cs"/>
          <w:spacing w:val="-4"/>
          <w:rtl/>
        </w:rPr>
        <w:t xml:space="preserve"> لخدمة التحديد الراديوي للموقع </w:t>
      </w:r>
      <w:r>
        <w:rPr>
          <w:spacing w:val="-4"/>
        </w:rPr>
        <w:t>(RLS)</w:t>
      </w:r>
      <w:r>
        <w:rPr>
          <w:rFonts w:hint="cs"/>
          <w:spacing w:val="-4"/>
          <w:rtl/>
        </w:rPr>
        <w:t>، ولخدمة الملاحة الراديوية للطيران </w:t>
      </w:r>
      <w:r>
        <w:rPr>
          <w:spacing w:val="-4"/>
        </w:rPr>
        <w:t>(ARNS)</w:t>
      </w:r>
      <w:r>
        <w:rPr>
          <w:rFonts w:hint="cs"/>
          <w:spacing w:val="-4"/>
          <w:rtl/>
        </w:rPr>
        <w:t xml:space="preserve">. وتُستخدم الخدمة </w:t>
      </w:r>
      <w:r>
        <w:rPr>
          <w:spacing w:val="-4"/>
        </w:rPr>
        <w:t>ARNS</w:t>
      </w:r>
      <w:r>
        <w:rPr>
          <w:rFonts w:hint="cs"/>
          <w:spacing w:val="-4"/>
          <w:rtl/>
        </w:rPr>
        <w:t xml:space="preserve"> في النطاق </w:t>
      </w:r>
      <w:r>
        <w:rPr>
          <w:spacing w:val="-4"/>
        </w:rPr>
        <w:t>GHz 15,7-15,4</w:t>
      </w:r>
      <w:r>
        <w:rPr>
          <w:rFonts w:hint="cs"/>
          <w:spacing w:val="-4"/>
          <w:rtl/>
        </w:rPr>
        <w:t xml:space="preserve"> لأنظمة الهبوط الأوتوماتي (</w:t>
      </w:r>
      <w:r>
        <w:rPr>
          <w:spacing w:val="-4"/>
        </w:rPr>
        <w:t>ALS</w:t>
      </w:r>
      <w:r>
        <w:rPr>
          <w:rFonts w:hint="cs"/>
          <w:spacing w:val="-4"/>
          <w:rtl/>
        </w:rPr>
        <w:t>)، وأنظمة الكشف والتفادي (</w:t>
      </w:r>
      <w:r>
        <w:rPr>
          <w:spacing w:val="-4"/>
        </w:rPr>
        <w:t>DAA</w:t>
      </w:r>
      <w:r>
        <w:rPr>
          <w:rFonts w:hint="cs"/>
          <w:spacing w:val="-4"/>
          <w:rtl/>
        </w:rPr>
        <w:t>). وقد أثبتت بعض الدراسات السابقة التي أجراها قطاع الاتصالات الراديوية احتمال صعوبة التقاسم بين الخدمتين </w:t>
      </w:r>
      <w:r>
        <w:rPr>
          <w:spacing w:val="-4"/>
        </w:rPr>
        <w:t>RLS</w:t>
      </w:r>
      <w:r>
        <w:rPr>
          <w:rFonts w:hint="cs"/>
          <w:spacing w:val="-4"/>
          <w:rtl/>
        </w:rPr>
        <w:t> و</w:t>
      </w:r>
      <w:r>
        <w:rPr>
          <w:spacing w:val="-4"/>
        </w:rPr>
        <w:t>AM</w:t>
      </w:r>
      <w:r>
        <w:rPr>
          <w:rFonts w:hint="cs"/>
          <w:spacing w:val="-4"/>
          <w:rtl/>
        </w:rPr>
        <w:t>(</w:t>
      </w:r>
      <w:r>
        <w:rPr>
          <w:spacing w:val="-4"/>
        </w:rPr>
        <w:t>OR</w:t>
      </w:r>
      <w:r>
        <w:rPr>
          <w:rFonts w:hint="cs"/>
          <w:spacing w:val="-4"/>
          <w:rtl/>
        </w:rPr>
        <w:t>)</w:t>
      </w:r>
      <w:r>
        <w:rPr>
          <w:spacing w:val="-4"/>
        </w:rPr>
        <w:t>S</w:t>
      </w:r>
      <w:r>
        <w:rPr>
          <w:rFonts w:hint="cs"/>
          <w:spacing w:val="-4"/>
          <w:rtl/>
        </w:rPr>
        <w:t>.</w:t>
      </w:r>
      <w:bookmarkStart w:id="1" w:name="_Hlk130617665"/>
    </w:p>
    <w:bookmarkEnd w:id="1"/>
    <w:p w14:paraId="513C3855" w14:textId="62A20EEF" w:rsidR="0044077C" w:rsidRDefault="0044077C" w:rsidP="0044077C">
      <w:pPr>
        <w:rPr>
          <w:spacing w:val="-4"/>
          <w:rtl/>
        </w:rPr>
      </w:pPr>
      <w:r>
        <w:rPr>
          <w:rFonts w:hint="cs"/>
          <w:spacing w:val="-4"/>
          <w:rtl/>
        </w:rPr>
        <w:t>ويوزَّع النطاق الفرعي </w:t>
      </w:r>
      <w:r>
        <w:rPr>
          <w:spacing w:val="-4"/>
        </w:rPr>
        <w:t>GHz 15,63-15,43</w:t>
      </w:r>
      <w:r>
        <w:rPr>
          <w:rFonts w:hint="cs"/>
          <w:spacing w:val="-4"/>
          <w:rtl/>
        </w:rPr>
        <w:t xml:space="preserve"> للخدمة الثابتة الساتلية </w:t>
      </w:r>
      <w:r>
        <w:rPr>
          <w:spacing w:val="-4"/>
        </w:rPr>
        <w:t>(FSS)</w:t>
      </w:r>
      <w:r>
        <w:rPr>
          <w:rFonts w:hint="cs"/>
          <w:spacing w:val="-4"/>
          <w:rtl/>
        </w:rPr>
        <w:t xml:space="preserve"> (أرض</w:t>
      </w:r>
      <w:r>
        <w:rPr>
          <w:rFonts w:hint="cs"/>
          <w:spacing w:val="-4"/>
          <w:rtl/>
        </w:rPr>
        <w:noBreakHyphen/>
        <w:t>فضاء) التي تستخدمها وصلات تغذية الأنظمة غير المستقرة بالنسبة إلى الأرض.</w:t>
      </w:r>
    </w:p>
    <w:p w14:paraId="0E4A0400" w14:textId="77777777" w:rsidR="0044077C" w:rsidRDefault="0044077C" w:rsidP="0044077C">
      <w:pPr>
        <w:rPr>
          <w:rtl/>
        </w:rPr>
      </w:pPr>
      <w:r>
        <w:rPr>
          <w:rFonts w:hint="cs"/>
          <w:rtl/>
        </w:rPr>
        <w:t xml:space="preserve">وبموجب الرقم </w:t>
      </w:r>
      <w:r>
        <w:rPr>
          <w:b/>
          <w:bCs/>
        </w:rPr>
        <w:t>340.5</w:t>
      </w:r>
      <w:r>
        <w:rPr>
          <w:rFonts w:hint="cs"/>
          <w:rtl/>
        </w:rPr>
        <w:t xml:space="preserve"> من لوائح الراديو، يوزَّع نطاق التردد الأدنى المجاور </w:t>
      </w:r>
      <w:r>
        <w:t>GHz 15,4-15,35</w:t>
      </w:r>
      <w:r>
        <w:rPr>
          <w:rFonts w:hint="cs"/>
          <w:rtl/>
        </w:rPr>
        <w:t xml:space="preserve"> لخدمة استكشاف الأرض الساتلية </w:t>
      </w:r>
      <w:r>
        <w:t>(EESS)</w:t>
      </w:r>
      <w:r>
        <w:rPr>
          <w:rFonts w:hint="cs"/>
          <w:rtl/>
        </w:rPr>
        <w:t xml:space="preserve"> (المنفعلة)، وخدمة الفلك الراديوي </w:t>
      </w:r>
      <w:r>
        <w:t>(RAS)</w:t>
      </w:r>
      <w:r>
        <w:rPr>
          <w:rFonts w:hint="cs"/>
          <w:rtl/>
        </w:rPr>
        <w:t xml:space="preserve">، وخدمة الأبحاث الفضائية </w:t>
      </w:r>
      <w:r>
        <w:t>(SRS)</w:t>
      </w:r>
      <w:r>
        <w:rPr>
          <w:rFonts w:hint="cs"/>
          <w:rtl/>
        </w:rPr>
        <w:t xml:space="preserve"> (المنفعلة). ويوزَّع نطاق التردد الأعلى المجاور </w:t>
      </w:r>
      <w:r>
        <w:t>GHz 17,3-15,7</w:t>
      </w:r>
      <w:r>
        <w:rPr>
          <w:rFonts w:hint="cs"/>
          <w:rtl/>
        </w:rPr>
        <w:t xml:space="preserve"> لخدمة التحديد الراديوي للموقع (</w:t>
      </w:r>
      <w:r>
        <w:rPr>
          <w:lang w:val="en-GB"/>
        </w:rPr>
        <w:t>RLS</w:t>
      </w:r>
      <w:r>
        <w:rPr>
          <w:rFonts w:hint="cs"/>
          <w:rtl/>
        </w:rPr>
        <w:t>).</w:t>
      </w:r>
    </w:p>
    <w:p w14:paraId="488835C9" w14:textId="77777777" w:rsidR="0044077C" w:rsidRDefault="0044077C" w:rsidP="0044077C">
      <w:pPr>
        <w:rPr>
          <w:rtl/>
          <w:lang w:bidi="ar-SY"/>
        </w:rPr>
      </w:pPr>
      <w:r>
        <w:rPr>
          <w:rFonts w:hint="cs"/>
          <w:rtl/>
        </w:rPr>
        <w:t xml:space="preserve">أما نطاق التردد </w:t>
      </w:r>
      <w:r>
        <w:t>GHz 22,21-22</w:t>
      </w:r>
      <w:r>
        <w:rPr>
          <w:rFonts w:hint="cs"/>
          <w:rtl/>
        </w:rPr>
        <w:t xml:space="preserve">، فهو موزَّع للخدمة الثابتة </w:t>
      </w:r>
      <w:r>
        <w:t>(FS)</w:t>
      </w:r>
      <w:r>
        <w:rPr>
          <w:rFonts w:hint="cs"/>
          <w:rtl/>
        </w:rPr>
        <w:t xml:space="preserve"> والخدمة المتنقلة (باستثناء الخدمة المتنقلة للطيران). وبنطاق التردد الأدنى المجاور </w:t>
      </w:r>
      <w:r>
        <w:t>GHz 22-21,4</w:t>
      </w:r>
      <w:r>
        <w:rPr>
          <w:rFonts w:hint="cs"/>
          <w:rtl/>
        </w:rPr>
        <w:t xml:space="preserve"> توزيعات للخدمتين الثابتة والمتنقلة والخدمة الإذاعية الساتلية في الإقليمين 1 و3. ويحوي </w:t>
      </w:r>
      <w:r>
        <w:rPr>
          <w:rFonts w:hint="cs"/>
          <w:rtl/>
        </w:rPr>
        <w:lastRenderedPageBreak/>
        <w:t xml:space="preserve">نطاق التردد الأعلى المجاور </w:t>
      </w:r>
      <w:r>
        <w:t>GHz 22,5-22,21</w:t>
      </w:r>
      <w:r>
        <w:rPr>
          <w:rFonts w:hint="cs"/>
          <w:rtl/>
        </w:rPr>
        <w:t xml:space="preserve"> توزيعات للخدمتين الثابتة والمتنقلة (باستثناء الخدمة المتنقلة للطيران)، وخدمة الفلك الراديوي </w:t>
      </w:r>
      <w:r>
        <w:t>(RAS)</w:t>
      </w:r>
      <w:r>
        <w:rPr>
          <w:rFonts w:hint="cs"/>
          <w:rtl/>
        </w:rPr>
        <w:t xml:space="preserve">، وخدمة الأبحاث الفضائية </w:t>
      </w:r>
      <w:r>
        <w:t>(SRS)</w:t>
      </w:r>
      <w:r>
        <w:rPr>
          <w:rFonts w:hint="cs"/>
          <w:rtl/>
        </w:rPr>
        <w:t xml:space="preserve"> (المنفعلة)، وخدمة استكشاف الأرض الساتلية </w:t>
      </w:r>
      <w:r>
        <w:t>(EESS)</w:t>
      </w:r>
      <w:r>
        <w:rPr>
          <w:rFonts w:hint="cs"/>
          <w:rtl/>
        </w:rPr>
        <w:t xml:space="preserve"> (المنفعلة).</w:t>
      </w:r>
      <w:r>
        <w:rPr>
          <w:rFonts w:hint="cs"/>
          <w:rtl/>
          <w:lang w:bidi="ar-EG"/>
        </w:rPr>
        <w:t xml:space="preserve"> وفيما يتعلق بخدمة الفلك الراديوي العاملة في نطاق التردد </w:t>
      </w:r>
      <w:r>
        <w:rPr>
          <w:lang w:bidi="ar-EG"/>
        </w:rPr>
        <w:t>GHz 22,5-22,21</w:t>
      </w:r>
      <w:r>
        <w:rPr>
          <w:rFonts w:hint="cs"/>
          <w:rtl/>
          <w:lang w:bidi="ar-EG"/>
        </w:rPr>
        <w:t xml:space="preserve">، ينطبق الرقم </w:t>
      </w:r>
      <w:r>
        <w:rPr>
          <w:rFonts w:hint="cs"/>
          <w:b/>
          <w:bCs/>
          <w:rtl/>
          <w:lang w:bidi="ar-EG"/>
        </w:rPr>
        <w:t xml:space="preserve">149.5 </w:t>
      </w:r>
      <w:r>
        <w:rPr>
          <w:rFonts w:hint="cs"/>
          <w:rtl/>
          <w:lang w:bidi="ar-EG"/>
        </w:rPr>
        <w:t>من لوائح الراديو.</w:t>
      </w:r>
    </w:p>
    <w:p w14:paraId="2C844C4B" w14:textId="77777777" w:rsidR="0044077C" w:rsidRDefault="0044077C" w:rsidP="0044077C">
      <w:pPr>
        <w:rPr>
          <w:rtl/>
          <w:lang w:bidi="ar-SY"/>
        </w:rPr>
      </w:pPr>
      <w:r>
        <w:rPr>
          <w:rFonts w:hint="cs"/>
          <w:rtl/>
          <w:lang w:bidi="ar-SY"/>
        </w:rPr>
        <w:t xml:space="preserve">ونطاق التردد </w:t>
      </w:r>
      <w:r>
        <w:t>GHz 22,21-22,01</w:t>
      </w:r>
      <w:r>
        <w:rPr>
          <w:rFonts w:hint="cs"/>
          <w:rtl/>
          <w:lang w:bidi="ar-SY"/>
        </w:rPr>
        <w:t xml:space="preserve"> غير موزّع لخدمة الفلك الراديوي </w:t>
      </w:r>
      <w:r>
        <w:rPr>
          <w:lang w:val="fr-CH" w:bidi="ar-SY"/>
        </w:rPr>
        <w:t>(RAS)</w:t>
      </w:r>
      <w:r>
        <w:rPr>
          <w:rFonts w:hint="cs"/>
          <w:rtl/>
          <w:lang w:bidi="ar-SY"/>
        </w:rPr>
        <w:t xml:space="preserve">. وعند وضع تخصيصات لمحطات الخدمات الأخرى الموزع لها نطاق التردد </w:t>
      </w:r>
      <w:r>
        <w:t>GHz 22,21-22,01</w:t>
      </w:r>
      <w:r>
        <w:rPr>
          <w:rFonts w:hint="cs"/>
          <w:rtl/>
        </w:rPr>
        <w:t xml:space="preserve">، </w:t>
      </w:r>
      <w:r>
        <w:rPr>
          <w:rFonts w:hint="cs"/>
          <w:rtl/>
          <w:lang w:bidi="ar-SY"/>
        </w:rPr>
        <w:t xml:space="preserve">تُحث الإدارات على اتخاذ جميع الخطوات العملية لحماية الخدمة </w:t>
      </w:r>
      <w:r>
        <w:rPr>
          <w:lang w:bidi="ar-SY"/>
        </w:rPr>
        <w:t>RAS</w:t>
      </w:r>
      <w:r>
        <w:rPr>
          <w:rFonts w:hint="cs"/>
          <w:rtl/>
          <w:lang w:bidi="ar-SY"/>
        </w:rPr>
        <w:t xml:space="preserve"> من التداخل الضار، وفقاً للرقم </w:t>
      </w:r>
      <w:r>
        <w:rPr>
          <w:rFonts w:hint="cs"/>
          <w:b/>
          <w:bCs/>
          <w:rtl/>
          <w:lang w:bidi="ar-SY"/>
        </w:rPr>
        <w:t>149.5</w:t>
      </w:r>
      <w:r>
        <w:rPr>
          <w:rFonts w:hint="cs"/>
          <w:rtl/>
          <w:lang w:bidi="ar-SY"/>
        </w:rPr>
        <w:t xml:space="preserve"> من لوائح الراديو. </w:t>
      </w:r>
      <w:r>
        <w:rPr>
          <w:rFonts w:hint="cs"/>
          <w:rtl/>
        </w:rPr>
        <w:t>ويمكن لإرسالات المحطات المشغلة على متن مركبات فضائية أو طائرات</w:t>
      </w:r>
      <w:r>
        <w:rPr>
          <w:rFonts w:hint="cs"/>
          <w:rtl/>
          <w:lang w:bidi="ar-SY"/>
        </w:rPr>
        <w:t xml:space="preserve"> أن تكون مصدراً خطيراً بشكل خاص للتداخل في</w:t>
      </w:r>
      <w:r>
        <w:rPr>
          <w:rFonts w:hint="cs"/>
          <w:rtl/>
          <w:lang w:bidi="ar-EG"/>
        </w:rPr>
        <w:t> </w:t>
      </w:r>
      <w:r>
        <w:rPr>
          <w:rFonts w:hint="cs"/>
          <w:rtl/>
          <w:lang w:bidi="ar-SY"/>
        </w:rPr>
        <w:t xml:space="preserve">الخدمة </w:t>
      </w:r>
      <w:r>
        <w:rPr>
          <w:lang w:bidi="ar-SY"/>
        </w:rPr>
        <w:t>RAS</w:t>
      </w:r>
      <w:r>
        <w:rPr>
          <w:rFonts w:hint="cs"/>
          <w:rtl/>
          <w:lang w:bidi="ar-SY"/>
        </w:rPr>
        <w:t>. وفي هذه الحالة قد يلزم التنسيق بين الإدارات المعنية.</w:t>
      </w:r>
    </w:p>
    <w:p w14:paraId="6A6F9EC7" w14:textId="77777777" w:rsidR="0044077C" w:rsidRDefault="0044077C" w:rsidP="0044077C">
      <w:pPr>
        <w:rPr>
          <w:lang w:bidi="ar-EG"/>
        </w:rPr>
      </w:pPr>
      <w:r>
        <w:rPr>
          <w:rFonts w:hint="cs"/>
          <w:rtl/>
        </w:rPr>
        <w:t xml:space="preserve">وفي إطار توزيع الخدمة </w:t>
      </w:r>
      <w:r>
        <w:t>EESS</w:t>
      </w:r>
      <w:r>
        <w:rPr>
          <w:rFonts w:hint="cs"/>
          <w:rtl/>
        </w:rPr>
        <w:t xml:space="preserve"> (المنفعلة)، يُتيح نطاق التردد </w:t>
      </w:r>
      <w:r>
        <w:t>GHz 22,5-22,21</w:t>
      </w:r>
      <w:r>
        <w:rPr>
          <w:rFonts w:hint="cs"/>
          <w:rtl/>
        </w:rPr>
        <w:t xml:space="preserve"> تنفيذ عمليات الرصد بالاستشعار عن بُعد بالقرب من خطوط امتصاص الماء اللازمة لقياس بخار الماء في الغلاف الجوي، وهو ما يساعد بدوره في خفض احتمالات الخطأ في سائر المَعلمات الجغرافية الفيزيائية، الناشئة عن وجود بخار الماء.</w:t>
      </w:r>
    </w:p>
    <w:p w14:paraId="572B27B6" w14:textId="77777777" w:rsidR="0044077C" w:rsidRDefault="0044077C" w:rsidP="0044077C">
      <w:pPr>
        <w:rPr>
          <w:lang w:bidi="ar-SY"/>
        </w:rPr>
      </w:pPr>
      <w:r>
        <w:rPr>
          <w:rFonts w:hint="cs"/>
          <w:rtl/>
          <w:lang w:bidi="ar-SY"/>
        </w:rPr>
        <w:t xml:space="preserve">وتُستخدم أيضاً أجهزة قياس الإشعاع الراديوي لبخار الماء المنفعلة المقامة على الأرض التي تعمل في النطاق </w:t>
      </w:r>
      <w:r>
        <w:t>GHz 22,5-22</w:t>
      </w:r>
      <w:r>
        <w:rPr>
          <w:rFonts w:hint="cs"/>
          <w:rtl/>
          <w:lang w:bidi="ar-SY"/>
        </w:rPr>
        <w:t xml:space="preserve"> في جميع أنحاء العالم لتوصيف الملامح الرأسية لتركيزات بخار الماء للتطبيقات بما في ذلك، دون حصر، دراسات الغلاف الجوي للأرض وعلم المناخ والأرصاد الجوية. وعلاوةً على ذلك، تعتبر أجهزة قياس الإشعاع الراديوي هذه تطبيقاً مساعداً هاماً للعديد من تطبيقات خدمات الاتصالات الراديوية المختلفة لمعايرة الإشارات التي تنتقل عبر الغلاف الجوي للأرض وتخضع للتوهين وتحولات الطور التي تسببها جزيئات الماء في طبقة التروبوسفير.</w:t>
      </w:r>
    </w:p>
    <w:p w14:paraId="5C581525" w14:textId="33B793FE" w:rsidR="0044077C" w:rsidRDefault="0044077C" w:rsidP="004B2D05">
      <w:r>
        <w:rPr>
          <w:rFonts w:hint="cs"/>
          <w:rtl/>
        </w:rPr>
        <w:t>و</w:t>
      </w:r>
      <w:r w:rsidR="004B2D05">
        <w:rPr>
          <w:rFonts w:hint="cs"/>
          <w:rtl/>
          <w:lang w:bidi="ar-LB"/>
        </w:rPr>
        <w:t xml:space="preserve">هناك 5 أساليب للوفاء ببند جدول الأعمال. وتقترح جميع الأساليب إلغاء القرار </w:t>
      </w:r>
      <w:r w:rsidR="004B2D05" w:rsidRPr="00DF0BB8">
        <w:rPr>
          <w:b/>
          <w:bCs/>
        </w:rPr>
        <w:t>430 (WRC-19)</w:t>
      </w:r>
      <w:r>
        <w:rPr>
          <w:rFonts w:hint="cs"/>
          <w:rtl/>
        </w:rPr>
        <w:t>:</w:t>
      </w:r>
    </w:p>
    <w:p w14:paraId="3A301A5D" w14:textId="3310A8C4" w:rsidR="0044077C" w:rsidRDefault="0044077C" w:rsidP="004B2D05">
      <w:pPr>
        <w:pStyle w:val="enumlev1"/>
        <w:rPr>
          <w:rtl/>
        </w:rPr>
      </w:pPr>
      <w:r>
        <w:rPr>
          <w:rFonts w:hint="cs"/>
          <w:rtl/>
        </w:rPr>
        <w:t>-</w:t>
      </w:r>
      <w:r>
        <w:rPr>
          <w:rFonts w:hint="cs"/>
          <w:rtl/>
        </w:rPr>
        <w:tab/>
        <w:t xml:space="preserve">الأسلوب </w:t>
      </w:r>
      <w:r>
        <w:t>A</w:t>
      </w:r>
      <w:r>
        <w:rPr>
          <w:rFonts w:hint="cs"/>
          <w:rtl/>
        </w:rPr>
        <w:t xml:space="preserve">: لا تغيير </w:t>
      </w:r>
      <w:r w:rsidR="004B2D05">
        <w:rPr>
          <w:rFonts w:hint="cs"/>
          <w:rtl/>
        </w:rPr>
        <w:t>في لوائح الراديو</w:t>
      </w:r>
      <w:r>
        <w:rPr>
          <w:rFonts w:hint="cs"/>
          <w:rtl/>
        </w:rPr>
        <w:t>؛</w:t>
      </w:r>
    </w:p>
    <w:p w14:paraId="6270272B" w14:textId="77777777" w:rsidR="0044077C" w:rsidRDefault="0044077C" w:rsidP="0044077C">
      <w:pPr>
        <w:pStyle w:val="enumlev1"/>
        <w:rPr>
          <w:rtl/>
        </w:rPr>
      </w:pPr>
      <w:r>
        <w:rPr>
          <w:rFonts w:hint="cs"/>
          <w:rtl/>
        </w:rPr>
        <w:t>-</w:t>
      </w:r>
      <w:r>
        <w:rPr>
          <w:rFonts w:hint="cs"/>
          <w:rtl/>
        </w:rPr>
        <w:tab/>
        <w:t xml:space="preserve">الأسلوب </w:t>
      </w:r>
      <w:r>
        <w:t>B</w:t>
      </w:r>
      <w:r>
        <w:rPr>
          <w:rFonts w:hint="cs"/>
          <w:rtl/>
        </w:rPr>
        <w:t xml:space="preserve">: توزيع جديد للخدمة المتنقلة للطيران (خارج المسار) </w:t>
      </w:r>
      <w:r>
        <w:t>(AM(OR)S)</w:t>
      </w:r>
      <w:r>
        <w:rPr>
          <w:rFonts w:hint="cs"/>
          <w:rtl/>
        </w:rPr>
        <w:t xml:space="preserve"> على أساس أولي في نطاق التردد </w:t>
      </w:r>
      <w:r>
        <w:t>GHz 15,7</w:t>
      </w:r>
      <w:r>
        <w:noBreakHyphen/>
        <w:t>15,4</w:t>
      </w:r>
      <w:r>
        <w:rPr>
          <w:rFonts w:hint="cs"/>
          <w:rtl/>
        </w:rPr>
        <w:t>؛</w:t>
      </w:r>
    </w:p>
    <w:p w14:paraId="039B7E1B" w14:textId="77777777" w:rsidR="0044077C" w:rsidRDefault="0044077C" w:rsidP="0044077C">
      <w:pPr>
        <w:pStyle w:val="enumlev1"/>
      </w:pPr>
      <w:r>
        <w:rPr>
          <w:rFonts w:hint="cs"/>
          <w:rtl/>
        </w:rPr>
        <w:t>-</w:t>
      </w:r>
      <w:r>
        <w:rPr>
          <w:rFonts w:hint="cs"/>
          <w:rtl/>
        </w:rPr>
        <w:tab/>
        <w:t xml:space="preserve">الأسلوب </w:t>
      </w:r>
      <w:r>
        <w:t>C</w:t>
      </w:r>
      <w:r>
        <w:rPr>
          <w:rFonts w:hint="cs"/>
          <w:rtl/>
        </w:rPr>
        <w:t xml:space="preserve">: حذف استثناء الخدمة </w:t>
      </w:r>
      <w:r>
        <w:t>AM(OR)S</w:t>
      </w:r>
      <w:r>
        <w:rPr>
          <w:rFonts w:hint="cs"/>
          <w:rtl/>
        </w:rPr>
        <w:t xml:space="preserve"> في نطاق التردد </w:t>
      </w:r>
      <w:r>
        <w:t>GHz 22,21-22</w:t>
      </w:r>
      <w:r>
        <w:rPr>
          <w:rFonts w:hint="cs"/>
          <w:rtl/>
        </w:rPr>
        <w:t>؛</w:t>
      </w:r>
    </w:p>
    <w:p w14:paraId="7F419158" w14:textId="77777777" w:rsidR="0044077C" w:rsidRDefault="0044077C" w:rsidP="0044077C">
      <w:pPr>
        <w:pStyle w:val="enumlev1"/>
        <w:rPr>
          <w:rtl/>
          <w:lang w:bidi="ar-EG"/>
        </w:rPr>
      </w:pPr>
      <w:r>
        <w:rPr>
          <w:rFonts w:hint="cs"/>
          <w:rtl/>
        </w:rPr>
        <w:t>-</w:t>
      </w:r>
      <w:r>
        <w:rPr>
          <w:rFonts w:hint="cs"/>
          <w:rtl/>
        </w:rPr>
        <w:tab/>
        <w:t xml:space="preserve">الأسلوب </w:t>
      </w:r>
      <w:r>
        <w:t>D</w:t>
      </w:r>
      <w:r>
        <w:rPr>
          <w:rFonts w:hint="cs"/>
          <w:rtl/>
        </w:rPr>
        <w:t xml:space="preserve">: الجمع بين الأسلوبين </w:t>
      </w:r>
      <w:r>
        <w:t>B</w:t>
      </w:r>
      <w:r>
        <w:rPr>
          <w:rFonts w:hint="cs"/>
          <w:rtl/>
        </w:rPr>
        <w:t xml:space="preserve"> و</w:t>
      </w:r>
      <w:r>
        <w:t>C</w:t>
      </w:r>
      <w:r>
        <w:rPr>
          <w:rFonts w:hint="cs"/>
          <w:rtl/>
          <w:lang w:bidi="ar-EG"/>
        </w:rPr>
        <w:t>؛</w:t>
      </w:r>
    </w:p>
    <w:p w14:paraId="3EA58727" w14:textId="27F96CF8" w:rsidR="00B24B17" w:rsidRDefault="0044077C" w:rsidP="00AC0B9D">
      <w:pPr>
        <w:pStyle w:val="enumlev1"/>
        <w:rPr>
          <w:lang w:bidi="ar-EG"/>
        </w:rPr>
      </w:pPr>
      <w:r>
        <w:t>-</w:t>
      </w:r>
      <w:r>
        <w:tab/>
      </w:r>
      <w:r>
        <w:rPr>
          <w:rFonts w:hint="cs"/>
          <w:rtl/>
          <w:lang w:bidi="ar-EG"/>
        </w:rPr>
        <w:t xml:space="preserve">الأسلوب </w:t>
      </w:r>
      <w:r>
        <w:rPr>
          <w:lang w:bidi="ar-EG"/>
        </w:rPr>
        <w:t>E</w:t>
      </w:r>
      <w:r>
        <w:rPr>
          <w:rFonts w:hint="cs"/>
          <w:rtl/>
          <w:lang w:bidi="ar-EG"/>
        </w:rPr>
        <w:t xml:space="preserve">: الجمع بين الأسلوبين </w:t>
      </w:r>
      <w:r>
        <w:rPr>
          <w:lang w:bidi="ar-EG"/>
        </w:rPr>
        <w:t>B</w:t>
      </w:r>
      <w:r>
        <w:rPr>
          <w:rFonts w:hint="cs"/>
          <w:rtl/>
          <w:lang w:bidi="ar-EG"/>
        </w:rPr>
        <w:t xml:space="preserve"> و</w:t>
      </w:r>
      <w:r>
        <w:rPr>
          <w:lang w:val="en-GB" w:bidi="ar-EG"/>
        </w:rPr>
        <w:t>C</w:t>
      </w:r>
      <w:r>
        <w:rPr>
          <w:rFonts w:hint="cs"/>
          <w:rtl/>
          <w:lang w:bidi="ar-EG"/>
        </w:rPr>
        <w:t xml:space="preserve"> مع نطاقات حارسة بمقدار 10 </w:t>
      </w:r>
      <w:r>
        <w:t>MHz</w:t>
      </w:r>
      <w:r>
        <w:rPr>
          <w:rFonts w:hint="cs"/>
          <w:rtl/>
          <w:lang w:bidi="ar-EG"/>
        </w:rPr>
        <w:t>.</w:t>
      </w:r>
    </w:p>
    <w:p w14:paraId="63970130" w14:textId="17FD07C6" w:rsidR="0044077C" w:rsidRDefault="0044077C" w:rsidP="0044077C">
      <w:pPr>
        <w:pStyle w:val="Headingb"/>
      </w:pPr>
      <w:r>
        <w:rPr>
          <w:rFonts w:hint="cs"/>
          <w:rtl/>
        </w:rPr>
        <w:t>المقترحات</w:t>
      </w:r>
    </w:p>
    <w:p w14:paraId="59CCC058" w14:textId="4B9F4E46" w:rsidR="004B2D05" w:rsidRPr="004B2D05" w:rsidRDefault="004B2D05" w:rsidP="004B2D05">
      <w:pPr>
        <w:rPr>
          <w:rtl/>
        </w:rPr>
      </w:pPr>
      <w:r>
        <w:rPr>
          <w:rFonts w:hint="cs"/>
          <w:rtl/>
        </w:rPr>
        <w:t xml:space="preserve">تؤيد إدارة جمهورية إيران الإسلامية الأسلوب </w:t>
      </w:r>
      <w:r>
        <w:rPr>
          <w:lang w:val="fr-FR"/>
        </w:rPr>
        <w:t>C</w:t>
      </w:r>
      <w:r>
        <w:rPr>
          <w:rFonts w:hint="cs"/>
          <w:rtl/>
          <w:lang w:val="fr-FR" w:bidi="ar-LB"/>
        </w:rPr>
        <w:t xml:space="preserve"> الذي </w:t>
      </w:r>
      <w:r w:rsidR="00AC0B9D">
        <w:rPr>
          <w:rFonts w:hint="cs"/>
          <w:rtl/>
        </w:rPr>
        <w:t xml:space="preserve">يقترح </w:t>
      </w:r>
      <w:r>
        <w:rPr>
          <w:rFonts w:hint="cs"/>
          <w:rtl/>
        </w:rPr>
        <w:t xml:space="preserve">حذف استثناء الخدمة المتنقلة للطيران من توزيع الخدمة المتنقلة في نطاق التردد </w:t>
      </w:r>
      <w:r>
        <w:t>GHz 22,21-22</w:t>
      </w:r>
      <w:r>
        <w:rPr>
          <w:rFonts w:hint="cs"/>
          <w:rtl/>
        </w:rPr>
        <w:t xml:space="preserve">، وإضافة ما يتصل بذلك من حواشٍ. ولكن ينبغي ضمان حماية الخدمات الأولية الموزعة في نطاقي التردد </w:t>
      </w:r>
      <w:r>
        <w:t>GHz 15,7-15,4</w:t>
      </w:r>
      <w:r>
        <w:rPr>
          <w:rFonts w:hint="cs"/>
          <w:rtl/>
        </w:rPr>
        <w:t xml:space="preserve"> و</w:t>
      </w:r>
      <w:r>
        <w:t>GHz 22,21-22</w:t>
      </w:r>
      <w:r>
        <w:rPr>
          <w:rFonts w:hint="cs"/>
          <w:rtl/>
        </w:rPr>
        <w:t xml:space="preserve"> وفي نطاقات التردد المجاورة. وينبغي كذلك ألا تسبب الخدمة </w:t>
      </w:r>
      <w:r w:rsidRPr="00DF0BB8">
        <w:rPr>
          <w:lang w:bidi="fa-IR"/>
        </w:rPr>
        <w:t>AM(OR)S</w:t>
      </w:r>
      <w:r>
        <w:rPr>
          <w:rFonts w:hint="cs"/>
          <w:rtl/>
          <w:lang w:bidi="fa-IR"/>
        </w:rPr>
        <w:t xml:space="preserve"> تداخلا</w:t>
      </w:r>
      <w:r w:rsidR="000B799D">
        <w:rPr>
          <w:rFonts w:hint="cs"/>
          <w:rtl/>
          <w:lang w:bidi="fa-IR"/>
        </w:rPr>
        <w:t>ً</w:t>
      </w:r>
      <w:r>
        <w:rPr>
          <w:rFonts w:hint="cs"/>
          <w:rtl/>
          <w:lang w:bidi="fa-IR"/>
        </w:rPr>
        <w:t xml:space="preserve"> غير مقبول في هذه الخدمات وألا تطال</w:t>
      </w:r>
      <w:r w:rsidR="00BF208A">
        <w:rPr>
          <w:rFonts w:hint="cs"/>
          <w:rtl/>
          <w:lang w:bidi="fa-IR"/>
        </w:rPr>
        <w:t>ب بالحماية منها.</w:t>
      </w:r>
    </w:p>
    <w:p w14:paraId="56BD3230" w14:textId="77777777" w:rsidR="004C67F1" w:rsidRDefault="004C67F1" w:rsidP="00FD7BB8">
      <w:pPr>
        <w:tabs>
          <w:tab w:val="clear" w:pos="1134"/>
          <w:tab w:val="clear" w:pos="1871"/>
          <w:tab w:val="clear" w:pos="2268"/>
        </w:tabs>
        <w:bidi w:val="0"/>
        <w:spacing w:before="0" w:line="240" w:lineRule="auto"/>
        <w:jc w:val="left"/>
        <w:rPr>
          <w:rtl/>
          <w:lang w:val="en-GB" w:bidi="ar-EG"/>
        </w:rPr>
      </w:pPr>
      <w:r>
        <w:rPr>
          <w:rtl/>
          <w:lang w:val="en-GB" w:bidi="ar-EG"/>
        </w:rPr>
        <w:br w:type="page"/>
      </w:r>
    </w:p>
    <w:p w14:paraId="4EB5E4EB" w14:textId="77777777" w:rsidR="00D9665F" w:rsidRDefault="002160EC" w:rsidP="00D9665F">
      <w:pPr>
        <w:pStyle w:val="ArtNo"/>
        <w:spacing w:before="0"/>
        <w:rPr>
          <w:rtl/>
        </w:rPr>
      </w:pPr>
      <w:bookmarkStart w:id="2" w:name="_Toc454442698"/>
      <w:r>
        <w:rPr>
          <w:rtl/>
        </w:rPr>
        <w:lastRenderedPageBreak/>
        <w:t xml:space="preserve">المـادة </w:t>
      </w:r>
      <w:r>
        <w:rPr>
          <w:rStyle w:val="href"/>
        </w:rPr>
        <w:t>5</w:t>
      </w:r>
      <w:bookmarkEnd w:id="2"/>
    </w:p>
    <w:p w14:paraId="331BE583" w14:textId="77777777" w:rsidR="00D9665F" w:rsidRDefault="002160EC" w:rsidP="00D9665F">
      <w:pPr>
        <w:pStyle w:val="Arttitle"/>
        <w:rPr>
          <w:b w:val="0"/>
          <w:rtl/>
        </w:rPr>
      </w:pPr>
      <w:bookmarkStart w:id="3" w:name="_Toc454442699"/>
      <w:bookmarkStart w:id="4" w:name="_Toc331055733"/>
      <w:r>
        <w:rPr>
          <w:b w:val="0"/>
          <w:rtl/>
        </w:rPr>
        <w:t>توزيع نطاقات التردد</w:t>
      </w:r>
      <w:bookmarkEnd w:id="3"/>
      <w:bookmarkEnd w:id="4"/>
    </w:p>
    <w:p w14:paraId="504099C5" w14:textId="77777777" w:rsidR="00D9665F" w:rsidRPr="0008795A" w:rsidRDefault="002160EC" w:rsidP="00D9665F">
      <w:pPr>
        <w:pStyle w:val="Section1"/>
        <w:rPr>
          <w:szCs w:val="22"/>
          <w:rtl/>
        </w:rPr>
      </w:pPr>
      <w:r>
        <w:rPr>
          <w:rtl/>
        </w:rPr>
        <w:t xml:space="preserve">القسم </w:t>
      </w:r>
      <w:r>
        <w:t>IV</w:t>
      </w:r>
      <w:r>
        <w:rPr>
          <w:rtl/>
        </w:rPr>
        <w:t xml:space="preserve">  </w:t>
      </w:r>
      <w:r>
        <w:rPr>
          <w:rFonts w:hint="cs"/>
          <w:rtl/>
        </w:rPr>
        <w:t>-  جدول توزيع نطاقات التردد</w:t>
      </w:r>
      <w:r>
        <w:rPr>
          <w:rFonts w:hint="cs"/>
          <w:rtl/>
        </w:rPr>
        <w:br/>
      </w:r>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p>
    <w:p w14:paraId="595809D5" w14:textId="77777777" w:rsidR="009B0284" w:rsidRDefault="004F0778">
      <w:pPr>
        <w:pStyle w:val="Proposal"/>
      </w:pPr>
      <w:r>
        <w:rPr>
          <w:u w:val="single"/>
        </w:rPr>
        <w:t>NOC</w:t>
      </w:r>
      <w:r>
        <w:tab/>
        <w:t>IRN/148A10/1</w:t>
      </w:r>
      <w:r>
        <w:rPr>
          <w:vanish/>
          <w:color w:val="7F7F7F" w:themeColor="text1" w:themeTint="80"/>
          <w:vertAlign w:val="superscript"/>
        </w:rPr>
        <w:t>#1642</w:t>
      </w:r>
    </w:p>
    <w:p w14:paraId="217E2678" w14:textId="77777777" w:rsidR="00687FDA" w:rsidRPr="00EF553D" w:rsidRDefault="004F0778" w:rsidP="00F91337">
      <w:pPr>
        <w:pStyle w:val="Tabletitle"/>
        <w:rPr>
          <w:rtl/>
        </w:rPr>
      </w:pPr>
      <w:r w:rsidRPr="00EF553D">
        <w:t>GHz 18,4-15,4</w:t>
      </w:r>
    </w:p>
    <w:tbl>
      <w:tblPr>
        <w:bidiVisual/>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687FDA" w:rsidRPr="00EF553D" w14:paraId="4CCFDB9F"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F968742" w14:textId="77777777" w:rsidR="00687FDA" w:rsidRPr="00EF553D" w:rsidRDefault="004F0778" w:rsidP="00487F7A">
            <w:pPr>
              <w:pStyle w:val="Tablehead"/>
            </w:pPr>
            <w:r w:rsidRPr="00EF553D">
              <w:rPr>
                <w:rFonts w:hint="cs"/>
                <w:rtl/>
              </w:rPr>
              <w:t>التوزيع على الخدمات</w:t>
            </w:r>
          </w:p>
        </w:tc>
      </w:tr>
      <w:tr w:rsidR="00687FDA" w:rsidRPr="00EF553D" w14:paraId="10AF225A" w14:textId="77777777" w:rsidTr="00487F7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5D294B49" w14:textId="77777777" w:rsidR="00687FDA" w:rsidRPr="00EF553D" w:rsidRDefault="004F0778" w:rsidP="00487F7A">
            <w:pPr>
              <w:pStyle w:val="Tablehead"/>
            </w:pPr>
            <w:r w:rsidRPr="00EF553D">
              <w:rPr>
                <w:rFonts w:hint="cs"/>
                <w:rtl/>
              </w:rPr>
              <w:t xml:space="preserve">الإقليم </w:t>
            </w:r>
            <w:r w:rsidRPr="00EF553D">
              <w:t>1</w:t>
            </w:r>
          </w:p>
        </w:tc>
        <w:tc>
          <w:tcPr>
            <w:tcW w:w="3100" w:type="dxa"/>
            <w:tcBorders>
              <w:top w:val="single" w:sz="4" w:space="0" w:color="auto"/>
              <w:left w:val="single" w:sz="4" w:space="0" w:color="auto"/>
              <w:bottom w:val="single" w:sz="4" w:space="0" w:color="auto"/>
              <w:right w:val="single" w:sz="4" w:space="0" w:color="auto"/>
            </w:tcBorders>
            <w:hideMark/>
          </w:tcPr>
          <w:p w14:paraId="143A1846" w14:textId="77777777" w:rsidR="00687FDA" w:rsidRPr="00EF553D" w:rsidRDefault="004F0778" w:rsidP="00487F7A">
            <w:pPr>
              <w:pStyle w:val="Tablehead"/>
            </w:pPr>
            <w:r w:rsidRPr="00EF553D">
              <w:rPr>
                <w:rFonts w:hint="cs"/>
                <w:rtl/>
              </w:rPr>
              <w:t xml:space="preserve">الإقليم </w:t>
            </w:r>
            <w:r w:rsidRPr="00EF553D">
              <w:t>2</w:t>
            </w:r>
            <w:r w:rsidRPr="00EF553D">
              <w:rPr>
                <w:rFonts w:hint="cs"/>
                <w:rtl/>
              </w:rPr>
              <w:t xml:space="preserve"> </w:t>
            </w:r>
          </w:p>
        </w:tc>
        <w:tc>
          <w:tcPr>
            <w:tcW w:w="3100" w:type="dxa"/>
            <w:tcBorders>
              <w:top w:val="single" w:sz="4" w:space="0" w:color="auto"/>
              <w:left w:val="single" w:sz="4" w:space="0" w:color="auto"/>
              <w:bottom w:val="single" w:sz="4" w:space="0" w:color="auto"/>
              <w:right w:val="single" w:sz="4" w:space="0" w:color="auto"/>
            </w:tcBorders>
            <w:hideMark/>
          </w:tcPr>
          <w:p w14:paraId="13C1E65C" w14:textId="77777777" w:rsidR="00687FDA" w:rsidRPr="00EF553D" w:rsidRDefault="004F0778" w:rsidP="00487F7A">
            <w:pPr>
              <w:pStyle w:val="Tablehead"/>
            </w:pPr>
            <w:r w:rsidRPr="00EF553D">
              <w:rPr>
                <w:rFonts w:hint="cs"/>
                <w:rtl/>
              </w:rPr>
              <w:t xml:space="preserve">الإقليم </w:t>
            </w:r>
            <w:r w:rsidRPr="00EF553D">
              <w:t>3</w:t>
            </w:r>
          </w:p>
        </w:tc>
      </w:tr>
      <w:tr w:rsidR="00687FDA" w:rsidRPr="00EF553D" w14:paraId="270610F8"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1E01613D" w14:textId="696F6510" w:rsidR="00687FDA" w:rsidRPr="004F0778" w:rsidRDefault="004F0778" w:rsidP="004F0778">
            <w:pPr>
              <w:pStyle w:val="TableTextS5"/>
              <w:keepNext/>
              <w:tabs>
                <w:tab w:val="clear" w:pos="3010"/>
                <w:tab w:val="left" w:pos="3007"/>
              </w:tabs>
            </w:pPr>
            <w:r w:rsidRPr="00EF553D">
              <w:rPr>
                <w:rStyle w:val="Tablefreq"/>
              </w:rPr>
              <w:t>15,43-15,4</w:t>
            </w:r>
            <w:r w:rsidRPr="00EF553D">
              <w:rPr>
                <w:b/>
                <w:rtl/>
              </w:rPr>
              <w:t xml:space="preserve"> </w:t>
            </w:r>
            <w:r w:rsidRPr="00EF553D">
              <w:rPr>
                <w:b/>
                <w:rtl/>
              </w:rPr>
              <w:tab/>
            </w:r>
            <w:r w:rsidRPr="00EF553D">
              <w:rPr>
                <w:rFonts w:hint="cs"/>
                <w:b/>
                <w:bCs/>
                <w:rtl/>
              </w:rPr>
              <w:t>تحديد راديوي للموقع</w:t>
            </w:r>
            <w:r w:rsidRPr="00EF553D">
              <w:rPr>
                <w:rFonts w:hint="cs"/>
                <w:b/>
                <w:rtl/>
              </w:rPr>
              <w:t xml:space="preserve"> </w:t>
            </w:r>
            <w:r w:rsidRPr="00EF553D">
              <w:rPr>
                <w:rStyle w:val="Artref"/>
              </w:rPr>
              <w:t>511E.5</w:t>
            </w:r>
            <w:r w:rsidRPr="00EF553D">
              <w:rPr>
                <w:rFonts w:hint="cs"/>
                <w:rtl/>
              </w:rPr>
              <w:t xml:space="preserve">  </w:t>
            </w:r>
            <w:r w:rsidRPr="00EF553D">
              <w:rPr>
                <w:rStyle w:val="Artref"/>
              </w:rPr>
              <w:t>511F.5</w:t>
            </w:r>
          </w:p>
          <w:p w14:paraId="35FC318F" w14:textId="77777777" w:rsidR="00687FDA" w:rsidRPr="00EF553D" w:rsidRDefault="004F0778" w:rsidP="00487F7A">
            <w:pPr>
              <w:pStyle w:val="TableTextS5"/>
              <w:keepNext/>
              <w:tabs>
                <w:tab w:val="clear" w:pos="3010"/>
                <w:tab w:val="left" w:pos="3007"/>
              </w:tabs>
              <w:rPr>
                <w:b/>
                <w:bCs/>
                <w:color w:val="000000"/>
                <w:rtl/>
              </w:rPr>
            </w:pPr>
            <w:r w:rsidRPr="00EF553D">
              <w:rPr>
                <w:color w:val="000000"/>
                <w:rtl/>
              </w:rPr>
              <w:tab/>
            </w:r>
            <w:r w:rsidRPr="00EF553D">
              <w:rPr>
                <w:color w:val="000000"/>
                <w:rtl/>
              </w:rPr>
              <w:tab/>
            </w:r>
            <w:r w:rsidRPr="00EF553D">
              <w:rPr>
                <w:color w:val="000000"/>
                <w:rtl/>
              </w:rPr>
              <w:tab/>
            </w:r>
            <w:r w:rsidRPr="00EF553D">
              <w:rPr>
                <w:rFonts w:hint="cs"/>
                <w:b/>
                <w:bCs/>
                <w:rtl/>
              </w:rPr>
              <w:t>ملاحة راديوية للطيران</w:t>
            </w:r>
          </w:p>
        </w:tc>
      </w:tr>
      <w:tr w:rsidR="00687FDA" w:rsidRPr="00EF553D" w14:paraId="1A6551FD"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EC5C1A7" w14:textId="77777777" w:rsidR="00687FDA" w:rsidRDefault="004F0778" w:rsidP="00487F7A">
            <w:pPr>
              <w:pStyle w:val="TableTextS5"/>
              <w:keepNext/>
              <w:tabs>
                <w:tab w:val="clear" w:pos="3010"/>
                <w:tab w:val="left" w:pos="3007"/>
              </w:tabs>
              <w:rPr>
                <w:b/>
              </w:rPr>
            </w:pPr>
            <w:r w:rsidRPr="00EF553D">
              <w:rPr>
                <w:rStyle w:val="Tablefreq"/>
              </w:rPr>
              <w:t>15,63-15,43</w:t>
            </w:r>
            <w:r w:rsidRPr="00EF553D">
              <w:rPr>
                <w:color w:val="000000"/>
              </w:rPr>
              <w:tab/>
            </w:r>
            <w:r w:rsidRPr="00EF553D">
              <w:rPr>
                <w:rFonts w:hint="cs"/>
                <w:b/>
                <w:bCs/>
                <w:rtl/>
              </w:rPr>
              <w:t>ثابتة ساتلية</w:t>
            </w:r>
            <w:r w:rsidRPr="00EF553D">
              <w:rPr>
                <w:rFonts w:hint="cs"/>
                <w:b/>
                <w:rtl/>
              </w:rPr>
              <w:t xml:space="preserve"> (أرض-فضاء) </w:t>
            </w:r>
            <w:r w:rsidRPr="00EF553D">
              <w:rPr>
                <w:rStyle w:val="Artref"/>
              </w:rPr>
              <w:t>511A.5</w:t>
            </w:r>
            <w:r w:rsidRPr="00EF553D">
              <w:rPr>
                <w:rFonts w:hint="cs"/>
                <w:b/>
                <w:rtl/>
              </w:rPr>
              <w:t xml:space="preserve"> </w:t>
            </w:r>
          </w:p>
          <w:p w14:paraId="4BD37934" w14:textId="38D99F9E" w:rsidR="00687FDA" w:rsidRPr="00EF553D" w:rsidRDefault="004F0778" w:rsidP="004F0778">
            <w:pPr>
              <w:pStyle w:val="TableTextS5"/>
              <w:keepNext/>
              <w:tabs>
                <w:tab w:val="clear" w:pos="3010"/>
                <w:tab w:val="left" w:pos="3007"/>
              </w:tabs>
              <w:rPr>
                <w:color w:val="000000"/>
              </w:rPr>
            </w:pPr>
            <w:r w:rsidRPr="00EF553D">
              <w:rPr>
                <w:b/>
                <w:rtl/>
              </w:rPr>
              <w:tab/>
            </w:r>
            <w:r w:rsidRPr="00EF553D">
              <w:rPr>
                <w:b/>
                <w:rtl/>
              </w:rPr>
              <w:tab/>
            </w:r>
            <w:r w:rsidRPr="00EF553D">
              <w:rPr>
                <w:b/>
                <w:rtl/>
              </w:rPr>
              <w:tab/>
            </w:r>
            <w:r w:rsidRPr="00EF553D">
              <w:rPr>
                <w:rFonts w:hint="cs"/>
                <w:b/>
                <w:bCs/>
                <w:rtl/>
              </w:rPr>
              <w:t>تحديد راديوي للموقع</w:t>
            </w:r>
            <w:r w:rsidRPr="00EF553D">
              <w:rPr>
                <w:rFonts w:hint="cs"/>
                <w:b/>
                <w:rtl/>
              </w:rPr>
              <w:t xml:space="preserve"> </w:t>
            </w:r>
            <w:r w:rsidRPr="00EF553D">
              <w:rPr>
                <w:rStyle w:val="Artref"/>
              </w:rPr>
              <w:t>511E.5</w:t>
            </w:r>
            <w:r w:rsidRPr="00EF553D">
              <w:rPr>
                <w:rFonts w:hint="cs"/>
                <w:b/>
                <w:rtl/>
              </w:rPr>
              <w:t xml:space="preserve">  </w:t>
            </w:r>
            <w:r w:rsidRPr="00EF553D">
              <w:rPr>
                <w:rStyle w:val="Artref"/>
              </w:rPr>
              <w:t>511F.5</w:t>
            </w:r>
          </w:p>
          <w:p w14:paraId="0ADDA5DF" w14:textId="77777777" w:rsidR="00687FDA" w:rsidRPr="00EF553D" w:rsidRDefault="004F0778" w:rsidP="00487F7A">
            <w:pPr>
              <w:pStyle w:val="TableTextS5"/>
              <w:keepNext/>
              <w:tabs>
                <w:tab w:val="clear" w:pos="3010"/>
                <w:tab w:val="left" w:pos="3007"/>
              </w:tabs>
              <w:rPr>
                <w:b/>
                <w:bCs/>
              </w:rPr>
            </w:pPr>
            <w:r w:rsidRPr="00EF553D">
              <w:rPr>
                <w:b/>
                <w:rtl/>
              </w:rPr>
              <w:tab/>
            </w:r>
            <w:r w:rsidRPr="00EF553D">
              <w:rPr>
                <w:b/>
                <w:rtl/>
              </w:rPr>
              <w:tab/>
            </w:r>
            <w:r w:rsidRPr="00EF553D">
              <w:rPr>
                <w:b/>
                <w:rtl/>
              </w:rPr>
              <w:tab/>
            </w:r>
            <w:r w:rsidRPr="00EF553D">
              <w:rPr>
                <w:rFonts w:hint="cs"/>
                <w:b/>
                <w:bCs/>
                <w:rtl/>
              </w:rPr>
              <w:t>ملاحة راديوية للطيران</w:t>
            </w:r>
          </w:p>
          <w:p w14:paraId="743117A7" w14:textId="77777777" w:rsidR="00687FDA" w:rsidRPr="00EF553D" w:rsidRDefault="004F0778" w:rsidP="00487F7A">
            <w:pPr>
              <w:pStyle w:val="TableTextS5"/>
              <w:keepNext/>
              <w:tabs>
                <w:tab w:val="clear" w:pos="3010"/>
                <w:tab w:val="left" w:pos="3007"/>
              </w:tabs>
              <w:rPr>
                <w:rStyle w:val="Artref"/>
                <w:b/>
                <w:bCs/>
              </w:rPr>
            </w:pPr>
            <w:r w:rsidRPr="00EF553D">
              <w:rPr>
                <w:color w:val="000000"/>
                <w:rtl/>
              </w:rPr>
              <w:tab/>
            </w:r>
            <w:r w:rsidRPr="00EF553D">
              <w:rPr>
                <w:color w:val="000000"/>
                <w:rtl/>
              </w:rPr>
              <w:tab/>
            </w:r>
            <w:r w:rsidRPr="00EF553D">
              <w:rPr>
                <w:color w:val="000000"/>
                <w:rtl/>
              </w:rPr>
              <w:tab/>
            </w:r>
            <w:r w:rsidRPr="00EF553D">
              <w:rPr>
                <w:rStyle w:val="Artref"/>
              </w:rPr>
              <w:t>511C.5</w:t>
            </w:r>
          </w:p>
        </w:tc>
      </w:tr>
      <w:tr w:rsidR="00687FDA" w:rsidRPr="00EF553D" w14:paraId="10F3E4CF"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76C43703" w14:textId="11586C31" w:rsidR="00687FDA" w:rsidRPr="00EF553D" w:rsidRDefault="004F0778" w:rsidP="004F0778">
            <w:pPr>
              <w:pStyle w:val="TableTextS5"/>
              <w:keepNext/>
              <w:tabs>
                <w:tab w:val="clear" w:pos="3010"/>
                <w:tab w:val="left" w:pos="3007"/>
              </w:tabs>
              <w:rPr>
                <w:color w:val="000000"/>
              </w:rPr>
            </w:pPr>
            <w:r w:rsidRPr="00EF553D">
              <w:rPr>
                <w:rStyle w:val="Tablefreq"/>
              </w:rPr>
              <w:t>15,7-15,63</w:t>
            </w:r>
            <w:r w:rsidRPr="00EF553D">
              <w:rPr>
                <w:b/>
                <w:rtl/>
              </w:rPr>
              <w:tab/>
            </w:r>
            <w:r w:rsidRPr="00EF553D">
              <w:rPr>
                <w:rFonts w:hint="cs"/>
                <w:b/>
                <w:bCs/>
                <w:rtl/>
              </w:rPr>
              <w:t>تحديد راديوي للموقع</w:t>
            </w:r>
            <w:r w:rsidRPr="00EF553D">
              <w:rPr>
                <w:rFonts w:hint="cs"/>
                <w:b/>
                <w:rtl/>
              </w:rPr>
              <w:t xml:space="preserve"> </w:t>
            </w:r>
            <w:r w:rsidRPr="00EF553D">
              <w:rPr>
                <w:rStyle w:val="Artref"/>
              </w:rPr>
              <w:t>511E.5</w:t>
            </w:r>
            <w:r w:rsidRPr="00EF553D">
              <w:rPr>
                <w:rFonts w:hint="cs"/>
                <w:b/>
                <w:rtl/>
              </w:rPr>
              <w:t xml:space="preserve">  </w:t>
            </w:r>
            <w:r w:rsidRPr="00EF553D">
              <w:rPr>
                <w:rStyle w:val="Artref"/>
              </w:rPr>
              <w:t>511F.5</w:t>
            </w:r>
          </w:p>
          <w:p w14:paraId="607F5BDC" w14:textId="77777777" w:rsidR="00687FDA" w:rsidRPr="00EF553D" w:rsidRDefault="004F0778" w:rsidP="00487F7A">
            <w:pPr>
              <w:pStyle w:val="TableTextS5"/>
              <w:tabs>
                <w:tab w:val="clear" w:pos="3010"/>
                <w:tab w:val="left" w:pos="3007"/>
              </w:tabs>
              <w:rPr>
                <w:b/>
                <w:bCs/>
                <w:color w:val="000000"/>
              </w:rPr>
            </w:pPr>
            <w:r w:rsidRPr="00EF553D">
              <w:rPr>
                <w:color w:val="000000"/>
                <w:rtl/>
              </w:rPr>
              <w:tab/>
            </w:r>
            <w:r w:rsidRPr="00EF553D">
              <w:rPr>
                <w:color w:val="000000"/>
                <w:rtl/>
              </w:rPr>
              <w:tab/>
            </w:r>
            <w:r w:rsidRPr="00EF553D">
              <w:rPr>
                <w:color w:val="000000"/>
                <w:rtl/>
              </w:rPr>
              <w:tab/>
            </w:r>
            <w:r w:rsidRPr="00EF553D">
              <w:rPr>
                <w:rFonts w:hint="cs"/>
                <w:b/>
                <w:bCs/>
                <w:rtl/>
              </w:rPr>
              <w:t>ملاحة راديوية للطيران</w:t>
            </w:r>
          </w:p>
        </w:tc>
      </w:tr>
    </w:tbl>
    <w:p w14:paraId="779DA386" w14:textId="77777777" w:rsidR="00687FDA" w:rsidRPr="00EF553D" w:rsidRDefault="00BF1F8F" w:rsidP="00EC335B">
      <w:pPr>
        <w:pStyle w:val="Tablefin"/>
        <w:bidi/>
        <w:rPr>
          <w:rtl/>
        </w:rPr>
      </w:pPr>
    </w:p>
    <w:p w14:paraId="75975312" w14:textId="77777777" w:rsidR="009B0284" w:rsidRDefault="009B0284">
      <w:pPr>
        <w:pStyle w:val="Reasons"/>
      </w:pPr>
    </w:p>
    <w:p w14:paraId="495AE26F" w14:textId="77777777" w:rsidR="009B0284" w:rsidRDefault="004F0778">
      <w:pPr>
        <w:pStyle w:val="Proposal"/>
      </w:pPr>
      <w:r>
        <w:t>MOD</w:t>
      </w:r>
      <w:r>
        <w:tab/>
        <w:t>IRN/148A10/2</w:t>
      </w:r>
      <w:r>
        <w:rPr>
          <w:vanish/>
          <w:color w:val="7F7F7F" w:themeColor="text1" w:themeTint="80"/>
          <w:vertAlign w:val="superscript"/>
        </w:rPr>
        <w:t>#1648</w:t>
      </w:r>
    </w:p>
    <w:p w14:paraId="3EAD90C5" w14:textId="77777777" w:rsidR="00687FDA" w:rsidRPr="00EF553D" w:rsidRDefault="004F0778" w:rsidP="00F91337">
      <w:pPr>
        <w:pStyle w:val="Tabletitle"/>
        <w:rPr>
          <w:rtl/>
        </w:rPr>
      </w:pPr>
      <w:r w:rsidRPr="00EF553D">
        <w:t>GHz 24,75-22</w:t>
      </w:r>
    </w:p>
    <w:tbl>
      <w:tblPr>
        <w:bidiVisual/>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687FDA" w:rsidRPr="00EF553D" w14:paraId="0B84ADBA"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397A43E" w14:textId="77777777" w:rsidR="00687FDA" w:rsidRPr="00EF553D" w:rsidRDefault="004F0778" w:rsidP="00487F7A">
            <w:pPr>
              <w:pStyle w:val="Tablehead"/>
            </w:pPr>
            <w:r w:rsidRPr="00EF553D">
              <w:rPr>
                <w:rFonts w:hint="cs"/>
                <w:rtl/>
              </w:rPr>
              <w:t>التوزيع على الخدمات</w:t>
            </w:r>
          </w:p>
        </w:tc>
      </w:tr>
      <w:tr w:rsidR="00687FDA" w:rsidRPr="00EF553D" w14:paraId="32C7A719" w14:textId="77777777" w:rsidTr="00487F7A">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C096BD1" w14:textId="77777777" w:rsidR="00687FDA" w:rsidRPr="00EF553D" w:rsidRDefault="004F0778" w:rsidP="00487F7A">
            <w:pPr>
              <w:pStyle w:val="Tablehead"/>
            </w:pPr>
            <w:r w:rsidRPr="00EF553D">
              <w:rPr>
                <w:rFonts w:hint="cs"/>
                <w:rtl/>
              </w:rPr>
              <w:t xml:space="preserve">الإقليم </w:t>
            </w:r>
            <w:r w:rsidRPr="00EF553D">
              <w:t>1</w:t>
            </w:r>
          </w:p>
        </w:tc>
        <w:tc>
          <w:tcPr>
            <w:tcW w:w="3100" w:type="dxa"/>
            <w:tcBorders>
              <w:top w:val="single" w:sz="4" w:space="0" w:color="auto"/>
              <w:left w:val="single" w:sz="4" w:space="0" w:color="auto"/>
              <w:bottom w:val="single" w:sz="4" w:space="0" w:color="auto"/>
              <w:right w:val="single" w:sz="4" w:space="0" w:color="auto"/>
            </w:tcBorders>
            <w:hideMark/>
          </w:tcPr>
          <w:p w14:paraId="107A3A6C" w14:textId="77777777" w:rsidR="00687FDA" w:rsidRPr="00EF553D" w:rsidRDefault="004F0778" w:rsidP="00487F7A">
            <w:pPr>
              <w:pStyle w:val="Tablehead"/>
              <w:rPr>
                <w:rtl/>
                <w:lang w:bidi="ar-SY"/>
              </w:rPr>
            </w:pPr>
            <w:r w:rsidRPr="00EF553D">
              <w:rPr>
                <w:rFonts w:hint="cs"/>
                <w:rtl/>
              </w:rPr>
              <w:t>الإقليم 2</w:t>
            </w:r>
          </w:p>
        </w:tc>
        <w:tc>
          <w:tcPr>
            <w:tcW w:w="3100" w:type="dxa"/>
            <w:tcBorders>
              <w:top w:val="single" w:sz="4" w:space="0" w:color="auto"/>
              <w:left w:val="single" w:sz="4" w:space="0" w:color="auto"/>
              <w:bottom w:val="single" w:sz="4" w:space="0" w:color="auto"/>
              <w:right w:val="single" w:sz="4" w:space="0" w:color="auto"/>
            </w:tcBorders>
            <w:hideMark/>
          </w:tcPr>
          <w:p w14:paraId="3C2000B3" w14:textId="77777777" w:rsidR="00687FDA" w:rsidRPr="00EF553D" w:rsidRDefault="004F0778" w:rsidP="00487F7A">
            <w:pPr>
              <w:pStyle w:val="Tablehead"/>
            </w:pPr>
            <w:r w:rsidRPr="00EF553D">
              <w:rPr>
                <w:rFonts w:hint="cs"/>
                <w:rtl/>
              </w:rPr>
              <w:t>الإقليم 3</w:t>
            </w:r>
          </w:p>
        </w:tc>
      </w:tr>
      <w:tr w:rsidR="00687FDA" w:rsidRPr="00EF553D" w14:paraId="4844FA87"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30623C48" w14:textId="77777777" w:rsidR="00687FDA" w:rsidRPr="00EF553D" w:rsidRDefault="004F0778" w:rsidP="00487F7A">
            <w:pPr>
              <w:pStyle w:val="TableTextS5"/>
              <w:keepNext/>
              <w:tabs>
                <w:tab w:val="clear" w:pos="3010"/>
                <w:tab w:val="left" w:pos="3007"/>
              </w:tabs>
              <w:rPr>
                <w:color w:val="000000"/>
                <w:rtl/>
              </w:rPr>
            </w:pPr>
            <w:r w:rsidRPr="00EF553D">
              <w:rPr>
                <w:rStyle w:val="Tablefreq"/>
              </w:rPr>
              <w:t>22,21-22</w:t>
            </w:r>
            <w:r w:rsidRPr="00EF553D">
              <w:rPr>
                <w:bCs/>
              </w:rPr>
              <w:tab/>
            </w:r>
            <w:r w:rsidRPr="00EF553D">
              <w:rPr>
                <w:rFonts w:hint="cs"/>
                <w:bCs/>
                <w:rtl/>
              </w:rPr>
              <w:t>ثابتة</w:t>
            </w:r>
          </w:p>
          <w:p w14:paraId="43AF5399" w14:textId="5EC49706" w:rsidR="00687FDA" w:rsidRPr="00EF553D" w:rsidRDefault="004F0778" w:rsidP="0035602F">
            <w:pPr>
              <w:pStyle w:val="TableTextS5"/>
              <w:keepNext/>
              <w:tabs>
                <w:tab w:val="clear" w:pos="3010"/>
                <w:tab w:val="left" w:pos="192"/>
              </w:tabs>
              <w:ind w:left="2982" w:hanging="2982"/>
              <w:rPr>
                <w:color w:val="000000"/>
              </w:rPr>
            </w:pPr>
            <w:r w:rsidRPr="00EF553D">
              <w:rPr>
                <w:color w:val="000000"/>
                <w:rtl/>
              </w:rPr>
              <w:tab/>
            </w:r>
            <w:r w:rsidRPr="00EF553D">
              <w:rPr>
                <w:color w:val="000000"/>
                <w:rtl/>
              </w:rPr>
              <w:tab/>
            </w:r>
            <w:r w:rsidRPr="00EF553D">
              <w:rPr>
                <w:color w:val="000000"/>
                <w:rtl/>
              </w:rPr>
              <w:tab/>
            </w:r>
            <w:r w:rsidRPr="00EF553D">
              <w:rPr>
                <w:rFonts w:hint="cs"/>
                <w:bCs/>
                <w:rtl/>
              </w:rPr>
              <w:t>متنقلة</w:t>
            </w:r>
            <w:r w:rsidRPr="00EF553D">
              <w:rPr>
                <w:rFonts w:hint="cs"/>
                <w:b/>
                <w:rtl/>
              </w:rPr>
              <w:t xml:space="preserve"> </w:t>
            </w:r>
            <w:r w:rsidRPr="00EF553D">
              <w:rPr>
                <w:rFonts w:hint="eastAsia"/>
                <w:b/>
                <w:rtl/>
              </w:rPr>
              <w:t>باستثناء</w:t>
            </w:r>
            <w:r w:rsidRPr="00EF553D">
              <w:rPr>
                <w:rFonts w:hint="cs"/>
                <w:b/>
                <w:rtl/>
              </w:rPr>
              <w:t xml:space="preserve"> للطيران </w:t>
            </w:r>
            <w:r w:rsidRPr="00EF553D">
              <w:rPr>
                <w:bCs/>
              </w:rPr>
              <w:t>(R)</w:t>
            </w:r>
            <w:ins w:id="5" w:author="Arabic-HS" w:date="2023-04-05T02:00:00Z">
              <w:r w:rsidRPr="00EF553D">
                <w:rPr>
                  <w:rFonts w:hint="cs"/>
                  <w:rtl/>
                </w:rPr>
                <w:t xml:space="preserve">  </w:t>
              </w:r>
              <w:r w:rsidRPr="00EF553D">
                <w:rPr>
                  <w:bCs/>
                </w:rPr>
                <w:t>ADD</w:t>
              </w:r>
              <w:r w:rsidRPr="00EF553D">
                <w:rPr>
                  <w:rFonts w:hint="cs"/>
                  <w:b/>
                  <w:rtl/>
                </w:rPr>
                <w:t xml:space="preserve"> </w:t>
              </w:r>
              <w:r w:rsidRPr="00EF553D">
                <w:rPr>
                  <w:rStyle w:val="Artref"/>
                </w:rPr>
                <w:t>D110.5</w:t>
              </w:r>
              <w:r w:rsidRPr="00EF553D">
                <w:rPr>
                  <w:rFonts w:hint="cs"/>
                  <w:rtl/>
                </w:rPr>
                <w:t xml:space="preserve">  </w:t>
              </w:r>
              <w:r w:rsidRPr="00EF553D">
                <w:rPr>
                  <w:bCs/>
                </w:rPr>
                <w:t>ADD</w:t>
              </w:r>
              <w:r w:rsidRPr="00EF553D">
                <w:rPr>
                  <w:b/>
                  <w:rtl/>
                </w:rPr>
                <w:t xml:space="preserve"> </w:t>
              </w:r>
              <w:r w:rsidRPr="00EF553D">
                <w:rPr>
                  <w:bCs/>
                </w:rPr>
                <w:t>E</w:t>
              </w:r>
              <w:r w:rsidRPr="00EF553D">
                <w:rPr>
                  <w:rStyle w:val="Artref"/>
                </w:rPr>
                <w:t>110.5</w:t>
              </w:r>
              <w:r w:rsidRPr="00EF553D">
                <w:rPr>
                  <w:rStyle w:val="Artref"/>
                  <w:rFonts w:hint="cs"/>
                  <w:rtl/>
                </w:rPr>
                <w:t xml:space="preserve">  </w:t>
              </w:r>
              <w:r w:rsidRPr="00EF553D">
                <w:rPr>
                  <w:rStyle w:val="Artref"/>
                </w:rPr>
                <w:t>F110.5 ADD</w:t>
              </w:r>
              <w:r w:rsidRPr="00EF553D">
                <w:rPr>
                  <w:rStyle w:val="Artref"/>
                  <w:rFonts w:hint="cs"/>
                  <w:rtl/>
                </w:rPr>
                <w:t xml:space="preserve">  </w:t>
              </w:r>
              <w:r w:rsidRPr="00EF553D">
                <w:rPr>
                  <w:rStyle w:val="Artref"/>
                </w:rPr>
                <w:t>H110.5 ADD</w:t>
              </w:r>
            </w:ins>
            <w:r w:rsidR="00440B07">
              <w:rPr>
                <w:rStyle w:val="Artref"/>
              </w:rPr>
              <w:t xml:space="preserve">     </w:t>
            </w:r>
          </w:p>
          <w:p w14:paraId="3826EC53" w14:textId="66204E49" w:rsidR="00687FDA" w:rsidRPr="00EF553D" w:rsidRDefault="004F0778" w:rsidP="00487F7A">
            <w:pPr>
              <w:pStyle w:val="TableTextS5"/>
              <w:keepNext/>
              <w:tabs>
                <w:tab w:val="clear" w:pos="3010"/>
                <w:tab w:val="left" w:pos="3007"/>
              </w:tabs>
              <w:rPr>
                <w:rStyle w:val="Artref"/>
                <w:b/>
                <w:bCs/>
                <w:lang w:bidi="ar-SA"/>
              </w:rPr>
            </w:pPr>
            <w:r w:rsidRPr="00EF553D">
              <w:rPr>
                <w:color w:val="000000"/>
                <w:rtl/>
              </w:rPr>
              <w:tab/>
            </w:r>
            <w:r w:rsidRPr="00EF553D">
              <w:rPr>
                <w:color w:val="000000"/>
                <w:rtl/>
              </w:rPr>
              <w:tab/>
            </w:r>
            <w:r w:rsidRPr="00EF553D">
              <w:rPr>
                <w:color w:val="000000"/>
                <w:rtl/>
              </w:rPr>
              <w:tab/>
            </w:r>
            <w:ins w:id="6" w:author="Arabic-HS" w:date="2023-04-05T02:01:00Z">
              <w:r w:rsidRPr="00EF553D">
                <w:rPr>
                  <w:rStyle w:val="Artref"/>
                  <w:lang w:bidi="ar-SA"/>
                </w:rPr>
                <w:t>G110.5</w:t>
              </w:r>
            </w:ins>
            <w:ins w:id="7" w:author="Arabic_NA" w:date="2023-11-17T17:13:00Z">
              <w:r w:rsidR="00440B07">
                <w:rPr>
                  <w:rStyle w:val="Artref"/>
                  <w:lang w:bidi="ar-SA"/>
                </w:rPr>
                <w:t xml:space="preserve"> </w:t>
              </w:r>
            </w:ins>
            <w:ins w:id="8" w:author="Arabic-HS" w:date="2023-04-05T02:01:00Z">
              <w:r w:rsidRPr="00EF553D">
                <w:rPr>
                  <w:rStyle w:val="Artref"/>
                  <w:lang w:bidi="ar-SA"/>
                </w:rPr>
                <w:t>ADD</w:t>
              </w:r>
              <w:r w:rsidRPr="00EF553D">
                <w:rPr>
                  <w:rStyle w:val="Artref"/>
                </w:rPr>
                <w:t xml:space="preserve"> </w:t>
              </w:r>
              <w:r>
                <w:rPr>
                  <w:rStyle w:val="Artref"/>
                </w:rPr>
                <w:t xml:space="preserve"> </w:t>
              </w:r>
            </w:ins>
            <w:r w:rsidRPr="00EF553D">
              <w:rPr>
                <w:rStyle w:val="Artref"/>
              </w:rPr>
              <w:t>149.5</w:t>
            </w:r>
          </w:p>
        </w:tc>
      </w:tr>
      <w:tr w:rsidR="00687FDA" w:rsidRPr="00EF553D" w14:paraId="651793E0" w14:textId="77777777" w:rsidTr="00487F7A">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194BE6BC" w14:textId="77777777" w:rsidR="00687FDA" w:rsidRPr="00EF553D" w:rsidRDefault="004F0778" w:rsidP="00487F7A">
            <w:pPr>
              <w:pStyle w:val="TableTextS5"/>
              <w:keepNext/>
              <w:tabs>
                <w:tab w:val="clear" w:pos="3010"/>
                <w:tab w:val="left" w:pos="3007"/>
              </w:tabs>
              <w:rPr>
                <w:bCs/>
                <w:rtl/>
                <w:lang w:bidi="ar-SY"/>
              </w:rPr>
            </w:pPr>
            <w:r w:rsidRPr="00EF553D">
              <w:rPr>
                <w:rStyle w:val="Tablefreq"/>
              </w:rPr>
              <w:t>22,5-22,21</w:t>
            </w:r>
            <w:r w:rsidRPr="00EF553D">
              <w:rPr>
                <w:bCs/>
              </w:rPr>
              <w:tab/>
            </w:r>
            <w:r w:rsidRPr="00EF553D">
              <w:rPr>
                <w:rFonts w:hint="cs"/>
                <w:bCs/>
                <w:rtl/>
                <w:lang w:bidi="ar-SY"/>
              </w:rPr>
              <w:t xml:space="preserve">استكشاف الأرض الساتلية </w:t>
            </w:r>
            <w:r w:rsidRPr="00440B07">
              <w:rPr>
                <w:b/>
                <w:rtl/>
                <w:lang w:bidi="ar-SY"/>
                <w:rPrChange w:id="9" w:author="Arabic_NA" w:date="2023-11-17T17:13:00Z">
                  <w:rPr>
                    <w:bCs/>
                    <w:rtl/>
                    <w:lang w:bidi="ar-SY"/>
                  </w:rPr>
                </w:rPrChange>
              </w:rPr>
              <w:t>(المنفعلة)</w:t>
            </w:r>
          </w:p>
          <w:p w14:paraId="0FDF7E09" w14:textId="77777777" w:rsidR="00687FDA" w:rsidRPr="00EF553D" w:rsidRDefault="004F0778" w:rsidP="00487F7A">
            <w:pPr>
              <w:pStyle w:val="TableTextS5"/>
              <w:keepNext/>
              <w:tabs>
                <w:tab w:val="clear" w:pos="3010"/>
                <w:tab w:val="left" w:pos="3007"/>
              </w:tabs>
              <w:rPr>
                <w:color w:val="000000"/>
                <w:rtl/>
              </w:rPr>
            </w:pPr>
            <w:r w:rsidRPr="00EF553D">
              <w:rPr>
                <w:color w:val="000000"/>
                <w:rtl/>
              </w:rPr>
              <w:tab/>
            </w:r>
            <w:r w:rsidRPr="00EF553D">
              <w:rPr>
                <w:color w:val="000000"/>
                <w:rtl/>
              </w:rPr>
              <w:tab/>
            </w:r>
            <w:r w:rsidRPr="00EF553D">
              <w:rPr>
                <w:color w:val="000000"/>
                <w:rtl/>
              </w:rPr>
              <w:tab/>
            </w:r>
            <w:r w:rsidRPr="00EF553D">
              <w:rPr>
                <w:rFonts w:hint="cs"/>
                <w:bCs/>
                <w:rtl/>
              </w:rPr>
              <w:t>ثابتة</w:t>
            </w:r>
          </w:p>
          <w:p w14:paraId="0BF2DA8B" w14:textId="77777777" w:rsidR="00687FDA" w:rsidRPr="00EF553D" w:rsidRDefault="004F0778" w:rsidP="00487F7A">
            <w:pPr>
              <w:pStyle w:val="TableTextS5"/>
              <w:keepNext/>
              <w:tabs>
                <w:tab w:val="clear" w:pos="3010"/>
                <w:tab w:val="left" w:pos="3007"/>
              </w:tabs>
              <w:rPr>
                <w:color w:val="000000"/>
                <w:rtl/>
              </w:rPr>
            </w:pPr>
            <w:r w:rsidRPr="00EF553D">
              <w:rPr>
                <w:color w:val="000000"/>
                <w:rtl/>
              </w:rPr>
              <w:tab/>
            </w:r>
            <w:r w:rsidRPr="00EF553D">
              <w:rPr>
                <w:color w:val="000000"/>
                <w:rtl/>
              </w:rPr>
              <w:tab/>
            </w:r>
            <w:r w:rsidRPr="00EF553D">
              <w:rPr>
                <w:color w:val="000000"/>
                <w:rtl/>
              </w:rPr>
              <w:tab/>
            </w:r>
            <w:r w:rsidRPr="00EF553D">
              <w:rPr>
                <w:rFonts w:hint="cs"/>
                <w:bCs/>
                <w:rtl/>
              </w:rPr>
              <w:t>متنقلة</w:t>
            </w:r>
            <w:r w:rsidRPr="00EF553D">
              <w:rPr>
                <w:rFonts w:hint="cs"/>
                <w:b/>
                <w:rtl/>
              </w:rPr>
              <w:t xml:space="preserve"> باستثناء المتنقلة للطيران</w:t>
            </w:r>
          </w:p>
          <w:p w14:paraId="7EB6AD9B" w14:textId="77777777" w:rsidR="00687FDA" w:rsidRPr="00EF553D" w:rsidRDefault="004F0778" w:rsidP="00487F7A">
            <w:pPr>
              <w:pStyle w:val="TableTextS5"/>
              <w:keepNext/>
              <w:tabs>
                <w:tab w:val="clear" w:pos="3010"/>
                <w:tab w:val="left" w:pos="3007"/>
              </w:tabs>
              <w:rPr>
                <w:b/>
                <w:bCs/>
                <w:color w:val="000000"/>
                <w:rtl/>
              </w:rPr>
            </w:pPr>
            <w:r w:rsidRPr="00EF553D">
              <w:rPr>
                <w:color w:val="000000"/>
                <w:rtl/>
              </w:rPr>
              <w:tab/>
            </w:r>
            <w:r w:rsidRPr="00EF553D">
              <w:rPr>
                <w:color w:val="000000"/>
                <w:rtl/>
              </w:rPr>
              <w:tab/>
            </w:r>
            <w:r w:rsidRPr="00EF553D">
              <w:rPr>
                <w:color w:val="000000"/>
                <w:rtl/>
              </w:rPr>
              <w:tab/>
            </w:r>
            <w:r w:rsidRPr="00EF553D">
              <w:rPr>
                <w:rFonts w:hint="cs"/>
                <w:b/>
                <w:bCs/>
                <w:color w:val="000000"/>
                <w:rtl/>
              </w:rPr>
              <w:t>الفلك الراديوي</w:t>
            </w:r>
          </w:p>
          <w:p w14:paraId="412F0C78" w14:textId="77777777" w:rsidR="00687FDA" w:rsidRPr="00EF553D" w:rsidRDefault="004F0778" w:rsidP="00BF7A56">
            <w:pPr>
              <w:pStyle w:val="TableTextS5"/>
              <w:keepNext/>
              <w:tabs>
                <w:tab w:val="clear" w:pos="3010"/>
                <w:tab w:val="left" w:pos="3007"/>
              </w:tabs>
              <w:rPr>
                <w:color w:val="000000"/>
                <w:rtl/>
              </w:rPr>
            </w:pPr>
            <w:r w:rsidRPr="00EF553D">
              <w:rPr>
                <w:color w:val="000000"/>
                <w:rtl/>
              </w:rPr>
              <w:tab/>
            </w:r>
            <w:r w:rsidRPr="00EF553D">
              <w:rPr>
                <w:color w:val="000000"/>
                <w:rtl/>
              </w:rPr>
              <w:tab/>
            </w:r>
            <w:r w:rsidRPr="00EF553D">
              <w:rPr>
                <w:color w:val="000000"/>
                <w:rtl/>
              </w:rPr>
              <w:tab/>
            </w:r>
            <w:r w:rsidRPr="00440B07">
              <w:rPr>
                <w:rFonts w:hint="eastAsia"/>
                <w:b/>
                <w:bCs/>
                <w:color w:val="000000"/>
                <w:rtl/>
                <w:rPrChange w:id="10" w:author="Arabic_NA" w:date="2023-11-17T17:14:00Z">
                  <w:rPr>
                    <w:rFonts w:hint="eastAsia"/>
                    <w:color w:val="000000"/>
                    <w:rtl/>
                  </w:rPr>
                </w:rPrChange>
              </w:rPr>
              <w:t>أبحاث</w:t>
            </w:r>
            <w:r w:rsidRPr="00440B07">
              <w:rPr>
                <w:b/>
                <w:bCs/>
                <w:color w:val="000000"/>
                <w:rtl/>
                <w:rPrChange w:id="11" w:author="Arabic_NA" w:date="2023-11-17T17:14:00Z">
                  <w:rPr>
                    <w:color w:val="000000"/>
                    <w:rtl/>
                  </w:rPr>
                </w:rPrChange>
              </w:rPr>
              <w:t xml:space="preserve"> </w:t>
            </w:r>
            <w:r w:rsidRPr="00440B07">
              <w:rPr>
                <w:rFonts w:hint="eastAsia"/>
                <w:b/>
                <w:bCs/>
                <w:color w:val="000000"/>
                <w:rtl/>
                <w:rPrChange w:id="12" w:author="Arabic_NA" w:date="2023-11-17T17:14:00Z">
                  <w:rPr>
                    <w:rFonts w:hint="eastAsia"/>
                    <w:color w:val="000000"/>
                    <w:rtl/>
                  </w:rPr>
                </w:rPrChange>
              </w:rPr>
              <w:t>الفضاء</w:t>
            </w:r>
            <w:r w:rsidRPr="00EF553D">
              <w:rPr>
                <w:rFonts w:hint="cs"/>
                <w:color w:val="000000"/>
                <w:rtl/>
              </w:rPr>
              <w:t xml:space="preserve"> (منفعلة)</w:t>
            </w:r>
          </w:p>
          <w:p w14:paraId="44FE267E" w14:textId="77777777" w:rsidR="00687FDA" w:rsidRPr="00EF553D" w:rsidRDefault="004F0778" w:rsidP="00487F7A">
            <w:pPr>
              <w:pStyle w:val="TableTextS5"/>
              <w:keepNext/>
              <w:tabs>
                <w:tab w:val="clear" w:pos="3010"/>
                <w:tab w:val="left" w:pos="3007"/>
              </w:tabs>
            </w:pPr>
            <w:r w:rsidRPr="00EF553D">
              <w:rPr>
                <w:color w:val="000000"/>
                <w:rtl/>
              </w:rPr>
              <w:tab/>
            </w:r>
            <w:r w:rsidRPr="00EF553D">
              <w:rPr>
                <w:color w:val="000000"/>
                <w:rtl/>
              </w:rPr>
              <w:tab/>
            </w:r>
            <w:r w:rsidRPr="00EF553D">
              <w:rPr>
                <w:color w:val="000000"/>
                <w:rtl/>
              </w:rPr>
              <w:tab/>
            </w:r>
            <w:r w:rsidRPr="00EF553D">
              <w:rPr>
                <w:rStyle w:val="Artref"/>
              </w:rPr>
              <w:t>149.5</w:t>
            </w:r>
            <w:r w:rsidRPr="00EF553D">
              <w:rPr>
                <w:rStyle w:val="Artref"/>
                <w:rFonts w:hint="cs"/>
                <w:rtl/>
              </w:rPr>
              <w:t xml:space="preserve"> </w:t>
            </w:r>
            <w:r w:rsidRPr="00EF553D">
              <w:rPr>
                <w:rFonts w:hint="cs"/>
                <w:color w:val="000000"/>
                <w:rtl/>
              </w:rPr>
              <w:t xml:space="preserve"> </w:t>
            </w:r>
            <w:r w:rsidRPr="00EF553D">
              <w:rPr>
                <w:rStyle w:val="Artref"/>
              </w:rPr>
              <w:t>532.5</w:t>
            </w:r>
            <w:ins w:id="13" w:author="Arabic-HS" w:date="2023-04-05T02:00:00Z">
              <w:r w:rsidRPr="00EF553D">
                <w:rPr>
                  <w:rFonts w:hint="cs"/>
                  <w:color w:val="000000"/>
                  <w:rtl/>
                </w:rPr>
                <w:t xml:space="preserve">  </w:t>
              </w:r>
              <w:r w:rsidRPr="00EF553D">
                <w:rPr>
                  <w:rStyle w:val="Artref"/>
                </w:rPr>
                <w:t xml:space="preserve">G110.5 </w:t>
              </w:r>
              <w:r w:rsidRPr="00EF553D">
                <w:rPr>
                  <w:color w:val="000000"/>
                </w:rPr>
                <w:t>ADD</w:t>
              </w:r>
            </w:ins>
          </w:p>
        </w:tc>
      </w:tr>
    </w:tbl>
    <w:p w14:paraId="5490EBFD" w14:textId="77777777" w:rsidR="00687FDA" w:rsidRPr="00EF553D" w:rsidRDefault="00BF1F8F" w:rsidP="002C6967">
      <w:pPr>
        <w:pStyle w:val="Tablefin"/>
        <w:bidi/>
      </w:pPr>
    </w:p>
    <w:p w14:paraId="56BA2D2A" w14:textId="0142A689" w:rsidR="009B0284" w:rsidRDefault="004F0778">
      <w:pPr>
        <w:pStyle w:val="Reasons"/>
      </w:pPr>
      <w:r>
        <w:rPr>
          <w:rtl/>
        </w:rPr>
        <w:t>الأسباب:</w:t>
      </w:r>
      <w:r>
        <w:tab/>
      </w:r>
      <w:r w:rsidR="00AC0B9D">
        <w:rPr>
          <w:rFonts w:hint="cs"/>
          <w:b w:val="0"/>
          <w:bCs w:val="0"/>
          <w:rtl/>
        </w:rPr>
        <w:t xml:space="preserve">توفير توزيع جديد في نطاق التردد </w:t>
      </w:r>
      <w:r w:rsidR="00AC0B9D">
        <w:rPr>
          <w:b w:val="0"/>
          <w:bCs w:val="0"/>
        </w:rPr>
        <w:t>GHz 22,21-22</w:t>
      </w:r>
      <w:r w:rsidR="00AC0B9D">
        <w:rPr>
          <w:rFonts w:hint="cs"/>
          <w:b w:val="0"/>
          <w:bCs w:val="0"/>
          <w:rtl/>
        </w:rPr>
        <w:t xml:space="preserve"> للخدمة المتنقلة للطيران (</w:t>
      </w:r>
      <w:r w:rsidR="00AC0B9D">
        <w:rPr>
          <w:b w:val="0"/>
          <w:bCs w:val="0"/>
        </w:rPr>
        <w:t>OR</w:t>
      </w:r>
      <w:r w:rsidR="00AC0B9D">
        <w:rPr>
          <w:rFonts w:hint="cs"/>
          <w:b w:val="0"/>
          <w:bCs w:val="0"/>
          <w:rtl/>
        </w:rPr>
        <w:t>) لإدخال تطبيقات جديدة لا تتعلق بالسلامة إلى هذه الخدمة.</w:t>
      </w:r>
    </w:p>
    <w:p w14:paraId="3F637F72" w14:textId="77777777" w:rsidR="009B0284" w:rsidRDefault="004F0778">
      <w:pPr>
        <w:pStyle w:val="Proposal"/>
      </w:pPr>
      <w:r>
        <w:lastRenderedPageBreak/>
        <w:t>ADD</w:t>
      </w:r>
      <w:r>
        <w:tab/>
        <w:t>IRN/148A10/3</w:t>
      </w:r>
      <w:r>
        <w:rPr>
          <w:vanish/>
          <w:color w:val="7F7F7F" w:themeColor="text1" w:themeTint="80"/>
          <w:vertAlign w:val="superscript"/>
        </w:rPr>
        <w:t>#1653</w:t>
      </w:r>
    </w:p>
    <w:p w14:paraId="671D146D" w14:textId="77777777" w:rsidR="00687FDA" w:rsidRPr="00EF553D" w:rsidRDefault="004F0778" w:rsidP="00867B5A">
      <w:pPr>
        <w:rPr>
          <w:rStyle w:val="NoteChar"/>
          <w:sz w:val="16"/>
          <w:szCs w:val="16"/>
        </w:rPr>
      </w:pPr>
      <w:r w:rsidRPr="00EF553D">
        <w:rPr>
          <w:rStyle w:val="Artdef"/>
        </w:rPr>
        <w:t>F110.5</w:t>
      </w:r>
      <w:r w:rsidRPr="00EF553D">
        <w:rPr>
          <w:b/>
          <w:bCs/>
        </w:rPr>
        <w:tab/>
      </w:r>
      <w:r w:rsidRPr="00EF553D">
        <w:rPr>
          <w:rStyle w:val="NoteChar"/>
          <w:rFonts w:hint="cs"/>
          <w:rtl/>
        </w:rPr>
        <w:t xml:space="preserve">يقتصر استعمال </w:t>
      </w:r>
      <w:r w:rsidRPr="00EF553D">
        <w:rPr>
          <w:rStyle w:val="NoteChar"/>
          <w:rtl/>
        </w:rPr>
        <w:t>المحطات العاملة في الخدمة المتنقلة للطيران</w:t>
      </w:r>
      <w:r w:rsidRPr="00EF553D">
        <w:rPr>
          <w:rStyle w:val="NoteChar"/>
          <w:rFonts w:hint="cs"/>
          <w:rtl/>
        </w:rPr>
        <w:t xml:space="preserve"> </w:t>
      </w:r>
      <w:r w:rsidRPr="00EF553D">
        <w:rPr>
          <w:rStyle w:val="NoteChar"/>
        </w:rPr>
        <w:t>(OR)</w:t>
      </w:r>
      <w:r w:rsidRPr="00EF553D">
        <w:rPr>
          <w:rStyle w:val="NoteChar"/>
          <w:rFonts w:hint="cs"/>
          <w:rtl/>
        </w:rPr>
        <w:t xml:space="preserve"> في </w:t>
      </w:r>
      <w:r w:rsidRPr="00EF553D">
        <w:rPr>
          <w:rStyle w:val="NoteChar"/>
          <w:rtl/>
        </w:rPr>
        <w:t xml:space="preserve">نطاق التردد </w:t>
      </w:r>
      <w:r w:rsidRPr="00EF553D">
        <w:rPr>
          <w:rStyle w:val="NoteChar"/>
        </w:rPr>
        <w:t>22</w:t>
      </w:r>
      <w:r w:rsidRPr="00EF553D">
        <w:rPr>
          <w:rStyle w:val="NoteChar"/>
          <w:rtl/>
        </w:rPr>
        <w:t>-</w:t>
      </w:r>
      <w:r w:rsidRPr="00EF553D">
        <w:rPr>
          <w:rStyle w:val="NoteChar"/>
        </w:rPr>
        <w:t>GHz 22,21</w:t>
      </w:r>
      <w:r w:rsidRPr="00EF553D">
        <w:rPr>
          <w:rStyle w:val="NoteChar"/>
          <w:rFonts w:hint="cs"/>
          <w:rtl/>
        </w:rPr>
        <w:t xml:space="preserve"> على التطبيقات غير المتعلقة بالسلامة.    </w:t>
      </w:r>
      <w:r w:rsidRPr="00EF553D">
        <w:rPr>
          <w:rStyle w:val="NoteChar"/>
          <w:sz w:val="16"/>
          <w:szCs w:val="16"/>
        </w:rPr>
        <w:t>(WRC-23)</w:t>
      </w:r>
    </w:p>
    <w:p w14:paraId="61A57588" w14:textId="77777777" w:rsidR="009B0284" w:rsidRDefault="009B0284">
      <w:pPr>
        <w:pStyle w:val="Reasons"/>
      </w:pPr>
    </w:p>
    <w:p w14:paraId="239ADDBE" w14:textId="77777777" w:rsidR="009B0284" w:rsidRDefault="004F0778">
      <w:pPr>
        <w:pStyle w:val="Proposal"/>
      </w:pPr>
      <w:r>
        <w:t>SUP</w:t>
      </w:r>
      <w:r>
        <w:tab/>
        <w:t>IRN/148A10/4</w:t>
      </w:r>
      <w:r>
        <w:rPr>
          <w:vanish/>
          <w:color w:val="7F7F7F" w:themeColor="text1" w:themeTint="80"/>
          <w:vertAlign w:val="superscript"/>
        </w:rPr>
        <w:t>#1670</w:t>
      </w:r>
    </w:p>
    <w:p w14:paraId="073974C1" w14:textId="77777777" w:rsidR="00687FDA" w:rsidRPr="00EF553D" w:rsidRDefault="004F0778" w:rsidP="00F91337">
      <w:pPr>
        <w:pStyle w:val="ResNo"/>
        <w:rPr>
          <w:rtl/>
          <w:lang w:bidi="ar-SA"/>
        </w:rPr>
      </w:pPr>
      <w:bookmarkStart w:id="14" w:name="_Toc36038393"/>
      <w:r w:rsidRPr="00EF553D">
        <w:rPr>
          <w:rFonts w:hint="cs"/>
          <w:rtl/>
        </w:rPr>
        <w:t xml:space="preserve">القرار </w:t>
      </w:r>
      <w:r w:rsidRPr="00EF553D">
        <w:rPr>
          <w:rStyle w:val="href"/>
        </w:rPr>
        <w:t>430</w:t>
      </w:r>
      <w:r w:rsidRPr="00EF553D">
        <w:rPr>
          <w:lang w:val="en-GB"/>
        </w:rPr>
        <w:t xml:space="preserve"> (WRC-19)</w:t>
      </w:r>
      <w:bookmarkEnd w:id="14"/>
    </w:p>
    <w:p w14:paraId="4240C277" w14:textId="6B03CDC7" w:rsidR="00687FDA" w:rsidRPr="00FE2CFF" w:rsidRDefault="004F0778" w:rsidP="00F91337">
      <w:pPr>
        <w:pStyle w:val="Restitle"/>
        <w:rPr>
          <w:rtl/>
          <w:lang w:bidi="ar-EG"/>
        </w:rPr>
      </w:pPr>
      <w:r w:rsidRPr="00EF553D">
        <w:rPr>
          <w:rFonts w:ascii="Times New Roman" w:hint="cs"/>
          <w:rtl/>
          <w:lang w:bidi="ar-EG"/>
        </w:rPr>
        <w:t>دراسات بشأن المسائل المتعلقة بالترددات، بما في ذلك التوزيعات الإضافية الممكنة،</w:t>
      </w:r>
      <w:r w:rsidR="00440B07">
        <w:rPr>
          <w:rFonts w:ascii="Times New Roman"/>
          <w:rtl/>
        </w:rPr>
        <w:br/>
      </w:r>
      <w:r w:rsidRPr="00EF553D">
        <w:rPr>
          <w:rFonts w:ascii="Times New Roman" w:hint="cs"/>
          <w:rtl/>
          <w:lang w:bidi="ar-EG"/>
        </w:rPr>
        <w:t xml:space="preserve">من أجل إمكانية إدخال تطبيقات جديدة للخدمة المتنقلة للطيران </w:t>
      </w:r>
      <w:r w:rsidRPr="00EF553D">
        <w:rPr>
          <w:rFonts w:ascii="Times New Roman"/>
          <w:rtl/>
          <w:lang w:bidi="ar-EG"/>
        </w:rPr>
        <w:t>لغير أغراض</w:t>
      </w:r>
      <w:r w:rsidRPr="00EF553D">
        <w:rPr>
          <w:b w:val="0"/>
          <w:bCs w:val="0"/>
          <w:rtl/>
          <w:lang w:val="en-GB" w:bidi="ar-EG"/>
        </w:rPr>
        <w:t xml:space="preserve"> </w:t>
      </w:r>
      <w:r w:rsidRPr="00EF553D">
        <w:rPr>
          <w:rFonts w:ascii="Times New Roman" w:hint="cs"/>
          <w:rtl/>
          <w:lang w:bidi="ar-EG"/>
        </w:rPr>
        <w:t>السلامة</w:t>
      </w:r>
    </w:p>
    <w:p w14:paraId="49712B78" w14:textId="748D7541" w:rsidR="009B0284" w:rsidRDefault="009B0284">
      <w:pPr>
        <w:pStyle w:val="Reasons"/>
      </w:pPr>
    </w:p>
    <w:p w14:paraId="71D82E8E" w14:textId="0D7EE5D1" w:rsidR="0044077C" w:rsidRPr="0044077C" w:rsidRDefault="0044077C" w:rsidP="0044077C">
      <w:pPr>
        <w:spacing w:before="600"/>
        <w:jc w:val="center"/>
      </w:pPr>
      <w:r w:rsidRPr="00FC4592">
        <w:rPr>
          <w:rFonts w:hint="cs"/>
          <w:rtl/>
          <w:lang w:bidi="ar-EG"/>
        </w:rPr>
        <w:t>ــــــــــــــــــــــــــــــــــــــــــــــــــــــــــــــــــــــــــــــــــــــــــــــــ</w:t>
      </w:r>
    </w:p>
    <w:sectPr w:rsidR="0044077C" w:rsidRPr="0044077C">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A8FF" w14:textId="77777777" w:rsidR="001A6F04" w:rsidRDefault="001A6F04" w:rsidP="002919E1">
      <w:r>
        <w:separator/>
      </w:r>
    </w:p>
    <w:p w14:paraId="0D6F0752" w14:textId="77777777" w:rsidR="001A6F04" w:rsidRDefault="001A6F04" w:rsidP="002919E1"/>
    <w:p w14:paraId="77788F9B" w14:textId="77777777" w:rsidR="001A6F04" w:rsidRDefault="001A6F04" w:rsidP="002919E1"/>
    <w:p w14:paraId="672A1DB3" w14:textId="77777777" w:rsidR="001A6F04" w:rsidRDefault="001A6F04"/>
    <w:p w14:paraId="55C2478C" w14:textId="77777777" w:rsidR="001A6F04" w:rsidRDefault="001A6F04"/>
  </w:endnote>
  <w:endnote w:type="continuationSeparator" w:id="0">
    <w:p w14:paraId="3CA15C60" w14:textId="77777777" w:rsidR="001A6F04" w:rsidRDefault="001A6F04" w:rsidP="002919E1">
      <w:r>
        <w:continuationSeparator/>
      </w:r>
    </w:p>
    <w:p w14:paraId="1561A8CB" w14:textId="77777777" w:rsidR="001A6F04" w:rsidRDefault="001A6F04" w:rsidP="002919E1"/>
    <w:p w14:paraId="5E952605" w14:textId="77777777" w:rsidR="001A6F04" w:rsidRDefault="001A6F04" w:rsidP="002919E1"/>
    <w:p w14:paraId="1AE08973" w14:textId="77777777" w:rsidR="001A6F04" w:rsidRDefault="001A6F04"/>
    <w:p w14:paraId="3305CF61"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F987" w14:textId="409ACD96"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6460BD">
      <w:rPr>
        <w:noProof/>
        <w:sz w:val="16"/>
        <w:szCs w:val="16"/>
        <w:lang w:val="fr-FR"/>
      </w:rPr>
      <w:t>P:\ARA\ITU-R\CONF-R\CMR23\100\148ADD10A.docx</w:t>
    </w:r>
    <w:r w:rsidRPr="0026373E">
      <w:rPr>
        <w:sz w:val="16"/>
        <w:szCs w:val="16"/>
      </w:rPr>
      <w:fldChar w:fldCharType="end"/>
    </w:r>
    <w:r w:rsidRPr="0026373E">
      <w:rPr>
        <w:sz w:val="16"/>
        <w:szCs w:val="16"/>
      </w:rPr>
      <w:t xml:space="preserve">  </w:t>
    </w:r>
    <w:r w:rsidRPr="0026373E">
      <w:rPr>
        <w:sz w:val="16"/>
        <w:szCs w:val="16"/>
        <w:lang w:val="fr-FR"/>
      </w:rPr>
      <w:t xml:space="preserve"> (</w:t>
    </w:r>
    <w:r w:rsidR="0044077C" w:rsidRPr="0044077C">
      <w:rPr>
        <w:sz w:val="16"/>
        <w:szCs w:val="16"/>
        <w:lang w:val="fr-FR"/>
      </w:rPr>
      <w:t>530407</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F185" w14:textId="49BD06EF" w:rsidR="0044077C" w:rsidRPr="006460BD" w:rsidRDefault="006460BD" w:rsidP="006460B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Pr>
        <w:noProof/>
        <w:sz w:val="16"/>
        <w:szCs w:val="16"/>
        <w:lang w:val="fr-FR"/>
      </w:rPr>
      <w:t>P:\ARA\ITU-R\CONF-R\CMR23\100\148ADD10A.docx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44077C">
      <w:rPr>
        <w:sz w:val="16"/>
        <w:szCs w:val="16"/>
        <w:lang w:val="fr-FR"/>
      </w:rPr>
      <w:t>530407</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100C" w14:textId="41A401FC" w:rsidR="008A473C" w:rsidRPr="006460BD" w:rsidRDefault="006460BD" w:rsidP="006460BD">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0B799D">
      <w:rPr>
        <w:noProof/>
        <w:sz w:val="16"/>
        <w:szCs w:val="16"/>
        <w:lang w:val="fr-FR"/>
      </w:rPr>
      <w:t>P:\ARA\ITU-R\CONF-R\CMR23\100\148ADD10A.docx</w:t>
    </w:r>
    <w:r w:rsidRPr="0026373E">
      <w:rPr>
        <w:sz w:val="16"/>
        <w:szCs w:val="16"/>
      </w:rPr>
      <w:fldChar w:fldCharType="end"/>
    </w:r>
    <w:r w:rsidRPr="0026373E">
      <w:rPr>
        <w:sz w:val="16"/>
        <w:szCs w:val="16"/>
      </w:rPr>
      <w:t xml:space="preserve">  </w:t>
    </w:r>
    <w:r w:rsidRPr="0026373E">
      <w:rPr>
        <w:sz w:val="16"/>
        <w:szCs w:val="16"/>
        <w:lang w:val="fr-FR"/>
      </w:rPr>
      <w:t xml:space="preserve"> (</w:t>
    </w:r>
    <w:r w:rsidRPr="0044077C">
      <w:rPr>
        <w:sz w:val="16"/>
        <w:szCs w:val="16"/>
        <w:lang w:val="fr-FR"/>
      </w:rPr>
      <w:t>530407</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8FAC" w14:textId="77777777" w:rsidR="001A6F04" w:rsidRDefault="001A6F04" w:rsidP="00C45930">
      <w:r>
        <w:separator/>
      </w:r>
    </w:p>
  </w:footnote>
  <w:footnote w:type="continuationSeparator" w:id="0">
    <w:p w14:paraId="18DAB780" w14:textId="77777777" w:rsidR="001A6F04" w:rsidRDefault="001A6F04" w:rsidP="002919E1">
      <w:r>
        <w:continuationSeparator/>
      </w:r>
    </w:p>
    <w:p w14:paraId="19BE6226" w14:textId="77777777" w:rsidR="001A6F04" w:rsidRDefault="001A6F04" w:rsidP="002919E1"/>
    <w:p w14:paraId="37C80B92" w14:textId="77777777" w:rsidR="001A6F04" w:rsidRDefault="001A6F04" w:rsidP="002919E1"/>
    <w:p w14:paraId="1070A99F" w14:textId="77777777" w:rsidR="001A6F04" w:rsidRDefault="001A6F04"/>
    <w:p w14:paraId="4D27FA79" w14:textId="77777777" w:rsidR="001A6F04" w:rsidRDefault="001A6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F247" w14:textId="68686632" w:rsidR="00D63A6F" w:rsidRPr="0044077C" w:rsidRDefault="005E5F16" w:rsidP="0044077C">
    <w:pPr>
      <w:bidi w:val="0"/>
      <w:spacing w:after="360" w:line="240" w:lineRule="auto"/>
      <w:jc w:val="center"/>
      <w:rPr>
        <w:sz w:val="20"/>
        <w:szCs w:val="20"/>
      </w:rPr>
    </w:pPr>
    <w:r w:rsidRPr="0044077C">
      <w:rPr>
        <w:rStyle w:val="PageNumber"/>
        <w:rFonts w:ascii="Dubai" w:hAnsi="Dubai" w:cs="Dubai"/>
      </w:rPr>
      <w:fldChar w:fldCharType="begin"/>
    </w:r>
    <w:r w:rsidRPr="0044077C">
      <w:rPr>
        <w:rStyle w:val="PageNumber"/>
        <w:rFonts w:ascii="Dubai" w:hAnsi="Dubai" w:cs="Dubai"/>
      </w:rPr>
      <w:instrText xml:space="preserve"> PAGE </w:instrText>
    </w:r>
    <w:r w:rsidRPr="0044077C">
      <w:rPr>
        <w:rStyle w:val="PageNumber"/>
        <w:rFonts w:ascii="Dubai" w:hAnsi="Dubai" w:cs="Dubai"/>
      </w:rPr>
      <w:fldChar w:fldCharType="separate"/>
    </w:r>
    <w:r w:rsidR="00BF208A">
      <w:rPr>
        <w:rStyle w:val="PageNumber"/>
        <w:rFonts w:ascii="Dubai" w:hAnsi="Dubai" w:cs="Dubai"/>
        <w:noProof/>
      </w:rPr>
      <w:t>2</w:t>
    </w:r>
    <w:r w:rsidRPr="0044077C">
      <w:rPr>
        <w:rStyle w:val="PageNumber"/>
        <w:rFonts w:ascii="Dubai" w:hAnsi="Dubai" w:cs="Dubai"/>
      </w:rPr>
      <w:fldChar w:fldCharType="end"/>
    </w:r>
    <w:r w:rsidRPr="0044077C">
      <w:rPr>
        <w:rStyle w:val="PageNumber"/>
        <w:rFonts w:ascii="Dubai" w:hAnsi="Dubai" w:cs="Dubai"/>
        <w:rtl/>
      </w:rPr>
      <w:br/>
    </w:r>
    <w:r w:rsidR="004F5F29" w:rsidRPr="0044077C">
      <w:rPr>
        <w:rStyle w:val="PageNumber"/>
        <w:rFonts w:ascii="Dubai" w:hAnsi="Dubai" w:cs="Dubai"/>
      </w:rPr>
      <w:t>WRC</w:t>
    </w:r>
    <w:r w:rsidRPr="0044077C">
      <w:rPr>
        <w:rStyle w:val="PageNumber"/>
        <w:rFonts w:ascii="Dubai" w:hAnsi="Dubai" w:cs="Dubai"/>
      </w:rPr>
      <w:t>23/148(Add.10)-A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D300" w14:textId="3AD96E27" w:rsidR="0044077C" w:rsidRPr="0044077C" w:rsidRDefault="0044077C" w:rsidP="0044077C">
    <w:pPr>
      <w:bidi w:val="0"/>
      <w:spacing w:after="360" w:line="240" w:lineRule="auto"/>
      <w:jc w:val="center"/>
      <w:rPr>
        <w:sz w:val="20"/>
        <w:szCs w:val="20"/>
      </w:rPr>
    </w:pPr>
    <w:r w:rsidRPr="0044077C">
      <w:rPr>
        <w:rStyle w:val="PageNumber"/>
        <w:rFonts w:ascii="Dubai" w:hAnsi="Dubai" w:cs="Dubai"/>
      </w:rPr>
      <w:fldChar w:fldCharType="begin"/>
    </w:r>
    <w:r w:rsidRPr="0044077C">
      <w:rPr>
        <w:rStyle w:val="PageNumber"/>
        <w:rFonts w:ascii="Dubai" w:hAnsi="Dubai" w:cs="Dubai"/>
      </w:rPr>
      <w:instrText xml:space="preserve"> PAGE </w:instrText>
    </w:r>
    <w:r w:rsidRPr="0044077C">
      <w:rPr>
        <w:rStyle w:val="PageNumber"/>
        <w:rFonts w:ascii="Dubai" w:hAnsi="Dubai" w:cs="Dubai"/>
      </w:rPr>
      <w:fldChar w:fldCharType="separate"/>
    </w:r>
    <w:r w:rsidR="00BF208A">
      <w:rPr>
        <w:rStyle w:val="PageNumber"/>
        <w:rFonts w:ascii="Dubai" w:hAnsi="Dubai" w:cs="Dubai"/>
        <w:noProof/>
      </w:rPr>
      <w:t>3</w:t>
    </w:r>
    <w:r w:rsidRPr="0044077C">
      <w:rPr>
        <w:rStyle w:val="PageNumber"/>
        <w:rFonts w:ascii="Dubai" w:hAnsi="Dubai" w:cs="Dubai"/>
      </w:rPr>
      <w:fldChar w:fldCharType="end"/>
    </w:r>
    <w:r w:rsidRPr="0044077C">
      <w:rPr>
        <w:rStyle w:val="PageNumber"/>
        <w:rFonts w:ascii="Dubai" w:hAnsi="Dubai" w:cs="Dubai"/>
        <w:rtl/>
      </w:rPr>
      <w:br/>
    </w:r>
    <w:r w:rsidRPr="0044077C">
      <w:rPr>
        <w:rStyle w:val="PageNumber"/>
        <w:rFonts w:ascii="Dubai" w:hAnsi="Dubai" w:cs="Dubai"/>
      </w:rPr>
      <w:t>WRC23/148(Add.10)-A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5E5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6C3C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1813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2C6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42574009">
    <w:abstractNumId w:val="9"/>
  </w:num>
  <w:num w:numId="2" w16cid:durableId="1569456285">
    <w:abstractNumId w:val="13"/>
  </w:num>
  <w:num w:numId="3" w16cid:durableId="653804741">
    <w:abstractNumId w:val="11"/>
  </w:num>
  <w:num w:numId="4" w16cid:durableId="487982191">
    <w:abstractNumId w:val="14"/>
  </w:num>
  <w:num w:numId="5" w16cid:durableId="1960795143">
    <w:abstractNumId w:val="7"/>
  </w:num>
  <w:num w:numId="6" w16cid:durableId="161436279">
    <w:abstractNumId w:val="6"/>
  </w:num>
  <w:num w:numId="7" w16cid:durableId="1595480110">
    <w:abstractNumId w:val="5"/>
  </w:num>
  <w:num w:numId="8" w16cid:durableId="133790444">
    <w:abstractNumId w:val="4"/>
  </w:num>
  <w:num w:numId="9" w16cid:durableId="87233590">
    <w:abstractNumId w:val="8"/>
  </w:num>
  <w:num w:numId="10" w16cid:durableId="1271545946">
    <w:abstractNumId w:val="3"/>
  </w:num>
  <w:num w:numId="11" w16cid:durableId="123814891">
    <w:abstractNumId w:val="2"/>
  </w:num>
  <w:num w:numId="12" w16cid:durableId="241841887">
    <w:abstractNumId w:val="1"/>
  </w:num>
  <w:num w:numId="13" w16cid:durableId="1572305500">
    <w:abstractNumId w:val="0"/>
  </w:num>
  <w:num w:numId="14" w16cid:durableId="1642611677">
    <w:abstractNumId w:val="10"/>
  </w:num>
  <w:num w:numId="15" w16cid:durableId="166557677">
    <w:abstractNumId w:val="15"/>
  </w:num>
  <w:num w:numId="16" w16cid:durableId="2019230071">
    <w:abstractNumId w:val="12"/>
  </w:num>
  <w:num w:numId="17" w16cid:durableId="820578612">
    <w:abstractNumId w:val="6"/>
  </w:num>
  <w:num w:numId="18" w16cid:durableId="307437447">
    <w:abstractNumId w:val="5"/>
  </w:num>
  <w:num w:numId="19" w16cid:durableId="162933694">
    <w:abstractNumId w:val="3"/>
  </w:num>
  <w:num w:numId="20" w16cid:durableId="757215369">
    <w:abstractNumId w:val="2"/>
  </w:num>
  <w:num w:numId="21" w16cid:durableId="1048188169">
    <w:abstractNumId w:val="6"/>
  </w:num>
  <w:num w:numId="22" w16cid:durableId="510723091">
    <w:abstractNumId w:val="5"/>
  </w:num>
  <w:num w:numId="23" w16cid:durableId="826046145">
    <w:abstractNumId w:val="3"/>
  </w:num>
  <w:num w:numId="24" w16cid:durableId="3239712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HS">
    <w15:presenceInfo w15:providerId="None" w15:userId="Arabic-HS"/>
  </w15:person>
  <w15:person w15:author="Arabic_NA">
    <w15:presenceInfo w15:providerId="None" w15:userId="Arabic_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4931"/>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799D"/>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077C"/>
    <w:rsid w:val="00440B07"/>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2D05"/>
    <w:rsid w:val="004B403D"/>
    <w:rsid w:val="004C11BC"/>
    <w:rsid w:val="004C5C04"/>
    <w:rsid w:val="004C67F1"/>
    <w:rsid w:val="004C6A41"/>
    <w:rsid w:val="004D0448"/>
    <w:rsid w:val="004D1B32"/>
    <w:rsid w:val="004D2146"/>
    <w:rsid w:val="004D4AE6"/>
    <w:rsid w:val="004D5234"/>
    <w:rsid w:val="004F0778"/>
    <w:rsid w:val="004F3456"/>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4A02"/>
    <w:rsid w:val="005D6D48"/>
    <w:rsid w:val="005D72A4"/>
    <w:rsid w:val="005E1676"/>
    <w:rsid w:val="005E5F16"/>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460BD"/>
    <w:rsid w:val="00651F17"/>
    <w:rsid w:val="00654D43"/>
    <w:rsid w:val="0065562F"/>
    <w:rsid w:val="006569F9"/>
    <w:rsid w:val="00660B83"/>
    <w:rsid w:val="00666697"/>
    <w:rsid w:val="00674222"/>
    <w:rsid w:val="00675555"/>
    <w:rsid w:val="006779A4"/>
    <w:rsid w:val="0068074B"/>
    <w:rsid w:val="00680A66"/>
    <w:rsid w:val="00681391"/>
    <w:rsid w:val="006832B0"/>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473C"/>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B0284"/>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0B9D"/>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6291"/>
    <w:rsid w:val="00BD6471"/>
    <w:rsid w:val="00BD6EF3"/>
    <w:rsid w:val="00BE159C"/>
    <w:rsid w:val="00BE36C8"/>
    <w:rsid w:val="00BE69C3"/>
    <w:rsid w:val="00BF092B"/>
    <w:rsid w:val="00BF19B0"/>
    <w:rsid w:val="00BF1F8F"/>
    <w:rsid w:val="00BF208A"/>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4BB1"/>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61159"/>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semiHidden/>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semiHidden/>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qFormat/>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qForma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607">
      <w:bodyDiv w:val="1"/>
      <w:marLeft w:val="0"/>
      <w:marRight w:val="0"/>
      <w:marTop w:val="0"/>
      <w:marBottom w:val="0"/>
      <w:divBdr>
        <w:top w:val="none" w:sz="0" w:space="0" w:color="auto"/>
        <w:left w:val="none" w:sz="0" w:space="0" w:color="auto"/>
        <w:bottom w:val="none" w:sz="0" w:space="0" w:color="auto"/>
        <w:right w:val="none" w:sz="0" w:space="0" w:color="auto"/>
      </w:divBdr>
    </w:div>
    <w:div w:id="620845075">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43190962">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 w:id="1583567269">
      <w:bodyDiv w:val="1"/>
      <w:marLeft w:val="0"/>
      <w:marRight w:val="0"/>
      <w:marTop w:val="0"/>
      <w:marBottom w:val="0"/>
      <w:divBdr>
        <w:top w:val="none" w:sz="0" w:space="0" w:color="auto"/>
        <w:left w:val="none" w:sz="0" w:space="0" w:color="auto"/>
        <w:bottom w:val="none" w:sz="0" w:space="0" w:color="auto"/>
        <w:right w:val="none" w:sz="0" w:space="0" w:color="auto"/>
      </w:divBdr>
    </w:div>
    <w:div w:id="19914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cb4ee410-9cdb-40f3-a9ad-1da56b33109f">DPM</DPM_x0020_Author>
    <DPM_x0020_File_x0020_name xmlns="cb4ee410-9cdb-40f3-a9ad-1da56b33109f">R23-WRC23-C-0148!A10!MSW-A</DPM_x0020_File_x0020_name>
    <DPM_x0020_Version xmlns="cb4ee410-9cdb-40f3-a9ad-1da56b33109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4ee410-9cdb-40f3-a9ad-1da56b33109f" targetNamespace="http://schemas.microsoft.com/office/2006/metadata/properties" ma:root="true" ma:fieldsID="d41af5c836d734370eb92e7ee5f83852" ns2:_="" ns3:_="">
    <xsd:import namespace="996b2e75-67fd-4955-a3b0-5ab9934cb50b"/>
    <xsd:import namespace="cb4ee410-9cdb-40f3-a9ad-1da56b3310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4ee410-9cdb-40f3-a9ad-1da56b3310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829C7-2758-41A6-A027-52F93859D6B5}">
  <ds:schemaRefs>
    <ds:schemaRef ds:uri="http://schemas.openxmlformats.org/officeDocument/2006/bibliography"/>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purl.org/dc/dcmitype/"/>
    <ds:schemaRef ds:uri="http://purl.org/dc/terms/"/>
    <ds:schemaRef ds:uri="cb4ee410-9cdb-40f3-a9ad-1da56b33109f"/>
    <ds:schemaRef ds:uri="http://schemas.microsoft.com/office/2006/documentManagement/types"/>
    <ds:schemaRef ds:uri="996b2e75-67fd-4955-a3b0-5ab9934cb50b"/>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4ee410-9cdb-40f3-a9ad-1da56b33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881</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R23-WRC23-C-0148!A10!MSW-A</vt:lpstr>
    </vt:vector>
  </TitlesOfParts>
  <Manager>General Secretariat - Pool</Manager>
  <Company>International Telecommunication Union (ITU)</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R23-WRC23-C-0148!A10!MSW-A</dc:title>
  <dc:creator>Documents Proposals Manager (DPM)</dc:creator>
  <cp:keywords>DPM_v2023.11.6.1_prod</cp:keywords>
  <cp:lastModifiedBy>Arabic_HD</cp:lastModifiedBy>
  <cp:revision>7</cp:revision>
  <cp:lastPrinted>2020-08-11T14:28:00Z</cp:lastPrinted>
  <dcterms:created xsi:type="dcterms:W3CDTF">2023-11-17T13:51:00Z</dcterms:created>
  <dcterms:modified xsi:type="dcterms:W3CDTF">2023-11-17T23:32:00Z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