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4A3E75" w14:paraId="20350642" w14:textId="77777777" w:rsidTr="004C6D0B">
        <w:trPr>
          <w:cantSplit/>
        </w:trPr>
        <w:tc>
          <w:tcPr>
            <w:tcW w:w="1418" w:type="dxa"/>
            <w:vAlign w:val="center"/>
          </w:tcPr>
          <w:p w14:paraId="4D949E7F" w14:textId="77777777" w:rsidR="004C6D0B" w:rsidRPr="004A3E7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A3E75">
              <w:drawing>
                <wp:inline distT="0" distB="0" distL="0" distR="0" wp14:anchorId="6D286FFD" wp14:editId="435D1B6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991426E" w14:textId="77777777" w:rsidR="004C6D0B" w:rsidRPr="004A3E7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A3E7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4A3E7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4AE5D10" w14:textId="77777777" w:rsidR="004C6D0B" w:rsidRPr="004A3E75" w:rsidRDefault="004C6D0B" w:rsidP="004C6D0B">
            <w:pPr>
              <w:spacing w:before="0" w:line="240" w:lineRule="atLeast"/>
            </w:pPr>
            <w:r w:rsidRPr="004A3E75">
              <w:drawing>
                <wp:inline distT="0" distB="0" distL="0" distR="0" wp14:anchorId="65F0CD7A" wp14:editId="6207AEB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A3E75" w14:paraId="7213D85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D3DC47B" w14:textId="77777777" w:rsidR="005651C9" w:rsidRPr="004A3E7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5A7667F" w14:textId="77777777" w:rsidR="005651C9" w:rsidRPr="004A3E7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A3E75" w14:paraId="18366B8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E60A43A" w14:textId="77777777" w:rsidR="005651C9" w:rsidRPr="004A3E7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C893EAD" w14:textId="77777777" w:rsidR="005651C9" w:rsidRPr="004A3E7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4A3E75" w14:paraId="7F074EA6" w14:textId="77777777" w:rsidTr="001226EC">
        <w:trPr>
          <w:cantSplit/>
        </w:trPr>
        <w:tc>
          <w:tcPr>
            <w:tcW w:w="6771" w:type="dxa"/>
            <w:gridSpan w:val="2"/>
          </w:tcPr>
          <w:p w14:paraId="7AC91853" w14:textId="77777777" w:rsidR="005651C9" w:rsidRPr="004A3E7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A3E7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FB71E05" w14:textId="77777777" w:rsidR="005651C9" w:rsidRPr="004A3E7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A3E75">
              <w:rPr>
                <w:rFonts w:ascii="Verdana" w:hAnsi="Verdana"/>
                <w:b/>
                <w:bCs/>
                <w:sz w:val="18"/>
                <w:szCs w:val="18"/>
              </w:rPr>
              <w:t>Документ 147</w:t>
            </w:r>
            <w:r w:rsidR="005651C9" w:rsidRPr="004A3E7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A3E7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A3E75" w14:paraId="57911545" w14:textId="77777777" w:rsidTr="001226EC">
        <w:trPr>
          <w:cantSplit/>
        </w:trPr>
        <w:tc>
          <w:tcPr>
            <w:tcW w:w="6771" w:type="dxa"/>
            <w:gridSpan w:val="2"/>
          </w:tcPr>
          <w:p w14:paraId="56613648" w14:textId="77777777" w:rsidR="000F33D8" w:rsidRPr="004A3E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A6C4B49" w14:textId="77777777" w:rsidR="000F33D8" w:rsidRPr="004A3E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A3E75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4A3E75" w14:paraId="6E8C1AA2" w14:textId="77777777" w:rsidTr="001226EC">
        <w:trPr>
          <w:cantSplit/>
        </w:trPr>
        <w:tc>
          <w:tcPr>
            <w:tcW w:w="6771" w:type="dxa"/>
            <w:gridSpan w:val="2"/>
          </w:tcPr>
          <w:p w14:paraId="73E9EB87" w14:textId="77777777" w:rsidR="000F33D8" w:rsidRPr="004A3E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FFD96B9" w14:textId="77777777" w:rsidR="000F33D8" w:rsidRPr="004A3E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A3E7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A3E75" w14:paraId="218F9D40" w14:textId="77777777" w:rsidTr="009546EA">
        <w:trPr>
          <w:cantSplit/>
        </w:trPr>
        <w:tc>
          <w:tcPr>
            <w:tcW w:w="10031" w:type="dxa"/>
            <w:gridSpan w:val="4"/>
          </w:tcPr>
          <w:p w14:paraId="0FE6BA8E" w14:textId="77777777" w:rsidR="000F33D8" w:rsidRPr="004A3E7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A3E75" w14:paraId="450876D2" w14:textId="77777777">
        <w:trPr>
          <w:cantSplit/>
        </w:trPr>
        <w:tc>
          <w:tcPr>
            <w:tcW w:w="10031" w:type="dxa"/>
            <w:gridSpan w:val="4"/>
          </w:tcPr>
          <w:p w14:paraId="1D90548D" w14:textId="3B68DB0A" w:rsidR="000F33D8" w:rsidRPr="004A3E75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4A3E75">
              <w:rPr>
                <w:szCs w:val="26"/>
              </w:rPr>
              <w:t>Мьянма (Союз)/Самоа (Независимое Государство)/</w:t>
            </w:r>
            <w:r w:rsidR="004A3E75">
              <w:rPr>
                <w:szCs w:val="26"/>
              </w:rPr>
              <w:br/>
            </w:r>
            <w:r w:rsidRPr="004A3E75">
              <w:rPr>
                <w:szCs w:val="26"/>
              </w:rPr>
              <w:t>Сингапур (Республика)/Таиланд</w:t>
            </w:r>
          </w:p>
        </w:tc>
      </w:tr>
      <w:tr w:rsidR="000F33D8" w:rsidRPr="004A3E75" w14:paraId="09FDA078" w14:textId="77777777">
        <w:trPr>
          <w:cantSplit/>
        </w:trPr>
        <w:tc>
          <w:tcPr>
            <w:tcW w:w="10031" w:type="dxa"/>
            <w:gridSpan w:val="4"/>
          </w:tcPr>
          <w:p w14:paraId="70C328B5" w14:textId="77777777" w:rsidR="000F33D8" w:rsidRPr="004A3E75" w:rsidRDefault="004E65FD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4A3E7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A3E75" w14:paraId="7849D00A" w14:textId="77777777">
        <w:trPr>
          <w:cantSplit/>
        </w:trPr>
        <w:tc>
          <w:tcPr>
            <w:tcW w:w="10031" w:type="dxa"/>
            <w:gridSpan w:val="4"/>
          </w:tcPr>
          <w:p w14:paraId="6201C0AE" w14:textId="77777777" w:rsidR="000F33D8" w:rsidRPr="004A3E75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4A3E75" w14:paraId="34963019" w14:textId="77777777">
        <w:trPr>
          <w:cantSplit/>
        </w:trPr>
        <w:tc>
          <w:tcPr>
            <w:tcW w:w="10031" w:type="dxa"/>
            <w:gridSpan w:val="4"/>
          </w:tcPr>
          <w:p w14:paraId="42BF0100" w14:textId="77777777" w:rsidR="000F33D8" w:rsidRPr="004A3E75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4A3E75">
              <w:rPr>
                <w:lang w:val="ru-RU"/>
              </w:rPr>
              <w:t>Пункт 1.11 повестки дня</w:t>
            </w:r>
          </w:p>
        </w:tc>
      </w:tr>
    </w:tbl>
    <w:bookmarkEnd w:id="3"/>
    <w:p w14:paraId="00BFF36C" w14:textId="77777777" w:rsidR="00D41DA6" w:rsidRPr="004A3E75" w:rsidRDefault="0074659A" w:rsidP="004E65FD">
      <w:pPr>
        <w:pStyle w:val="Normalaftertitle"/>
      </w:pPr>
      <w:r w:rsidRPr="004A3E75">
        <w:rPr>
          <w:bCs/>
        </w:rPr>
        <w:t>1.11</w:t>
      </w:r>
      <w:r w:rsidRPr="004A3E75">
        <w:rPr>
          <w:b/>
        </w:rPr>
        <w:tab/>
      </w:r>
      <w:r w:rsidRPr="004A3E75">
        <w:t>в соответствии с Резолюцией </w:t>
      </w:r>
      <w:r w:rsidRPr="004A3E75">
        <w:rPr>
          <w:b/>
          <w:bCs/>
        </w:rPr>
        <w:t>361 (</w:t>
      </w:r>
      <w:proofErr w:type="spellStart"/>
      <w:r w:rsidRPr="004A3E75">
        <w:rPr>
          <w:b/>
          <w:bCs/>
        </w:rPr>
        <w:t>Пересм</w:t>
      </w:r>
      <w:proofErr w:type="spellEnd"/>
      <w:r w:rsidRPr="004A3E75">
        <w:rPr>
          <w:b/>
          <w:bCs/>
        </w:rPr>
        <w:t>. ВКР</w:t>
      </w:r>
      <w:r w:rsidRPr="004A3E75">
        <w:rPr>
          <w:b/>
          <w:bCs/>
        </w:rPr>
        <w:noBreakHyphen/>
        <w:t>19)</w:t>
      </w:r>
      <w:r w:rsidRPr="004A3E75">
        <w:rPr>
          <w:b/>
        </w:rPr>
        <w:t xml:space="preserve">, </w:t>
      </w:r>
      <w:r w:rsidRPr="004A3E75">
        <w:t xml:space="preserve">рассмотреть возможные </w:t>
      </w:r>
      <w:proofErr w:type="spellStart"/>
      <w:r w:rsidRPr="004A3E75">
        <w:t>регламентарные</w:t>
      </w:r>
      <w:proofErr w:type="spellEnd"/>
      <w:r w:rsidRPr="004A3E75">
        <w:t xml:space="preserve">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5EEA1C85" w14:textId="77777777" w:rsidR="005A3743" w:rsidRPr="004A3E75" w:rsidRDefault="0074659A" w:rsidP="005A3743">
      <w:pPr>
        <w:pStyle w:val="Headingb"/>
        <w:rPr>
          <w:lang w:val="ru-RU"/>
        </w:rPr>
      </w:pPr>
      <w:r w:rsidRPr="004A3E75">
        <w:rPr>
          <w:lang w:val="ru-RU"/>
        </w:rPr>
        <w:t>Введение</w:t>
      </w:r>
    </w:p>
    <w:p w14:paraId="5655138D" w14:textId="38255280" w:rsidR="005A3743" w:rsidRPr="004A3E75" w:rsidRDefault="00313137" w:rsidP="005A3743">
      <w:r w:rsidRPr="004A3E75">
        <w:t xml:space="preserve">В отношении Вопроса А настоящего пункта 1.1 повестки дня ВКР 23 для рассмотрения возможных </w:t>
      </w:r>
      <w:proofErr w:type="spellStart"/>
      <w:r w:rsidRPr="004A3E75">
        <w:t>регламентарных</w:t>
      </w:r>
      <w:proofErr w:type="spellEnd"/>
      <w:r w:rsidRPr="004A3E75">
        <w:t xml:space="preserve"> мер, основанных на проведенных Сектором радиосвязи МСЭ (МСЭ-R) исследованиях, принимая во внимание деятельность Международной морской организации (ИМО), а</w:t>
      </w:r>
      <w:r w:rsidR="004A3E75">
        <w:rPr>
          <w:lang w:val="en-US"/>
        </w:rPr>
        <w:t> </w:t>
      </w:r>
      <w:r w:rsidRPr="004A3E75">
        <w:t>также информацию и требования, предоставленные ИМО, для поддержки модернизации ГМС</w:t>
      </w:r>
      <w:r w:rsidR="00BA7CF2" w:rsidRPr="004A3E75">
        <w:t>Б</w:t>
      </w:r>
      <w:r w:rsidRPr="004A3E75">
        <w:t xml:space="preserve">Б, Мьянма (Союз), Самоа (Независимое государство), Сингапур (Республика) и Таиланд поддерживают </w:t>
      </w:r>
      <w:proofErr w:type="spellStart"/>
      <w:r w:rsidRPr="004A3E75">
        <w:t>регламентарные</w:t>
      </w:r>
      <w:proofErr w:type="spellEnd"/>
      <w:r w:rsidRPr="004A3E75">
        <w:t xml:space="preserve"> меры, необходимые для осуществления модернизации ГМС</w:t>
      </w:r>
      <w:r w:rsidR="00BA7CF2" w:rsidRPr="004A3E75">
        <w:t>Б</w:t>
      </w:r>
      <w:r w:rsidRPr="004A3E75">
        <w:t xml:space="preserve">Б, в Регламенте радиосвязи (РР), на основе решений, принятых ИМО. Изменения к РР, приведенные в </w:t>
      </w:r>
      <w:r w:rsidR="004A3E75" w:rsidRPr="004A3E75">
        <w:t>разделе </w:t>
      </w:r>
      <w:r w:rsidRPr="004A3E75">
        <w:t xml:space="preserve">2/1.11/5.1 Отчета ПСК "Для метода А (Вопрос А): Глобальной морской системы для случаев бедствия и обеспечения безопасности", в целом поддерживаются. Что касается вопроса об использовании полосы частот </w:t>
      </w:r>
      <w:proofErr w:type="gramStart"/>
      <w:r w:rsidRPr="004A3E75">
        <w:t>1645,5−1646,5</w:t>
      </w:r>
      <w:proofErr w:type="gramEnd"/>
      <w:r w:rsidRPr="004A3E75">
        <w:t xml:space="preserve"> МГц, то указанные администрации поддерживают </w:t>
      </w:r>
      <w:r w:rsidR="00BA7CF2" w:rsidRPr="004A3E75">
        <w:t>метод</w:t>
      </w:r>
      <w:r w:rsidR="004A3E75">
        <w:rPr>
          <w:lang w:val="en-US"/>
        </w:rPr>
        <w:t> </w:t>
      </w:r>
      <w:r w:rsidRPr="004A3E75">
        <w:t xml:space="preserve">A, </w:t>
      </w:r>
      <w:r w:rsidR="00BA7CF2" w:rsidRPr="004A3E75">
        <w:t xml:space="preserve">альтернативные </w:t>
      </w:r>
      <w:r w:rsidRPr="004A3E75">
        <w:t xml:space="preserve">варианты A1 и B1, предусматривающие отмену </w:t>
      </w:r>
      <w:r w:rsidR="00BA7CF2" w:rsidRPr="004A3E75">
        <w:t>исключительного использования</w:t>
      </w:r>
      <w:r w:rsidRPr="004A3E75">
        <w:t xml:space="preserve"> указанной полосы для спутниковых EPIRB, и согласны с тем, что эта полоса должна быть доступна для постоянного использования судами в ГМС</w:t>
      </w:r>
      <w:r w:rsidR="00BA7CF2" w:rsidRPr="004A3E75">
        <w:t>Б</w:t>
      </w:r>
      <w:r w:rsidRPr="004A3E75">
        <w:t xml:space="preserve">Б для обеспечения безопасности и других целей спутниковой связи. </w:t>
      </w:r>
      <w:r w:rsidR="00CA4B8E" w:rsidRPr="004A3E75">
        <w:t>Следует понимать</w:t>
      </w:r>
      <w:r w:rsidRPr="004A3E75">
        <w:t>, что такой подход согласуется с позицией ИМО</w:t>
      </w:r>
      <w:r w:rsidR="005A3743" w:rsidRPr="004A3E75">
        <w:t>.</w:t>
      </w:r>
    </w:p>
    <w:p w14:paraId="18DBE97B" w14:textId="77777777" w:rsidR="005A3743" w:rsidRPr="004A3E75" w:rsidRDefault="0074659A" w:rsidP="005A3743">
      <w:pPr>
        <w:pStyle w:val="Headingb"/>
        <w:rPr>
          <w:lang w:val="ru-RU"/>
        </w:rPr>
      </w:pPr>
      <w:r w:rsidRPr="004A3E75">
        <w:rPr>
          <w:lang w:val="ru-RU"/>
        </w:rPr>
        <w:t>Предложение</w:t>
      </w:r>
    </w:p>
    <w:p w14:paraId="4F89CE9D" w14:textId="77777777" w:rsidR="009B5CC2" w:rsidRPr="004A3E75" w:rsidRDefault="009B5CC2" w:rsidP="004A3E75">
      <w:r w:rsidRPr="004A3E75">
        <w:br w:type="page"/>
      </w:r>
    </w:p>
    <w:p w14:paraId="74C829FC" w14:textId="77777777" w:rsidR="00D41DA6" w:rsidRPr="004A3E75" w:rsidRDefault="0074659A" w:rsidP="00132342">
      <w:pPr>
        <w:pStyle w:val="ArtNo"/>
      </w:pPr>
      <w:bookmarkStart w:id="4" w:name="_Toc43466450"/>
      <w:r w:rsidRPr="004A3E75">
        <w:lastRenderedPageBreak/>
        <w:t xml:space="preserve">СТАТЬЯ </w:t>
      </w:r>
      <w:r w:rsidRPr="004A3E75">
        <w:rPr>
          <w:rStyle w:val="href"/>
        </w:rPr>
        <w:t>5</w:t>
      </w:r>
      <w:bookmarkEnd w:id="4"/>
    </w:p>
    <w:p w14:paraId="3DFF974B" w14:textId="77777777" w:rsidR="00D41DA6" w:rsidRPr="004A3E75" w:rsidRDefault="0074659A" w:rsidP="00FB5E69">
      <w:pPr>
        <w:pStyle w:val="Arttitle"/>
      </w:pPr>
      <w:bookmarkStart w:id="5" w:name="_Toc331607682"/>
      <w:bookmarkStart w:id="6" w:name="_Toc43466451"/>
      <w:r w:rsidRPr="004A3E75">
        <w:t>Распределение частот</w:t>
      </w:r>
      <w:bookmarkEnd w:id="5"/>
      <w:bookmarkEnd w:id="6"/>
    </w:p>
    <w:p w14:paraId="115BDDB5" w14:textId="77777777" w:rsidR="00D41DA6" w:rsidRPr="004A3E75" w:rsidRDefault="0074659A" w:rsidP="006E5BA1">
      <w:pPr>
        <w:pStyle w:val="Section1"/>
      </w:pPr>
      <w:r w:rsidRPr="004A3E75">
        <w:t xml:space="preserve">Раздел </w:t>
      </w:r>
      <w:proofErr w:type="gramStart"/>
      <w:r w:rsidRPr="004A3E75">
        <w:t>IV  –</w:t>
      </w:r>
      <w:proofErr w:type="gramEnd"/>
      <w:r w:rsidRPr="004A3E75">
        <w:t xml:space="preserve">  Таблица распределения частот</w:t>
      </w:r>
      <w:r w:rsidRPr="004A3E75">
        <w:br/>
      </w:r>
      <w:r w:rsidRPr="004A3E75">
        <w:rPr>
          <w:b w:val="0"/>
          <w:bCs/>
        </w:rPr>
        <w:t>(См. п.</w:t>
      </w:r>
      <w:r w:rsidRPr="004A3E75">
        <w:t xml:space="preserve"> 2.1</w:t>
      </w:r>
      <w:r w:rsidRPr="004A3E75">
        <w:rPr>
          <w:b w:val="0"/>
          <w:bCs/>
        </w:rPr>
        <w:t>)</w:t>
      </w:r>
      <w:r w:rsidRPr="004A3E75">
        <w:rPr>
          <w:b w:val="0"/>
          <w:bCs/>
        </w:rPr>
        <w:br/>
      </w:r>
      <w:r w:rsidRPr="004A3E75">
        <w:rPr>
          <w:b w:val="0"/>
          <w:bCs/>
        </w:rPr>
        <w:br/>
      </w:r>
    </w:p>
    <w:p w14:paraId="0C552AD8" w14:textId="77777777" w:rsidR="003A1DB1" w:rsidRPr="004A3E75" w:rsidRDefault="0074659A">
      <w:pPr>
        <w:pStyle w:val="Proposal"/>
      </w:pPr>
      <w:r w:rsidRPr="004A3E75">
        <w:t>MOD</w:t>
      </w:r>
      <w:r w:rsidRPr="004A3E75">
        <w:tab/>
        <w:t>BRM/SMO/SNG/THA/147/1</w:t>
      </w:r>
      <w:r w:rsidRPr="004A3E75">
        <w:rPr>
          <w:vanish/>
          <w:color w:val="7F7F7F" w:themeColor="text1" w:themeTint="80"/>
          <w:vertAlign w:val="superscript"/>
        </w:rPr>
        <w:t>#1682</w:t>
      </w:r>
    </w:p>
    <w:p w14:paraId="3A595BE3" w14:textId="77777777" w:rsidR="00D41DA6" w:rsidRPr="004A3E75" w:rsidRDefault="0074659A" w:rsidP="00C96A0E">
      <w:pPr>
        <w:pStyle w:val="Note"/>
        <w:rPr>
          <w:sz w:val="19"/>
          <w:lang w:val="ru-RU"/>
        </w:rPr>
      </w:pPr>
      <w:r w:rsidRPr="004A3E75">
        <w:rPr>
          <w:rStyle w:val="Artdef"/>
          <w:lang w:val="ru-RU"/>
        </w:rPr>
        <w:t>5.375</w:t>
      </w:r>
      <w:r w:rsidRPr="004A3E75">
        <w:rPr>
          <w:lang w:val="ru-RU"/>
        </w:rPr>
        <w:tab/>
      </w:r>
      <w:del w:id="7" w:author="Loskutova, Ksenia" w:date="2022-10-06T21:00:00Z">
        <w:r w:rsidRPr="004A3E75" w:rsidDel="005F6FF0">
          <w:rPr>
            <w:lang w:val="ru-RU"/>
          </w:rPr>
          <w:delText>Использование п</w:delText>
        </w:r>
      </w:del>
      <w:ins w:id="8" w:author="Loskutova, Ksenia" w:date="2022-10-06T21:00:00Z">
        <w:r w:rsidRPr="004A3E75">
          <w:rPr>
            <w:lang w:val="ru-RU"/>
          </w:rPr>
          <w:t>П</w:t>
        </w:r>
      </w:ins>
      <w:r w:rsidRPr="004A3E75">
        <w:rPr>
          <w:lang w:val="ru-RU"/>
        </w:rPr>
        <w:t>олос</w:t>
      </w:r>
      <w:ins w:id="9" w:author="Loskutova, Ksenia" w:date="2022-10-06T21:00:00Z">
        <w:r w:rsidRPr="004A3E75">
          <w:rPr>
            <w:lang w:val="ru-RU"/>
          </w:rPr>
          <w:t>а</w:t>
        </w:r>
      </w:ins>
      <w:del w:id="10" w:author="Loskutova, Ksenia" w:date="2022-10-06T21:00:00Z">
        <w:r w:rsidRPr="004A3E75" w:rsidDel="005F6FF0">
          <w:rPr>
            <w:lang w:val="ru-RU"/>
          </w:rPr>
          <w:delText>ы</w:delText>
        </w:r>
      </w:del>
      <w:r w:rsidRPr="004A3E75">
        <w:rPr>
          <w:lang w:val="ru-RU"/>
        </w:rPr>
        <w:t xml:space="preserve"> </w:t>
      </w:r>
      <w:ins w:id="11" w:author="Loskutova, Ksenia" w:date="2022-10-06T21:00:00Z">
        <w:r w:rsidRPr="004A3E75">
          <w:rPr>
            <w:lang w:val="ru-RU"/>
          </w:rPr>
          <w:t xml:space="preserve">частот </w:t>
        </w:r>
      </w:ins>
      <w:r w:rsidRPr="004A3E75">
        <w:rPr>
          <w:lang w:val="ru-RU"/>
        </w:rPr>
        <w:t xml:space="preserve">1645,5–1646,5 МГц </w:t>
      </w:r>
      <w:ins w:id="12" w:author="Loskutova, Ksenia" w:date="2022-10-06T21:01:00Z">
        <w:r w:rsidRPr="004A3E75">
          <w:rPr>
            <w:lang w:val="ru-RU"/>
          </w:rPr>
          <w:t xml:space="preserve">используется </w:t>
        </w:r>
      </w:ins>
      <w:r w:rsidRPr="004A3E75">
        <w:rPr>
          <w:lang w:val="ru-RU"/>
        </w:rPr>
        <w:t>подвижной спутниковой службой (Земля</w:t>
      </w:r>
      <w:r w:rsidRPr="004A3E75">
        <w:rPr>
          <w:lang w:val="ru-RU"/>
        </w:rPr>
        <w:noBreakHyphen/>
        <w:t xml:space="preserve">космос) и </w:t>
      </w:r>
      <w:del w:id="13" w:author="Loskutova, Ksenia" w:date="2022-10-06T21:01:00Z">
        <w:r w:rsidRPr="004A3E75" w:rsidDel="005F6FF0">
          <w:rPr>
            <w:lang w:val="ru-RU"/>
          </w:rPr>
          <w:delText xml:space="preserve">для </w:delText>
        </w:r>
      </w:del>
      <w:proofErr w:type="spellStart"/>
      <w:r w:rsidRPr="004A3E75">
        <w:rPr>
          <w:lang w:val="ru-RU"/>
        </w:rPr>
        <w:t>межспутниковы</w:t>
      </w:r>
      <w:ins w:id="14" w:author="Loskutova, Ksenia" w:date="2022-10-06T21:01:00Z">
        <w:r w:rsidRPr="004A3E75">
          <w:rPr>
            <w:lang w:val="ru-RU"/>
          </w:rPr>
          <w:t>ми</w:t>
        </w:r>
      </w:ins>
      <w:proofErr w:type="spellEnd"/>
      <w:del w:id="15" w:author="Loskutova, Ksenia" w:date="2022-10-06T21:01:00Z">
        <w:r w:rsidRPr="004A3E75" w:rsidDel="005F6FF0">
          <w:rPr>
            <w:lang w:val="ru-RU"/>
          </w:rPr>
          <w:delText>х</w:delText>
        </w:r>
      </w:del>
      <w:r w:rsidRPr="004A3E75">
        <w:rPr>
          <w:lang w:val="ru-RU"/>
        </w:rPr>
        <w:t xml:space="preserve"> лини</w:t>
      </w:r>
      <w:ins w:id="16" w:author="Loskutova, Ksenia" w:date="2022-10-06T21:01:00Z">
        <w:r w:rsidRPr="004A3E75">
          <w:rPr>
            <w:lang w:val="ru-RU"/>
          </w:rPr>
          <w:t>ями</w:t>
        </w:r>
      </w:ins>
      <w:del w:id="17" w:author="Loskutova, Ksenia" w:date="2022-10-06T21:01:00Z">
        <w:r w:rsidRPr="004A3E75" w:rsidDel="005F6FF0">
          <w:rPr>
            <w:lang w:val="ru-RU"/>
          </w:rPr>
          <w:delText>й ограничивается</w:delText>
        </w:r>
      </w:del>
      <w:r w:rsidRPr="004A3E75">
        <w:rPr>
          <w:lang w:val="ru-RU"/>
        </w:rPr>
        <w:t xml:space="preserve"> </w:t>
      </w:r>
      <w:ins w:id="18" w:author="Loskutova, Ksenia" w:date="2022-10-06T21:01:00Z">
        <w:r w:rsidRPr="004A3E75">
          <w:rPr>
            <w:lang w:val="ru-RU"/>
          </w:rPr>
          <w:t xml:space="preserve">для </w:t>
        </w:r>
      </w:ins>
      <w:r w:rsidRPr="004A3E75">
        <w:rPr>
          <w:lang w:val="ru-RU"/>
        </w:rPr>
        <w:t>связ</w:t>
      </w:r>
      <w:ins w:id="19" w:author="Loskutova, Ksenia" w:date="2022-10-06T21:04:00Z">
        <w:r w:rsidRPr="004A3E75">
          <w:rPr>
            <w:lang w:val="ru-RU"/>
          </w:rPr>
          <w:t>и</w:t>
        </w:r>
      </w:ins>
      <w:del w:id="20" w:author="Loskutova, Ksenia" w:date="2022-10-06T21:04:00Z">
        <w:r w:rsidRPr="004A3E75" w:rsidDel="00CD63CA">
          <w:rPr>
            <w:lang w:val="ru-RU"/>
          </w:rPr>
          <w:delText>ью</w:delText>
        </w:r>
      </w:del>
      <w:r w:rsidRPr="004A3E75">
        <w:rPr>
          <w:lang w:val="ru-RU"/>
        </w:rPr>
        <w:t xml:space="preserve"> при бедствии</w:t>
      </w:r>
      <w:ins w:id="21" w:author="Loskutova, Ksenia" w:date="2022-10-06T21:04:00Z">
        <w:r w:rsidRPr="004A3E75">
          <w:rPr>
            <w:lang w:val="ru-RU"/>
          </w:rPr>
          <w:t>, в условиях срочности</w:t>
        </w:r>
      </w:ins>
      <w:r w:rsidRPr="004A3E75">
        <w:rPr>
          <w:lang w:val="ru-RU"/>
        </w:rPr>
        <w:t xml:space="preserve"> и для обеспечения безопасности (см. Статью </w:t>
      </w:r>
      <w:r w:rsidRPr="004A3E75">
        <w:rPr>
          <w:b/>
          <w:bCs/>
          <w:szCs w:val="19"/>
          <w:lang w:val="ru-RU"/>
        </w:rPr>
        <w:t>31</w:t>
      </w:r>
      <w:r w:rsidRPr="004A3E75">
        <w:rPr>
          <w:lang w:val="ru-RU"/>
        </w:rPr>
        <w:t>).</w:t>
      </w:r>
      <w:ins w:id="22" w:author="Rudometova, Alisa" w:date="2022-08-08T15:25:00Z">
        <w:r w:rsidRPr="004A3E75">
          <w:rPr>
            <w:szCs w:val="22"/>
            <w:lang w:val="ru-RU"/>
            <w:rPrChange w:id="23" w:author="Loskutova, Ksenia" w:date="2022-10-06T21:00:00Z">
              <w:rPr>
                <w:szCs w:val="22"/>
              </w:rPr>
            </w:rPrChange>
          </w:rPr>
          <w:t xml:space="preserve"> </w:t>
        </w:r>
      </w:ins>
      <w:ins w:id="24" w:author="Loskutova, Ksenia" w:date="2022-10-06T21:04:00Z">
        <w:r w:rsidRPr="004A3E75">
          <w:rPr>
            <w:szCs w:val="22"/>
            <w:lang w:val="ru-RU"/>
          </w:rPr>
          <w:t>Кроме того, подвижной спутниковой служб</w:t>
        </w:r>
      </w:ins>
      <w:ins w:id="25" w:author="Loskutova, Ksenia" w:date="2022-10-06T21:08:00Z">
        <w:r w:rsidRPr="004A3E75">
          <w:rPr>
            <w:szCs w:val="22"/>
            <w:lang w:val="ru-RU"/>
          </w:rPr>
          <w:t>е</w:t>
        </w:r>
      </w:ins>
      <w:ins w:id="26" w:author="Loskutova, Ksenia" w:date="2022-10-06T21:04:00Z">
        <w:r w:rsidRPr="004A3E75">
          <w:rPr>
            <w:szCs w:val="22"/>
            <w:lang w:val="ru-RU"/>
          </w:rPr>
          <w:t xml:space="preserve"> также разрешено использование этой полосы земными станциями, работающими в ГМС</w:t>
        </w:r>
      </w:ins>
      <w:ins w:id="27" w:author="Loskutova, Ksenia" w:date="2022-10-06T21:05:00Z">
        <w:r w:rsidRPr="004A3E75">
          <w:rPr>
            <w:szCs w:val="22"/>
            <w:lang w:val="ru-RU"/>
          </w:rPr>
          <w:t>Б</w:t>
        </w:r>
      </w:ins>
      <w:ins w:id="28" w:author="Loskutova, Ksenia" w:date="2022-10-06T21:04:00Z">
        <w:r w:rsidRPr="004A3E75">
          <w:rPr>
            <w:szCs w:val="22"/>
            <w:lang w:val="ru-RU"/>
          </w:rPr>
          <w:t xml:space="preserve">Б, </w:t>
        </w:r>
      </w:ins>
      <w:ins w:id="29" w:author="Loskutova, Ksenia" w:date="2022-10-06T21:08:00Z">
        <w:r w:rsidRPr="004A3E75">
          <w:rPr>
            <w:szCs w:val="22"/>
            <w:lang w:val="ru-RU"/>
          </w:rPr>
          <w:t xml:space="preserve">для </w:t>
        </w:r>
      </w:ins>
      <w:ins w:id="30" w:author="Loskutova, Ksenia" w:date="2022-10-06T21:07:00Z">
        <w:r w:rsidRPr="004A3E75">
          <w:rPr>
            <w:szCs w:val="22"/>
            <w:lang w:val="ru-RU"/>
          </w:rPr>
          <w:t>передач, не связанн</w:t>
        </w:r>
      </w:ins>
      <w:ins w:id="31" w:author="Loskutova, Ksenia" w:date="2022-10-06T21:08:00Z">
        <w:r w:rsidRPr="004A3E75">
          <w:rPr>
            <w:szCs w:val="22"/>
            <w:lang w:val="ru-RU"/>
          </w:rPr>
          <w:t>ых</w:t>
        </w:r>
      </w:ins>
      <w:ins w:id="32" w:author="Loskutova, Ksenia" w:date="2022-10-06T21:07:00Z">
        <w:r w:rsidRPr="004A3E75">
          <w:rPr>
            <w:szCs w:val="22"/>
            <w:lang w:val="ru-RU"/>
          </w:rPr>
          <w:t xml:space="preserve"> с бедствием</w:t>
        </w:r>
      </w:ins>
      <w:ins w:id="33" w:author="Loskutova, Ksenia" w:date="2022-10-06T21:04:00Z">
        <w:r w:rsidRPr="004A3E75">
          <w:rPr>
            <w:szCs w:val="22"/>
            <w:lang w:val="ru-RU"/>
          </w:rPr>
          <w:t>.</w:t>
        </w:r>
      </w:ins>
      <w:ins w:id="34" w:author="Rudometova, Alisa" w:date="2022-08-08T15:25:00Z">
        <w:r w:rsidRPr="004A3E75">
          <w:rPr>
            <w:rStyle w:val="Artdef"/>
            <w:sz w:val="16"/>
            <w:szCs w:val="16"/>
            <w:lang w:val="ru-RU"/>
          </w:rPr>
          <w:t>     </w:t>
        </w:r>
        <w:r w:rsidRPr="004A3E75">
          <w:rPr>
            <w:sz w:val="16"/>
            <w:szCs w:val="16"/>
            <w:lang w:val="ru-RU"/>
          </w:rPr>
          <w:t>(ВКР</w:t>
        </w:r>
        <w:r w:rsidRPr="004A3E75">
          <w:rPr>
            <w:sz w:val="16"/>
            <w:szCs w:val="16"/>
            <w:lang w:val="ru-RU"/>
          </w:rPr>
          <w:noBreakHyphen/>
          <w:t>23)</w:t>
        </w:r>
      </w:ins>
      <w:ins w:id="35" w:author="Loskutova, Ksenia" w:date="2022-10-06T21:08:00Z">
        <w:r w:rsidRPr="004A3E75">
          <w:rPr>
            <w:sz w:val="16"/>
            <w:szCs w:val="16"/>
            <w:lang w:val="ru-RU"/>
          </w:rPr>
          <w:t xml:space="preserve"> </w:t>
        </w:r>
      </w:ins>
    </w:p>
    <w:p w14:paraId="1126EEE1" w14:textId="77777777" w:rsidR="003A1DB1" w:rsidRPr="004A3E75" w:rsidRDefault="003A1DB1">
      <w:pPr>
        <w:pStyle w:val="Reasons"/>
      </w:pPr>
    </w:p>
    <w:p w14:paraId="1DA6F84B" w14:textId="77777777" w:rsidR="00D41DA6" w:rsidRPr="004A3E75" w:rsidRDefault="0074659A" w:rsidP="00132342">
      <w:pPr>
        <w:pStyle w:val="ArtNo"/>
      </w:pPr>
      <w:bookmarkStart w:id="36" w:name="_Toc43466483"/>
      <w:r w:rsidRPr="004A3E75">
        <w:t xml:space="preserve">СТАТЬЯ </w:t>
      </w:r>
      <w:r w:rsidRPr="004A3E75">
        <w:rPr>
          <w:rStyle w:val="href"/>
        </w:rPr>
        <w:t>19</w:t>
      </w:r>
      <w:bookmarkEnd w:id="36"/>
    </w:p>
    <w:p w14:paraId="299024D2" w14:textId="77777777" w:rsidR="00D41DA6" w:rsidRPr="004A3E75" w:rsidRDefault="0074659A" w:rsidP="00FB5E69">
      <w:pPr>
        <w:pStyle w:val="Arttitle"/>
      </w:pPr>
      <w:bookmarkStart w:id="37" w:name="_Toc331607738"/>
      <w:bookmarkStart w:id="38" w:name="_Toc43466484"/>
      <w:r w:rsidRPr="004A3E75">
        <w:t>Опознавание станций</w:t>
      </w:r>
      <w:bookmarkEnd w:id="37"/>
      <w:bookmarkEnd w:id="38"/>
    </w:p>
    <w:p w14:paraId="19E16262" w14:textId="77777777" w:rsidR="00D41DA6" w:rsidRPr="004A3E75" w:rsidRDefault="0074659A" w:rsidP="00FB5E69">
      <w:pPr>
        <w:pStyle w:val="Section1"/>
      </w:pPr>
      <w:bookmarkStart w:id="39" w:name="_Toc331607739"/>
      <w:r w:rsidRPr="004A3E75">
        <w:t xml:space="preserve">Раздел </w:t>
      </w:r>
      <w:proofErr w:type="gramStart"/>
      <w:r w:rsidRPr="004A3E75">
        <w:t>I  –</w:t>
      </w:r>
      <w:proofErr w:type="gramEnd"/>
      <w:r w:rsidRPr="004A3E75">
        <w:t xml:space="preserve">  Общие положения</w:t>
      </w:r>
      <w:bookmarkEnd w:id="39"/>
    </w:p>
    <w:p w14:paraId="76881820" w14:textId="77777777" w:rsidR="003A1DB1" w:rsidRPr="004A3E75" w:rsidRDefault="0074659A">
      <w:pPr>
        <w:pStyle w:val="Proposal"/>
      </w:pPr>
      <w:r w:rsidRPr="004A3E75">
        <w:t>MOD</w:t>
      </w:r>
      <w:r w:rsidRPr="004A3E75">
        <w:tab/>
        <w:t>BRM/SMO/SNG/THA/147/2</w:t>
      </w:r>
      <w:r w:rsidRPr="004A3E75">
        <w:rPr>
          <w:vanish/>
          <w:color w:val="7F7F7F" w:themeColor="text1" w:themeTint="80"/>
          <w:vertAlign w:val="superscript"/>
        </w:rPr>
        <w:t>#1685</w:t>
      </w:r>
    </w:p>
    <w:p w14:paraId="5E126B40" w14:textId="77777777" w:rsidR="00D41DA6" w:rsidRPr="004A3E75" w:rsidRDefault="0074659A" w:rsidP="00C96A0E">
      <w:r w:rsidRPr="004A3E75">
        <w:rPr>
          <w:rStyle w:val="Artdef"/>
        </w:rPr>
        <w:t>19.11</w:t>
      </w:r>
      <w:r w:rsidRPr="004A3E75">
        <w:tab/>
      </w:r>
      <w:r w:rsidRPr="004A3E75">
        <w:tab/>
        <w:t>5)</w:t>
      </w:r>
      <w:r w:rsidRPr="004A3E75">
        <w:tab/>
        <w:t>Все передачи спутниковых радиомаяков – указателей места бедствия (EPIRB), работающих в полосе частот 406–406,1 МГц</w:t>
      </w:r>
      <w:del w:id="40" w:author="Rudometova, Alisa" w:date="2022-08-08T15:52:00Z">
        <w:r w:rsidRPr="004A3E75" w:rsidDel="007616D8">
          <w:delText xml:space="preserve"> или в полосе частот 1645,5–1646,5 МГц, или EPIRB, использующих методы цифрового избирательного вызова</w:delText>
        </w:r>
      </w:del>
      <w:del w:id="41" w:author="Rudometova, Alisa" w:date="2022-08-08T15:53:00Z">
        <w:r w:rsidRPr="004A3E75" w:rsidDel="007616D8">
          <w:delText>,</w:delText>
        </w:r>
      </w:del>
      <w:r w:rsidRPr="004A3E75">
        <w:t xml:space="preserve"> должны иметь опознавательные сигналы.</w:t>
      </w:r>
      <w:ins w:id="42" w:author="Rudometova, Alisa" w:date="2022-08-08T15:53:00Z">
        <w:r w:rsidRPr="004A3E75">
          <w:rPr>
            <w:sz w:val="16"/>
            <w:szCs w:val="16"/>
          </w:rPr>
          <w:t>     (ВКР</w:t>
        </w:r>
        <w:r w:rsidRPr="004A3E75">
          <w:rPr>
            <w:sz w:val="16"/>
            <w:szCs w:val="16"/>
          </w:rPr>
          <w:noBreakHyphen/>
          <w:t>23)</w:t>
        </w:r>
      </w:ins>
    </w:p>
    <w:p w14:paraId="03A9582F" w14:textId="77777777" w:rsidR="003A1DB1" w:rsidRPr="004A3E75" w:rsidRDefault="003A1DB1">
      <w:pPr>
        <w:pStyle w:val="Reasons"/>
      </w:pPr>
    </w:p>
    <w:p w14:paraId="089BBB95" w14:textId="77777777" w:rsidR="004A3E75" w:rsidRPr="004A3E75" w:rsidRDefault="004A3E75" w:rsidP="004A3E75">
      <w:bookmarkStart w:id="43" w:name="_Toc42495195"/>
      <w:r w:rsidRPr="004A3E75">
        <w:br w:type="page"/>
      </w:r>
    </w:p>
    <w:p w14:paraId="12A8C610" w14:textId="0ADAD7F6" w:rsidR="00D41DA6" w:rsidRPr="004A3E75" w:rsidRDefault="0074659A" w:rsidP="00514705">
      <w:pPr>
        <w:pStyle w:val="AppendixNo"/>
      </w:pPr>
      <w:proofErr w:type="gramStart"/>
      <w:r w:rsidRPr="004A3E75">
        <w:lastRenderedPageBreak/>
        <w:t xml:space="preserve">ПРИЛОЖЕНИЕ  </w:t>
      </w:r>
      <w:r w:rsidRPr="004A3E75">
        <w:rPr>
          <w:rStyle w:val="href"/>
        </w:rPr>
        <w:t>15</w:t>
      </w:r>
      <w:proofErr w:type="gramEnd"/>
      <w:r w:rsidRPr="004A3E75">
        <w:t xml:space="preserve">  (Пересм. ВКР-19)</w:t>
      </w:r>
      <w:bookmarkEnd w:id="43"/>
    </w:p>
    <w:p w14:paraId="6FC3161F" w14:textId="77777777" w:rsidR="00D41DA6" w:rsidRPr="004A3E75" w:rsidRDefault="0074659A" w:rsidP="00BD71B8">
      <w:pPr>
        <w:pStyle w:val="Appendixtitle"/>
        <w:keepNext w:val="0"/>
        <w:keepLines w:val="0"/>
      </w:pPr>
      <w:bookmarkStart w:id="44" w:name="_Toc459987855"/>
      <w:bookmarkStart w:id="45" w:name="_Toc459987177"/>
      <w:bookmarkStart w:id="46" w:name="_Toc35863447"/>
      <w:bookmarkStart w:id="47" w:name="_Toc35863862"/>
      <w:bookmarkStart w:id="48" w:name="_Toc36020276"/>
      <w:bookmarkStart w:id="49" w:name="_Toc42495196"/>
      <w:r w:rsidRPr="004A3E75">
        <w:t xml:space="preserve">Частоты для связи в случае бедствия и для обеспечения безопасности </w:t>
      </w:r>
      <w:r w:rsidRPr="004A3E75">
        <w:br/>
        <w:t xml:space="preserve">в Глобальной морской системе для случаев бедствия </w:t>
      </w:r>
      <w:r w:rsidRPr="004A3E75">
        <w:br/>
        <w:t>и обеспечения безопасности</w:t>
      </w:r>
      <w:bookmarkEnd w:id="44"/>
      <w:bookmarkEnd w:id="45"/>
      <w:bookmarkEnd w:id="46"/>
      <w:bookmarkEnd w:id="47"/>
      <w:bookmarkEnd w:id="48"/>
      <w:bookmarkEnd w:id="49"/>
    </w:p>
    <w:p w14:paraId="2A3499F3" w14:textId="77777777" w:rsidR="003A1DB1" w:rsidRPr="004A3E75" w:rsidRDefault="0074659A">
      <w:pPr>
        <w:pStyle w:val="Proposal"/>
      </w:pPr>
      <w:r w:rsidRPr="004A3E75">
        <w:t>MOD</w:t>
      </w:r>
      <w:r w:rsidRPr="004A3E75">
        <w:tab/>
        <w:t>BRM/SMO/SNG/THA/147/3</w:t>
      </w:r>
      <w:r w:rsidRPr="004A3E75">
        <w:rPr>
          <w:vanish/>
          <w:color w:val="7F7F7F" w:themeColor="text1" w:themeTint="80"/>
          <w:vertAlign w:val="superscript"/>
        </w:rPr>
        <w:t>#1764</w:t>
      </w:r>
    </w:p>
    <w:p w14:paraId="3F02CE54" w14:textId="77777777" w:rsidR="00D41DA6" w:rsidRPr="004A3E75" w:rsidRDefault="0074659A" w:rsidP="00F04AC7">
      <w:pPr>
        <w:pStyle w:val="TableNo"/>
        <w:outlineLvl w:val="0"/>
      </w:pPr>
      <w:proofErr w:type="gramStart"/>
      <w:r w:rsidRPr="004A3E75">
        <w:t>ТАБЛИЦА  15</w:t>
      </w:r>
      <w:proofErr w:type="gramEnd"/>
      <w:r w:rsidRPr="004A3E75">
        <w:t>-2</w:t>
      </w:r>
      <w:r w:rsidRPr="004A3E75">
        <w:rPr>
          <w:sz w:val="16"/>
          <w:szCs w:val="16"/>
        </w:rPr>
        <w:t>     (ВКР-</w:t>
      </w:r>
      <w:del w:id="50" w:author="Rudometova, Alisa" w:date="2022-08-09T11:00:00Z">
        <w:r w:rsidRPr="004A3E75" w:rsidDel="00833B6D">
          <w:rPr>
            <w:sz w:val="16"/>
            <w:szCs w:val="16"/>
          </w:rPr>
          <w:delText>19</w:delText>
        </w:r>
      </w:del>
      <w:ins w:id="51" w:author="Rudometova, Alisa" w:date="2022-08-09T11:00:00Z">
        <w:r w:rsidRPr="004A3E75">
          <w:rPr>
            <w:sz w:val="16"/>
            <w:szCs w:val="16"/>
          </w:rPr>
          <w:t>23</w:t>
        </w:r>
      </w:ins>
      <w:r w:rsidRPr="004A3E75">
        <w:rPr>
          <w:sz w:val="16"/>
          <w:szCs w:val="16"/>
        </w:rPr>
        <w:t>)</w:t>
      </w:r>
    </w:p>
    <w:p w14:paraId="69B23831" w14:textId="77777777" w:rsidR="00D41DA6" w:rsidRPr="004A3E75" w:rsidRDefault="0074659A" w:rsidP="00F04AC7">
      <w:pPr>
        <w:pStyle w:val="Tabletitle"/>
        <w:keepLines w:val="0"/>
        <w:outlineLvl w:val="0"/>
      </w:pPr>
      <w:r w:rsidRPr="004A3E75">
        <w:t>Частоты выше 30 МГц (ОВЧ/УВЧ)</w:t>
      </w:r>
    </w:p>
    <w:p w14:paraId="75229B2C" w14:textId="77777777" w:rsidR="00D41DA6" w:rsidRPr="004A3E75" w:rsidRDefault="0074659A" w:rsidP="00F04AC7">
      <w:pPr>
        <w:pStyle w:val="TableNo"/>
        <w:spacing w:before="360"/>
      </w:pPr>
      <w:proofErr w:type="gramStart"/>
      <w:r w:rsidRPr="004A3E75">
        <w:t>ТАБЛИЦА  15</w:t>
      </w:r>
      <w:proofErr w:type="gramEnd"/>
      <w:r w:rsidRPr="004A3E75">
        <w:t>-2 (</w:t>
      </w:r>
      <w:r w:rsidRPr="004A3E75">
        <w:rPr>
          <w:i/>
          <w:iCs/>
          <w:caps w:val="0"/>
        </w:rPr>
        <w:t>окончание</w:t>
      </w:r>
      <w:r w:rsidRPr="004A3E75">
        <w:t>)</w:t>
      </w:r>
      <w:r w:rsidRPr="004A3E75">
        <w:rPr>
          <w:sz w:val="16"/>
          <w:szCs w:val="16"/>
        </w:rPr>
        <w:t>     (ВКР-</w:t>
      </w:r>
      <w:del w:id="52" w:author="Rudometova, Alisa" w:date="2022-08-09T11:07:00Z">
        <w:r w:rsidRPr="004A3E75" w:rsidDel="00833B6D">
          <w:rPr>
            <w:sz w:val="16"/>
            <w:szCs w:val="16"/>
          </w:rPr>
          <w:delText>19</w:delText>
        </w:r>
      </w:del>
      <w:ins w:id="53" w:author="Rudometova, Alisa" w:date="2022-08-09T11:07:00Z">
        <w:r w:rsidRPr="004A3E75">
          <w:rPr>
            <w:sz w:val="16"/>
            <w:szCs w:val="16"/>
          </w:rPr>
          <w:t>23</w:t>
        </w:r>
      </w:ins>
      <w:r w:rsidRPr="004A3E75">
        <w:rPr>
          <w:sz w:val="16"/>
          <w:szCs w:val="16"/>
        </w:rPr>
        <w:t>)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711"/>
        <w:gridCol w:w="6023"/>
      </w:tblGrid>
      <w:tr w:rsidR="00C97ADB" w:rsidRPr="004A3E75" w14:paraId="1C6C8616" w14:textId="77777777" w:rsidTr="00C96A0E">
        <w:trPr>
          <w:jc w:val="center"/>
        </w:trPr>
        <w:tc>
          <w:tcPr>
            <w:tcW w:w="1678" w:type="dxa"/>
            <w:vAlign w:val="center"/>
          </w:tcPr>
          <w:p w14:paraId="4BA7CBFD" w14:textId="77777777" w:rsidR="00D41DA6" w:rsidRPr="004A3E75" w:rsidRDefault="0074659A" w:rsidP="00C96A0E">
            <w:pPr>
              <w:pStyle w:val="Tablehead"/>
              <w:rPr>
                <w:lang w:val="ru-RU"/>
              </w:rPr>
            </w:pPr>
            <w:r w:rsidRPr="004A3E75">
              <w:rPr>
                <w:lang w:val="ru-RU"/>
              </w:rPr>
              <w:t>Частота</w:t>
            </w:r>
            <w:r w:rsidRPr="004A3E75">
              <w:rPr>
                <w:lang w:val="ru-RU"/>
              </w:rPr>
              <w:br/>
              <w:t>(в МГц)</w:t>
            </w:r>
          </w:p>
        </w:tc>
        <w:tc>
          <w:tcPr>
            <w:tcW w:w="1711" w:type="dxa"/>
            <w:vAlign w:val="center"/>
          </w:tcPr>
          <w:p w14:paraId="7F497D0D" w14:textId="77777777" w:rsidR="00D41DA6" w:rsidRPr="004A3E75" w:rsidRDefault="0074659A" w:rsidP="00C96A0E">
            <w:pPr>
              <w:pStyle w:val="Tablehead"/>
              <w:rPr>
                <w:lang w:val="ru-RU"/>
              </w:rPr>
            </w:pPr>
            <w:r w:rsidRPr="004A3E75">
              <w:rPr>
                <w:lang w:val="ru-RU"/>
              </w:rPr>
              <w:t>Описание использования</w:t>
            </w:r>
          </w:p>
        </w:tc>
        <w:tc>
          <w:tcPr>
            <w:tcW w:w="6023" w:type="dxa"/>
            <w:vAlign w:val="center"/>
          </w:tcPr>
          <w:p w14:paraId="414F5B40" w14:textId="77777777" w:rsidR="00D41DA6" w:rsidRPr="004A3E75" w:rsidRDefault="0074659A" w:rsidP="00C96A0E">
            <w:pPr>
              <w:pStyle w:val="Tablehead"/>
              <w:rPr>
                <w:lang w:val="ru-RU"/>
              </w:rPr>
            </w:pPr>
            <w:r w:rsidRPr="004A3E75">
              <w:rPr>
                <w:lang w:val="ru-RU"/>
              </w:rPr>
              <w:t>Примечания</w:t>
            </w:r>
          </w:p>
        </w:tc>
      </w:tr>
      <w:tr w:rsidR="00C97ADB" w:rsidRPr="004A3E75" w14:paraId="45156FFF" w14:textId="77777777" w:rsidTr="00C96A0E">
        <w:trPr>
          <w:jc w:val="center"/>
        </w:trPr>
        <w:tc>
          <w:tcPr>
            <w:tcW w:w="1678" w:type="dxa"/>
          </w:tcPr>
          <w:p w14:paraId="0A60B9AF" w14:textId="77777777" w:rsidR="00D41DA6" w:rsidRPr="004A3E75" w:rsidRDefault="0074659A" w:rsidP="00C96A0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</w:pPr>
            <w:r w:rsidRPr="004A3E75">
              <w:t>...</w:t>
            </w:r>
          </w:p>
        </w:tc>
        <w:tc>
          <w:tcPr>
            <w:tcW w:w="1711" w:type="dxa"/>
          </w:tcPr>
          <w:p w14:paraId="3BC03130" w14:textId="77777777" w:rsidR="00D41DA6" w:rsidRPr="004A3E75" w:rsidRDefault="00D41DA6" w:rsidP="00C96A0E">
            <w:pPr>
              <w:pStyle w:val="Tabletext"/>
              <w:jc w:val="center"/>
            </w:pPr>
          </w:p>
        </w:tc>
        <w:tc>
          <w:tcPr>
            <w:tcW w:w="6023" w:type="dxa"/>
          </w:tcPr>
          <w:p w14:paraId="572BC445" w14:textId="77777777" w:rsidR="00D41DA6" w:rsidRPr="004A3E75" w:rsidRDefault="00D41DA6" w:rsidP="00C96A0E">
            <w:pPr>
              <w:pStyle w:val="Tabletext"/>
            </w:pPr>
          </w:p>
        </w:tc>
      </w:tr>
      <w:tr w:rsidR="00C97ADB" w:rsidRPr="004A3E75" w14:paraId="61136DF0" w14:textId="77777777" w:rsidTr="00C96A0E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</w:tcPr>
          <w:p w14:paraId="627656D0" w14:textId="77777777" w:rsidR="00D41DA6" w:rsidRPr="004A3E75" w:rsidRDefault="0074659A" w:rsidP="00C96A0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</w:pPr>
            <w:del w:id="54" w:author="Rudometova, Alisa" w:date="2022-08-09T11:06:00Z">
              <w:r w:rsidRPr="004A3E75" w:rsidDel="00833B6D">
                <w:rPr>
                  <w:rStyle w:val="FootnoteReference"/>
                </w:rPr>
                <w:delText>*</w:delText>
              </w:r>
            </w:del>
            <w:r w:rsidRPr="004A3E75">
              <w:t>1 </w:t>
            </w:r>
            <w:r w:rsidRPr="004A3E75">
              <w:rPr>
                <w:color w:val="000000"/>
                <w:lang w:eastAsia="zh-CN"/>
              </w:rPr>
              <w:t>645</w:t>
            </w:r>
            <w:r w:rsidRPr="004A3E75">
              <w:t>,5–1 646,5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59C3D224" w14:textId="305F8E54" w:rsidR="00D41DA6" w:rsidRPr="004A3E75" w:rsidRDefault="0074659A" w:rsidP="004A3E75">
            <w:pPr>
              <w:pStyle w:val="Tabletext"/>
              <w:jc w:val="center"/>
            </w:pPr>
            <w:ins w:id="55" w:author="Rudometova, Alisa" w:date="2022-08-09T11:06:00Z">
              <w:r w:rsidRPr="004A3E75">
                <w:t>SAT-COM</w:t>
              </w:r>
            </w:ins>
            <w:del w:id="56" w:author="Rudometova, Alisa" w:date="2022-08-09T11:06:00Z">
              <w:r w:rsidRPr="004A3E75" w:rsidDel="00833B6D">
                <w:delText>D&amp;S-OPS</w:delText>
              </w:r>
            </w:del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48618AB7" w14:textId="37F641BE" w:rsidR="00D41DA6" w:rsidRPr="004A3E75" w:rsidRDefault="0074659A" w:rsidP="00C96A0E">
            <w:pPr>
              <w:pStyle w:val="Tabletext"/>
            </w:pPr>
            <w:r w:rsidRPr="004A3E75">
              <w:t xml:space="preserve">Использование полосы 1645,5–1646,5 МГц (Земля-космос) ограничивается </w:t>
            </w:r>
            <w:ins w:id="57" w:author="Loskutova, Ksenia" w:date="2022-10-28T10:40:00Z">
              <w:r w:rsidRPr="004A3E75">
                <w:t xml:space="preserve">передачей сообщений </w:t>
              </w:r>
            </w:ins>
            <w:del w:id="58" w:author="Loskutova, Ksenia" w:date="2022-10-28T10:40:00Z">
              <w:r w:rsidRPr="004A3E75" w:rsidDel="002F094A">
                <w:delText xml:space="preserve">операциями </w:delText>
              </w:r>
            </w:del>
            <w:r w:rsidRPr="004A3E75">
              <w:t>в случае бедствия</w:t>
            </w:r>
            <w:ins w:id="59" w:author="Loskutova, Ksenia" w:date="2022-10-25T11:24:00Z">
              <w:r w:rsidRPr="004A3E75">
                <w:t>,</w:t>
              </w:r>
            </w:ins>
            <w:ins w:id="60" w:author="Loskutova, Ksenia" w:date="2022-10-28T10:40:00Z">
              <w:r w:rsidRPr="004A3E75">
                <w:t xml:space="preserve"> в условиях</w:t>
              </w:r>
            </w:ins>
            <w:ins w:id="61" w:author="Loskutova, Ksenia" w:date="2022-10-25T11:24:00Z">
              <w:r w:rsidRPr="004A3E75">
                <w:t xml:space="preserve"> срочности</w:t>
              </w:r>
            </w:ins>
            <w:r w:rsidRPr="004A3E75">
              <w:t xml:space="preserve"> и для обеспечения безопасности</w:t>
            </w:r>
            <w:ins w:id="62" w:author="Loskutova, Ksenia" w:date="2022-10-25T11:30:00Z">
              <w:r w:rsidRPr="004A3E75">
                <w:t>,</w:t>
              </w:r>
            </w:ins>
            <w:ins w:id="63" w:author="Maloletkova, Svetlana" w:date="2023-11-19T16:46:00Z">
              <w:r w:rsidR="004A3E75">
                <w:rPr>
                  <w:lang w:val="en-US"/>
                </w:rPr>
                <w:t xml:space="preserve"> </w:t>
              </w:r>
            </w:ins>
            <w:ins w:id="64" w:author="Loskutova, Ksenia" w:date="2022-10-25T11:30:00Z">
              <w:r w:rsidRPr="004A3E75">
                <w:t>а также передач</w:t>
              </w:r>
            </w:ins>
            <w:ins w:id="65" w:author="Loskutova, Ksenia" w:date="2022-10-28T10:41:00Z">
              <w:r w:rsidRPr="004A3E75">
                <w:t xml:space="preserve">ей </w:t>
              </w:r>
            </w:ins>
            <w:ins w:id="66" w:author="Loskutova, Ksenia" w:date="2022-10-28T10:42:00Z">
              <w:r w:rsidRPr="004A3E75">
                <w:t xml:space="preserve">не связанных с бедствием </w:t>
              </w:r>
            </w:ins>
            <w:ins w:id="67" w:author="Loskutova, Ksenia" w:date="2022-10-28T10:41:00Z">
              <w:r w:rsidRPr="004A3E75">
                <w:t>сообщений</w:t>
              </w:r>
            </w:ins>
            <w:ins w:id="68" w:author="Loskutova, Ksenia" w:date="2022-10-25T11:30:00Z">
              <w:r w:rsidRPr="004A3E75">
                <w:t xml:space="preserve"> </w:t>
              </w:r>
            </w:ins>
            <w:ins w:id="69" w:author="Loskutova, Ksenia" w:date="2022-10-25T11:28:00Z">
              <w:r w:rsidRPr="004A3E75">
                <w:t>земными станциями, работающими в ГМСББ</w:t>
              </w:r>
            </w:ins>
            <w:r w:rsidR="004A3E75">
              <w:rPr>
                <w:lang w:val="en-US"/>
              </w:rPr>
              <w:t xml:space="preserve"> </w:t>
            </w:r>
            <w:r w:rsidRPr="004A3E75">
              <w:t xml:space="preserve">(см. п. </w:t>
            </w:r>
            <w:r w:rsidRPr="004A3E75">
              <w:rPr>
                <w:b/>
              </w:rPr>
              <w:t>5.375</w:t>
            </w:r>
            <w:r w:rsidRPr="004A3E75">
              <w:t>).</w:t>
            </w:r>
            <w:ins w:id="70" w:author="Rudometova, Alisa" w:date="2022-08-09T11:06:00Z">
              <w:r w:rsidRPr="004A3E75">
                <w:rPr>
                  <w:sz w:val="16"/>
                  <w:rPrChange w:id="71" w:author="Rudometova, Alisa" w:date="2022-08-09T11:07:00Z">
                    <w:rPr/>
                  </w:rPrChange>
                </w:rPr>
                <w:t>     (ВКР-23)</w:t>
              </w:r>
            </w:ins>
          </w:p>
        </w:tc>
      </w:tr>
      <w:tr w:rsidR="00C97ADB" w:rsidRPr="004A3E75" w14:paraId="04849052" w14:textId="77777777" w:rsidTr="00C96A0E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</w:tcPr>
          <w:p w14:paraId="416D79C3" w14:textId="77777777" w:rsidR="00D41DA6" w:rsidRPr="004A3E75" w:rsidRDefault="0074659A" w:rsidP="00C96A0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</w:pPr>
            <w:r w:rsidRPr="004A3E75">
              <w:t>...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FE5050F" w14:textId="77777777" w:rsidR="00D41DA6" w:rsidRPr="004A3E75" w:rsidRDefault="00D41DA6" w:rsidP="00C96A0E">
            <w:pPr>
              <w:pStyle w:val="Tabletext"/>
              <w:jc w:val="center"/>
            </w:pPr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2FFFD469" w14:textId="77777777" w:rsidR="00D41DA6" w:rsidRPr="004A3E75" w:rsidRDefault="00D41DA6" w:rsidP="00C96A0E">
            <w:pPr>
              <w:pStyle w:val="Tabletext"/>
            </w:pPr>
          </w:p>
        </w:tc>
      </w:tr>
    </w:tbl>
    <w:p w14:paraId="6CA15AE6" w14:textId="77777777" w:rsidR="003A1DB1" w:rsidRPr="004A3E75" w:rsidRDefault="003A1DB1" w:rsidP="00514705">
      <w:pPr>
        <w:pStyle w:val="Tablefin"/>
        <w:rPr>
          <w:lang w:val="ru-RU"/>
        </w:rPr>
      </w:pPr>
    </w:p>
    <w:p w14:paraId="052923D7" w14:textId="77777777" w:rsidR="003A1DB1" w:rsidRPr="004A3E75" w:rsidRDefault="003A1DB1">
      <w:pPr>
        <w:pStyle w:val="Reasons"/>
      </w:pPr>
    </w:p>
    <w:p w14:paraId="1650B35E" w14:textId="77777777" w:rsidR="003A1DB1" w:rsidRPr="004A3E75" w:rsidRDefault="0074659A">
      <w:pPr>
        <w:pStyle w:val="Proposal"/>
      </w:pPr>
      <w:r w:rsidRPr="004A3E75">
        <w:t>SUP</w:t>
      </w:r>
      <w:r w:rsidRPr="004A3E75">
        <w:tab/>
        <w:t>BRM/SMO/SNG/THA/147/4</w:t>
      </w:r>
      <w:r w:rsidRPr="004A3E75">
        <w:rPr>
          <w:vanish/>
          <w:color w:val="7F7F7F" w:themeColor="text1" w:themeTint="80"/>
          <w:vertAlign w:val="superscript"/>
        </w:rPr>
        <w:t>#1773</w:t>
      </w:r>
    </w:p>
    <w:p w14:paraId="30FDE2D5" w14:textId="77777777" w:rsidR="00D41DA6" w:rsidRPr="004A3E75" w:rsidRDefault="0074659A" w:rsidP="00C96A0E">
      <w:pPr>
        <w:pStyle w:val="ResNo"/>
      </w:pPr>
      <w:proofErr w:type="gramStart"/>
      <w:r w:rsidRPr="004A3E75">
        <w:t xml:space="preserve">РЕЗОЛЮЦИЯ  </w:t>
      </w:r>
      <w:r w:rsidRPr="004A3E75">
        <w:rPr>
          <w:rStyle w:val="href"/>
          <w:caps w:val="0"/>
        </w:rPr>
        <w:t>361</w:t>
      </w:r>
      <w:proofErr w:type="gramEnd"/>
      <w:r w:rsidRPr="004A3E75">
        <w:rPr>
          <w:rStyle w:val="href"/>
          <w:caps w:val="0"/>
        </w:rPr>
        <w:t xml:space="preserve"> </w:t>
      </w:r>
      <w:r w:rsidRPr="004A3E75">
        <w:t xml:space="preserve"> (ПЕРЕСМ. ВКР</w:t>
      </w:r>
      <w:r w:rsidRPr="004A3E75">
        <w:noBreakHyphen/>
        <w:t>19)</w:t>
      </w:r>
    </w:p>
    <w:p w14:paraId="16F3DC60" w14:textId="77777777" w:rsidR="00D41DA6" w:rsidRPr="004A3E75" w:rsidRDefault="0074659A" w:rsidP="00C96A0E">
      <w:pPr>
        <w:pStyle w:val="Restitle"/>
      </w:pPr>
      <w:bookmarkStart w:id="72" w:name="_Toc450292663"/>
      <w:bookmarkStart w:id="73" w:name="_Toc35863643"/>
      <w:bookmarkStart w:id="74" w:name="_Toc35864012"/>
      <w:bookmarkStart w:id="75" w:name="_Toc36020407"/>
      <w:bookmarkStart w:id="76" w:name="_Toc39740188"/>
      <w:r w:rsidRPr="004A3E75">
        <w:t xml:space="preserve">Рассмотрение возможных </w:t>
      </w:r>
      <w:proofErr w:type="spellStart"/>
      <w:r w:rsidRPr="004A3E75">
        <w:t>регламентарных</w:t>
      </w:r>
      <w:proofErr w:type="spellEnd"/>
      <w:r w:rsidRPr="004A3E75">
        <w:t xml:space="preserve"> мер для поддержки модернизации Глобальной морской системы для случаев бедствия и обеспечения безопасности и внедрения электронной навигации</w:t>
      </w:r>
      <w:bookmarkEnd w:id="72"/>
      <w:bookmarkEnd w:id="73"/>
      <w:bookmarkEnd w:id="74"/>
      <w:bookmarkEnd w:id="75"/>
      <w:bookmarkEnd w:id="76"/>
    </w:p>
    <w:p w14:paraId="2459FDEF" w14:textId="77777777" w:rsidR="003A1DB1" w:rsidRPr="004A3E75" w:rsidRDefault="003A1DB1">
      <w:pPr>
        <w:pStyle w:val="Reasons"/>
      </w:pPr>
    </w:p>
    <w:p w14:paraId="3ED26CED" w14:textId="77777777" w:rsidR="004A3E75" w:rsidRDefault="004A3E75">
      <w:pPr>
        <w:jc w:val="center"/>
      </w:pPr>
      <w:r>
        <w:t>______________</w:t>
      </w:r>
    </w:p>
    <w:sectPr w:rsidR="004A3E7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B180" w14:textId="77777777" w:rsidR="00521D05" w:rsidRDefault="00521D05">
      <w:r>
        <w:separator/>
      </w:r>
    </w:p>
  </w:endnote>
  <w:endnote w:type="continuationSeparator" w:id="0">
    <w:p w14:paraId="3D88C480" w14:textId="77777777" w:rsidR="00521D05" w:rsidRDefault="0052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724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F5FE10" w14:textId="1AD800A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3E75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16ED" w14:textId="77777777" w:rsidR="00567276" w:rsidRPr="004A3E75" w:rsidRDefault="004E65FD" w:rsidP="00F33B22">
    <w:pPr>
      <w:pStyle w:val="Footer"/>
      <w:rPr>
        <w:lang w:val="pt-B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 w:rsidRPr="004A3E75">
      <w:rPr>
        <w:lang w:val="pt-BR"/>
      </w:rPr>
      <w:t>1</w:t>
    </w:r>
    <w:r w:rsidRPr="00147DF8">
      <w:rPr>
        <w:lang w:val="pt-BR"/>
      </w:rPr>
      <w:t>00\</w:t>
    </w:r>
    <w:r w:rsidRPr="004A3E75">
      <w:rPr>
        <w:lang w:val="pt-BR"/>
      </w:rPr>
      <w:t>147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 w:rsidRPr="004A3E75">
      <w:rPr>
        <w:lang w:val="pt-BR"/>
      </w:rPr>
      <w:t>530385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A2ED" w14:textId="77777777" w:rsidR="00567276" w:rsidRPr="004A3E75" w:rsidRDefault="004E65FD" w:rsidP="00FB67E5">
    <w:pPr>
      <w:pStyle w:val="Footer"/>
      <w:rPr>
        <w:lang w:val="pt-B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 w:rsidRPr="004A3E75">
      <w:rPr>
        <w:lang w:val="pt-BR"/>
      </w:rPr>
      <w:t>1</w:t>
    </w:r>
    <w:r w:rsidRPr="00147DF8">
      <w:rPr>
        <w:lang w:val="pt-BR"/>
      </w:rPr>
      <w:t>00\</w:t>
    </w:r>
    <w:r w:rsidRPr="004A3E75">
      <w:rPr>
        <w:lang w:val="pt-BR"/>
      </w:rPr>
      <w:t>147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 w:rsidRPr="004A3E75">
      <w:rPr>
        <w:lang w:val="pt-BR"/>
      </w:rPr>
      <w:t>530385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1363" w14:textId="77777777" w:rsidR="00521D05" w:rsidRDefault="00521D05">
      <w:r>
        <w:rPr>
          <w:b/>
        </w:rPr>
        <w:t>_______________</w:t>
      </w:r>
    </w:p>
  </w:footnote>
  <w:footnote w:type="continuationSeparator" w:id="0">
    <w:p w14:paraId="50789B93" w14:textId="77777777" w:rsidR="00521D05" w:rsidRDefault="0052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984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4659A">
      <w:rPr>
        <w:noProof/>
      </w:rPr>
      <w:t>2</w:t>
    </w:r>
    <w:r>
      <w:fldChar w:fldCharType="end"/>
    </w:r>
  </w:p>
  <w:p w14:paraId="27CCE31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147-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06593603">
    <w:abstractNumId w:val="0"/>
  </w:num>
  <w:num w:numId="2" w16cid:durableId="202081527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skutova, Ksenia">
    <w15:presenceInfo w15:providerId="AD" w15:userId="S::ksenia.loskutova@itu.int::07c89174-5eff-4921-b418-8b0c7ff902e4"/>
  </w15:person>
  <w15:person w15:author="Rudometova, Alisa">
    <w15:presenceInfo w15:providerId="AD" w15:userId="S-1-5-21-8740799-900759487-1415713722-48771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2342"/>
    <w:rsid w:val="00146961"/>
    <w:rsid w:val="001521AE"/>
    <w:rsid w:val="0019024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13137"/>
    <w:rsid w:val="003258F2"/>
    <w:rsid w:val="00344EB8"/>
    <w:rsid w:val="00346BEC"/>
    <w:rsid w:val="00371E4B"/>
    <w:rsid w:val="00373759"/>
    <w:rsid w:val="00377DFE"/>
    <w:rsid w:val="003A1DB1"/>
    <w:rsid w:val="003C583C"/>
    <w:rsid w:val="003F0078"/>
    <w:rsid w:val="00434A7C"/>
    <w:rsid w:val="0045143A"/>
    <w:rsid w:val="004A3E75"/>
    <w:rsid w:val="004A58F4"/>
    <w:rsid w:val="004B716F"/>
    <w:rsid w:val="004C1369"/>
    <w:rsid w:val="004C47ED"/>
    <w:rsid w:val="004C6D0B"/>
    <w:rsid w:val="004E65FD"/>
    <w:rsid w:val="004F3B0D"/>
    <w:rsid w:val="0051315E"/>
    <w:rsid w:val="00513A0D"/>
    <w:rsid w:val="005144A9"/>
    <w:rsid w:val="00514705"/>
    <w:rsid w:val="00514E1F"/>
    <w:rsid w:val="00521B1D"/>
    <w:rsid w:val="00521D05"/>
    <w:rsid w:val="005305D5"/>
    <w:rsid w:val="00540D1E"/>
    <w:rsid w:val="005651C9"/>
    <w:rsid w:val="00567276"/>
    <w:rsid w:val="005755E2"/>
    <w:rsid w:val="00597005"/>
    <w:rsid w:val="005A295E"/>
    <w:rsid w:val="005A3743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659A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A7CF2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A4B8E"/>
    <w:rsid w:val="00CC47C6"/>
    <w:rsid w:val="00CC4DE6"/>
    <w:rsid w:val="00CE5E47"/>
    <w:rsid w:val="00CF020F"/>
    <w:rsid w:val="00D41DA6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44A5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A3E7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R23-WRC23-C-0147!!MSW-R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356D4-0746-484D-A4ED-08B81609F0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1583A4-87EF-4135-974D-5106D6D98CA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R23-WRC23-C-0147!!MSW-R</vt:lpstr>
    </vt:vector>
  </TitlesOfParts>
  <Manager>General Secretariat - Pool</Manager>
  <Company>International Telecommunication Union (ITU)</Company>
  <LinksUpToDate>false</LinksUpToDate>
  <CharactersWithSpaces>3693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R23-WRC23-C-0147!!MSW-R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5</cp:revision>
  <cp:lastPrinted>2003-06-17T08:22:00Z</cp:lastPrinted>
  <dcterms:created xsi:type="dcterms:W3CDTF">2023-11-13T15:17:00Z</dcterms:created>
  <dcterms:modified xsi:type="dcterms:W3CDTF">2023-11-19T15:47:00Z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