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72ACE" w14:paraId="089E0F43" w14:textId="77777777" w:rsidTr="00C1305F">
        <w:trPr>
          <w:cantSplit/>
        </w:trPr>
        <w:tc>
          <w:tcPr>
            <w:tcW w:w="1418" w:type="dxa"/>
            <w:vAlign w:val="center"/>
          </w:tcPr>
          <w:p w14:paraId="05EDC9D3" w14:textId="77777777" w:rsidR="00C1305F" w:rsidRPr="00E72ACE" w:rsidRDefault="00C1305F" w:rsidP="00C1305F">
            <w:pPr>
              <w:spacing w:before="0" w:line="240" w:lineRule="atLeast"/>
              <w:rPr>
                <w:rFonts w:ascii="Verdana" w:hAnsi="Verdana"/>
                <w:b/>
                <w:bCs/>
                <w:sz w:val="20"/>
              </w:rPr>
            </w:pPr>
            <w:r w:rsidRPr="00E72ACE">
              <w:rPr>
                <w:lang w:eastAsia="fr-CH"/>
              </w:rPr>
              <w:drawing>
                <wp:inline distT="0" distB="0" distL="0" distR="0" wp14:anchorId="6B53DC15" wp14:editId="0B2F1355">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E6461C5" w14:textId="2F5246A5" w:rsidR="00C1305F" w:rsidRPr="00E72ACE" w:rsidRDefault="00C1305F" w:rsidP="00F10064">
            <w:pPr>
              <w:spacing w:before="400" w:after="48" w:line="240" w:lineRule="atLeast"/>
              <w:rPr>
                <w:rFonts w:ascii="Verdana" w:hAnsi="Verdana"/>
                <w:b/>
                <w:bCs/>
                <w:sz w:val="20"/>
              </w:rPr>
            </w:pPr>
            <w:r w:rsidRPr="00E72ACE">
              <w:rPr>
                <w:rFonts w:ascii="Verdana" w:hAnsi="Verdana"/>
                <w:b/>
                <w:bCs/>
                <w:sz w:val="20"/>
              </w:rPr>
              <w:t>Conférence mondiale des radiocommunications (CMR-23)</w:t>
            </w:r>
            <w:r w:rsidRPr="00E72ACE">
              <w:rPr>
                <w:rFonts w:ascii="Verdana" w:hAnsi="Verdana"/>
                <w:b/>
                <w:bCs/>
                <w:sz w:val="20"/>
              </w:rPr>
              <w:br/>
            </w:r>
            <w:r w:rsidRPr="00E72ACE">
              <w:rPr>
                <w:rFonts w:ascii="Verdana" w:hAnsi="Verdana"/>
                <w:b/>
                <w:bCs/>
                <w:sz w:val="18"/>
                <w:szCs w:val="18"/>
              </w:rPr>
              <w:t xml:space="preserve">Dubaï, 20 novembre </w:t>
            </w:r>
            <w:r w:rsidR="006A6122" w:rsidRPr="00E72ACE">
              <w:rPr>
                <w:rFonts w:ascii="Verdana" w:hAnsi="Verdana"/>
                <w:b/>
                <w:bCs/>
                <w:sz w:val="18"/>
                <w:szCs w:val="18"/>
              </w:rPr>
              <w:t>–</w:t>
            </w:r>
            <w:r w:rsidRPr="00E72ACE">
              <w:rPr>
                <w:rFonts w:ascii="Verdana" w:hAnsi="Verdana"/>
                <w:b/>
                <w:bCs/>
                <w:sz w:val="18"/>
                <w:szCs w:val="18"/>
              </w:rPr>
              <w:t xml:space="preserve"> 15 décembre 2023</w:t>
            </w:r>
          </w:p>
        </w:tc>
        <w:tc>
          <w:tcPr>
            <w:tcW w:w="1809" w:type="dxa"/>
            <w:vAlign w:val="center"/>
          </w:tcPr>
          <w:p w14:paraId="3C078C4C" w14:textId="77777777" w:rsidR="00C1305F" w:rsidRPr="00E72ACE" w:rsidRDefault="00C1305F" w:rsidP="00C1305F">
            <w:pPr>
              <w:spacing w:before="0" w:line="240" w:lineRule="atLeast"/>
            </w:pPr>
            <w:r w:rsidRPr="00E72ACE">
              <w:rPr>
                <w:lang w:eastAsia="fr-CH"/>
              </w:rPr>
              <w:drawing>
                <wp:inline distT="0" distB="0" distL="0" distR="0" wp14:anchorId="2805678A" wp14:editId="7261F3CB">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72ACE" w14:paraId="2263F746" w14:textId="77777777" w:rsidTr="0050008E">
        <w:trPr>
          <w:cantSplit/>
        </w:trPr>
        <w:tc>
          <w:tcPr>
            <w:tcW w:w="6911" w:type="dxa"/>
            <w:gridSpan w:val="2"/>
            <w:tcBorders>
              <w:bottom w:val="single" w:sz="12" w:space="0" w:color="auto"/>
            </w:tcBorders>
          </w:tcPr>
          <w:p w14:paraId="32BC340A" w14:textId="77777777" w:rsidR="00BB1D82" w:rsidRPr="00E72ACE" w:rsidRDefault="00BB1D82" w:rsidP="00BB1D82">
            <w:pPr>
              <w:spacing w:before="0" w:after="48" w:line="240" w:lineRule="atLeast"/>
              <w:rPr>
                <w:b/>
                <w:smallCaps/>
                <w:szCs w:val="24"/>
              </w:rPr>
            </w:pPr>
          </w:p>
        </w:tc>
        <w:tc>
          <w:tcPr>
            <w:tcW w:w="3120" w:type="dxa"/>
            <w:gridSpan w:val="2"/>
            <w:tcBorders>
              <w:bottom w:val="single" w:sz="12" w:space="0" w:color="auto"/>
            </w:tcBorders>
          </w:tcPr>
          <w:p w14:paraId="79252E09" w14:textId="77777777" w:rsidR="00BB1D82" w:rsidRPr="00E72ACE" w:rsidRDefault="00BB1D82" w:rsidP="00BB1D82">
            <w:pPr>
              <w:spacing w:before="0" w:line="240" w:lineRule="atLeast"/>
              <w:rPr>
                <w:rFonts w:ascii="Verdana" w:hAnsi="Verdana"/>
                <w:szCs w:val="24"/>
              </w:rPr>
            </w:pPr>
          </w:p>
        </w:tc>
      </w:tr>
      <w:tr w:rsidR="00BB1D82" w:rsidRPr="00E72ACE" w14:paraId="71A9DF9E" w14:textId="77777777" w:rsidTr="00BB1D82">
        <w:trPr>
          <w:cantSplit/>
        </w:trPr>
        <w:tc>
          <w:tcPr>
            <w:tcW w:w="6911" w:type="dxa"/>
            <w:gridSpan w:val="2"/>
            <w:tcBorders>
              <w:top w:val="single" w:sz="12" w:space="0" w:color="auto"/>
            </w:tcBorders>
          </w:tcPr>
          <w:p w14:paraId="7011F066" w14:textId="77777777" w:rsidR="00BB1D82" w:rsidRPr="00E72ACE"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7B406D31" w14:textId="77777777" w:rsidR="00BB1D82" w:rsidRPr="00E72ACE" w:rsidRDefault="00BB1D82" w:rsidP="00BB1D82">
            <w:pPr>
              <w:spacing w:before="0" w:line="240" w:lineRule="atLeast"/>
              <w:rPr>
                <w:rFonts w:ascii="Verdana" w:hAnsi="Verdana"/>
                <w:sz w:val="20"/>
              </w:rPr>
            </w:pPr>
          </w:p>
        </w:tc>
      </w:tr>
      <w:tr w:rsidR="00BB1D82" w:rsidRPr="00E72ACE" w14:paraId="73BB5356" w14:textId="77777777" w:rsidTr="00BB1D82">
        <w:trPr>
          <w:cantSplit/>
        </w:trPr>
        <w:tc>
          <w:tcPr>
            <w:tcW w:w="6911" w:type="dxa"/>
            <w:gridSpan w:val="2"/>
          </w:tcPr>
          <w:p w14:paraId="1CF4A31E" w14:textId="77777777" w:rsidR="00BB1D82" w:rsidRPr="00E72ACE" w:rsidRDefault="006D4724" w:rsidP="00BA5BD0">
            <w:pPr>
              <w:spacing w:before="0"/>
              <w:rPr>
                <w:rFonts w:ascii="Verdana" w:hAnsi="Verdana"/>
                <w:b/>
                <w:sz w:val="20"/>
              </w:rPr>
            </w:pPr>
            <w:r w:rsidRPr="00E72ACE">
              <w:rPr>
                <w:rFonts w:ascii="Verdana" w:hAnsi="Verdana"/>
                <w:b/>
                <w:sz w:val="20"/>
              </w:rPr>
              <w:t>SÉANCE PLÉNIÈRE</w:t>
            </w:r>
          </w:p>
        </w:tc>
        <w:tc>
          <w:tcPr>
            <w:tcW w:w="3120" w:type="dxa"/>
            <w:gridSpan w:val="2"/>
          </w:tcPr>
          <w:p w14:paraId="70226CF8" w14:textId="77777777" w:rsidR="00BB1D82" w:rsidRPr="00E72ACE" w:rsidRDefault="006D4724" w:rsidP="00BA5BD0">
            <w:pPr>
              <w:spacing w:before="0"/>
              <w:rPr>
                <w:rFonts w:ascii="Verdana" w:hAnsi="Verdana"/>
                <w:sz w:val="20"/>
              </w:rPr>
            </w:pPr>
            <w:r w:rsidRPr="00E72ACE">
              <w:rPr>
                <w:rFonts w:ascii="Verdana" w:hAnsi="Verdana"/>
                <w:b/>
                <w:sz w:val="20"/>
              </w:rPr>
              <w:t>Document 147</w:t>
            </w:r>
            <w:r w:rsidR="00BB1D82" w:rsidRPr="00E72ACE">
              <w:rPr>
                <w:rFonts w:ascii="Verdana" w:hAnsi="Verdana"/>
                <w:b/>
                <w:sz w:val="20"/>
              </w:rPr>
              <w:t>-</w:t>
            </w:r>
            <w:r w:rsidRPr="00E72ACE">
              <w:rPr>
                <w:rFonts w:ascii="Verdana" w:hAnsi="Verdana"/>
                <w:b/>
                <w:sz w:val="20"/>
              </w:rPr>
              <w:t>F</w:t>
            </w:r>
          </w:p>
        </w:tc>
      </w:tr>
      <w:tr w:rsidR="00690C7B" w:rsidRPr="00E72ACE" w14:paraId="7B8A0B82" w14:textId="77777777" w:rsidTr="00BB1D82">
        <w:trPr>
          <w:cantSplit/>
        </w:trPr>
        <w:tc>
          <w:tcPr>
            <w:tcW w:w="6911" w:type="dxa"/>
            <w:gridSpan w:val="2"/>
          </w:tcPr>
          <w:p w14:paraId="74790426" w14:textId="77777777" w:rsidR="00690C7B" w:rsidRPr="00E72ACE" w:rsidRDefault="00690C7B" w:rsidP="00BA5BD0">
            <w:pPr>
              <w:spacing w:before="0"/>
              <w:rPr>
                <w:rFonts w:ascii="Verdana" w:hAnsi="Verdana"/>
                <w:b/>
                <w:sz w:val="20"/>
              </w:rPr>
            </w:pPr>
          </w:p>
        </w:tc>
        <w:tc>
          <w:tcPr>
            <w:tcW w:w="3120" w:type="dxa"/>
            <w:gridSpan w:val="2"/>
          </w:tcPr>
          <w:p w14:paraId="61A11406" w14:textId="77777777" w:rsidR="00690C7B" w:rsidRPr="00E72ACE" w:rsidRDefault="00690C7B" w:rsidP="00BA5BD0">
            <w:pPr>
              <w:spacing w:before="0"/>
              <w:rPr>
                <w:rFonts w:ascii="Verdana" w:hAnsi="Verdana"/>
                <w:b/>
                <w:sz w:val="20"/>
              </w:rPr>
            </w:pPr>
            <w:r w:rsidRPr="00E72ACE">
              <w:rPr>
                <w:rFonts w:ascii="Verdana" w:hAnsi="Verdana"/>
                <w:b/>
                <w:sz w:val="20"/>
              </w:rPr>
              <w:t>30 octobre 2023</w:t>
            </w:r>
          </w:p>
        </w:tc>
      </w:tr>
      <w:tr w:rsidR="00690C7B" w:rsidRPr="00E72ACE" w14:paraId="68F74BCA" w14:textId="77777777" w:rsidTr="00BB1D82">
        <w:trPr>
          <w:cantSplit/>
        </w:trPr>
        <w:tc>
          <w:tcPr>
            <w:tcW w:w="6911" w:type="dxa"/>
            <w:gridSpan w:val="2"/>
          </w:tcPr>
          <w:p w14:paraId="79E8788D" w14:textId="77777777" w:rsidR="00690C7B" w:rsidRPr="00E72ACE" w:rsidRDefault="00690C7B" w:rsidP="00BA5BD0">
            <w:pPr>
              <w:spacing w:before="0" w:after="48"/>
              <w:rPr>
                <w:rFonts w:ascii="Verdana" w:hAnsi="Verdana"/>
                <w:b/>
                <w:smallCaps/>
                <w:sz w:val="20"/>
              </w:rPr>
            </w:pPr>
          </w:p>
        </w:tc>
        <w:tc>
          <w:tcPr>
            <w:tcW w:w="3120" w:type="dxa"/>
            <w:gridSpan w:val="2"/>
          </w:tcPr>
          <w:p w14:paraId="6665C304" w14:textId="77777777" w:rsidR="00690C7B" w:rsidRPr="00E72ACE" w:rsidRDefault="00690C7B" w:rsidP="00BA5BD0">
            <w:pPr>
              <w:spacing w:before="0"/>
              <w:rPr>
                <w:rFonts w:ascii="Verdana" w:hAnsi="Verdana"/>
                <w:b/>
                <w:sz w:val="20"/>
              </w:rPr>
            </w:pPr>
            <w:r w:rsidRPr="00E72ACE">
              <w:rPr>
                <w:rFonts w:ascii="Verdana" w:hAnsi="Verdana"/>
                <w:b/>
                <w:sz w:val="20"/>
              </w:rPr>
              <w:t>Original: anglais</w:t>
            </w:r>
          </w:p>
        </w:tc>
      </w:tr>
      <w:tr w:rsidR="00690C7B" w:rsidRPr="00E72ACE" w14:paraId="544C8693" w14:textId="77777777" w:rsidTr="00C11970">
        <w:trPr>
          <w:cantSplit/>
        </w:trPr>
        <w:tc>
          <w:tcPr>
            <w:tcW w:w="10031" w:type="dxa"/>
            <w:gridSpan w:val="4"/>
          </w:tcPr>
          <w:p w14:paraId="72236E54" w14:textId="77777777" w:rsidR="00690C7B" w:rsidRPr="00E72ACE" w:rsidRDefault="00690C7B" w:rsidP="00BA5BD0">
            <w:pPr>
              <w:spacing w:before="0"/>
              <w:rPr>
                <w:rFonts w:ascii="Verdana" w:hAnsi="Verdana"/>
                <w:b/>
                <w:sz w:val="20"/>
              </w:rPr>
            </w:pPr>
          </w:p>
        </w:tc>
      </w:tr>
      <w:tr w:rsidR="00690C7B" w:rsidRPr="00E72ACE" w14:paraId="4C8FD62E" w14:textId="77777777" w:rsidTr="0050008E">
        <w:trPr>
          <w:cantSplit/>
        </w:trPr>
        <w:tc>
          <w:tcPr>
            <w:tcW w:w="10031" w:type="dxa"/>
            <w:gridSpan w:val="4"/>
          </w:tcPr>
          <w:p w14:paraId="16D38B33" w14:textId="5945364B" w:rsidR="00690C7B" w:rsidRPr="00E72ACE" w:rsidRDefault="00690C7B" w:rsidP="00690C7B">
            <w:pPr>
              <w:pStyle w:val="Source"/>
            </w:pPr>
            <w:bookmarkStart w:id="0" w:name="dsource" w:colFirst="0" w:colLast="0"/>
            <w:r w:rsidRPr="00E72ACE">
              <w:t>Myanmar (Union de)/Samoa (</w:t>
            </w:r>
            <w:r w:rsidR="00190D03" w:rsidRPr="00E72ACE">
              <w:t>État</w:t>
            </w:r>
            <w:r w:rsidRPr="00E72ACE">
              <w:t xml:space="preserve"> indépendant du)/</w:t>
            </w:r>
            <w:r w:rsidR="002A634D" w:rsidRPr="00E72ACE">
              <w:br/>
            </w:r>
            <w:r w:rsidRPr="00E72ACE">
              <w:t>Singapour (République de)/Thaïlande</w:t>
            </w:r>
          </w:p>
        </w:tc>
      </w:tr>
      <w:tr w:rsidR="00690C7B" w:rsidRPr="00E72ACE" w14:paraId="56388CDC" w14:textId="77777777" w:rsidTr="0050008E">
        <w:trPr>
          <w:cantSplit/>
        </w:trPr>
        <w:tc>
          <w:tcPr>
            <w:tcW w:w="10031" w:type="dxa"/>
            <w:gridSpan w:val="4"/>
          </w:tcPr>
          <w:p w14:paraId="45187475" w14:textId="187A140C" w:rsidR="00690C7B" w:rsidRPr="00E72ACE" w:rsidRDefault="006A6122" w:rsidP="00690C7B">
            <w:pPr>
              <w:pStyle w:val="Title1"/>
            </w:pPr>
            <w:bookmarkStart w:id="1" w:name="dtitle1" w:colFirst="0" w:colLast="0"/>
            <w:bookmarkEnd w:id="0"/>
            <w:r w:rsidRPr="00E72ACE">
              <w:rPr>
                <w:rStyle w:val="ui-provider"/>
              </w:rPr>
              <w:t>Propositions pour les travaux de la Conférence</w:t>
            </w:r>
          </w:p>
        </w:tc>
      </w:tr>
      <w:tr w:rsidR="00690C7B" w:rsidRPr="00E72ACE" w14:paraId="30FAFC75" w14:textId="77777777" w:rsidTr="0050008E">
        <w:trPr>
          <w:cantSplit/>
        </w:trPr>
        <w:tc>
          <w:tcPr>
            <w:tcW w:w="10031" w:type="dxa"/>
            <w:gridSpan w:val="4"/>
          </w:tcPr>
          <w:p w14:paraId="5280C463" w14:textId="77777777" w:rsidR="00690C7B" w:rsidRPr="00E72ACE" w:rsidRDefault="00690C7B" w:rsidP="00690C7B">
            <w:pPr>
              <w:pStyle w:val="Title2"/>
            </w:pPr>
            <w:bookmarkStart w:id="2" w:name="dtitle2" w:colFirst="0" w:colLast="0"/>
            <w:bookmarkEnd w:id="1"/>
          </w:p>
        </w:tc>
      </w:tr>
      <w:tr w:rsidR="00690C7B" w:rsidRPr="00E72ACE" w14:paraId="3A3095A5" w14:textId="77777777" w:rsidTr="0050008E">
        <w:trPr>
          <w:cantSplit/>
        </w:trPr>
        <w:tc>
          <w:tcPr>
            <w:tcW w:w="10031" w:type="dxa"/>
            <w:gridSpan w:val="4"/>
          </w:tcPr>
          <w:p w14:paraId="27B3DCF6" w14:textId="77777777" w:rsidR="00690C7B" w:rsidRPr="00E72ACE" w:rsidRDefault="00690C7B" w:rsidP="00690C7B">
            <w:pPr>
              <w:pStyle w:val="Agendaitem"/>
              <w:rPr>
                <w:lang w:val="fr-FR"/>
              </w:rPr>
            </w:pPr>
            <w:bookmarkStart w:id="3" w:name="dtitle3" w:colFirst="0" w:colLast="0"/>
            <w:bookmarkEnd w:id="2"/>
            <w:r w:rsidRPr="00E72ACE">
              <w:rPr>
                <w:lang w:val="fr-FR"/>
              </w:rPr>
              <w:t>Point 1.11 de l'ordre du jour</w:t>
            </w:r>
          </w:p>
        </w:tc>
      </w:tr>
    </w:tbl>
    <w:bookmarkEnd w:id="3"/>
    <w:p w14:paraId="74E9B155" w14:textId="77777777" w:rsidR="00AD1CD1" w:rsidRPr="00E72ACE" w:rsidRDefault="00487A93" w:rsidP="000F3D7C">
      <w:r w:rsidRPr="00E72ACE">
        <w:rPr>
          <w:bCs/>
          <w:iCs/>
        </w:rPr>
        <w:t>1.11</w:t>
      </w:r>
      <w:r w:rsidRPr="00E72ACE">
        <w:rPr>
          <w:bCs/>
          <w:iCs/>
        </w:rPr>
        <w:tab/>
        <w:t xml:space="preserve">examiner les mesures réglementaires qui pourraient être prises en vue de permettre la modernisation du Système mondial de détresse et de sécurité en mer (SMDSM) et la mise en œuvre de la navigation électronique, conformément à la Résolution </w:t>
      </w:r>
      <w:r w:rsidRPr="00E72ACE">
        <w:rPr>
          <w:b/>
          <w:iCs/>
        </w:rPr>
        <w:t>361 (Rév.CMR-19)</w:t>
      </w:r>
      <w:r w:rsidRPr="00E72ACE">
        <w:rPr>
          <w:bCs/>
          <w:iCs/>
        </w:rPr>
        <w:t>;</w:t>
      </w:r>
    </w:p>
    <w:p w14:paraId="4444F447" w14:textId="0B79E5B8" w:rsidR="003A583E" w:rsidRPr="00E72ACE" w:rsidRDefault="006A6122" w:rsidP="00296798">
      <w:pPr>
        <w:pStyle w:val="Headingb"/>
      </w:pPr>
      <w:r w:rsidRPr="00E72ACE">
        <w:t>Introduction</w:t>
      </w:r>
    </w:p>
    <w:p w14:paraId="15129CCA" w14:textId="081D866E" w:rsidR="00296798" w:rsidRPr="00E72ACE" w:rsidRDefault="003F2984" w:rsidP="005A7C75">
      <w:r w:rsidRPr="00E72ACE">
        <w:t xml:space="preserve">La Question A du point 1.11 de l'ordre du jour de la CMR-23 vise à envisager les mesures règlementaires qui pourraient être prises, sur la base des études du Secteur des radiocommunications de l'UIT (UIT-R), en tenant compte des activités de l'Organisation maritime internationale (OMI), ainsi que des informations et des exigences fournies par l'OMI, pour permettre la modernisation du Système mondial de détresse et de sécurité en mer (SMDSM). Le Myanmar (Union de), </w:t>
      </w:r>
      <w:r w:rsidR="00E650BE" w:rsidRPr="00E72ACE">
        <w:t xml:space="preserve">le </w:t>
      </w:r>
      <w:r w:rsidRPr="00E72ACE">
        <w:t>Samoa (État indépendant du), Singapour (République de) et la Thaïlande sont favorables aux mesures règlementaires requises pour mettre en œuvre la modernisation du SMDSM dans le cadre du Règlement des radiocommunications (RR), sur la base des décisions prises par l'OMI. En règle générale, ces pays appuient les révisions qu'il est proposé d'apporter au</w:t>
      </w:r>
      <w:r w:rsidR="00190D03" w:rsidRPr="00E72ACE">
        <w:t> </w:t>
      </w:r>
      <w:r w:rsidRPr="00E72ACE">
        <w:t xml:space="preserve">RR dans la section 2/1.11/5.1 du Rapport de la RPC intitulée </w:t>
      </w:r>
      <w:r w:rsidR="0065727B" w:rsidRPr="00E72ACE">
        <w:t>«</w:t>
      </w:r>
      <w:r w:rsidRPr="00E72ACE">
        <w:t>Méthode A pour la Question A: Modernisation du Système mondial de détresse et de sécurité en mer</w:t>
      </w:r>
      <w:r w:rsidR="0065727B" w:rsidRPr="00E72ACE">
        <w:t>»</w:t>
      </w:r>
      <w:r w:rsidRPr="00E72ACE">
        <w:t xml:space="preserve">. En ce qui concerne la question de l'utilisation de la bande de fréquences 1 645,5-1 646,5 MHz, ces administrations soutiennent la Méthode A, Variantes A1 et B1, </w:t>
      </w:r>
      <w:r w:rsidR="0065727B" w:rsidRPr="00E72ACE">
        <w:t xml:space="preserve">et </w:t>
      </w:r>
      <w:r w:rsidRPr="00E72ACE">
        <w:t>la suppression des limites dans cette bande applicables aux radiobalises de localisation des sinistres par satellite (RLS)</w:t>
      </w:r>
      <w:r w:rsidR="0065727B" w:rsidRPr="00E72ACE">
        <w:t>,</w:t>
      </w:r>
      <w:r w:rsidRPr="00E72ACE">
        <w:t xml:space="preserve"> et sont d'avis que cette bande devrait pouvoir être utilisée </w:t>
      </w:r>
      <w:r w:rsidR="0065727B" w:rsidRPr="00E72ACE">
        <w:t>sans interruption</w:t>
      </w:r>
      <w:r w:rsidRPr="00E72ACE">
        <w:t xml:space="preserve"> par les navires dans le cadre du SMDSM à des fins de sécurité et pour d'autres utilisations de télécommunications par satellite. Il est entendu que cette méthode est conforme à la position de l'OMI.</w:t>
      </w:r>
    </w:p>
    <w:p w14:paraId="57072656" w14:textId="44EF00C9" w:rsidR="00296798" w:rsidRPr="00E72ACE" w:rsidRDefault="00296798" w:rsidP="00296798">
      <w:pPr>
        <w:pStyle w:val="Headingb"/>
      </w:pPr>
      <w:r w:rsidRPr="00E72ACE">
        <w:t>Propositions</w:t>
      </w:r>
    </w:p>
    <w:p w14:paraId="245C1EF0" w14:textId="77777777" w:rsidR="0015203F" w:rsidRPr="00E72ACE" w:rsidRDefault="0015203F">
      <w:pPr>
        <w:tabs>
          <w:tab w:val="clear" w:pos="1134"/>
          <w:tab w:val="clear" w:pos="1871"/>
          <w:tab w:val="clear" w:pos="2268"/>
        </w:tabs>
        <w:overflowPunct/>
        <w:autoSpaceDE/>
        <w:autoSpaceDN/>
        <w:adjustRightInd/>
        <w:spacing w:before="0"/>
        <w:textAlignment w:val="auto"/>
      </w:pPr>
      <w:r w:rsidRPr="00E72ACE">
        <w:br w:type="page"/>
      </w:r>
    </w:p>
    <w:p w14:paraId="7D1B9A2D" w14:textId="77777777" w:rsidR="00AD1CD1" w:rsidRPr="00E72ACE" w:rsidRDefault="00487A93" w:rsidP="005E6024">
      <w:pPr>
        <w:pStyle w:val="ArtNo"/>
        <w:spacing w:before="0"/>
      </w:pPr>
      <w:bookmarkStart w:id="4" w:name="_Toc455752914"/>
      <w:bookmarkStart w:id="5" w:name="_Toc455756153"/>
      <w:r w:rsidRPr="00E72ACE">
        <w:lastRenderedPageBreak/>
        <w:t xml:space="preserve">ARTICLE </w:t>
      </w:r>
      <w:r w:rsidRPr="00E72ACE">
        <w:rPr>
          <w:rStyle w:val="href"/>
          <w:color w:val="000000"/>
        </w:rPr>
        <w:t>5</w:t>
      </w:r>
      <w:bookmarkEnd w:id="4"/>
      <w:bookmarkEnd w:id="5"/>
    </w:p>
    <w:p w14:paraId="26F6AB02" w14:textId="77777777" w:rsidR="00AD1CD1" w:rsidRPr="00E72ACE" w:rsidRDefault="00487A93" w:rsidP="007F3F42">
      <w:pPr>
        <w:pStyle w:val="Arttitle"/>
      </w:pPr>
      <w:bookmarkStart w:id="6" w:name="_Toc455752915"/>
      <w:bookmarkStart w:id="7" w:name="_Toc455756154"/>
      <w:r w:rsidRPr="00E72ACE">
        <w:t>Attribution des bandes de fréquences</w:t>
      </w:r>
      <w:bookmarkEnd w:id="6"/>
      <w:bookmarkEnd w:id="7"/>
    </w:p>
    <w:p w14:paraId="600B2C8A" w14:textId="77777777" w:rsidR="00AD1CD1" w:rsidRPr="00E72ACE" w:rsidRDefault="00487A93" w:rsidP="008D5FFA">
      <w:pPr>
        <w:pStyle w:val="Section1"/>
        <w:keepNext/>
        <w:rPr>
          <w:b w:val="0"/>
          <w:color w:val="000000"/>
        </w:rPr>
      </w:pPr>
      <w:r w:rsidRPr="00E72ACE">
        <w:t>Section IV – Tableau d'attribution des bandes de fréquences</w:t>
      </w:r>
      <w:r w:rsidRPr="00E72ACE">
        <w:br/>
      </w:r>
      <w:r w:rsidRPr="00E72ACE">
        <w:rPr>
          <w:b w:val="0"/>
          <w:bCs/>
        </w:rPr>
        <w:t xml:space="preserve">(Voir le numéro </w:t>
      </w:r>
      <w:r w:rsidRPr="00E72ACE">
        <w:t>2.1</w:t>
      </w:r>
      <w:r w:rsidRPr="00E72ACE">
        <w:rPr>
          <w:b w:val="0"/>
          <w:bCs/>
        </w:rPr>
        <w:t>)</w:t>
      </w:r>
      <w:r w:rsidRPr="00E72ACE">
        <w:rPr>
          <w:b w:val="0"/>
          <w:color w:val="000000"/>
        </w:rPr>
        <w:br/>
      </w:r>
    </w:p>
    <w:p w14:paraId="27B8888B" w14:textId="77777777" w:rsidR="005A3CF2" w:rsidRPr="00E72ACE" w:rsidRDefault="00487A93">
      <w:pPr>
        <w:pStyle w:val="Proposal"/>
      </w:pPr>
      <w:r w:rsidRPr="00E72ACE">
        <w:t>MOD</w:t>
      </w:r>
      <w:r w:rsidRPr="00E72ACE">
        <w:tab/>
        <w:t>BRM/SMO/SNG/THA/147/1</w:t>
      </w:r>
      <w:r w:rsidRPr="00E72ACE">
        <w:rPr>
          <w:vanish/>
          <w:color w:val="7F7F7F" w:themeColor="text1" w:themeTint="80"/>
          <w:vertAlign w:val="superscript"/>
        </w:rPr>
        <w:t>#1682</w:t>
      </w:r>
    </w:p>
    <w:p w14:paraId="6D5B113D" w14:textId="77777777" w:rsidR="00AD1CD1" w:rsidRPr="00E72ACE" w:rsidRDefault="00487A93" w:rsidP="00E010F4">
      <w:r w:rsidRPr="00E72ACE">
        <w:rPr>
          <w:rStyle w:val="Artdef"/>
          <w:szCs w:val="22"/>
        </w:rPr>
        <w:t>5.375</w:t>
      </w:r>
      <w:r w:rsidRPr="00E72ACE">
        <w:tab/>
      </w:r>
      <w:del w:id="8" w:author="french" w:date="2022-08-19T16:02:00Z">
        <w:r w:rsidRPr="00E72ACE" w:rsidDel="00AD6D53">
          <w:rPr>
            <w:rStyle w:val="NoteChar"/>
          </w:rPr>
          <w:delText>L'utilisation de la</w:delText>
        </w:r>
      </w:del>
      <w:ins w:id="9" w:author="french" w:date="2022-08-19T16:02:00Z">
        <w:r w:rsidRPr="00E72ACE">
          <w:rPr>
            <w:rStyle w:val="NoteChar"/>
          </w:rPr>
          <w:t>La</w:t>
        </w:r>
      </w:ins>
      <w:r w:rsidRPr="00E72ACE">
        <w:rPr>
          <w:rStyle w:val="NoteChar"/>
        </w:rPr>
        <w:t xml:space="preserve"> bande</w:t>
      </w:r>
      <w:ins w:id="10" w:author="french" w:date="2022-08-22T08:48:00Z">
        <w:r w:rsidRPr="00E72ACE">
          <w:rPr>
            <w:rStyle w:val="NoteChar"/>
          </w:rPr>
          <w:t xml:space="preserve"> de fréquences</w:t>
        </w:r>
      </w:ins>
      <w:r w:rsidRPr="00E72ACE">
        <w:rPr>
          <w:rStyle w:val="NoteChar"/>
        </w:rPr>
        <w:t xml:space="preserve"> 1 645,5-1 646,5 MHz </w:t>
      </w:r>
      <w:ins w:id="11" w:author="french" w:date="2022-08-19T16:02:00Z">
        <w:r w:rsidRPr="00E72ACE">
          <w:rPr>
            <w:rStyle w:val="NoteChar"/>
          </w:rPr>
          <w:t xml:space="preserve">est utilisée </w:t>
        </w:r>
      </w:ins>
      <w:r w:rsidRPr="00E72ACE">
        <w:rPr>
          <w:rStyle w:val="NoteChar"/>
        </w:rPr>
        <w:t xml:space="preserve">par le service mobile par satellite (Terre vers espace) et </w:t>
      </w:r>
      <w:del w:id="12" w:author="french" w:date="2022-08-19T16:02:00Z">
        <w:r w:rsidRPr="00E72ACE" w:rsidDel="00AD6D53">
          <w:rPr>
            <w:rStyle w:val="NoteChar"/>
          </w:rPr>
          <w:delText>pour</w:delText>
        </w:r>
      </w:del>
      <w:ins w:id="13" w:author="french" w:date="2022-08-19T16:02:00Z">
        <w:r w:rsidRPr="00E72ACE">
          <w:rPr>
            <w:rStyle w:val="NoteChar"/>
          </w:rPr>
          <w:t>par</w:t>
        </w:r>
      </w:ins>
      <w:r w:rsidRPr="00E72ACE">
        <w:rPr>
          <w:rStyle w:val="NoteChar"/>
        </w:rPr>
        <w:t xml:space="preserve"> les liaisons intersatellites </w:t>
      </w:r>
      <w:del w:id="14" w:author="french" w:date="2022-08-19T16:02:00Z">
        <w:r w:rsidRPr="00E72ACE" w:rsidDel="00AD6D53">
          <w:rPr>
            <w:rStyle w:val="NoteChar"/>
          </w:rPr>
          <w:delText>est limitée aux</w:delText>
        </w:r>
      </w:del>
      <w:ins w:id="15" w:author="french" w:date="2022-08-19T16:02:00Z">
        <w:r w:rsidRPr="00E72ACE">
          <w:rPr>
            <w:rStyle w:val="NoteChar"/>
          </w:rPr>
          <w:t>pour les</w:t>
        </w:r>
      </w:ins>
      <w:r w:rsidRPr="00E72ACE">
        <w:rPr>
          <w:rStyle w:val="NoteChar"/>
        </w:rPr>
        <w:t xml:space="preserve"> communications de détresse</w:t>
      </w:r>
      <w:ins w:id="16" w:author="french" w:date="2022-08-19T16:02:00Z">
        <w:r w:rsidRPr="00E72ACE">
          <w:rPr>
            <w:rStyle w:val="NoteChar"/>
          </w:rPr>
          <w:t>, d</w:t>
        </w:r>
      </w:ins>
      <w:ins w:id="17" w:author="Frenchi" w:date="2022-08-24T10:02:00Z">
        <w:r w:rsidRPr="00E72ACE">
          <w:rPr>
            <w:rStyle w:val="NoteChar"/>
          </w:rPr>
          <w:t>'</w:t>
        </w:r>
      </w:ins>
      <w:ins w:id="18" w:author="french" w:date="2022-08-19T16:02:00Z">
        <w:r w:rsidRPr="00E72ACE">
          <w:rPr>
            <w:rStyle w:val="NoteChar"/>
          </w:rPr>
          <w:t>urgence</w:t>
        </w:r>
      </w:ins>
      <w:r w:rsidRPr="00E72ACE">
        <w:rPr>
          <w:rStyle w:val="NoteChar"/>
        </w:rPr>
        <w:t xml:space="preserve"> et de sécurité (voir l'Article </w:t>
      </w:r>
      <w:r w:rsidRPr="00E72ACE">
        <w:rPr>
          <w:rStyle w:val="NoteChar"/>
          <w:b/>
          <w:rPrChange w:id="19" w:author="Hugo Vignal" w:date="2023-04-04T00:33:00Z">
            <w:rPr>
              <w:rStyle w:val="NoteChar"/>
              <w:bCs/>
            </w:rPr>
          </w:rPrChange>
        </w:rPr>
        <w:t>31</w:t>
      </w:r>
      <w:r w:rsidRPr="00E72ACE">
        <w:rPr>
          <w:rStyle w:val="NoteChar"/>
        </w:rPr>
        <w:t xml:space="preserve">). </w:t>
      </w:r>
      <w:ins w:id="20" w:author="french" w:date="2022-08-19T16:03:00Z">
        <w:r w:rsidRPr="00E72ACE">
          <w:rPr>
            <w:rStyle w:val="NoteChar"/>
          </w:rPr>
          <w:t>De</w:t>
        </w:r>
        <w:r w:rsidRPr="00E72ACE">
          <w:rPr>
            <w:rStyle w:val="NoteChar"/>
            <w:rPrChange w:id="21" w:author="french" w:date="2022-08-19T16:04:00Z">
              <w:rPr>
                <w:szCs w:val="22"/>
              </w:rPr>
            </w:rPrChange>
          </w:rPr>
          <w:t xml:space="preserve"> plus, pour le service mobile par satellite, l</w:t>
        </w:r>
      </w:ins>
      <w:ins w:id="22" w:author="Frenchi" w:date="2022-08-24T10:02:00Z">
        <w:r w:rsidRPr="00E72ACE">
          <w:rPr>
            <w:rStyle w:val="NoteChar"/>
          </w:rPr>
          <w:t>'</w:t>
        </w:r>
      </w:ins>
      <w:ins w:id="23" w:author="french" w:date="2022-08-19T16:03:00Z">
        <w:r w:rsidRPr="00E72ACE">
          <w:rPr>
            <w:rStyle w:val="NoteChar"/>
            <w:rPrChange w:id="24" w:author="french" w:date="2022-08-19T16:04:00Z">
              <w:rPr>
                <w:szCs w:val="22"/>
              </w:rPr>
            </w:rPrChange>
          </w:rPr>
          <w:t xml:space="preserve">utilisation de cette bande </w:t>
        </w:r>
      </w:ins>
      <w:ins w:id="25" w:author="Deturche-Nazer, Anne-Marie" w:date="2022-08-23T17:22:00Z">
        <w:r w:rsidRPr="00E72ACE">
          <w:rPr>
            <w:rStyle w:val="NoteChar"/>
          </w:rPr>
          <w:t xml:space="preserve">de fréquences </w:t>
        </w:r>
      </w:ins>
      <w:ins w:id="26" w:author="french" w:date="2022-08-19T16:03:00Z">
        <w:r w:rsidRPr="00E72ACE">
          <w:rPr>
            <w:rStyle w:val="NoteChar"/>
            <w:rPrChange w:id="27" w:author="french" w:date="2022-08-19T16:04:00Z">
              <w:rPr>
                <w:szCs w:val="22"/>
              </w:rPr>
            </w:rPrChange>
          </w:rPr>
          <w:t>par</w:t>
        </w:r>
      </w:ins>
      <w:ins w:id="28" w:author="Deturche-Nazer, Anne-Marie" w:date="2022-08-23T17:22:00Z">
        <w:r w:rsidRPr="00E72ACE">
          <w:rPr>
            <w:rStyle w:val="NoteChar"/>
          </w:rPr>
          <w:t xml:space="preserve"> les </w:t>
        </w:r>
      </w:ins>
      <w:ins w:id="29" w:author="french" w:date="2022-08-19T16:03:00Z">
        <w:r w:rsidRPr="00E72ACE">
          <w:rPr>
            <w:rStyle w:val="NoteChar"/>
            <w:rPrChange w:id="30" w:author="french" w:date="2022-08-19T16:04:00Z">
              <w:rPr>
                <w:szCs w:val="22"/>
              </w:rPr>
            </w:rPrChange>
          </w:rPr>
          <w:t>stations</w:t>
        </w:r>
      </w:ins>
      <w:ins w:id="31" w:author="french" w:date="2022-08-19T16:04:00Z">
        <w:r w:rsidRPr="00E72ACE">
          <w:rPr>
            <w:rStyle w:val="NoteChar"/>
            <w:rPrChange w:id="32" w:author="french" w:date="2022-08-19T16:04:00Z">
              <w:rPr>
                <w:szCs w:val="22"/>
              </w:rPr>
            </w:rPrChange>
          </w:rPr>
          <w:t xml:space="preserve"> terriennes fonctionnant dans le</w:t>
        </w:r>
      </w:ins>
      <w:ins w:id="33" w:author="Deturche-Nazer, Anne-Marie" w:date="2022-08-23T17:23:00Z">
        <w:r w:rsidRPr="00E72ACE">
          <w:rPr>
            <w:rStyle w:val="NoteChar"/>
          </w:rPr>
          <w:t xml:space="preserve"> cadre du</w:t>
        </w:r>
      </w:ins>
      <w:ins w:id="34" w:author="french" w:date="2022-08-19T16:04:00Z">
        <w:r w:rsidRPr="00E72ACE">
          <w:rPr>
            <w:rStyle w:val="NoteChar"/>
          </w:rPr>
          <w:t xml:space="preserve"> SMDSM à des fins autres que pour des communications de détresse est </w:t>
        </w:r>
      </w:ins>
      <w:ins w:id="35" w:author="Deturche-Nazer, Anne-Marie" w:date="2022-08-23T17:24:00Z">
        <w:r w:rsidRPr="00E72ACE">
          <w:rPr>
            <w:rStyle w:val="NoteChar"/>
          </w:rPr>
          <w:t xml:space="preserve">également </w:t>
        </w:r>
      </w:ins>
      <w:ins w:id="36" w:author="french" w:date="2022-08-19T16:04:00Z">
        <w:r w:rsidRPr="00E72ACE">
          <w:rPr>
            <w:rStyle w:val="NoteChar"/>
          </w:rPr>
          <w:t>autorisée.</w:t>
        </w:r>
      </w:ins>
      <w:ins w:id="37" w:author="Frenchi" w:date="2022-08-24T10:02:00Z">
        <w:r w:rsidRPr="00E72ACE">
          <w:rPr>
            <w:rStyle w:val="NoteChar"/>
            <w:sz w:val="16"/>
            <w:szCs w:val="16"/>
            <w:rPrChange w:id="38" w:author="Frenchi" w:date="2022-08-24T10:02:00Z">
              <w:rPr>
                <w:szCs w:val="22"/>
              </w:rPr>
            </w:rPrChange>
          </w:rPr>
          <w:t>     </w:t>
        </w:r>
      </w:ins>
      <w:ins w:id="39" w:author="french" w:date="2022-08-19T16:04:00Z">
        <w:r w:rsidRPr="00E72ACE">
          <w:rPr>
            <w:rStyle w:val="NoteChar"/>
            <w:sz w:val="16"/>
            <w:szCs w:val="16"/>
            <w:rPrChange w:id="40" w:author="french" w:date="2022-08-19T16:04:00Z">
              <w:rPr>
                <w:szCs w:val="22"/>
              </w:rPr>
            </w:rPrChange>
          </w:rPr>
          <w:t>(CMR-23)</w:t>
        </w:r>
      </w:ins>
    </w:p>
    <w:p w14:paraId="59B13BB5" w14:textId="77777777" w:rsidR="005A3CF2" w:rsidRPr="00E72ACE" w:rsidRDefault="005A3CF2">
      <w:pPr>
        <w:pStyle w:val="Reasons"/>
      </w:pPr>
    </w:p>
    <w:p w14:paraId="7F4C73FA" w14:textId="77777777" w:rsidR="00AD1CD1" w:rsidRPr="00E72ACE" w:rsidRDefault="00487A93" w:rsidP="00190D03">
      <w:pPr>
        <w:pStyle w:val="ArtNo"/>
      </w:pPr>
      <w:bookmarkStart w:id="41" w:name="_Toc455752947"/>
      <w:bookmarkStart w:id="42" w:name="_Toc455756186"/>
      <w:r w:rsidRPr="00E72ACE">
        <w:t xml:space="preserve">ARTICLE </w:t>
      </w:r>
      <w:r w:rsidRPr="00E72ACE">
        <w:rPr>
          <w:rStyle w:val="href"/>
        </w:rPr>
        <w:t>19</w:t>
      </w:r>
      <w:bookmarkEnd w:id="41"/>
      <w:bookmarkEnd w:id="42"/>
    </w:p>
    <w:p w14:paraId="330A4D3C" w14:textId="77777777" w:rsidR="00AD1CD1" w:rsidRPr="00E72ACE" w:rsidRDefault="00487A93" w:rsidP="007F3F42">
      <w:pPr>
        <w:pStyle w:val="Arttitle"/>
      </w:pPr>
      <w:bookmarkStart w:id="43" w:name="_Toc455752948"/>
      <w:bookmarkStart w:id="44" w:name="_Toc455756187"/>
      <w:r w:rsidRPr="00E72ACE">
        <w:t>Identification des stations</w:t>
      </w:r>
      <w:bookmarkEnd w:id="43"/>
      <w:bookmarkEnd w:id="44"/>
    </w:p>
    <w:p w14:paraId="2D41C3C0" w14:textId="77777777" w:rsidR="00AD1CD1" w:rsidRPr="00E72ACE" w:rsidRDefault="00487A93" w:rsidP="008D5FFA">
      <w:pPr>
        <w:pStyle w:val="Section1"/>
      </w:pPr>
      <w:r w:rsidRPr="00E72ACE">
        <w:t>Section I – Dispositions générales</w:t>
      </w:r>
    </w:p>
    <w:p w14:paraId="4EFF6521" w14:textId="77777777" w:rsidR="005A3CF2" w:rsidRPr="00E72ACE" w:rsidRDefault="00487A93">
      <w:pPr>
        <w:pStyle w:val="Proposal"/>
      </w:pPr>
      <w:r w:rsidRPr="00E72ACE">
        <w:t>MOD</w:t>
      </w:r>
      <w:r w:rsidRPr="00E72ACE">
        <w:tab/>
        <w:t>BRM/SMO/SNG/THA/147/2</w:t>
      </w:r>
      <w:r w:rsidRPr="00E72ACE">
        <w:rPr>
          <w:vanish/>
          <w:color w:val="7F7F7F" w:themeColor="text1" w:themeTint="80"/>
          <w:vertAlign w:val="superscript"/>
        </w:rPr>
        <w:t>#1685</w:t>
      </w:r>
    </w:p>
    <w:p w14:paraId="36D78EA9" w14:textId="77777777" w:rsidR="00AD1CD1" w:rsidRPr="00E72ACE" w:rsidRDefault="00487A93" w:rsidP="00E010F4">
      <w:r w:rsidRPr="00E72ACE">
        <w:rPr>
          <w:rStyle w:val="Artdef"/>
          <w:szCs w:val="24"/>
        </w:rPr>
        <w:t>19.11</w:t>
      </w:r>
      <w:r w:rsidRPr="00E72ACE">
        <w:rPr>
          <w:rStyle w:val="Artdef"/>
          <w:szCs w:val="24"/>
        </w:rPr>
        <w:tab/>
      </w:r>
      <w:r w:rsidRPr="00E72ACE">
        <w:rPr>
          <w:rStyle w:val="Artdef"/>
          <w:szCs w:val="24"/>
        </w:rPr>
        <w:tab/>
      </w:r>
      <w:r w:rsidRPr="00E72ACE">
        <w:t>5)</w:t>
      </w:r>
      <w:r w:rsidRPr="00E72ACE">
        <w:tab/>
        <w:t xml:space="preserve">Toutes les émissions de radiobalises de localisation des sinistres (RLS) par satellite fonctionnant dans la bande 406-406,1 MHz </w:t>
      </w:r>
      <w:del w:id="45" w:author="french" w:date="2022-10-28T10:22:00Z">
        <w:r w:rsidRPr="00E72ACE" w:rsidDel="00647856">
          <w:delText xml:space="preserve">ou dans la bande 1 645,5-1 646,5 MHz, ou de RLS utilisant des techniques d'appel sélectif numérique </w:delText>
        </w:r>
      </w:del>
      <w:r w:rsidRPr="00E72ACE">
        <w:t>doivent comporter des signaux d'identification</w:t>
      </w:r>
      <w:r w:rsidRPr="00E72ACE">
        <w:rPr>
          <w:rStyle w:val="NoteChar"/>
        </w:rPr>
        <w:t>.</w:t>
      </w:r>
      <w:ins w:id="46" w:author="Fernandez Jimenez, Virginia [2]" w:date="2022-07-05T11:56:00Z">
        <w:r w:rsidRPr="00E72ACE">
          <w:rPr>
            <w:sz w:val="16"/>
            <w:szCs w:val="16"/>
          </w:rPr>
          <w:t>     </w:t>
        </w:r>
      </w:ins>
      <w:ins w:id="47" w:author="Song, Xiaojing" w:date="2022-07-05T10:02:00Z">
        <w:r w:rsidRPr="00E72ACE">
          <w:rPr>
            <w:sz w:val="16"/>
            <w:szCs w:val="16"/>
          </w:rPr>
          <w:t>(</w:t>
        </w:r>
      </w:ins>
      <w:ins w:id="48" w:author="french" w:date="2022-10-27T13:25:00Z">
        <w:r w:rsidRPr="00E72ACE">
          <w:rPr>
            <w:sz w:val="16"/>
            <w:szCs w:val="16"/>
          </w:rPr>
          <w:t>CMR</w:t>
        </w:r>
      </w:ins>
      <w:ins w:id="49" w:author="Turnbull, Karen" w:date="2022-10-05T11:19:00Z">
        <w:r w:rsidRPr="00E72ACE">
          <w:rPr>
            <w:sz w:val="16"/>
            <w:szCs w:val="16"/>
          </w:rPr>
          <w:noBreakHyphen/>
        </w:r>
      </w:ins>
      <w:ins w:id="50" w:author="Song, Xiaojing" w:date="2022-07-05T10:02:00Z">
        <w:r w:rsidRPr="00E72ACE">
          <w:rPr>
            <w:sz w:val="16"/>
            <w:szCs w:val="16"/>
          </w:rPr>
          <w:t>23)</w:t>
        </w:r>
      </w:ins>
    </w:p>
    <w:p w14:paraId="0688C3E9" w14:textId="77777777" w:rsidR="005A3CF2" w:rsidRPr="00E72ACE" w:rsidRDefault="005A3CF2">
      <w:pPr>
        <w:pStyle w:val="Reasons"/>
      </w:pPr>
    </w:p>
    <w:p w14:paraId="47D0854E" w14:textId="77777777" w:rsidR="00AD1CD1" w:rsidRPr="00E72ACE" w:rsidRDefault="00487A93" w:rsidP="009F1174">
      <w:pPr>
        <w:pStyle w:val="AppendixNo"/>
        <w:keepNext w:val="0"/>
        <w:keepLines w:val="0"/>
        <w:spacing w:before="360"/>
      </w:pPr>
      <w:bookmarkStart w:id="51" w:name="_Toc35933703"/>
      <w:bookmarkStart w:id="52" w:name="_Toc46345837"/>
      <w:r w:rsidRPr="00E72ACE">
        <w:t xml:space="preserve">APPENDICE </w:t>
      </w:r>
      <w:r w:rsidRPr="00E72ACE">
        <w:rPr>
          <w:rStyle w:val="href"/>
          <w:szCs w:val="28"/>
        </w:rPr>
        <w:t>15</w:t>
      </w:r>
      <w:r w:rsidRPr="00E72ACE">
        <w:rPr>
          <w:szCs w:val="28"/>
        </w:rPr>
        <w:t xml:space="preserve"> </w:t>
      </w:r>
      <w:r w:rsidRPr="00E72ACE">
        <w:t>(RéV.CMR</w:t>
      </w:r>
      <w:r w:rsidRPr="00E72ACE">
        <w:noBreakHyphen/>
      </w:r>
      <w:r w:rsidRPr="00E72ACE">
        <w:rPr>
          <w:szCs w:val="24"/>
        </w:rPr>
        <w:t>19</w:t>
      </w:r>
      <w:r w:rsidRPr="00E72ACE">
        <w:t>)</w:t>
      </w:r>
      <w:bookmarkEnd w:id="51"/>
      <w:bookmarkEnd w:id="52"/>
    </w:p>
    <w:p w14:paraId="2596DC00" w14:textId="77777777" w:rsidR="00AD1CD1" w:rsidRPr="00E72ACE" w:rsidRDefault="00487A93" w:rsidP="00590504">
      <w:pPr>
        <w:pStyle w:val="Appendixtitle"/>
        <w:keepNext w:val="0"/>
        <w:keepLines w:val="0"/>
      </w:pPr>
      <w:bookmarkStart w:id="53" w:name="_Toc35933704"/>
      <w:bookmarkStart w:id="54" w:name="_Toc46345838"/>
      <w:r w:rsidRPr="00E72ACE">
        <w:t>Fréquences sur lesquelles doivent être acheminées les communications</w:t>
      </w:r>
      <w:r w:rsidRPr="00E72ACE">
        <w:br/>
        <w:t>de détresse et de sécurité du Système mondial de détresse</w:t>
      </w:r>
      <w:r w:rsidRPr="00E72ACE">
        <w:br/>
        <w:t>et de sécurité en mer (SMDSM)</w:t>
      </w:r>
      <w:bookmarkEnd w:id="53"/>
      <w:bookmarkEnd w:id="54"/>
    </w:p>
    <w:p w14:paraId="2782BD99" w14:textId="77777777" w:rsidR="005A3CF2" w:rsidRPr="00E72ACE" w:rsidRDefault="00487A93" w:rsidP="00590504">
      <w:pPr>
        <w:pStyle w:val="Proposal"/>
        <w:keepNext w:val="0"/>
      </w:pPr>
      <w:r w:rsidRPr="00E72ACE">
        <w:t>MOD</w:t>
      </w:r>
      <w:r w:rsidRPr="00E72ACE">
        <w:tab/>
        <w:t>BRM/SMO/SNG/THA/147/3</w:t>
      </w:r>
      <w:r w:rsidRPr="00E72ACE">
        <w:rPr>
          <w:vanish/>
          <w:color w:val="7F7F7F" w:themeColor="text1" w:themeTint="80"/>
          <w:vertAlign w:val="superscript"/>
        </w:rPr>
        <w:t>#1764</w:t>
      </w:r>
    </w:p>
    <w:p w14:paraId="5DB06900" w14:textId="77777777" w:rsidR="00AD1CD1" w:rsidRPr="00E72ACE" w:rsidRDefault="00487A93" w:rsidP="00590504">
      <w:pPr>
        <w:pStyle w:val="TableNo"/>
        <w:keepNext w:val="0"/>
      </w:pPr>
      <w:r w:rsidRPr="00E72ACE">
        <w:t>TABLEAU 15-2</w:t>
      </w:r>
      <w:r w:rsidRPr="00E72ACE">
        <w:rPr>
          <w:sz w:val="16"/>
          <w:szCs w:val="16"/>
        </w:rPr>
        <w:t>     (CMR</w:t>
      </w:r>
      <w:r w:rsidRPr="00E72ACE">
        <w:rPr>
          <w:sz w:val="16"/>
          <w:szCs w:val="16"/>
        </w:rPr>
        <w:noBreakHyphen/>
      </w:r>
      <w:del w:id="55" w:author="french" w:date="2022-10-28T07:33:00Z">
        <w:r w:rsidRPr="00E72ACE" w:rsidDel="00A0071A">
          <w:rPr>
            <w:sz w:val="16"/>
            <w:szCs w:val="16"/>
          </w:rPr>
          <w:delText>19</w:delText>
        </w:r>
      </w:del>
      <w:ins w:id="56" w:author="french" w:date="2022-10-28T07:33:00Z">
        <w:r w:rsidRPr="00E72ACE">
          <w:rPr>
            <w:sz w:val="16"/>
            <w:szCs w:val="16"/>
          </w:rPr>
          <w:t>23</w:t>
        </w:r>
      </w:ins>
      <w:r w:rsidRPr="00E72ACE">
        <w:rPr>
          <w:sz w:val="16"/>
          <w:szCs w:val="16"/>
        </w:rPr>
        <w:t>)</w:t>
      </w:r>
    </w:p>
    <w:p w14:paraId="53B91DB5" w14:textId="77777777" w:rsidR="00AD1CD1" w:rsidRPr="00E72ACE" w:rsidRDefault="00487A93" w:rsidP="00590504">
      <w:pPr>
        <w:pStyle w:val="Tabletitle"/>
        <w:keepNext w:val="0"/>
        <w:keepLines w:val="0"/>
      </w:pPr>
      <w:r w:rsidRPr="00E72ACE">
        <w:t>Fréquences supérieures à 30 MHz (ondes métriques/ondes décimétriques)</w:t>
      </w:r>
    </w:p>
    <w:p w14:paraId="7FB59A7E" w14:textId="77777777" w:rsidR="00AD1CD1" w:rsidRPr="00E72ACE" w:rsidRDefault="00487A93" w:rsidP="00590504">
      <w:pPr>
        <w:pStyle w:val="TableNo"/>
        <w:keepLines/>
        <w:spacing w:before="240"/>
      </w:pPr>
      <w:r w:rsidRPr="00E72ACE">
        <w:lastRenderedPageBreak/>
        <w:t>TABLEAU 15-2 (</w:t>
      </w:r>
      <w:r w:rsidRPr="00E72ACE">
        <w:rPr>
          <w:i/>
          <w:caps w:val="0"/>
          <w:color w:val="000000"/>
        </w:rPr>
        <w:t>fin</w:t>
      </w:r>
      <w:r w:rsidRPr="00E72ACE">
        <w:t>)</w:t>
      </w:r>
      <w:r w:rsidRPr="00E72ACE">
        <w:rPr>
          <w:sz w:val="16"/>
          <w:szCs w:val="16"/>
        </w:rPr>
        <w:t>     (CMR</w:t>
      </w:r>
      <w:r w:rsidRPr="00E72ACE">
        <w:rPr>
          <w:sz w:val="16"/>
          <w:szCs w:val="16"/>
        </w:rPr>
        <w:noBreakHyphen/>
      </w:r>
      <w:del w:id="57" w:author="french" w:date="2022-10-28T07:33:00Z">
        <w:r w:rsidRPr="00E72ACE" w:rsidDel="00A0071A">
          <w:rPr>
            <w:sz w:val="16"/>
            <w:szCs w:val="16"/>
          </w:rPr>
          <w:delText>19</w:delText>
        </w:r>
      </w:del>
      <w:ins w:id="58" w:author="french" w:date="2022-10-28T07:33:00Z">
        <w:r w:rsidRPr="00E72ACE">
          <w:rPr>
            <w:sz w:val="16"/>
            <w:szCs w:val="16"/>
          </w:rPr>
          <w:t>23</w:t>
        </w:r>
      </w:ins>
      <w:r w:rsidRPr="00E72ACE">
        <w:rPr>
          <w:sz w:val="16"/>
          <w:szCs w:val="16"/>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682"/>
        <w:gridCol w:w="1317"/>
        <w:gridCol w:w="6640"/>
      </w:tblGrid>
      <w:tr w:rsidR="00E010F4" w:rsidRPr="00E72ACE" w14:paraId="7AC4BD56" w14:textId="77777777" w:rsidTr="00AD0734">
        <w:tc>
          <w:tcPr>
            <w:tcW w:w="1682" w:type="dxa"/>
            <w:vAlign w:val="center"/>
            <w:hideMark/>
          </w:tcPr>
          <w:p w14:paraId="74F4C9A2" w14:textId="77777777" w:rsidR="00AD1CD1" w:rsidRPr="00E72ACE" w:rsidRDefault="00487A93" w:rsidP="00590504">
            <w:pPr>
              <w:pStyle w:val="Tablehead"/>
              <w:keepLines/>
            </w:pPr>
            <w:r w:rsidRPr="00E72ACE">
              <w:t>Fréquence</w:t>
            </w:r>
            <w:r w:rsidRPr="00E72ACE">
              <w:br/>
              <w:t>(MHz)</w:t>
            </w:r>
          </w:p>
        </w:tc>
        <w:tc>
          <w:tcPr>
            <w:tcW w:w="1317" w:type="dxa"/>
            <w:vAlign w:val="center"/>
            <w:hideMark/>
          </w:tcPr>
          <w:p w14:paraId="6DE84169" w14:textId="77777777" w:rsidR="00AD1CD1" w:rsidRPr="00E72ACE" w:rsidRDefault="00487A93" w:rsidP="00590504">
            <w:pPr>
              <w:pStyle w:val="Tablehead"/>
              <w:keepLines/>
            </w:pPr>
            <w:r w:rsidRPr="00E72ACE">
              <w:t>Description de l'utilisation</w:t>
            </w:r>
          </w:p>
        </w:tc>
        <w:tc>
          <w:tcPr>
            <w:tcW w:w="6640" w:type="dxa"/>
            <w:vAlign w:val="center"/>
            <w:hideMark/>
          </w:tcPr>
          <w:p w14:paraId="02225933" w14:textId="77777777" w:rsidR="00AD1CD1" w:rsidRPr="00E72ACE" w:rsidRDefault="00487A93" w:rsidP="00590504">
            <w:pPr>
              <w:pStyle w:val="Tablehead"/>
              <w:keepLines/>
            </w:pPr>
            <w:r w:rsidRPr="00E72ACE">
              <w:t>Notes</w:t>
            </w:r>
          </w:p>
        </w:tc>
      </w:tr>
      <w:tr w:rsidR="00E010F4" w:rsidRPr="00E72ACE" w14:paraId="06CFC06F" w14:textId="77777777" w:rsidTr="00AD0734">
        <w:tc>
          <w:tcPr>
            <w:tcW w:w="1682" w:type="dxa"/>
          </w:tcPr>
          <w:p w14:paraId="68A074D8" w14:textId="77777777" w:rsidR="00AD1CD1" w:rsidRPr="00E72ACE" w:rsidRDefault="00487A93" w:rsidP="00590504">
            <w:pPr>
              <w:pStyle w:val="Tabletext"/>
              <w:keepNext/>
              <w:keepLines/>
              <w:spacing w:before="60" w:after="60"/>
              <w:ind w:left="57"/>
              <w:jc w:val="center"/>
            </w:pPr>
            <w:r w:rsidRPr="00E72ACE">
              <w:t>...</w:t>
            </w:r>
          </w:p>
        </w:tc>
        <w:tc>
          <w:tcPr>
            <w:tcW w:w="1317" w:type="dxa"/>
          </w:tcPr>
          <w:p w14:paraId="6EAF62E6" w14:textId="77777777" w:rsidR="00AD1CD1" w:rsidRPr="00E72ACE" w:rsidRDefault="00AD1CD1" w:rsidP="00590504">
            <w:pPr>
              <w:pStyle w:val="Tabletext"/>
              <w:keepNext/>
              <w:keepLines/>
              <w:spacing w:before="60" w:after="60"/>
              <w:jc w:val="center"/>
            </w:pPr>
          </w:p>
        </w:tc>
        <w:tc>
          <w:tcPr>
            <w:tcW w:w="6640" w:type="dxa"/>
          </w:tcPr>
          <w:p w14:paraId="597208FD" w14:textId="77777777" w:rsidR="00AD1CD1" w:rsidRPr="00E72ACE" w:rsidRDefault="00AD1CD1" w:rsidP="00590504">
            <w:pPr>
              <w:pStyle w:val="Tabletext"/>
              <w:keepNext/>
              <w:keepLines/>
              <w:spacing w:before="60" w:after="60"/>
            </w:pPr>
          </w:p>
        </w:tc>
      </w:tr>
      <w:tr w:rsidR="00E010F4" w:rsidRPr="00E72ACE" w14:paraId="3B64D829" w14:textId="77777777" w:rsidTr="00AD0734">
        <w:tc>
          <w:tcPr>
            <w:tcW w:w="1682" w:type="dxa"/>
            <w:hideMark/>
          </w:tcPr>
          <w:p w14:paraId="6B1612BA" w14:textId="77777777" w:rsidR="00AD1CD1" w:rsidRPr="00E72ACE" w:rsidRDefault="00487A93" w:rsidP="00590504">
            <w:pPr>
              <w:pStyle w:val="Tabletext"/>
              <w:keepNext/>
              <w:keepLines/>
              <w:spacing w:before="60" w:after="60"/>
              <w:ind w:left="57"/>
              <w:jc w:val="center"/>
            </w:pPr>
            <w:del w:id="59" w:author="french" w:date="2022-10-28T07:32:00Z">
              <w:r w:rsidRPr="00E72ACE" w:rsidDel="00A0071A">
                <w:delText>*</w:delText>
              </w:r>
            </w:del>
            <w:r w:rsidRPr="00E72ACE">
              <w:t>1</w:t>
            </w:r>
            <w:r w:rsidRPr="00E72ACE">
              <w:rPr>
                <w:sz w:val="12"/>
              </w:rPr>
              <w:t> </w:t>
            </w:r>
            <w:r w:rsidRPr="00E72ACE">
              <w:t>645,5-1</w:t>
            </w:r>
            <w:r w:rsidRPr="00E72ACE">
              <w:rPr>
                <w:sz w:val="12"/>
              </w:rPr>
              <w:t> </w:t>
            </w:r>
            <w:r w:rsidRPr="00E72ACE">
              <w:t>646,5</w:t>
            </w:r>
          </w:p>
        </w:tc>
        <w:tc>
          <w:tcPr>
            <w:tcW w:w="1317" w:type="dxa"/>
            <w:hideMark/>
          </w:tcPr>
          <w:p w14:paraId="48D95072" w14:textId="77777777" w:rsidR="00AD1CD1" w:rsidRPr="00E72ACE" w:rsidRDefault="00487A93" w:rsidP="00590504">
            <w:pPr>
              <w:pStyle w:val="Tabletext"/>
              <w:keepNext/>
              <w:keepLines/>
              <w:spacing w:before="60" w:after="60"/>
              <w:jc w:val="center"/>
            </w:pPr>
            <w:del w:id="60" w:author="french" w:date="2022-10-28T07:32:00Z">
              <w:r w:rsidRPr="00E72ACE" w:rsidDel="00A0071A">
                <w:delText>D&amp;S-OPS</w:delText>
              </w:r>
            </w:del>
            <w:ins w:id="61" w:author="french" w:date="2022-10-28T07:32:00Z">
              <w:r w:rsidRPr="00E72ACE">
                <w:t>SAT-COM</w:t>
              </w:r>
            </w:ins>
          </w:p>
        </w:tc>
        <w:tc>
          <w:tcPr>
            <w:tcW w:w="6640" w:type="dxa"/>
            <w:hideMark/>
          </w:tcPr>
          <w:p w14:paraId="53F00E63" w14:textId="77777777" w:rsidR="00AD1CD1" w:rsidRPr="00E72ACE" w:rsidRDefault="00487A93" w:rsidP="00590504">
            <w:pPr>
              <w:pStyle w:val="Tabletext"/>
              <w:keepNext/>
              <w:keepLines/>
              <w:spacing w:before="60" w:after="60"/>
            </w:pPr>
            <w:r w:rsidRPr="00E72ACE">
              <w:t xml:space="preserve">L'utilisation de la bande 1 645,5-1 646,5 MHz (Terre vers espace) est limitée </w:t>
            </w:r>
            <w:del w:id="62" w:author="Walter, Loan" w:date="2022-08-24T09:41:00Z">
              <w:r w:rsidRPr="00E72ACE" w:rsidDel="00357A5E">
                <w:delText>aux opérations de détresse et de sécurité</w:delText>
              </w:r>
            </w:del>
            <w:ins w:id="63" w:author="Walter, Loan" w:date="2022-08-24T09:41:00Z">
              <w:r w:rsidRPr="00E72ACE">
                <w:t>à la transmission de communications de détresse, d</w:t>
              </w:r>
            </w:ins>
            <w:ins w:id="64" w:author="french" w:date="2022-08-26T08:25:00Z">
              <w:r w:rsidRPr="00E72ACE">
                <w:t>'</w:t>
              </w:r>
            </w:ins>
            <w:ins w:id="65" w:author="Walter, Loan" w:date="2022-08-24T09:41:00Z">
              <w:r w:rsidRPr="00E72ACE">
                <w:t>urgence et de sécurité et de communications autres que les communications de détresse par les stations terriennes fonctionnant dans le SMDSM</w:t>
              </w:r>
            </w:ins>
            <w:r w:rsidRPr="00E72ACE">
              <w:t xml:space="preserve"> (voir le numéro </w:t>
            </w:r>
            <w:r w:rsidRPr="00E72ACE">
              <w:rPr>
                <w:b/>
                <w:bCs/>
              </w:rPr>
              <w:t>5.375</w:t>
            </w:r>
            <w:r w:rsidRPr="00E72ACE">
              <w:t>).</w:t>
            </w:r>
            <w:ins w:id="66" w:author="I.T.U." w:date="2022-07-21T15:42:00Z">
              <w:r w:rsidRPr="00E72ACE">
                <w:rPr>
                  <w:sz w:val="16"/>
                  <w:szCs w:val="16"/>
                </w:rPr>
                <w:t>     </w:t>
              </w:r>
            </w:ins>
            <w:ins w:id="67" w:author="SWG AI 1.11" w:date="2022-07-16T15:27:00Z">
              <w:r w:rsidRPr="00E72ACE">
                <w:rPr>
                  <w:sz w:val="16"/>
                  <w:szCs w:val="16"/>
                </w:rPr>
                <w:t>(C</w:t>
              </w:r>
            </w:ins>
            <w:ins w:id="68" w:author="french" w:date="2022-08-08T16:43:00Z">
              <w:r w:rsidRPr="00E72ACE">
                <w:rPr>
                  <w:sz w:val="16"/>
                  <w:szCs w:val="16"/>
                </w:rPr>
                <w:t>MR</w:t>
              </w:r>
            </w:ins>
            <w:ins w:id="69" w:author="SWG AI 1.11" w:date="2022-07-16T15:27:00Z">
              <w:r w:rsidRPr="00E72ACE">
                <w:rPr>
                  <w:sz w:val="16"/>
                  <w:szCs w:val="16"/>
                </w:rPr>
                <w:noBreakHyphen/>
                <w:t>23)</w:t>
              </w:r>
            </w:ins>
          </w:p>
        </w:tc>
      </w:tr>
      <w:tr w:rsidR="00E010F4" w:rsidRPr="00E72ACE" w14:paraId="71DDCB48" w14:textId="77777777" w:rsidTr="00AD0734">
        <w:tc>
          <w:tcPr>
            <w:tcW w:w="1682" w:type="dxa"/>
          </w:tcPr>
          <w:p w14:paraId="26C581D3" w14:textId="77777777" w:rsidR="00AD1CD1" w:rsidRPr="00E72ACE" w:rsidRDefault="00487A93" w:rsidP="00AD0734">
            <w:pPr>
              <w:pStyle w:val="Tabletext"/>
              <w:spacing w:before="60" w:after="60"/>
              <w:ind w:left="57"/>
              <w:jc w:val="center"/>
            </w:pPr>
            <w:r w:rsidRPr="00E72ACE">
              <w:t>...</w:t>
            </w:r>
          </w:p>
        </w:tc>
        <w:tc>
          <w:tcPr>
            <w:tcW w:w="1317" w:type="dxa"/>
          </w:tcPr>
          <w:p w14:paraId="021248D5" w14:textId="77777777" w:rsidR="00AD1CD1" w:rsidRPr="00E72ACE" w:rsidRDefault="00AD1CD1" w:rsidP="00AD0734">
            <w:pPr>
              <w:pStyle w:val="Tabletext"/>
              <w:spacing w:before="60" w:after="60"/>
              <w:jc w:val="center"/>
            </w:pPr>
          </w:p>
        </w:tc>
        <w:tc>
          <w:tcPr>
            <w:tcW w:w="6640" w:type="dxa"/>
          </w:tcPr>
          <w:p w14:paraId="1280CA4E" w14:textId="77777777" w:rsidR="00AD1CD1" w:rsidRPr="00E72ACE" w:rsidRDefault="00AD1CD1" w:rsidP="00AD0734">
            <w:pPr>
              <w:pStyle w:val="Tabletext"/>
              <w:spacing w:before="60" w:after="60"/>
            </w:pPr>
          </w:p>
        </w:tc>
      </w:tr>
    </w:tbl>
    <w:p w14:paraId="13B617A8" w14:textId="77777777" w:rsidR="005A3CF2" w:rsidRPr="00E72ACE" w:rsidRDefault="005A3CF2">
      <w:pPr>
        <w:pStyle w:val="Reasons"/>
      </w:pPr>
    </w:p>
    <w:p w14:paraId="4BB633A4" w14:textId="77777777" w:rsidR="005A3CF2" w:rsidRPr="00E72ACE" w:rsidRDefault="00487A93">
      <w:pPr>
        <w:pStyle w:val="Proposal"/>
      </w:pPr>
      <w:r w:rsidRPr="00E72ACE">
        <w:t>SUP</w:t>
      </w:r>
      <w:r w:rsidRPr="00E72ACE">
        <w:tab/>
        <w:t>BRM/SMO/SNG/THA/147/4</w:t>
      </w:r>
      <w:r w:rsidRPr="00E72ACE">
        <w:rPr>
          <w:vanish/>
          <w:color w:val="7F7F7F" w:themeColor="text1" w:themeTint="80"/>
          <w:vertAlign w:val="superscript"/>
        </w:rPr>
        <w:t>#1773</w:t>
      </w:r>
    </w:p>
    <w:p w14:paraId="27E7E97B" w14:textId="77777777" w:rsidR="00AD1CD1" w:rsidRPr="00E72ACE" w:rsidRDefault="00487A93" w:rsidP="00E010F4">
      <w:pPr>
        <w:pStyle w:val="ResNo"/>
      </w:pPr>
      <w:bookmarkStart w:id="70" w:name="_Toc450207202"/>
      <w:bookmarkStart w:id="71" w:name="_Toc450208690"/>
      <w:bookmarkStart w:id="72" w:name="_Toc39829257"/>
      <w:r w:rsidRPr="00E72ACE">
        <w:t xml:space="preserve">RÉSOLUTION </w:t>
      </w:r>
      <w:r w:rsidRPr="00E72ACE">
        <w:rPr>
          <w:rStyle w:val="href"/>
        </w:rPr>
        <w:t xml:space="preserve">361 </w:t>
      </w:r>
      <w:r w:rsidRPr="00E72ACE">
        <w:t>(rÉv.CMR</w:t>
      </w:r>
      <w:r w:rsidRPr="00E72ACE">
        <w:noBreakHyphen/>
        <w:t>19)</w:t>
      </w:r>
      <w:bookmarkEnd w:id="70"/>
      <w:bookmarkEnd w:id="71"/>
      <w:bookmarkEnd w:id="72"/>
    </w:p>
    <w:p w14:paraId="06F4D16E" w14:textId="77777777" w:rsidR="00AD1CD1" w:rsidRPr="00E72ACE" w:rsidRDefault="00487A93" w:rsidP="00E010F4">
      <w:pPr>
        <w:pStyle w:val="Restitle"/>
      </w:pPr>
      <w:bookmarkStart w:id="73" w:name="_Toc450208691"/>
      <w:bookmarkStart w:id="74" w:name="_Toc35933832"/>
      <w:bookmarkStart w:id="75" w:name="_Toc39829258"/>
      <w:r w:rsidRPr="00E72ACE">
        <w:t xml:space="preserve">Examen des mesures réglementaires qui pourraient être prises pour permettre la modernisation du Système mondial de détresse et de sécurité en mer </w:t>
      </w:r>
      <w:r w:rsidRPr="00E72ACE">
        <w:br/>
        <w:t>et la mise en œuvre de la navigation électronique</w:t>
      </w:r>
      <w:bookmarkEnd w:id="73"/>
      <w:bookmarkEnd w:id="74"/>
      <w:bookmarkEnd w:id="75"/>
    </w:p>
    <w:p w14:paraId="798F35EE" w14:textId="77777777" w:rsidR="00D16514" w:rsidRPr="00E72ACE" w:rsidRDefault="00D16514" w:rsidP="00411C49">
      <w:pPr>
        <w:pStyle w:val="Reasons"/>
      </w:pPr>
    </w:p>
    <w:p w14:paraId="79130FD8" w14:textId="6FF4161F" w:rsidR="005A3CF2" w:rsidRPr="00E72ACE" w:rsidRDefault="00D16514" w:rsidP="00D16514">
      <w:pPr>
        <w:jc w:val="center"/>
      </w:pPr>
      <w:r w:rsidRPr="00E72ACE">
        <w:t>______________</w:t>
      </w:r>
    </w:p>
    <w:sectPr w:rsidR="005A3CF2" w:rsidRPr="00E72ACE">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E02A1" w14:textId="77777777" w:rsidR="00792971" w:rsidRDefault="00792971">
      <w:r>
        <w:separator/>
      </w:r>
    </w:p>
  </w:endnote>
  <w:endnote w:type="continuationSeparator" w:id="0">
    <w:p w14:paraId="549D9646" w14:textId="77777777" w:rsidR="00792971" w:rsidRDefault="0079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E174D" w14:textId="0846FB21"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2A634D">
      <w:rPr>
        <w:noProof/>
      </w:rPr>
      <w:t>13.11.23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0DA4" w14:textId="183E51E4"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590504">
      <w:rPr>
        <w:lang w:val="en-US"/>
      </w:rPr>
      <w:t>P:\FRA\ITU-R\CONF-R\CMR23\100\147F.docx</w:t>
    </w:r>
    <w:r>
      <w:fldChar w:fldCharType="end"/>
    </w:r>
    <w:r w:rsidR="00D16514">
      <w:t xml:space="preserve"> (530385)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AAFD" w14:textId="4BAE332F" w:rsidR="00296798" w:rsidRPr="00296798" w:rsidRDefault="00936D25" w:rsidP="001A11F6">
    <w:pPr>
      <w:pStyle w:val="Footer"/>
    </w:pPr>
    <w:r>
      <w:fldChar w:fldCharType="begin"/>
    </w:r>
    <w:r>
      <w:rPr>
        <w:lang w:val="en-US"/>
      </w:rPr>
      <w:instrText xml:space="preserve"> FILENAME \p  \* MERGEFORMAT </w:instrText>
    </w:r>
    <w:r>
      <w:fldChar w:fldCharType="separate"/>
    </w:r>
    <w:r w:rsidR="00590504">
      <w:rPr>
        <w:lang w:val="en-US"/>
      </w:rPr>
      <w:t>P:\FRA\ITU-R\CONF-R\CMR23\100\147F.docx</w:t>
    </w:r>
    <w:r>
      <w:fldChar w:fldCharType="end"/>
    </w:r>
    <w:r w:rsidR="00296798">
      <w:t xml:space="preserve"> (530385)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9F006" w14:textId="77777777" w:rsidR="00792971" w:rsidRDefault="00792971">
      <w:r>
        <w:rPr>
          <w:b/>
        </w:rPr>
        <w:t>_______________</w:t>
      </w:r>
    </w:p>
  </w:footnote>
  <w:footnote w:type="continuationSeparator" w:id="0">
    <w:p w14:paraId="32A220C9" w14:textId="77777777" w:rsidR="00792971" w:rsidRDefault="0079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06D5" w14:textId="49D29114" w:rsidR="004F1F8E" w:rsidRDefault="004F1F8E" w:rsidP="004F1F8E">
    <w:pPr>
      <w:pStyle w:val="Header"/>
    </w:pPr>
    <w:r>
      <w:fldChar w:fldCharType="begin"/>
    </w:r>
    <w:r>
      <w:instrText xml:space="preserve"> PAGE </w:instrText>
    </w:r>
    <w:r>
      <w:fldChar w:fldCharType="separate"/>
    </w:r>
    <w:r w:rsidR="00E650BE">
      <w:rPr>
        <w:noProof/>
      </w:rPr>
      <w:t>3</w:t>
    </w:r>
    <w:r>
      <w:fldChar w:fldCharType="end"/>
    </w:r>
  </w:p>
  <w:p w14:paraId="75FEE74D" w14:textId="77777777" w:rsidR="004F1F8E" w:rsidRDefault="00225CF2" w:rsidP="00FD7AA3">
    <w:pPr>
      <w:pStyle w:val="Header"/>
    </w:pPr>
    <w:r>
      <w:t>WRC</w:t>
    </w:r>
    <w:r w:rsidR="00D3426F">
      <w:t>23</w:t>
    </w:r>
    <w:r w:rsidR="004F1F8E">
      <w:t>/</w:t>
    </w:r>
    <w:r w:rsidR="006A4B45">
      <w:t>147-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251084226">
    <w:abstractNumId w:val="0"/>
  </w:num>
  <w:num w:numId="2" w16cid:durableId="56329724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Frenchi">
    <w15:presenceInfo w15:providerId="None" w15:userId="Frenchi"/>
  </w15:person>
  <w15:person w15:author="Hugo Vignal">
    <w15:presenceInfo w15:providerId="Windows Live" w15:userId="1e62ffb97d15b135"/>
  </w15:person>
  <w15:person w15:author="Deturche-Nazer, Anne-Marie">
    <w15:presenceInfo w15:providerId="AD" w15:userId="S::anne-marie.deturche@itu.int::40845eb8-3c04-4326-9bb8-01038e27fbf5"/>
  </w15:person>
  <w15:person w15:author="Song, Xiaojing">
    <w15:presenceInfo w15:providerId="AD" w15:userId="S::xiaojing.song@itu.int::b1dd998c-8972-4ce9-a7be-e2479ab3d6fa"/>
  </w15:person>
  <w15:person w15:author="Turnbull, Karen">
    <w15:presenceInfo w15:providerId="None" w15:userId="Turnbull, Karen"/>
  </w15:person>
  <w15:person w15:author="Walter, Loan">
    <w15:presenceInfo w15:providerId="AD" w15:userId="S::loan.walter@itu.int::984165de-1d95-41d5-a96e-7df0dd4bdb03"/>
  </w15:person>
  <w15:person w15:author="I.T.U.">
    <w15:presenceInfo w15:providerId="None" w15:userId="I.T.U."/>
  </w15:person>
  <w15:person w15:author="SWG AI 1.11">
    <w15:presenceInfo w15:providerId="None" w15:userId="SWG AI 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0D03"/>
    <w:rsid w:val="0019352B"/>
    <w:rsid w:val="001960D0"/>
    <w:rsid w:val="001A11F6"/>
    <w:rsid w:val="001C0EEA"/>
    <w:rsid w:val="001F17E8"/>
    <w:rsid w:val="00204306"/>
    <w:rsid w:val="00225CF2"/>
    <w:rsid w:val="00232FD2"/>
    <w:rsid w:val="0026554E"/>
    <w:rsid w:val="00296798"/>
    <w:rsid w:val="002A4622"/>
    <w:rsid w:val="002A634D"/>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2984"/>
    <w:rsid w:val="003F3719"/>
    <w:rsid w:val="003F6F2D"/>
    <w:rsid w:val="00466211"/>
    <w:rsid w:val="00483196"/>
    <w:rsid w:val="004834A9"/>
    <w:rsid w:val="00487A93"/>
    <w:rsid w:val="004D01FC"/>
    <w:rsid w:val="004E28C3"/>
    <w:rsid w:val="004F1F8E"/>
    <w:rsid w:val="00512A32"/>
    <w:rsid w:val="005343DA"/>
    <w:rsid w:val="00560874"/>
    <w:rsid w:val="00586CF2"/>
    <w:rsid w:val="00590504"/>
    <w:rsid w:val="005A3CF2"/>
    <w:rsid w:val="005A7C75"/>
    <w:rsid w:val="005C3768"/>
    <w:rsid w:val="005C6C3F"/>
    <w:rsid w:val="00613635"/>
    <w:rsid w:val="0062093D"/>
    <w:rsid w:val="00637ECF"/>
    <w:rsid w:val="00647B59"/>
    <w:rsid w:val="0065727B"/>
    <w:rsid w:val="00690C7B"/>
    <w:rsid w:val="006A4B45"/>
    <w:rsid w:val="006A6122"/>
    <w:rsid w:val="006D4724"/>
    <w:rsid w:val="006F5FA2"/>
    <w:rsid w:val="0070076C"/>
    <w:rsid w:val="00701BAE"/>
    <w:rsid w:val="00721F04"/>
    <w:rsid w:val="00730E95"/>
    <w:rsid w:val="007426B9"/>
    <w:rsid w:val="00764342"/>
    <w:rsid w:val="00774362"/>
    <w:rsid w:val="00786598"/>
    <w:rsid w:val="00790C74"/>
    <w:rsid w:val="00792971"/>
    <w:rsid w:val="007A04E8"/>
    <w:rsid w:val="007B2C34"/>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D1CD1"/>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16514"/>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0BE"/>
    <w:rsid w:val="00E6539B"/>
    <w:rsid w:val="00E70A31"/>
    <w:rsid w:val="00E723A7"/>
    <w:rsid w:val="00E72ACE"/>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EB29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E010F4"/>
    <w:rPr>
      <w:rFonts w:ascii="Times New Roman" w:hAnsi="Times New Roman"/>
      <w:sz w:val="24"/>
      <w:lang w:val="fr-FR" w:eastAsia="en-US"/>
    </w:rPr>
  </w:style>
  <w:style w:type="character" w:styleId="Hyperlink">
    <w:name w:val="Hyperlink"/>
    <w:basedOn w:val="DefaultParagraphFont"/>
    <w:uiPriority w:val="99"/>
    <w:semiHidden/>
    <w:unhideWhenUsed/>
    <w:rPr>
      <w:color w:val="0000FF" w:themeColor="hyperlink"/>
      <w:u w:val="single"/>
    </w:rPr>
  </w:style>
  <w:style w:type="character" w:customStyle="1" w:styleId="ui-provider">
    <w:name w:val="ui-provider"/>
    <w:basedOn w:val="DefaultParagraphFont"/>
    <w:rsid w:val="006A6122"/>
  </w:style>
  <w:style w:type="paragraph" w:styleId="Revision">
    <w:name w:val="Revision"/>
    <w:hidden/>
    <w:uiPriority w:val="99"/>
    <w:semiHidden/>
    <w:rsid w:val="002A634D"/>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D032F-AF76-4DA0-B53B-A9F5B8C2B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3C7ED-A100-44EF-8126-87395D364046}">
  <ds:schemaRefs>
    <ds:schemaRef ds:uri="http://schemas.microsoft.com/sharepoint/events"/>
  </ds:schemaRefs>
</ds:datastoreItem>
</file>

<file path=customXml/itemProps3.xml><?xml version="1.0" encoding="utf-8"?>
<ds:datastoreItem xmlns:ds="http://schemas.openxmlformats.org/officeDocument/2006/customXml" ds:itemID="{D0D91DE3-3BBA-4B8F-8CB3-1096607979D4}">
  <ds:schemaRefs>
    <ds:schemaRef ds:uri="http://schemas.microsoft.com/office/2006/documentManagement/types"/>
    <ds:schemaRef ds:uri="http://purl.org/dc/dcmitype/"/>
    <ds:schemaRef ds:uri="http://purl.org/dc/elements/1.1/"/>
    <ds:schemaRef ds:uri="996b2e75-67fd-4955-a3b0-5ab9934cb50b"/>
    <ds:schemaRef ds:uri="http://schemas.microsoft.com/office/2006/metadata/properties"/>
    <ds:schemaRef ds:uri="http://purl.org/dc/terms/"/>
    <ds:schemaRef ds:uri="http://schemas.microsoft.com/office/infopath/2007/PartnerControls"/>
    <ds:schemaRef ds:uri="http://schemas.openxmlformats.org/package/2006/metadata/core-properties"/>
    <ds:schemaRef ds:uri="32a1a8c5-2265-4ebc-b7a0-2071e2c5c9bb"/>
    <ds:schemaRef ds:uri="http://www.w3.org/XML/1998/namespace"/>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648</Words>
  <Characters>3694</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R23-WRC23-C-0147!!MSW-F</vt:lpstr>
      <vt:lpstr>R23-WRC23-C-0147!!MSW-F</vt:lpstr>
    </vt:vector>
  </TitlesOfParts>
  <Manager>Secrétariat général - Pool</Manager>
  <Company>Union internationale des télécommunications (UIT)</Company>
  <LinksUpToDate>false</LinksUpToDate>
  <CharactersWithSpaces>4334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R23-WRC23-C-0147!!MSW-F</dc:title>
  <dc:subject>Conférence mondiale des radiocommunications - 2019</dc:subject>
  <dc:creator>Documents Proposals Manager (DPM)</dc:creator>
  <cp:keywords>DPM_v2023.11.6.1_prod</cp:keywords>
  <dc:description/>
  <cp:lastModifiedBy>French</cp:lastModifiedBy>
  <cp:revision>5</cp:revision>
  <cp:lastPrinted>2003-06-05T19:34:00Z</cp:lastPrinted>
  <dcterms:created xsi:type="dcterms:W3CDTF">2023-11-14T08:27:00Z</dcterms:created>
  <dcterms:modified xsi:type="dcterms:W3CDTF">2023-11-14T08:58:00Z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