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886"/>
        <w:gridCol w:w="2234"/>
      </w:tblGrid>
      <w:tr w:rsidR="00F467B6" w14:paraId="6801DBDD" w14:textId="77777777" w:rsidTr="00F467B6">
        <w:trPr>
          <w:cantSplit/>
        </w:trPr>
        <w:tc>
          <w:tcPr>
            <w:tcW w:w="1560" w:type="dxa"/>
            <w:vAlign w:val="center"/>
          </w:tcPr>
          <w:p w14:paraId="0C3CE06D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1BBD63F5" wp14:editId="4BB077CF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167A7EF5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DF0809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DF0809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746529CF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4BF116D1" wp14:editId="7B0528DD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52ADEA2A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2A5C9C41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3DE343D4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40A64152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74FD3867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3169BDE1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580032BD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4524C5CC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gridSpan w:val="2"/>
          </w:tcPr>
          <w:p w14:paraId="2EC5093D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147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2FD68E9A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1AA764BD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22D0659A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30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74B2B1BA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552972A0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321F454F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22FE1D5F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06591819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3017BD65" w14:textId="77777777">
        <w:trPr>
          <w:cantSplit/>
        </w:trPr>
        <w:tc>
          <w:tcPr>
            <w:tcW w:w="10031" w:type="dxa"/>
            <w:gridSpan w:val="4"/>
          </w:tcPr>
          <w:p w14:paraId="09B99863" w14:textId="77777777"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缅甸（联邦）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萨摩亚（独立国）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新加坡（共和国）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泰国</w:t>
            </w:r>
          </w:p>
        </w:tc>
      </w:tr>
      <w:tr w:rsidR="008221A4" w14:paraId="67C08580" w14:textId="77777777">
        <w:trPr>
          <w:cantSplit/>
        </w:trPr>
        <w:tc>
          <w:tcPr>
            <w:tcW w:w="10031" w:type="dxa"/>
            <w:gridSpan w:val="4"/>
          </w:tcPr>
          <w:p w14:paraId="19C9A4B5" w14:textId="40940FB6" w:rsidR="008221A4" w:rsidRDefault="003E3F04" w:rsidP="008221A4">
            <w:pPr>
              <w:pStyle w:val="Title1"/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8221A4" w14:paraId="0B404508" w14:textId="77777777">
        <w:trPr>
          <w:cantSplit/>
        </w:trPr>
        <w:tc>
          <w:tcPr>
            <w:tcW w:w="10031" w:type="dxa"/>
            <w:gridSpan w:val="4"/>
          </w:tcPr>
          <w:p w14:paraId="5FCE5FDB" w14:textId="77777777"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 w14:paraId="40A533F1" w14:textId="77777777">
        <w:trPr>
          <w:cantSplit/>
        </w:trPr>
        <w:tc>
          <w:tcPr>
            <w:tcW w:w="10031" w:type="dxa"/>
            <w:gridSpan w:val="4"/>
          </w:tcPr>
          <w:p w14:paraId="3BA4E9AC" w14:textId="77777777"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1.11</w:t>
            </w:r>
          </w:p>
        </w:tc>
      </w:tr>
    </w:tbl>
    <w:bookmarkEnd w:id="7"/>
    <w:p w14:paraId="1CC670D5" w14:textId="77777777" w:rsidR="0000501D" w:rsidRPr="00C61129" w:rsidRDefault="00043563" w:rsidP="00C61129">
      <w:pPr>
        <w:rPr>
          <w:lang w:eastAsia="zh-CN"/>
        </w:rPr>
      </w:pPr>
      <w:r w:rsidRPr="00C61129">
        <w:rPr>
          <w:rFonts w:hint="eastAsia"/>
          <w:bCs/>
          <w:lang w:eastAsia="zh-CN"/>
        </w:rPr>
        <w:t>1</w:t>
      </w:r>
      <w:r w:rsidRPr="00C61129">
        <w:rPr>
          <w:bCs/>
          <w:lang w:eastAsia="zh-CN"/>
        </w:rPr>
        <w:t>.</w:t>
      </w:r>
      <w:r w:rsidRPr="00C61129">
        <w:rPr>
          <w:rFonts w:hint="eastAsia"/>
          <w:bCs/>
          <w:lang w:eastAsia="zh-CN"/>
        </w:rPr>
        <w:t>11</w:t>
      </w:r>
      <w:r w:rsidRPr="00C61129">
        <w:rPr>
          <w:b/>
          <w:lang w:eastAsia="zh-CN"/>
        </w:rPr>
        <w:tab/>
      </w:r>
      <w:r w:rsidRPr="00F7093D">
        <w:rPr>
          <w:rFonts w:hint="eastAsia"/>
          <w:bCs/>
          <w:lang w:eastAsia="zh-CN"/>
        </w:rPr>
        <w:t>根据第</w:t>
      </w:r>
      <w:r w:rsidRPr="00F7093D">
        <w:rPr>
          <w:rFonts w:hint="eastAsia"/>
          <w:b/>
          <w:lang w:eastAsia="zh-CN"/>
        </w:rPr>
        <w:t>361</w:t>
      </w:r>
      <w:r w:rsidRPr="00F7093D">
        <w:rPr>
          <w:rFonts w:hint="eastAsia"/>
          <w:bCs/>
          <w:lang w:eastAsia="zh-CN"/>
        </w:rPr>
        <w:t>号决议</w:t>
      </w:r>
      <w:r w:rsidRPr="00F7093D">
        <w:rPr>
          <w:rFonts w:hint="eastAsia"/>
          <w:b/>
          <w:lang w:eastAsia="zh-CN"/>
        </w:rPr>
        <w:t>（</w:t>
      </w:r>
      <w:r w:rsidRPr="00F7093D">
        <w:rPr>
          <w:rFonts w:hint="eastAsia"/>
          <w:b/>
          <w:lang w:eastAsia="zh-CN"/>
        </w:rPr>
        <w:t>WRC-19</w:t>
      </w:r>
      <w:r w:rsidRPr="00F7093D">
        <w:rPr>
          <w:rFonts w:hint="eastAsia"/>
          <w:b/>
          <w:lang w:eastAsia="zh-CN"/>
        </w:rPr>
        <w:t>，修订版）</w:t>
      </w:r>
      <w:r w:rsidRPr="00F7093D">
        <w:rPr>
          <w:rFonts w:hint="eastAsia"/>
          <w:bCs/>
          <w:lang w:eastAsia="zh-CN"/>
        </w:rPr>
        <w:t>，</w:t>
      </w:r>
      <w:r>
        <w:rPr>
          <w:rFonts w:hint="eastAsia"/>
          <w:bCs/>
          <w:lang w:eastAsia="zh-CN"/>
        </w:rPr>
        <w:t>审议</w:t>
      </w:r>
      <w:r w:rsidRPr="00F7093D">
        <w:rPr>
          <w:rFonts w:hint="eastAsia"/>
          <w:bCs/>
          <w:lang w:eastAsia="zh-CN"/>
        </w:rPr>
        <w:t>可能的</w:t>
      </w:r>
      <w:r>
        <w:rPr>
          <w:rFonts w:hint="eastAsia"/>
          <w:bCs/>
          <w:lang w:eastAsia="zh-CN"/>
        </w:rPr>
        <w:t>规则行动</w:t>
      </w:r>
      <w:r w:rsidRPr="00F7093D">
        <w:rPr>
          <w:rFonts w:hint="eastAsia"/>
          <w:bCs/>
          <w:lang w:eastAsia="zh-CN"/>
        </w:rPr>
        <w:t>，支持全球</w:t>
      </w:r>
      <w:r>
        <w:rPr>
          <w:rFonts w:hint="eastAsia"/>
          <w:bCs/>
          <w:lang w:eastAsia="zh-CN"/>
        </w:rPr>
        <w:t>水上</w:t>
      </w:r>
      <w:r w:rsidRPr="00F7093D">
        <w:rPr>
          <w:rFonts w:hint="eastAsia"/>
          <w:bCs/>
          <w:lang w:eastAsia="zh-CN"/>
        </w:rPr>
        <w:t>遇险和安全系统</w:t>
      </w:r>
      <w:r w:rsidRPr="004C6E8B">
        <w:rPr>
          <w:rFonts w:hint="eastAsia"/>
          <w:bCs/>
          <w:lang w:val="en-US" w:eastAsia="zh-CN"/>
        </w:rPr>
        <w:t>（</w:t>
      </w:r>
      <w:r w:rsidRPr="004C6E8B">
        <w:rPr>
          <w:rFonts w:hint="eastAsia"/>
          <w:bCs/>
          <w:lang w:val="en-US" w:eastAsia="zh-CN"/>
        </w:rPr>
        <w:t>GMDSS</w:t>
      </w:r>
      <w:r w:rsidRPr="004C6E8B">
        <w:rPr>
          <w:rFonts w:hint="eastAsia"/>
          <w:bCs/>
          <w:lang w:val="en-US" w:eastAsia="zh-CN"/>
        </w:rPr>
        <w:t>）</w:t>
      </w:r>
      <w:r w:rsidRPr="00F7093D">
        <w:rPr>
          <w:rFonts w:hint="eastAsia"/>
          <w:bCs/>
          <w:lang w:eastAsia="zh-CN"/>
        </w:rPr>
        <w:t>的现代化</w:t>
      </w:r>
      <w:r>
        <w:rPr>
          <w:rFonts w:hint="eastAsia"/>
          <w:bCs/>
          <w:lang w:eastAsia="zh-CN"/>
        </w:rPr>
        <w:t>，</w:t>
      </w:r>
      <w:proofErr w:type="gramStart"/>
      <w:r w:rsidRPr="00A716CF">
        <w:rPr>
          <w:bCs/>
          <w:lang w:eastAsia="zh-CN"/>
        </w:rPr>
        <w:t>并实施</w:t>
      </w:r>
      <w:r w:rsidRPr="00A716CF">
        <w:rPr>
          <w:bCs/>
          <w:lang w:eastAsia="zh-CN"/>
        </w:rPr>
        <w:t>e</w:t>
      </w:r>
      <w:r w:rsidRPr="00A716CF">
        <w:rPr>
          <w:bCs/>
          <w:lang w:eastAsia="zh-CN"/>
        </w:rPr>
        <w:t>航</w:t>
      </w:r>
      <w:r w:rsidRPr="00A716CF">
        <w:rPr>
          <w:rFonts w:hint="eastAsia"/>
          <w:bCs/>
          <w:lang w:eastAsia="zh-CN"/>
        </w:rPr>
        <w:t>海</w:t>
      </w:r>
      <w:r w:rsidRPr="00F7093D">
        <w:rPr>
          <w:rFonts w:hint="eastAsia"/>
          <w:bCs/>
          <w:lang w:eastAsia="zh-CN"/>
        </w:rPr>
        <w:t>；</w:t>
      </w:r>
      <w:proofErr w:type="gramEnd"/>
    </w:p>
    <w:p w14:paraId="39ED8774" w14:textId="35E9CC66" w:rsidR="003E3F04" w:rsidRPr="003E3F04" w:rsidRDefault="007939C6" w:rsidP="003E3F04">
      <w:pPr>
        <w:keepNext/>
        <w:spacing w:before="160"/>
        <w:rPr>
          <w:rFonts w:ascii="Times New Roman Bold" w:eastAsia="Times New Roman" w:hAnsi="Times New Roman Bold" w:cs="Times New Roman Bold"/>
          <w:b/>
        </w:rPr>
      </w:pPr>
      <w:r>
        <w:rPr>
          <w:rFonts w:ascii="SimSun" w:hAnsi="SimSun" w:cs="SimSun" w:hint="eastAsia"/>
          <w:b/>
          <w:lang w:eastAsia="zh-CN"/>
        </w:rPr>
        <w:t>引言</w:t>
      </w:r>
    </w:p>
    <w:p w14:paraId="68724E05" w14:textId="405A5313" w:rsidR="003E3F04" w:rsidRPr="003E3F04" w:rsidRDefault="007939C6" w:rsidP="007939C6">
      <w:pPr>
        <w:ind w:firstLineChars="200" w:firstLine="480"/>
        <w:rPr>
          <w:rFonts w:eastAsia="Times New Roman"/>
          <w:lang w:eastAsia="zh-CN"/>
        </w:rPr>
      </w:pPr>
      <w:r w:rsidRPr="007939C6">
        <w:rPr>
          <w:rFonts w:ascii="SimSun" w:hAnsi="SimSun" w:cs="SimSun" w:hint="eastAsia"/>
          <w:lang w:eastAsia="zh-CN"/>
        </w:rPr>
        <w:t>根据国际电联无线电通信部门</w:t>
      </w:r>
      <w:r>
        <w:rPr>
          <w:rFonts w:ascii="SimSun" w:hAnsi="SimSun" w:cs="SimSun" w:hint="eastAsia"/>
          <w:lang w:eastAsia="zh-CN"/>
        </w:rPr>
        <w:t>（</w:t>
      </w:r>
      <w:r w:rsidRPr="007939C6">
        <w:rPr>
          <w:rFonts w:eastAsia="Times New Roman" w:hint="eastAsia"/>
          <w:lang w:eastAsia="zh-CN"/>
        </w:rPr>
        <w:t>ITU-R</w:t>
      </w:r>
      <w:r>
        <w:rPr>
          <w:rFonts w:ascii="SimSun" w:hAnsi="SimSun" w:cs="SimSun" w:hint="eastAsia"/>
          <w:lang w:eastAsia="zh-CN"/>
        </w:rPr>
        <w:t>）</w:t>
      </w:r>
      <w:r w:rsidRPr="007939C6">
        <w:rPr>
          <w:rFonts w:ascii="SimSun" w:hAnsi="SimSun" w:cs="SimSun" w:hint="eastAsia"/>
          <w:lang w:eastAsia="zh-CN"/>
        </w:rPr>
        <w:t>的研究，考虑可能的</w:t>
      </w:r>
      <w:r>
        <w:rPr>
          <w:rFonts w:ascii="SimSun" w:hAnsi="SimSun" w:cs="SimSun" w:hint="eastAsia"/>
          <w:lang w:eastAsia="zh-CN"/>
        </w:rPr>
        <w:t>规则</w:t>
      </w:r>
      <w:r w:rsidRPr="007939C6">
        <w:rPr>
          <w:rFonts w:ascii="SimSun" w:hAnsi="SimSun" w:cs="SimSun" w:hint="eastAsia"/>
          <w:lang w:eastAsia="zh-CN"/>
        </w:rPr>
        <w:t>行动，同时考虑到国际海事组织</w:t>
      </w:r>
      <w:r>
        <w:rPr>
          <w:rFonts w:ascii="SimSun" w:hAnsi="SimSun" w:cs="SimSun" w:hint="eastAsia"/>
          <w:lang w:eastAsia="zh-CN"/>
        </w:rPr>
        <w:t>（</w:t>
      </w:r>
      <w:r w:rsidRPr="007939C6">
        <w:rPr>
          <w:rFonts w:eastAsia="Times New Roman" w:hint="eastAsia"/>
          <w:lang w:eastAsia="zh-CN"/>
        </w:rPr>
        <w:t>IMO</w:t>
      </w:r>
      <w:r>
        <w:rPr>
          <w:rFonts w:ascii="SimSun" w:hAnsi="SimSun" w:cs="SimSun" w:hint="eastAsia"/>
          <w:lang w:eastAsia="zh-CN"/>
        </w:rPr>
        <w:t>）</w:t>
      </w:r>
      <w:r w:rsidRPr="007939C6">
        <w:rPr>
          <w:rFonts w:ascii="SimSun" w:hAnsi="SimSun" w:cs="SimSun" w:hint="eastAsia"/>
          <w:lang w:eastAsia="zh-CN"/>
        </w:rPr>
        <w:t>的活动以及</w:t>
      </w:r>
      <w:r w:rsidRPr="007939C6">
        <w:rPr>
          <w:rFonts w:eastAsia="Times New Roman" w:hint="eastAsia"/>
          <w:lang w:eastAsia="zh-CN"/>
        </w:rPr>
        <w:t>IMO</w:t>
      </w:r>
      <w:r w:rsidRPr="007939C6">
        <w:rPr>
          <w:rFonts w:ascii="SimSun" w:hAnsi="SimSun" w:cs="SimSun" w:hint="eastAsia"/>
          <w:lang w:eastAsia="zh-CN"/>
        </w:rPr>
        <w:t>提供的信息和要求，以支持</w:t>
      </w:r>
      <w:r w:rsidRPr="003E3F04">
        <w:rPr>
          <w:rFonts w:eastAsia="Times New Roman"/>
          <w:lang w:eastAsia="zh-CN"/>
        </w:rPr>
        <w:t>GMDSS</w:t>
      </w:r>
      <w:r w:rsidRPr="007939C6">
        <w:rPr>
          <w:rFonts w:ascii="SimSun" w:hAnsi="SimSun" w:cs="SimSun" w:hint="eastAsia"/>
          <w:lang w:eastAsia="zh-CN"/>
        </w:rPr>
        <w:t>的现代化，缅甸联邦、</w:t>
      </w:r>
      <w:proofErr w:type="gramStart"/>
      <w:r w:rsidRPr="007939C6">
        <w:rPr>
          <w:rFonts w:ascii="SimSun" w:hAnsi="SimSun" w:cs="SimSun" w:hint="eastAsia"/>
          <w:lang w:eastAsia="zh-CN"/>
        </w:rPr>
        <w:t>萨</w:t>
      </w:r>
      <w:proofErr w:type="gramEnd"/>
      <w:r w:rsidRPr="007939C6">
        <w:rPr>
          <w:rFonts w:ascii="SimSun" w:hAnsi="SimSun" w:cs="SimSun" w:hint="eastAsia"/>
          <w:lang w:eastAsia="zh-CN"/>
        </w:rPr>
        <w:t>摩亚独立国、新加坡共和国和泰国支持根据</w:t>
      </w:r>
      <w:r w:rsidRPr="007939C6">
        <w:rPr>
          <w:rFonts w:eastAsia="Times New Roman" w:hint="eastAsia"/>
          <w:lang w:eastAsia="zh-CN"/>
        </w:rPr>
        <w:t>IMO</w:t>
      </w:r>
      <w:r w:rsidRPr="007939C6">
        <w:rPr>
          <w:rFonts w:ascii="SimSun" w:hAnsi="SimSun" w:cs="SimSun" w:hint="eastAsia"/>
          <w:lang w:eastAsia="zh-CN"/>
        </w:rPr>
        <w:t>的决定</w:t>
      </w:r>
      <w:r>
        <w:rPr>
          <w:rFonts w:ascii="SimSun" w:hAnsi="SimSun" w:cs="SimSun" w:hint="eastAsia"/>
          <w:lang w:eastAsia="zh-CN"/>
        </w:rPr>
        <w:t>为</w:t>
      </w:r>
      <w:r w:rsidRPr="007939C6">
        <w:rPr>
          <w:rFonts w:ascii="SimSun" w:hAnsi="SimSun" w:cs="SimSun" w:hint="eastAsia"/>
          <w:lang w:eastAsia="zh-CN"/>
        </w:rPr>
        <w:t>在</w:t>
      </w:r>
      <w:r>
        <w:rPr>
          <w:rFonts w:ascii="SimSun" w:hAnsi="SimSun" w:cs="SimSun" w:hint="eastAsia"/>
          <w:lang w:eastAsia="zh-CN"/>
        </w:rPr>
        <w:t>《</w:t>
      </w:r>
      <w:r w:rsidRPr="007939C6">
        <w:rPr>
          <w:rFonts w:ascii="SimSun" w:hAnsi="SimSun" w:cs="SimSun" w:hint="eastAsia"/>
          <w:lang w:eastAsia="zh-CN"/>
        </w:rPr>
        <w:t>无线电</w:t>
      </w:r>
      <w:r>
        <w:rPr>
          <w:rFonts w:ascii="SimSun" w:hAnsi="SimSun" w:cs="SimSun" w:hint="eastAsia"/>
          <w:lang w:eastAsia="zh-CN"/>
        </w:rPr>
        <w:t>规则》）</w:t>
      </w:r>
      <w:r w:rsidRPr="007939C6">
        <w:rPr>
          <w:rFonts w:ascii="SimSun" w:hAnsi="SimSun" w:cs="SimSun" w:hint="eastAsia"/>
          <w:lang w:eastAsia="zh-CN"/>
        </w:rPr>
        <w:t>中</w:t>
      </w:r>
      <w:r>
        <w:rPr>
          <w:rFonts w:ascii="SimSun" w:hAnsi="SimSun" w:cs="SimSun" w:hint="eastAsia"/>
          <w:lang w:eastAsia="zh-CN"/>
        </w:rPr>
        <w:t>落实</w:t>
      </w:r>
      <w:r w:rsidRPr="003E3F04">
        <w:rPr>
          <w:rFonts w:eastAsia="Times New Roman"/>
          <w:lang w:eastAsia="zh-CN"/>
        </w:rPr>
        <w:t>GMDSS</w:t>
      </w:r>
      <w:r>
        <w:rPr>
          <w:rFonts w:ascii="SimSun" w:hAnsi="SimSun" w:cs="SimSun" w:hint="eastAsia"/>
          <w:lang w:eastAsia="zh-CN"/>
        </w:rPr>
        <w:t>的</w:t>
      </w:r>
      <w:r w:rsidRPr="007939C6">
        <w:rPr>
          <w:rFonts w:ascii="SimSun" w:hAnsi="SimSun" w:cs="SimSun" w:hint="eastAsia"/>
          <w:lang w:eastAsia="zh-CN"/>
        </w:rPr>
        <w:t>现代化所需的</w:t>
      </w:r>
      <w:r>
        <w:rPr>
          <w:rFonts w:ascii="SimSun" w:hAnsi="SimSun" w:cs="SimSun" w:hint="eastAsia"/>
          <w:lang w:eastAsia="zh-CN"/>
        </w:rPr>
        <w:t>规则</w:t>
      </w:r>
      <w:r w:rsidRPr="007939C6">
        <w:rPr>
          <w:rFonts w:ascii="SimSun" w:hAnsi="SimSun" w:cs="SimSun" w:hint="eastAsia"/>
          <w:lang w:eastAsia="zh-CN"/>
        </w:rPr>
        <w:t>行动。</w:t>
      </w:r>
      <w:r w:rsidRPr="007939C6">
        <w:rPr>
          <w:rFonts w:eastAsia="Times New Roman" w:hint="eastAsia"/>
          <w:lang w:eastAsia="zh-CN"/>
        </w:rPr>
        <w:t>CPM</w:t>
      </w:r>
      <w:r w:rsidRPr="007939C6">
        <w:rPr>
          <w:rFonts w:ascii="SimSun" w:hAnsi="SimSun" w:cs="SimSun" w:hint="eastAsia"/>
          <w:lang w:eastAsia="zh-CN"/>
        </w:rPr>
        <w:t>报告第</w:t>
      </w:r>
      <w:r w:rsidRPr="007939C6">
        <w:rPr>
          <w:rFonts w:eastAsia="Times New Roman" w:hint="eastAsia"/>
          <w:lang w:eastAsia="zh-CN"/>
        </w:rPr>
        <w:t>2/1.11/5.1</w:t>
      </w:r>
      <w:proofErr w:type="gramStart"/>
      <w:r w:rsidRPr="007939C6">
        <w:rPr>
          <w:rFonts w:ascii="SimSun" w:hAnsi="SimSun" w:cs="SimSun" w:hint="eastAsia"/>
          <w:lang w:eastAsia="zh-CN"/>
        </w:rPr>
        <w:t>节</w:t>
      </w:r>
      <w:r>
        <w:rPr>
          <w:rFonts w:ascii="SimSun" w:hAnsi="SimSun" w:cs="SimSun" w:hint="eastAsia"/>
          <w:lang w:eastAsia="zh-CN"/>
        </w:rPr>
        <w:t>“</w:t>
      </w:r>
      <w:proofErr w:type="gramEnd"/>
      <w:r>
        <w:rPr>
          <w:rFonts w:hint="eastAsia"/>
          <w:iCs/>
          <w:lang w:val="en-US" w:eastAsia="zh-CN"/>
        </w:rPr>
        <w:t>方法</w:t>
      </w:r>
      <w:r>
        <w:rPr>
          <w:iCs/>
          <w:lang w:val="en-US" w:eastAsia="zh-CN"/>
        </w:rPr>
        <w:t>A</w:t>
      </w:r>
      <w:r>
        <w:rPr>
          <w:rFonts w:hint="eastAsia"/>
          <w:lang w:eastAsia="zh-CN"/>
        </w:rPr>
        <w:t>（</w:t>
      </w:r>
      <w:r>
        <w:rPr>
          <w:rFonts w:hint="eastAsia"/>
          <w:iCs/>
          <w:lang w:val="en-US" w:eastAsia="zh-CN"/>
        </w:rPr>
        <w:t>问题</w:t>
      </w:r>
      <w:r>
        <w:rPr>
          <w:iCs/>
          <w:lang w:val="en-US" w:eastAsia="zh-CN"/>
        </w:rPr>
        <w:t>A</w:t>
      </w:r>
      <w:r>
        <w:rPr>
          <w:rFonts w:hint="eastAsia"/>
          <w:iCs/>
          <w:lang w:val="en-US" w:eastAsia="zh-CN"/>
        </w:rPr>
        <w:t>）：</w:t>
      </w:r>
      <w:r>
        <w:rPr>
          <w:rFonts w:hint="eastAsia"/>
          <w:lang w:eastAsia="zh-CN"/>
        </w:rPr>
        <w:t>全球水上遇险和安全系统现的代化”</w:t>
      </w:r>
      <w:r w:rsidRPr="007939C6">
        <w:rPr>
          <w:rFonts w:ascii="SimSun" w:hAnsi="SimSun" w:cs="SimSun" w:hint="eastAsia"/>
          <w:lang w:eastAsia="zh-CN"/>
        </w:rPr>
        <w:t>中提供的</w:t>
      </w:r>
      <w:r>
        <w:rPr>
          <w:rFonts w:ascii="SimSun" w:hAnsi="SimSun" w:cs="SimSun" w:hint="eastAsia"/>
          <w:lang w:eastAsia="zh-CN"/>
        </w:rPr>
        <w:t>对《无线电规则》的</w:t>
      </w:r>
      <w:r w:rsidRPr="007939C6">
        <w:rPr>
          <w:rFonts w:ascii="SimSun" w:hAnsi="SimSun" w:cs="SimSun" w:hint="eastAsia"/>
          <w:lang w:eastAsia="zh-CN"/>
        </w:rPr>
        <w:t>修订</w:t>
      </w:r>
      <w:r>
        <w:rPr>
          <w:rFonts w:ascii="SimSun" w:hAnsi="SimSun" w:cs="SimSun" w:hint="eastAsia"/>
          <w:lang w:eastAsia="zh-CN"/>
        </w:rPr>
        <w:t>普遍得到支持。</w:t>
      </w:r>
      <w:r w:rsidRPr="007939C6">
        <w:rPr>
          <w:rFonts w:ascii="SimSun" w:hAnsi="SimSun" w:cs="SimSun" w:hint="eastAsia"/>
          <w:lang w:eastAsia="zh-CN"/>
        </w:rPr>
        <w:t>关于频段</w:t>
      </w:r>
      <w:r w:rsidRPr="007939C6">
        <w:rPr>
          <w:rFonts w:eastAsia="Times New Roman" w:hint="eastAsia"/>
          <w:lang w:eastAsia="zh-CN"/>
        </w:rPr>
        <w:t>1</w:t>
      </w:r>
      <w:r w:rsidR="00EB6FE0">
        <w:rPr>
          <w:rFonts w:eastAsia="Times New Roman"/>
          <w:lang w:eastAsia="zh-CN"/>
        </w:rPr>
        <w:t> </w:t>
      </w:r>
      <w:r w:rsidRPr="007939C6">
        <w:rPr>
          <w:rFonts w:eastAsia="Times New Roman" w:hint="eastAsia"/>
          <w:lang w:eastAsia="zh-CN"/>
        </w:rPr>
        <w:t>645.5-1 646.5 MHz</w:t>
      </w:r>
      <w:r>
        <w:rPr>
          <w:rFonts w:ascii="SimSun" w:hAnsi="SimSun" w:cs="SimSun" w:hint="eastAsia"/>
          <w:lang w:eastAsia="zh-CN"/>
        </w:rPr>
        <w:t>频段</w:t>
      </w:r>
      <w:r w:rsidRPr="007939C6">
        <w:rPr>
          <w:rFonts w:ascii="SimSun" w:hAnsi="SimSun" w:cs="SimSun" w:hint="eastAsia"/>
          <w:lang w:eastAsia="zh-CN"/>
        </w:rPr>
        <w:t>的使用问题，这些</w:t>
      </w:r>
      <w:r>
        <w:rPr>
          <w:rFonts w:ascii="SimSun" w:hAnsi="SimSun" w:cs="SimSun" w:hint="eastAsia"/>
          <w:lang w:eastAsia="zh-CN"/>
        </w:rPr>
        <w:t>主管部门</w:t>
      </w:r>
      <w:r w:rsidRPr="007939C6">
        <w:rPr>
          <w:rFonts w:ascii="SimSun" w:hAnsi="SimSun" w:cs="SimSun" w:hint="eastAsia"/>
          <w:lang w:eastAsia="zh-CN"/>
        </w:rPr>
        <w:t>支持方法</w:t>
      </w:r>
      <w:r w:rsidRPr="007939C6">
        <w:rPr>
          <w:rFonts w:eastAsia="Times New Roman" w:hint="eastAsia"/>
          <w:lang w:eastAsia="zh-CN"/>
        </w:rPr>
        <w:t>A</w:t>
      </w:r>
      <w:r w:rsidRPr="007939C6">
        <w:rPr>
          <w:rFonts w:ascii="SimSun" w:hAnsi="SimSun" w:cs="SimSun" w:hint="eastAsia"/>
          <w:lang w:eastAsia="zh-CN"/>
        </w:rPr>
        <w:t>、备选方案</w:t>
      </w:r>
      <w:r w:rsidRPr="007939C6">
        <w:rPr>
          <w:rFonts w:eastAsia="Times New Roman" w:hint="eastAsia"/>
          <w:lang w:eastAsia="zh-CN"/>
        </w:rPr>
        <w:t>A1</w:t>
      </w:r>
      <w:r w:rsidRPr="007939C6">
        <w:rPr>
          <w:rFonts w:ascii="SimSun" w:hAnsi="SimSun" w:cs="SimSun" w:hint="eastAsia"/>
          <w:lang w:eastAsia="zh-CN"/>
        </w:rPr>
        <w:t>和</w:t>
      </w:r>
      <w:r w:rsidRPr="007939C6">
        <w:rPr>
          <w:rFonts w:eastAsia="Times New Roman" w:hint="eastAsia"/>
          <w:lang w:eastAsia="zh-CN"/>
        </w:rPr>
        <w:t>B1</w:t>
      </w:r>
      <w:r w:rsidRPr="007939C6">
        <w:rPr>
          <w:rFonts w:ascii="SimSun" w:hAnsi="SimSun" w:cs="SimSun" w:hint="eastAsia"/>
          <w:lang w:eastAsia="zh-CN"/>
        </w:rPr>
        <w:t>，取消该频段对卫星</w:t>
      </w:r>
      <w:r w:rsidRPr="007939C6">
        <w:rPr>
          <w:rFonts w:eastAsia="Times New Roman" w:hint="eastAsia"/>
          <w:lang w:eastAsia="zh-CN"/>
        </w:rPr>
        <w:t>EPIRB</w:t>
      </w:r>
      <w:r w:rsidRPr="007939C6">
        <w:rPr>
          <w:rFonts w:ascii="SimSun" w:hAnsi="SimSun" w:cs="SimSun" w:hint="eastAsia"/>
          <w:lang w:eastAsia="zh-CN"/>
        </w:rPr>
        <w:t>的限制，并支持该频段应提供给</w:t>
      </w:r>
      <w:r w:rsidRPr="003E3F04">
        <w:rPr>
          <w:rFonts w:eastAsia="Times New Roman"/>
          <w:lang w:eastAsia="zh-CN"/>
        </w:rPr>
        <w:t>GMDSS</w:t>
      </w:r>
      <w:r w:rsidRPr="007939C6">
        <w:rPr>
          <w:rFonts w:ascii="SimSun" w:hAnsi="SimSun" w:cs="SimSun" w:hint="eastAsia"/>
          <w:lang w:eastAsia="zh-CN"/>
        </w:rPr>
        <w:t>中的船只持续使用，以确保安全和其他卫星通信用途。据了解，这种</w:t>
      </w:r>
      <w:r>
        <w:rPr>
          <w:rFonts w:ascii="SimSun" w:hAnsi="SimSun" w:cs="SimSun" w:hint="eastAsia"/>
          <w:lang w:eastAsia="zh-CN"/>
        </w:rPr>
        <w:t>方式</w:t>
      </w:r>
      <w:r w:rsidRPr="007939C6">
        <w:rPr>
          <w:rFonts w:ascii="SimSun" w:hAnsi="SimSun" w:cs="SimSun" w:hint="eastAsia"/>
          <w:lang w:eastAsia="zh-CN"/>
        </w:rPr>
        <w:t>符合</w:t>
      </w:r>
      <w:r w:rsidRPr="003E3F04">
        <w:rPr>
          <w:rFonts w:eastAsia="Times New Roman"/>
          <w:lang w:eastAsia="zh-CN"/>
        </w:rPr>
        <w:t>IMO</w:t>
      </w:r>
      <w:r w:rsidRPr="007939C6">
        <w:rPr>
          <w:rFonts w:ascii="SimSun" w:hAnsi="SimSun" w:cs="SimSun" w:hint="eastAsia"/>
          <w:lang w:eastAsia="zh-CN"/>
        </w:rPr>
        <w:t>的立场</w:t>
      </w:r>
      <w:r>
        <w:rPr>
          <w:rFonts w:ascii="SimSun" w:hAnsi="SimSun" w:cs="SimSun" w:hint="eastAsia"/>
          <w:lang w:eastAsia="zh-CN"/>
        </w:rPr>
        <w:t>。</w:t>
      </w:r>
    </w:p>
    <w:p w14:paraId="042810B4" w14:textId="5551DCE5" w:rsidR="003E3F04" w:rsidRPr="003E3F04" w:rsidRDefault="007939C6" w:rsidP="003E3F04">
      <w:pPr>
        <w:keepNext/>
        <w:spacing w:before="160"/>
        <w:rPr>
          <w:rFonts w:ascii="Times New Roman Bold" w:eastAsia="Times New Roman" w:hAnsi="Times New Roman Bold" w:cs="Times New Roman Bold"/>
          <w:b/>
          <w:lang w:eastAsia="zh-CN"/>
        </w:rPr>
      </w:pPr>
      <w:r>
        <w:rPr>
          <w:rFonts w:ascii="SimSun" w:hAnsi="SimSun" w:cs="SimSun" w:hint="eastAsia"/>
          <w:b/>
          <w:lang w:eastAsia="zh-CN"/>
        </w:rPr>
        <w:t>提案</w:t>
      </w:r>
    </w:p>
    <w:p w14:paraId="03E34B69" w14:textId="77777777" w:rsidR="00622560" w:rsidRDefault="00622560" w:rsidP="003E5931">
      <w:pPr>
        <w:rPr>
          <w:lang w:eastAsia="zh-CN"/>
        </w:rPr>
      </w:pPr>
    </w:p>
    <w:p w14:paraId="41D0BF2E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00431EDB" w14:textId="77777777" w:rsidR="00076011" w:rsidRDefault="00043563" w:rsidP="007D4B50">
      <w:pPr>
        <w:pStyle w:val="ArtNo"/>
        <w:spacing w:before="0"/>
        <w:rPr>
          <w:lang w:eastAsia="zh-CN"/>
        </w:rPr>
      </w:pPr>
      <w:bookmarkStart w:id="8" w:name="_Toc45109475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8"/>
    </w:p>
    <w:p w14:paraId="2A03748D" w14:textId="77777777" w:rsidR="00076011" w:rsidRDefault="00043563" w:rsidP="00076011">
      <w:pPr>
        <w:pStyle w:val="Arttitle"/>
        <w:rPr>
          <w:lang w:eastAsia="zh-CN"/>
        </w:rPr>
      </w:pPr>
      <w:bookmarkStart w:id="9" w:name="_Toc329768663"/>
      <w:bookmarkStart w:id="10" w:name="_Toc45109476"/>
      <w:r>
        <w:rPr>
          <w:rFonts w:hint="eastAsia"/>
          <w:lang w:eastAsia="zh-CN"/>
        </w:rPr>
        <w:t>频率划分</w:t>
      </w:r>
      <w:bookmarkEnd w:id="9"/>
      <w:bookmarkEnd w:id="10"/>
    </w:p>
    <w:p w14:paraId="619B1984" w14:textId="77777777" w:rsidR="00076011" w:rsidRDefault="00043563" w:rsidP="00076011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b w:val="0"/>
          <w:lang w:eastAsia="zh-CN"/>
        </w:rPr>
        <w:br/>
      </w:r>
      <w:r>
        <w:rPr>
          <w:lang w:eastAsia="zh-CN"/>
        </w:rPr>
        <w:br/>
      </w:r>
    </w:p>
    <w:p w14:paraId="162ED272" w14:textId="77777777" w:rsidR="00C53D3E" w:rsidRDefault="00043563">
      <w:pPr>
        <w:pStyle w:val="Proposal"/>
      </w:pPr>
      <w:r>
        <w:t>MOD</w:t>
      </w:r>
      <w:r>
        <w:tab/>
        <w:t>BRM/SMO/SNG/THA/147/1</w:t>
      </w:r>
      <w:r>
        <w:rPr>
          <w:vanish/>
          <w:color w:val="7F7F7F" w:themeColor="text1" w:themeTint="80"/>
          <w:vertAlign w:val="superscript"/>
        </w:rPr>
        <w:t>#1682</w:t>
      </w:r>
    </w:p>
    <w:p w14:paraId="1D4C0BB3" w14:textId="77777777" w:rsidR="00032700" w:rsidRDefault="00043563" w:rsidP="00FB4BFB">
      <w:pPr>
        <w:pStyle w:val="Note"/>
        <w:rPr>
          <w:lang w:eastAsia="zh-CN"/>
        </w:rPr>
      </w:pPr>
      <w:r>
        <w:rPr>
          <w:rStyle w:val="Artdef"/>
          <w:szCs w:val="24"/>
          <w:lang w:eastAsia="zh-CN"/>
        </w:rPr>
        <w:t>5.375</w:t>
      </w:r>
      <w:r>
        <w:rPr>
          <w:rStyle w:val="Artdef"/>
          <w:szCs w:val="24"/>
          <w:lang w:eastAsia="zh-CN"/>
        </w:rPr>
        <w:tab/>
      </w:r>
      <w:r>
        <w:rPr>
          <w:rFonts w:hint="eastAsia"/>
          <w:szCs w:val="24"/>
          <w:lang w:eastAsia="zh-CN"/>
        </w:rPr>
        <w:t>1</w:t>
      </w:r>
      <w:r>
        <w:rPr>
          <w:szCs w:val="24"/>
          <w:lang w:eastAsia="zh-CN"/>
        </w:rPr>
        <w:t> </w:t>
      </w:r>
      <w:r>
        <w:rPr>
          <w:rFonts w:hint="eastAsia"/>
          <w:szCs w:val="24"/>
          <w:lang w:eastAsia="zh-CN"/>
        </w:rPr>
        <w:t>645.5-1</w:t>
      </w:r>
      <w:r>
        <w:rPr>
          <w:szCs w:val="24"/>
          <w:lang w:eastAsia="zh-CN"/>
        </w:rPr>
        <w:t> </w:t>
      </w:r>
      <w:r>
        <w:rPr>
          <w:rFonts w:hint="eastAsia"/>
          <w:szCs w:val="24"/>
          <w:lang w:eastAsia="zh-CN"/>
        </w:rPr>
        <w:t>646.5</w:t>
      </w:r>
      <w:r>
        <w:rPr>
          <w:szCs w:val="24"/>
          <w:lang w:eastAsia="zh-CN"/>
        </w:rPr>
        <w:t> </w:t>
      </w:r>
      <w:r>
        <w:rPr>
          <w:rFonts w:hint="eastAsia"/>
          <w:szCs w:val="24"/>
          <w:lang w:eastAsia="zh-CN"/>
        </w:rPr>
        <w:t>MHz</w:t>
      </w:r>
      <w:r>
        <w:rPr>
          <w:rFonts w:hint="eastAsia"/>
          <w:szCs w:val="24"/>
          <w:lang w:eastAsia="zh-CN"/>
        </w:rPr>
        <w:t>频段由卫星移动业务（地对空）</w:t>
      </w:r>
      <w:del w:id="11" w:author="He, Liqun" w:date="2022-08-12T15:31:00Z">
        <w:r>
          <w:rPr>
            <w:rFonts w:hint="eastAsia"/>
            <w:szCs w:val="24"/>
            <w:lang w:eastAsia="zh-CN"/>
          </w:rPr>
          <w:delText>使用</w:delText>
        </w:r>
      </w:del>
      <w:r>
        <w:rPr>
          <w:rFonts w:hint="eastAsia"/>
          <w:szCs w:val="24"/>
          <w:lang w:eastAsia="zh-CN"/>
        </w:rPr>
        <w:t>以及用于</w:t>
      </w:r>
      <w:del w:id="12" w:author="He, Liqun" w:date="2022-08-12T15:31:00Z">
        <w:r>
          <w:rPr>
            <w:rFonts w:hint="eastAsia"/>
            <w:szCs w:val="24"/>
            <w:lang w:eastAsia="zh-CN"/>
          </w:rPr>
          <w:delText>卫星间链路时，仅限于</w:delText>
        </w:r>
      </w:del>
      <w:r>
        <w:rPr>
          <w:rFonts w:hint="eastAsia"/>
          <w:szCs w:val="24"/>
          <w:lang w:eastAsia="zh-CN"/>
        </w:rPr>
        <w:t>遇险</w:t>
      </w:r>
      <w:ins w:id="13" w:author="He, Liqun" w:date="2022-08-12T15:31:00Z">
        <w:r>
          <w:rPr>
            <w:rFonts w:hint="eastAsia"/>
            <w:szCs w:val="24"/>
            <w:lang w:eastAsia="zh-CN"/>
          </w:rPr>
          <w:t>、</w:t>
        </w:r>
      </w:ins>
      <w:ins w:id="14" w:author="He, Liqun" w:date="2022-08-14T17:28:00Z">
        <w:r>
          <w:rPr>
            <w:rFonts w:hint="eastAsia"/>
            <w:szCs w:val="24"/>
            <w:lang w:eastAsia="zh-CN"/>
          </w:rPr>
          <w:t>紧</w:t>
        </w:r>
      </w:ins>
      <w:ins w:id="15" w:author="He, Liqun" w:date="2022-08-12T15:32:00Z">
        <w:r>
          <w:rPr>
            <w:rFonts w:hint="eastAsia"/>
            <w:szCs w:val="24"/>
            <w:lang w:eastAsia="zh-CN"/>
          </w:rPr>
          <w:t>急</w:t>
        </w:r>
      </w:ins>
      <w:r>
        <w:rPr>
          <w:rFonts w:hint="eastAsia"/>
          <w:szCs w:val="24"/>
          <w:lang w:eastAsia="zh-CN"/>
        </w:rPr>
        <w:t>和安全通信</w:t>
      </w:r>
      <w:ins w:id="16" w:author="He, Liqun" w:date="2022-08-12T15:32:00Z">
        <w:r>
          <w:rPr>
            <w:rFonts w:hint="eastAsia"/>
            <w:szCs w:val="24"/>
            <w:lang w:eastAsia="zh-CN"/>
          </w:rPr>
          <w:t>的卫星间链路使用</w:t>
        </w:r>
      </w:ins>
      <w:r>
        <w:rPr>
          <w:rFonts w:hint="eastAsia"/>
          <w:szCs w:val="24"/>
          <w:lang w:eastAsia="zh-CN"/>
        </w:rPr>
        <w:t>（见第</w:t>
      </w:r>
      <w:r>
        <w:rPr>
          <w:rStyle w:val="Artref"/>
          <w:rFonts w:hint="eastAsia"/>
          <w:b/>
          <w:bCs/>
          <w:szCs w:val="24"/>
          <w:lang w:eastAsia="zh-CN"/>
        </w:rPr>
        <w:t>31</w:t>
      </w:r>
      <w:r>
        <w:rPr>
          <w:rFonts w:hint="eastAsia"/>
          <w:szCs w:val="24"/>
          <w:lang w:eastAsia="zh-CN"/>
        </w:rPr>
        <w:t>条）。</w:t>
      </w:r>
      <w:ins w:id="17" w:author="He, Liqun" w:date="2022-08-12T15:33:00Z">
        <w:r>
          <w:rPr>
            <w:rFonts w:hint="eastAsia"/>
            <w:szCs w:val="24"/>
            <w:lang w:eastAsia="zh-CN"/>
          </w:rPr>
          <w:t>此外，对于卫星移动业务，亦允许</w:t>
        </w:r>
      </w:ins>
      <w:ins w:id="18" w:author="He, Liqun" w:date="2022-08-12T15:34:00Z">
        <w:r>
          <w:rPr>
            <w:rFonts w:hint="eastAsia"/>
            <w:szCs w:val="24"/>
            <w:lang w:eastAsia="zh-CN"/>
          </w:rPr>
          <w:t>在</w:t>
        </w:r>
      </w:ins>
      <w:ins w:id="19" w:author="He, Liqun" w:date="2022-08-12T15:33:00Z">
        <w:r>
          <w:rPr>
            <w:szCs w:val="24"/>
            <w:lang w:eastAsia="zh-CN"/>
          </w:rPr>
          <w:t>GMDSS</w:t>
        </w:r>
      </w:ins>
      <w:ins w:id="20" w:author="He, Liqun" w:date="2022-08-12T15:34:00Z">
        <w:r>
          <w:rPr>
            <w:rFonts w:hint="eastAsia"/>
            <w:szCs w:val="24"/>
            <w:lang w:eastAsia="zh-CN"/>
          </w:rPr>
          <w:t>中操作的地球站将此频段用于遇险之外</w:t>
        </w:r>
      </w:ins>
      <w:ins w:id="21" w:author="He, Liqun" w:date="2022-08-12T15:35:00Z">
        <w:r>
          <w:rPr>
            <w:rFonts w:hint="eastAsia"/>
            <w:szCs w:val="24"/>
            <w:lang w:eastAsia="zh-CN"/>
          </w:rPr>
          <w:t>的</w:t>
        </w:r>
      </w:ins>
      <w:ins w:id="22" w:author="He, Liqun" w:date="2022-08-12T15:34:00Z">
        <w:r>
          <w:rPr>
            <w:rFonts w:hint="eastAsia"/>
            <w:szCs w:val="24"/>
            <w:lang w:eastAsia="zh-CN"/>
          </w:rPr>
          <w:t>其它目的。</w:t>
        </w:r>
      </w:ins>
      <w:ins w:id="23" w:author="He, Liqun" w:date="2022-08-12T15:35:00Z">
        <w:r>
          <w:rPr>
            <w:sz w:val="16"/>
            <w:szCs w:val="16"/>
            <w:lang w:eastAsia="zh-CN"/>
          </w:rPr>
          <w:t>（</w:t>
        </w:r>
        <w:r>
          <w:rPr>
            <w:sz w:val="16"/>
            <w:szCs w:val="16"/>
            <w:lang w:eastAsia="zh-CN"/>
          </w:rPr>
          <w:t>WRC</w:t>
        </w:r>
        <w:r>
          <w:rPr>
            <w:sz w:val="16"/>
            <w:szCs w:val="16"/>
            <w:lang w:eastAsia="zh-CN"/>
          </w:rPr>
          <w:noBreakHyphen/>
          <w:t>23</w:t>
        </w:r>
      </w:ins>
      <w:ins w:id="24" w:author="He liqun" w:date="2022-10-18T11:01:00Z">
        <w:r>
          <w:rPr>
            <w:rFonts w:hint="eastAsia"/>
            <w:sz w:val="16"/>
            <w:szCs w:val="16"/>
            <w:lang w:eastAsia="zh-CN"/>
          </w:rPr>
          <w:t>）</w:t>
        </w:r>
      </w:ins>
    </w:p>
    <w:p w14:paraId="096992EB" w14:textId="77777777" w:rsidR="00C53D3E" w:rsidRDefault="00C53D3E">
      <w:pPr>
        <w:pStyle w:val="Reasons"/>
        <w:rPr>
          <w:lang w:eastAsia="zh-CN"/>
        </w:rPr>
      </w:pPr>
    </w:p>
    <w:p w14:paraId="32360063" w14:textId="77777777" w:rsidR="00076011" w:rsidRDefault="00043563" w:rsidP="006B4C71">
      <w:pPr>
        <w:pStyle w:val="ArtNo"/>
        <w:spacing w:before="0"/>
        <w:rPr>
          <w:lang w:eastAsia="zh-CN"/>
        </w:rPr>
      </w:pPr>
      <w:bookmarkStart w:id="25" w:name="_Toc45109508"/>
      <w:r>
        <w:rPr>
          <w:rFonts w:hint="eastAsia"/>
          <w:lang w:eastAsia="zh-CN"/>
        </w:rPr>
        <w:t>第</w:t>
      </w:r>
      <w:r w:rsidRPr="00AA3F4E">
        <w:rPr>
          <w:rStyle w:val="href"/>
          <w:rFonts w:hint="eastAsia"/>
          <w:lang w:eastAsia="zh-CN"/>
        </w:rPr>
        <w:t>19</w:t>
      </w:r>
      <w:r>
        <w:rPr>
          <w:rFonts w:hint="eastAsia"/>
          <w:lang w:eastAsia="zh-CN"/>
        </w:rPr>
        <w:t>条</w:t>
      </w:r>
      <w:bookmarkEnd w:id="25"/>
    </w:p>
    <w:p w14:paraId="5CB9A696" w14:textId="77777777" w:rsidR="00076011" w:rsidRDefault="00043563" w:rsidP="00076011">
      <w:pPr>
        <w:pStyle w:val="Arttitle"/>
        <w:rPr>
          <w:lang w:eastAsia="zh-CN"/>
        </w:rPr>
      </w:pPr>
      <w:bookmarkStart w:id="26" w:name="_Toc329768696"/>
      <w:bookmarkStart w:id="27" w:name="_Toc45109509"/>
      <w:r>
        <w:rPr>
          <w:rFonts w:hint="eastAsia"/>
          <w:lang w:eastAsia="zh-CN"/>
        </w:rPr>
        <w:t>电台识别</w:t>
      </w:r>
      <w:bookmarkEnd w:id="26"/>
      <w:bookmarkEnd w:id="27"/>
    </w:p>
    <w:p w14:paraId="5938B36A" w14:textId="77777777" w:rsidR="00076011" w:rsidRDefault="00043563" w:rsidP="00076011">
      <w:pPr>
        <w:pStyle w:val="Section1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一般规定</w:t>
      </w:r>
    </w:p>
    <w:p w14:paraId="6F47CB10" w14:textId="77777777" w:rsidR="00C53D3E" w:rsidRDefault="00043563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BRM/SMO/SNG/THA/147/2</w:t>
      </w:r>
      <w:r>
        <w:rPr>
          <w:vanish/>
          <w:color w:val="7F7F7F" w:themeColor="text1" w:themeTint="80"/>
          <w:vertAlign w:val="superscript"/>
          <w:lang w:eastAsia="zh-CN"/>
        </w:rPr>
        <w:t>#1685</w:t>
      </w:r>
    </w:p>
    <w:p w14:paraId="304611AF" w14:textId="77777777" w:rsidR="00032700" w:rsidRDefault="00043563" w:rsidP="00FB4BFB">
      <w:pPr>
        <w:rPr>
          <w:lang w:eastAsia="zh-CN"/>
        </w:rPr>
      </w:pPr>
      <w:r>
        <w:rPr>
          <w:rStyle w:val="Artdef"/>
          <w:szCs w:val="24"/>
          <w:lang w:eastAsia="zh-CN"/>
        </w:rPr>
        <w:t>19.11</w:t>
      </w:r>
      <w:r>
        <w:rPr>
          <w:rStyle w:val="Artdef"/>
          <w:szCs w:val="24"/>
          <w:lang w:eastAsia="zh-CN"/>
        </w:rPr>
        <w:tab/>
      </w:r>
      <w:r>
        <w:rPr>
          <w:rStyle w:val="Artdef"/>
          <w:szCs w:val="24"/>
          <w:lang w:eastAsia="zh-CN"/>
        </w:rPr>
        <w:tab/>
      </w:r>
      <w:r>
        <w:rPr>
          <w:lang w:eastAsia="zh-CN"/>
        </w:rPr>
        <w:t>5)</w:t>
      </w:r>
      <w:r>
        <w:rPr>
          <w:lang w:eastAsia="zh-CN"/>
        </w:rPr>
        <w:tab/>
      </w:r>
      <w:r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406-406.1</w:t>
      </w:r>
      <w:r>
        <w:rPr>
          <w:lang w:val="en-US" w:eastAsia="zh-CN"/>
        </w:rPr>
        <w:t> </w:t>
      </w:r>
      <w:r>
        <w:rPr>
          <w:rFonts w:hint="eastAsia"/>
          <w:lang w:eastAsia="zh-CN"/>
        </w:rPr>
        <w:t>MHz</w:t>
      </w:r>
      <w:del w:id="28" w:author="He, Liqun" w:date="2022-08-12T15:59:00Z">
        <w:r>
          <w:rPr>
            <w:rFonts w:hint="eastAsia"/>
            <w:lang w:eastAsia="zh-CN"/>
          </w:rPr>
          <w:delText>或</w:delText>
        </w:r>
        <w:r>
          <w:rPr>
            <w:rFonts w:hint="eastAsia"/>
            <w:lang w:eastAsia="zh-CN"/>
          </w:rPr>
          <w:delText>1</w:delText>
        </w:r>
        <w:r>
          <w:rPr>
            <w:lang w:val="en-US" w:eastAsia="zh-CN"/>
          </w:rPr>
          <w:delText> </w:delText>
        </w:r>
        <w:r>
          <w:rPr>
            <w:rFonts w:hint="eastAsia"/>
            <w:lang w:eastAsia="zh-CN"/>
          </w:rPr>
          <w:delText>645.5-1</w:delText>
        </w:r>
        <w:r>
          <w:rPr>
            <w:lang w:val="en-US" w:eastAsia="zh-CN"/>
          </w:rPr>
          <w:delText> </w:delText>
        </w:r>
        <w:r>
          <w:rPr>
            <w:rFonts w:hint="eastAsia"/>
            <w:lang w:eastAsia="zh-CN"/>
          </w:rPr>
          <w:delText>646.5</w:delText>
        </w:r>
        <w:r>
          <w:rPr>
            <w:lang w:val="en-US" w:eastAsia="zh-CN"/>
          </w:rPr>
          <w:delText> </w:delText>
        </w:r>
        <w:r>
          <w:rPr>
            <w:rFonts w:hint="eastAsia"/>
            <w:lang w:eastAsia="zh-CN"/>
          </w:rPr>
          <w:delText>MHz</w:delText>
        </w:r>
      </w:del>
      <w:r>
        <w:rPr>
          <w:rFonts w:hint="eastAsia"/>
          <w:lang w:eastAsia="zh-CN"/>
        </w:rPr>
        <w:t>频段内操作的卫星应急示位无线电信标（</w:t>
      </w:r>
      <w:r>
        <w:rPr>
          <w:rFonts w:hint="eastAsia"/>
          <w:lang w:eastAsia="zh-CN"/>
        </w:rPr>
        <w:t>EPIRB</w:t>
      </w:r>
      <w:r>
        <w:rPr>
          <w:rFonts w:hint="eastAsia"/>
          <w:lang w:eastAsia="zh-CN"/>
        </w:rPr>
        <w:t>）</w:t>
      </w:r>
      <w:del w:id="29" w:author="He, Liqun" w:date="2022-08-12T16:00:00Z">
        <w:r>
          <w:rPr>
            <w:rFonts w:hint="eastAsia"/>
            <w:lang w:eastAsia="zh-CN"/>
          </w:rPr>
          <w:delText>或使用数字选择性呼叫技术的</w:delText>
        </w:r>
        <w:r>
          <w:rPr>
            <w:rFonts w:hint="eastAsia"/>
            <w:lang w:eastAsia="zh-CN"/>
          </w:rPr>
          <w:delText>EPIRB</w:delText>
        </w:r>
      </w:del>
      <w:r>
        <w:rPr>
          <w:rFonts w:hint="eastAsia"/>
          <w:lang w:eastAsia="zh-CN"/>
        </w:rPr>
        <w:t>的所有发送均应该带有识别信号。</w:t>
      </w:r>
      <w:ins w:id="30" w:author="He, Liqun" w:date="2022-08-12T16:01:00Z">
        <w:r>
          <w:rPr>
            <w:sz w:val="16"/>
            <w:szCs w:val="16"/>
            <w:lang w:eastAsia="zh-CN"/>
          </w:rPr>
          <w:t>（</w:t>
        </w:r>
        <w:r>
          <w:rPr>
            <w:sz w:val="16"/>
            <w:szCs w:val="16"/>
            <w:lang w:eastAsia="zh-CN"/>
          </w:rPr>
          <w:t>WRC</w:t>
        </w:r>
        <w:r>
          <w:rPr>
            <w:sz w:val="16"/>
            <w:szCs w:val="16"/>
            <w:lang w:eastAsia="zh-CN"/>
          </w:rPr>
          <w:noBreakHyphen/>
          <w:t>23</w:t>
        </w:r>
      </w:ins>
      <w:ins w:id="31" w:author="He liqun" w:date="2022-10-18T11:02:00Z">
        <w:r>
          <w:rPr>
            <w:rFonts w:hint="eastAsia"/>
            <w:sz w:val="16"/>
            <w:szCs w:val="16"/>
            <w:lang w:eastAsia="zh-CN"/>
          </w:rPr>
          <w:t>）</w:t>
        </w:r>
      </w:ins>
    </w:p>
    <w:p w14:paraId="0B213D92" w14:textId="77777777" w:rsidR="00C53D3E" w:rsidRDefault="00C53D3E">
      <w:pPr>
        <w:pStyle w:val="Reasons"/>
        <w:rPr>
          <w:lang w:eastAsia="zh-CN"/>
        </w:rPr>
      </w:pPr>
    </w:p>
    <w:p w14:paraId="1543B919" w14:textId="77777777" w:rsidR="002E1E41" w:rsidRPr="00065F9B" w:rsidRDefault="00043563" w:rsidP="00837D02">
      <w:pPr>
        <w:pStyle w:val="AppendixNo"/>
        <w:spacing w:before="0"/>
        <w:rPr>
          <w:lang w:eastAsia="zh-CN"/>
        </w:rPr>
      </w:pPr>
      <w:bookmarkStart w:id="32" w:name="_Toc42803594"/>
      <w:bookmarkStart w:id="33" w:name="_Toc42850263"/>
      <w:r w:rsidRPr="00837D02">
        <w:rPr>
          <w:rFonts w:hint="eastAsia"/>
          <w:lang w:eastAsia="zh-CN"/>
        </w:rPr>
        <w:t>附录</w:t>
      </w:r>
      <w:r w:rsidRPr="00CC7CAF">
        <w:rPr>
          <w:rStyle w:val="href"/>
          <w:szCs w:val="28"/>
          <w:lang w:eastAsia="zh-CN"/>
        </w:rPr>
        <w:t>15</w:t>
      </w:r>
      <w:r w:rsidRPr="00065F9B">
        <w:rPr>
          <w:rFonts w:hint="eastAsia"/>
          <w:lang w:eastAsia="zh-CN"/>
        </w:rPr>
        <w:t>（</w:t>
      </w:r>
      <w:r w:rsidRPr="00065F9B">
        <w:rPr>
          <w:lang w:eastAsia="zh-CN"/>
        </w:rPr>
        <w:t>WRC-19</w:t>
      </w:r>
      <w:r w:rsidRPr="00065F9B">
        <w:rPr>
          <w:rFonts w:hint="eastAsia"/>
          <w:lang w:eastAsia="zh-CN"/>
        </w:rPr>
        <w:t>，修订版）</w:t>
      </w:r>
      <w:bookmarkEnd w:id="32"/>
      <w:bookmarkEnd w:id="33"/>
    </w:p>
    <w:p w14:paraId="6220AA41" w14:textId="77777777" w:rsidR="002E1E41" w:rsidRPr="00CC7CAF" w:rsidRDefault="00043563" w:rsidP="002E1E41">
      <w:pPr>
        <w:pStyle w:val="Appendixtitle"/>
        <w:rPr>
          <w:lang w:eastAsia="zh-CN"/>
        </w:rPr>
      </w:pPr>
      <w:bookmarkStart w:id="34" w:name="_Toc35939343"/>
      <w:bookmarkStart w:id="35" w:name="_Toc42803595"/>
      <w:bookmarkStart w:id="36" w:name="_Toc42850264"/>
      <w:r w:rsidRPr="00CC7CAF">
        <w:rPr>
          <w:rFonts w:ascii="SimSun" w:hAnsi="SimSun" w:cs="SimSun" w:hint="eastAsia"/>
          <w:lang w:eastAsia="zh-CN"/>
        </w:rPr>
        <w:t>全球水上遇险和安全系统</w:t>
      </w:r>
      <w:r w:rsidRPr="00CC7CAF">
        <w:rPr>
          <w:rFonts w:ascii="SimSun" w:hAnsi="SimSun" w:cs="SimSun"/>
          <w:lang w:eastAsia="zh-CN"/>
        </w:rPr>
        <w:br/>
      </w:r>
      <w:r w:rsidRPr="00CC7CAF">
        <w:rPr>
          <w:rFonts w:ascii="SimSun" w:hAnsi="SimSun" w:cs="SimSun" w:hint="eastAsia"/>
          <w:lang w:eastAsia="zh-CN"/>
        </w:rPr>
        <w:t>的遇险和安全通信频率</w:t>
      </w:r>
      <w:bookmarkEnd w:id="34"/>
      <w:bookmarkEnd w:id="35"/>
      <w:bookmarkEnd w:id="36"/>
    </w:p>
    <w:p w14:paraId="1A3065F8" w14:textId="77777777" w:rsidR="00C53D3E" w:rsidRDefault="00043563">
      <w:pPr>
        <w:pStyle w:val="Proposal"/>
      </w:pPr>
      <w:r>
        <w:t>MOD</w:t>
      </w:r>
      <w:r>
        <w:tab/>
        <w:t>BRM/SMO/SNG/THA/147/3</w:t>
      </w:r>
      <w:r>
        <w:rPr>
          <w:vanish/>
          <w:color w:val="7F7F7F" w:themeColor="text1" w:themeTint="80"/>
          <w:vertAlign w:val="superscript"/>
        </w:rPr>
        <w:t>#1764</w:t>
      </w:r>
    </w:p>
    <w:p w14:paraId="4DC49337" w14:textId="77777777" w:rsidR="00032700" w:rsidRDefault="00043563" w:rsidP="00FB4BFB">
      <w:pPr>
        <w:pStyle w:val="TableNo"/>
        <w:rPr>
          <w:lang w:eastAsia="zh-CN"/>
        </w:rPr>
      </w:pPr>
      <w:r>
        <w:rPr>
          <w:rFonts w:ascii="SimSun" w:hAnsi="SimSun" w:cs="SimSun" w:hint="eastAsia"/>
          <w:color w:val="000000"/>
          <w:lang w:eastAsia="zh-CN"/>
        </w:rPr>
        <w:t>表</w:t>
      </w:r>
      <w:r>
        <w:rPr>
          <w:color w:val="000000"/>
          <w:lang w:eastAsia="zh-CN"/>
        </w:rPr>
        <w:t>15-2</w:t>
      </w:r>
      <w:r>
        <w:rPr>
          <w:rFonts w:hint="eastAsia"/>
          <w:caps w:val="0"/>
          <w:sz w:val="16"/>
          <w:szCs w:val="16"/>
        </w:rPr>
        <w:t>（</w:t>
      </w:r>
      <w:r>
        <w:rPr>
          <w:caps w:val="0"/>
          <w:sz w:val="16"/>
          <w:szCs w:val="16"/>
        </w:rPr>
        <w:t>WR</w:t>
      </w:r>
      <w:r>
        <w:rPr>
          <w:rFonts w:hint="eastAsia"/>
          <w:caps w:val="0"/>
          <w:sz w:val="16"/>
          <w:szCs w:val="16"/>
        </w:rPr>
        <w:t>C-</w:t>
      </w:r>
      <w:del w:id="37" w:author="li, Kehan" w:date="2022-08-08T12:06:00Z">
        <w:r>
          <w:rPr>
            <w:rFonts w:hint="eastAsia"/>
            <w:caps w:val="0"/>
            <w:sz w:val="16"/>
            <w:szCs w:val="16"/>
          </w:rPr>
          <w:delText>19</w:delText>
        </w:r>
      </w:del>
      <w:ins w:id="38" w:author="li, Kehan" w:date="2022-08-08T12:06:00Z">
        <w:r>
          <w:rPr>
            <w:caps w:val="0"/>
            <w:sz w:val="16"/>
            <w:szCs w:val="16"/>
          </w:rPr>
          <w:t>23</w:t>
        </w:r>
      </w:ins>
      <w:r>
        <w:rPr>
          <w:rFonts w:hint="eastAsia"/>
          <w:caps w:val="0"/>
          <w:sz w:val="16"/>
          <w:szCs w:val="16"/>
        </w:rPr>
        <w:t>）</w:t>
      </w:r>
    </w:p>
    <w:p w14:paraId="095080B2" w14:textId="77777777" w:rsidR="00032700" w:rsidRDefault="00043563" w:rsidP="00FB4BFB">
      <w:pPr>
        <w:pStyle w:val="Tabletitle"/>
      </w:pPr>
      <w:r>
        <w:rPr>
          <w:rFonts w:hint="eastAsia"/>
        </w:rPr>
        <w:t>30 MHz</w:t>
      </w:r>
      <w:proofErr w:type="spellStart"/>
      <w:r>
        <w:rPr>
          <w:rFonts w:hint="eastAsia"/>
        </w:rPr>
        <w:t>以上的频率</w:t>
      </w:r>
      <w:proofErr w:type="spellEnd"/>
      <w:r>
        <w:rPr>
          <w:rFonts w:hint="eastAsia"/>
        </w:rPr>
        <w:t>（</w:t>
      </w:r>
      <w:r>
        <w:t>VHF/UHF</w:t>
      </w:r>
      <w:r>
        <w:rPr>
          <w:rFonts w:hint="eastAsia"/>
        </w:rPr>
        <w:t>）</w:t>
      </w:r>
    </w:p>
    <w:p w14:paraId="7065ECBA" w14:textId="77777777" w:rsidR="00032700" w:rsidRPr="00E3619D" w:rsidRDefault="003E0725" w:rsidP="00B73C1F">
      <w:bookmarkStart w:id="39" w:name="_Hlk110852721"/>
    </w:p>
    <w:p w14:paraId="11378107" w14:textId="77777777" w:rsidR="00032700" w:rsidRDefault="00043563" w:rsidP="00FB4BFB">
      <w:pPr>
        <w:pStyle w:val="TableNo"/>
        <w:rPr>
          <w:caps w:val="0"/>
        </w:rPr>
      </w:pPr>
      <w:r>
        <w:rPr>
          <w:rFonts w:hint="eastAsia"/>
          <w:caps w:val="0"/>
        </w:rPr>
        <w:t>表</w:t>
      </w:r>
      <w:r>
        <w:rPr>
          <w:caps w:val="0"/>
        </w:rPr>
        <w:t>15-2</w:t>
      </w:r>
      <w:r>
        <w:rPr>
          <w:rFonts w:hint="eastAsia"/>
          <w:caps w:val="0"/>
        </w:rPr>
        <w:t>（</w:t>
      </w:r>
      <w:r>
        <w:rPr>
          <w:rFonts w:eastAsia="STKaiti" w:hint="eastAsia"/>
          <w:caps w:val="0"/>
        </w:rPr>
        <w:t>完</w:t>
      </w:r>
      <w:r>
        <w:rPr>
          <w:rFonts w:hint="eastAsia"/>
          <w:caps w:val="0"/>
        </w:rPr>
        <w:t>）</w:t>
      </w:r>
      <w:r>
        <w:rPr>
          <w:rFonts w:hint="eastAsia"/>
          <w:caps w:val="0"/>
          <w:sz w:val="16"/>
          <w:szCs w:val="16"/>
        </w:rPr>
        <w:t>（</w:t>
      </w:r>
      <w:r>
        <w:rPr>
          <w:caps w:val="0"/>
          <w:sz w:val="16"/>
          <w:szCs w:val="16"/>
        </w:rPr>
        <w:t>WRC-</w:t>
      </w:r>
      <w:del w:id="40" w:author="li, Kehan" w:date="2022-08-08T12:08:00Z">
        <w:r>
          <w:rPr>
            <w:caps w:val="0"/>
            <w:sz w:val="16"/>
            <w:szCs w:val="16"/>
          </w:rPr>
          <w:delText>19</w:delText>
        </w:r>
      </w:del>
      <w:ins w:id="41" w:author="li, Kehan" w:date="2022-08-08T12:08:00Z">
        <w:r>
          <w:rPr>
            <w:caps w:val="0"/>
            <w:sz w:val="16"/>
            <w:szCs w:val="16"/>
          </w:rPr>
          <w:t>23</w:t>
        </w:r>
      </w:ins>
      <w:r>
        <w:rPr>
          <w:rFonts w:hint="eastAsia"/>
          <w:caps w:val="0"/>
          <w:sz w:val="16"/>
          <w:szCs w:val="16"/>
        </w:rPr>
        <w:t>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692"/>
        <w:gridCol w:w="1374"/>
        <w:gridCol w:w="6573"/>
      </w:tblGrid>
      <w:tr w:rsidR="00032700" w14:paraId="42736F05" w14:textId="77777777" w:rsidTr="000B28D2">
        <w:trPr>
          <w:jc w:val="center"/>
        </w:trPr>
        <w:tc>
          <w:tcPr>
            <w:tcW w:w="1692" w:type="dxa"/>
            <w:vAlign w:val="center"/>
          </w:tcPr>
          <w:bookmarkEnd w:id="39"/>
          <w:p w14:paraId="195D9AEC" w14:textId="77777777" w:rsidR="00032700" w:rsidRDefault="00043563" w:rsidP="000B28D2">
            <w:pPr>
              <w:pStyle w:val="Tablehead"/>
            </w:pPr>
            <w:proofErr w:type="spellStart"/>
            <w:r>
              <w:rPr>
                <w:rFonts w:hint="eastAsia"/>
              </w:rPr>
              <w:t>频率</w:t>
            </w:r>
            <w:proofErr w:type="spellEnd"/>
            <w:r>
              <w:br/>
              <w:t>(MHz)</w:t>
            </w:r>
          </w:p>
        </w:tc>
        <w:tc>
          <w:tcPr>
            <w:tcW w:w="1374" w:type="dxa"/>
            <w:vAlign w:val="center"/>
          </w:tcPr>
          <w:p w14:paraId="370D1E1C" w14:textId="77777777" w:rsidR="00032700" w:rsidRDefault="00043563" w:rsidP="000B28D2">
            <w:pPr>
              <w:pStyle w:val="Tablehead"/>
            </w:pPr>
            <w:proofErr w:type="spellStart"/>
            <w:r>
              <w:rPr>
                <w:rFonts w:hint="eastAsia"/>
              </w:rPr>
              <w:t>使用</w:t>
            </w:r>
            <w:proofErr w:type="spellEnd"/>
            <w:r>
              <w:br/>
            </w:r>
            <w:proofErr w:type="spellStart"/>
            <w:r>
              <w:rPr>
                <w:rFonts w:hint="eastAsia"/>
              </w:rPr>
              <w:t>说明</w:t>
            </w:r>
            <w:proofErr w:type="spellEnd"/>
          </w:p>
        </w:tc>
        <w:tc>
          <w:tcPr>
            <w:tcW w:w="6573" w:type="dxa"/>
            <w:vAlign w:val="center"/>
          </w:tcPr>
          <w:p w14:paraId="0D48F1DD" w14:textId="77777777" w:rsidR="00032700" w:rsidRDefault="00043563" w:rsidP="000B28D2">
            <w:pPr>
              <w:pStyle w:val="Tablehead"/>
            </w:pPr>
            <w:proofErr w:type="spellStart"/>
            <w:r>
              <w:rPr>
                <w:rFonts w:hint="eastAsia"/>
              </w:rPr>
              <w:t>注释</w:t>
            </w:r>
            <w:proofErr w:type="spellEnd"/>
          </w:p>
        </w:tc>
      </w:tr>
      <w:tr w:rsidR="00032700" w14:paraId="6BDBAFF7" w14:textId="77777777" w:rsidTr="000B28D2">
        <w:trPr>
          <w:jc w:val="center"/>
        </w:trPr>
        <w:tc>
          <w:tcPr>
            <w:tcW w:w="1692" w:type="dxa"/>
            <w:tcMar>
              <w:left w:w="0" w:type="dxa"/>
              <w:right w:w="0" w:type="dxa"/>
            </w:tcMar>
          </w:tcPr>
          <w:p w14:paraId="6176F472" w14:textId="77777777" w:rsidR="00032700" w:rsidRDefault="00043563" w:rsidP="000B28D2">
            <w:pPr>
              <w:pStyle w:val="Tabletext"/>
              <w:jc w:val="center"/>
            </w:pPr>
            <w:r>
              <w:t>…</w:t>
            </w:r>
          </w:p>
        </w:tc>
        <w:tc>
          <w:tcPr>
            <w:tcW w:w="1374" w:type="dxa"/>
            <w:tcMar>
              <w:left w:w="108" w:type="dxa"/>
              <w:right w:w="108" w:type="dxa"/>
            </w:tcMar>
          </w:tcPr>
          <w:p w14:paraId="2B8CAD41" w14:textId="77777777" w:rsidR="00032700" w:rsidRDefault="003E0725" w:rsidP="000B28D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6573" w:type="dxa"/>
            <w:tcMar>
              <w:left w:w="108" w:type="dxa"/>
              <w:right w:w="108" w:type="dxa"/>
            </w:tcMar>
          </w:tcPr>
          <w:p w14:paraId="4EDF6969" w14:textId="77777777" w:rsidR="00032700" w:rsidRDefault="003E0725" w:rsidP="000B28D2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0"/>
              <w:textAlignment w:val="auto"/>
              <w:rPr>
                <w:rFonts w:ascii="TimesNewRomanPSMT" w:hAnsi="TimesNewRomanPSMT" w:cs="TimesNewRomanPSMT"/>
                <w:sz w:val="22"/>
                <w:szCs w:val="22"/>
                <w:lang w:eastAsia="zh-CN"/>
              </w:rPr>
            </w:pPr>
          </w:p>
        </w:tc>
      </w:tr>
      <w:tr w:rsidR="00032700" w14:paraId="345E1915" w14:textId="77777777" w:rsidTr="000B28D2">
        <w:trPr>
          <w:jc w:val="center"/>
        </w:trPr>
        <w:tc>
          <w:tcPr>
            <w:tcW w:w="1692" w:type="dxa"/>
            <w:tcMar>
              <w:left w:w="0" w:type="dxa"/>
              <w:right w:w="0" w:type="dxa"/>
            </w:tcMar>
          </w:tcPr>
          <w:p w14:paraId="65FA9A3A" w14:textId="77777777" w:rsidR="00032700" w:rsidRDefault="00043563" w:rsidP="000B28D2">
            <w:pPr>
              <w:pStyle w:val="Tabletext"/>
              <w:jc w:val="center"/>
            </w:pPr>
            <w:del w:id="42" w:author="LI, Ziqian [2]" w:date="2022-11-01T17:05:00Z">
              <w:r>
                <w:lastRenderedPageBreak/>
                <w:delText>*</w:delText>
              </w:r>
            </w:del>
            <w:r>
              <w:t>1 645.5-1 646.5</w:t>
            </w:r>
          </w:p>
        </w:tc>
        <w:tc>
          <w:tcPr>
            <w:tcW w:w="1374" w:type="dxa"/>
            <w:tcMar>
              <w:left w:w="108" w:type="dxa"/>
              <w:right w:w="108" w:type="dxa"/>
            </w:tcMar>
          </w:tcPr>
          <w:p w14:paraId="59FB9AE1" w14:textId="77777777" w:rsidR="00032700" w:rsidRDefault="00043563" w:rsidP="000B28D2">
            <w:pPr>
              <w:pStyle w:val="Tabletext"/>
              <w:spacing w:before="80" w:after="80"/>
              <w:jc w:val="center"/>
              <w:rPr>
                <w:lang w:val="en-US" w:eastAsia="zh-CN"/>
              </w:rPr>
            </w:pPr>
            <w:del w:id="43" w:author="LI, Ziqian [2]" w:date="2022-11-01T17:05:00Z">
              <w:r>
                <w:rPr>
                  <w:lang w:val="en-US" w:eastAsia="zh-CN"/>
                </w:rPr>
                <w:delText>D&amp;S-OPS</w:delText>
              </w:r>
            </w:del>
            <w:ins w:id="44" w:author="Drafting Group" w:date="2022-02-16T14:32:00Z">
              <w:r>
                <w:rPr>
                  <w:lang w:val="en-US" w:eastAsia="zh-CN"/>
                </w:rPr>
                <w:t>S</w:t>
              </w:r>
            </w:ins>
            <w:ins w:id="45" w:author="Drafting Group" w:date="2022-02-16T14:31:00Z">
              <w:r>
                <w:rPr>
                  <w:lang w:val="en-US" w:eastAsia="zh-CN"/>
                </w:rPr>
                <w:t>AT-COM</w:t>
              </w:r>
            </w:ins>
          </w:p>
        </w:tc>
        <w:tc>
          <w:tcPr>
            <w:tcW w:w="6573" w:type="dxa"/>
            <w:tcMar>
              <w:left w:w="108" w:type="dxa"/>
              <w:right w:w="108" w:type="dxa"/>
            </w:tcMar>
          </w:tcPr>
          <w:p w14:paraId="24719497" w14:textId="2B58A887" w:rsidR="00032700" w:rsidRDefault="00043563" w:rsidP="000B28D2">
            <w:pPr>
              <w:pStyle w:val="Tabletex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val="en-US" w:eastAsia="zh-CN"/>
              </w:rPr>
              <w:t> </w:t>
            </w:r>
            <w:r>
              <w:rPr>
                <w:rFonts w:hint="eastAsia"/>
                <w:lang w:eastAsia="zh-CN"/>
              </w:rPr>
              <w:t>645.5-1</w:t>
            </w:r>
            <w:r>
              <w:rPr>
                <w:lang w:val="en-US" w:eastAsia="zh-CN"/>
              </w:rPr>
              <w:t> </w:t>
            </w:r>
            <w:r>
              <w:rPr>
                <w:rFonts w:hint="eastAsia"/>
                <w:lang w:eastAsia="zh-CN"/>
              </w:rPr>
              <w:t>646.5 MHz</w:t>
            </w:r>
            <w:r>
              <w:rPr>
                <w:rFonts w:hint="eastAsia"/>
                <w:lang w:eastAsia="zh-CN"/>
              </w:rPr>
              <w:t>频段（地对空）的使用限于</w:t>
            </w:r>
            <w:ins w:id="46" w:author="Tao, Yingsheng" w:date="2022-08-25T10:40:00Z">
              <w:r>
                <w:rPr>
                  <w:rFonts w:hint="eastAsia"/>
                  <w:lang w:eastAsia="zh-CN"/>
                </w:rPr>
                <w:t>在</w:t>
              </w:r>
              <w:r>
                <w:rPr>
                  <w:lang w:eastAsia="zh-CN"/>
                </w:rPr>
                <w:t>GMDSS</w:t>
              </w:r>
              <w:r>
                <w:rPr>
                  <w:rFonts w:hint="eastAsia"/>
                  <w:lang w:eastAsia="zh-CN"/>
                </w:rPr>
                <w:t>中操作的地球站</w:t>
              </w:r>
            </w:ins>
            <w:r>
              <w:rPr>
                <w:rFonts w:hint="eastAsia"/>
                <w:lang w:eastAsia="zh-CN"/>
              </w:rPr>
              <w:t>遇险</w:t>
            </w:r>
            <w:ins w:id="47" w:author="Tao, Yingsheng" w:date="2022-08-25T10:39:00Z">
              <w:r>
                <w:rPr>
                  <w:rFonts w:hint="eastAsia"/>
                  <w:lang w:eastAsia="zh-CN"/>
                </w:rPr>
                <w:t>、紧急</w:t>
              </w:r>
            </w:ins>
            <w:r>
              <w:rPr>
                <w:rFonts w:hint="eastAsia"/>
                <w:lang w:eastAsia="zh-CN"/>
              </w:rPr>
              <w:t>和安全</w:t>
            </w:r>
            <w:del w:id="48" w:author="Tao, Yingsheng" w:date="2022-08-25T10:39:00Z">
              <w:r>
                <w:rPr>
                  <w:rFonts w:hint="eastAsia"/>
                  <w:lang w:eastAsia="zh-CN"/>
                </w:rPr>
                <w:delText>作业</w:delText>
              </w:r>
            </w:del>
            <w:ins w:id="49" w:author="Tao, Yingsheng" w:date="2022-08-25T10:39:00Z">
              <w:r>
                <w:rPr>
                  <w:rFonts w:hint="eastAsia"/>
                  <w:lang w:eastAsia="zh-CN"/>
                </w:rPr>
                <w:t>通信</w:t>
              </w:r>
              <w:r w:rsidR="007F3AEE">
                <w:rPr>
                  <w:rFonts w:hint="eastAsia"/>
                  <w:lang w:eastAsia="zh-CN"/>
                </w:rPr>
                <w:t>传输</w:t>
              </w:r>
              <w:r>
                <w:rPr>
                  <w:rFonts w:hint="eastAsia"/>
                  <w:lang w:eastAsia="zh-CN"/>
                </w:rPr>
                <w:t>以及</w:t>
              </w:r>
            </w:ins>
            <w:ins w:id="50" w:author="Tao, Yingsheng" w:date="2022-08-25T10:40:00Z">
              <w:r>
                <w:rPr>
                  <w:rFonts w:hint="eastAsia"/>
                  <w:lang w:eastAsia="zh-CN"/>
                </w:rPr>
                <w:t>用于非遇险性质的通信</w:t>
              </w:r>
            </w:ins>
            <w:r>
              <w:rPr>
                <w:rFonts w:hint="eastAsia"/>
                <w:lang w:eastAsia="zh-CN"/>
              </w:rPr>
              <w:t>（见第</w:t>
            </w:r>
            <w:r>
              <w:rPr>
                <w:rFonts w:hint="eastAsia"/>
                <w:b/>
                <w:lang w:eastAsia="zh-CN"/>
              </w:rPr>
              <w:t>5.375</w:t>
            </w:r>
            <w:r>
              <w:rPr>
                <w:rFonts w:hint="eastAsia"/>
                <w:lang w:eastAsia="zh-CN"/>
              </w:rPr>
              <w:t>款）。</w:t>
            </w:r>
            <w:ins w:id="51" w:author="Tao, Yingsheng" w:date="2022-08-25T10:41:00Z">
              <w:r>
                <w:rPr>
                  <w:rFonts w:hint="eastAsia"/>
                  <w:sz w:val="16"/>
                  <w:szCs w:val="16"/>
                  <w:lang w:eastAsia="zh-CN"/>
                </w:rPr>
                <w:t>（</w:t>
              </w:r>
              <w:r>
                <w:rPr>
                  <w:sz w:val="16"/>
                  <w:szCs w:val="16"/>
                  <w:lang w:eastAsia="zh-CN"/>
                </w:rPr>
                <w:t>WRC</w:t>
              </w:r>
              <w:r>
                <w:rPr>
                  <w:sz w:val="16"/>
                  <w:szCs w:val="16"/>
                  <w:lang w:eastAsia="zh-CN"/>
                </w:rPr>
                <w:noBreakHyphen/>
                <w:t>23</w:t>
              </w:r>
              <w:r>
                <w:rPr>
                  <w:rFonts w:hint="eastAsia"/>
                  <w:sz w:val="16"/>
                  <w:szCs w:val="16"/>
                  <w:lang w:eastAsia="zh-CN"/>
                </w:rPr>
                <w:t>）</w:t>
              </w:r>
            </w:ins>
          </w:p>
        </w:tc>
      </w:tr>
      <w:tr w:rsidR="00032700" w14:paraId="2C58C8C9" w14:textId="77777777" w:rsidTr="000B28D2">
        <w:trPr>
          <w:jc w:val="center"/>
        </w:trPr>
        <w:tc>
          <w:tcPr>
            <w:tcW w:w="1692" w:type="dxa"/>
            <w:tcBorders>
              <w:bottom w:val="single" w:sz="4" w:space="0" w:color="auto"/>
            </w:tcBorders>
          </w:tcPr>
          <w:p w14:paraId="18F50543" w14:textId="77777777" w:rsidR="00032700" w:rsidRDefault="00043563" w:rsidP="000B28D2">
            <w:pPr>
              <w:pStyle w:val="Tabletext"/>
              <w:jc w:val="center"/>
            </w:pPr>
            <w:r>
              <w:t>…</w:t>
            </w: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14:paraId="0AD78B86" w14:textId="77777777" w:rsidR="00032700" w:rsidRDefault="003E0725" w:rsidP="000B28D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6573" w:type="dxa"/>
            <w:tcBorders>
              <w:bottom w:val="single" w:sz="4" w:space="0" w:color="auto"/>
            </w:tcBorders>
          </w:tcPr>
          <w:p w14:paraId="0A103F4B" w14:textId="77777777" w:rsidR="00032700" w:rsidRDefault="003E0725" w:rsidP="000B28D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</w:rPr>
            </w:pPr>
          </w:p>
        </w:tc>
      </w:tr>
    </w:tbl>
    <w:p w14:paraId="651B84C2" w14:textId="77777777" w:rsidR="00C53D3E" w:rsidRDefault="00C53D3E"/>
    <w:p w14:paraId="6BC0FA17" w14:textId="77777777" w:rsidR="00C53D3E" w:rsidRDefault="00C53D3E">
      <w:pPr>
        <w:pStyle w:val="Reasons"/>
      </w:pPr>
    </w:p>
    <w:p w14:paraId="6547289C" w14:textId="77777777" w:rsidR="00C53D3E" w:rsidRDefault="00043563">
      <w:pPr>
        <w:pStyle w:val="Proposal"/>
      </w:pPr>
      <w:r>
        <w:t>SUP</w:t>
      </w:r>
      <w:r>
        <w:tab/>
        <w:t>BRM/SMO/SNG/THA/147/4</w:t>
      </w:r>
      <w:r>
        <w:rPr>
          <w:vanish/>
          <w:color w:val="7F7F7F" w:themeColor="text1" w:themeTint="80"/>
          <w:vertAlign w:val="superscript"/>
        </w:rPr>
        <w:t>#1773</w:t>
      </w:r>
    </w:p>
    <w:p w14:paraId="75EDC402" w14:textId="77777777" w:rsidR="00032700" w:rsidRPr="006B3B52" w:rsidRDefault="00043563" w:rsidP="00293EA6">
      <w:pPr>
        <w:pStyle w:val="ResNo"/>
        <w:rPr>
          <w:lang w:eastAsia="zh-CN"/>
        </w:rPr>
      </w:pPr>
      <w:bookmarkStart w:id="52" w:name="_Toc36108094"/>
      <w:bookmarkStart w:id="53" w:name="_Toc39850135"/>
      <w:bookmarkStart w:id="54" w:name="_Toc39853947"/>
      <w:bookmarkStart w:id="55" w:name="_Toc40086727"/>
      <w:bookmarkStart w:id="56" w:name="_Toc40095463"/>
      <w:bookmarkStart w:id="57" w:name="_Toc40098251"/>
      <w:r w:rsidRPr="006B3B52">
        <w:rPr>
          <w:rFonts w:hint="eastAsia"/>
          <w:lang w:eastAsia="zh-CN"/>
        </w:rPr>
        <w:t>第</w:t>
      </w:r>
      <w:r w:rsidRPr="006B3B52">
        <w:rPr>
          <w:lang w:eastAsia="zh-CN"/>
        </w:rPr>
        <w:t>361</w:t>
      </w:r>
      <w:r w:rsidRPr="006B3B52">
        <w:rPr>
          <w:rFonts w:hint="eastAsia"/>
          <w:lang w:eastAsia="zh-CN"/>
        </w:rPr>
        <w:t>号决议（</w:t>
      </w:r>
      <w:r w:rsidRPr="006B3B52">
        <w:rPr>
          <w:lang w:eastAsia="zh-CN"/>
        </w:rPr>
        <w:t>WRC-</w:t>
      </w:r>
      <w:r w:rsidRPr="006B3B52">
        <w:rPr>
          <w:rFonts w:hint="eastAsia"/>
          <w:lang w:eastAsia="zh-CN"/>
        </w:rPr>
        <w:t>19</w:t>
      </w:r>
      <w:r w:rsidRPr="006B3B52">
        <w:rPr>
          <w:rFonts w:hint="eastAsia"/>
          <w:lang w:eastAsia="zh-CN"/>
        </w:rPr>
        <w:t>，修订版）</w:t>
      </w:r>
      <w:bookmarkEnd w:id="52"/>
      <w:bookmarkEnd w:id="53"/>
      <w:bookmarkEnd w:id="54"/>
      <w:bookmarkEnd w:id="55"/>
      <w:bookmarkEnd w:id="56"/>
      <w:bookmarkEnd w:id="57"/>
    </w:p>
    <w:p w14:paraId="3D856AAD" w14:textId="77777777" w:rsidR="00032700" w:rsidRPr="006B3B52" w:rsidRDefault="00043563" w:rsidP="00293EA6">
      <w:pPr>
        <w:pStyle w:val="ResTitle0"/>
        <w:rPr>
          <w:lang w:eastAsia="zh-CN"/>
        </w:rPr>
      </w:pPr>
      <w:bookmarkStart w:id="58" w:name="_Toc36108095"/>
      <w:bookmarkStart w:id="59" w:name="_Toc39850136"/>
      <w:bookmarkStart w:id="60" w:name="_Toc39853948"/>
      <w:bookmarkStart w:id="61" w:name="_Toc40086728"/>
      <w:bookmarkStart w:id="62" w:name="_Toc40098252"/>
      <w:r w:rsidRPr="006B3B52">
        <w:rPr>
          <w:rFonts w:hint="eastAsia"/>
          <w:lang w:eastAsia="zh-CN"/>
        </w:rPr>
        <w:t>考虑为支持全球水上遇险和安全系统现代化及</w:t>
      </w:r>
      <w:r w:rsidRPr="006B3B52">
        <w:rPr>
          <w:lang w:eastAsia="zh-CN"/>
        </w:rPr>
        <w:br/>
      </w:r>
      <w:r w:rsidRPr="006B3B52">
        <w:rPr>
          <w:rFonts w:hint="eastAsia"/>
          <w:lang w:eastAsia="zh-CN"/>
        </w:rPr>
        <w:t>实施</w:t>
      </w:r>
      <w:r w:rsidRPr="006B3B52">
        <w:rPr>
          <w:rFonts w:hint="eastAsia"/>
          <w:lang w:eastAsia="zh-CN"/>
        </w:rPr>
        <w:t>e</w:t>
      </w:r>
      <w:r w:rsidRPr="006B3B52">
        <w:rPr>
          <w:rFonts w:hint="eastAsia"/>
          <w:lang w:eastAsia="zh-CN"/>
        </w:rPr>
        <w:t>航海的实施可能采取的规则</w:t>
      </w:r>
      <w:bookmarkStart w:id="63" w:name="_Toc450048717"/>
      <w:r w:rsidRPr="006B3B52">
        <w:rPr>
          <w:rFonts w:hint="eastAsia"/>
          <w:lang w:eastAsia="zh-CN"/>
        </w:rPr>
        <w:t>行动</w:t>
      </w:r>
      <w:bookmarkEnd w:id="58"/>
      <w:bookmarkEnd w:id="59"/>
      <w:bookmarkEnd w:id="60"/>
      <w:bookmarkEnd w:id="61"/>
      <w:bookmarkEnd w:id="62"/>
      <w:bookmarkEnd w:id="63"/>
    </w:p>
    <w:p w14:paraId="2EDC6C5E" w14:textId="77777777" w:rsidR="00426F5D" w:rsidRDefault="00426F5D" w:rsidP="00411C49">
      <w:pPr>
        <w:pStyle w:val="Reasons"/>
        <w:rPr>
          <w:lang w:eastAsia="zh-CN"/>
        </w:rPr>
      </w:pPr>
    </w:p>
    <w:p w14:paraId="59363162" w14:textId="77777777" w:rsidR="00426F5D" w:rsidRDefault="00426F5D">
      <w:pPr>
        <w:jc w:val="center"/>
      </w:pPr>
      <w:r>
        <w:t>______________</w:t>
      </w:r>
    </w:p>
    <w:sectPr w:rsidR="00426F5D">
      <w:headerReference w:type="default" r:id="rId12"/>
      <w:footerReference w:type="default" r:id="rId13"/>
      <w:footerReference w:type="first" r:id="rId14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50CFC" w14:textId="77777777" w:rsidR="00E8717D" w:rsidRDefault="00E8717D">
      <w:r>
        <w:separator/>
      </w:r>
    </w:p>
  </w:endnote>
  <w:endnote w:type="continuationSeparator" w:id="0">
    <w:p w14:paraId="5B508138" w14:textId="77777777" w:rsidR="00E8717D" w:rsidRDefault="00E8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3D39B" w14:textId="555DBD2A" w:rsidR="00B851D4" w:rsidRPr="00DA0469" w:rsidRDefault="00043563" w:rsidP="00060B2F">
    <w:pPr>
      <w:pStyle w:val="Footer"/>
      <w:rPr>
        <w:lang w:val="en-US"/>
      </w:rPr>
    </w:pPr>
    <w:r>
      <w:fldChar w:fldCharType="begin"/>
    </w:r>
    <w:r w:rsidRPr="00426F5D">
      <w:instrText xml:space="preserve"> FILENAME \p  \* MERGEFORMAT </w:instrText>
    </w:r>
    <w:r>
      <w:fldChar w:fldCharType="separate"/>
    </w:r>
    <w:r w:rsidR="003E0725">
      <w:t>P:\CHI\ITU-R\CONF-R\CMR23\100\147C.docx</w:t>
    </w:r>
    <w:r>
      <w:fldChar w:fldCharType="end"/>
    </w:r>
    <w:r w:rsidRPr="00426F5D">
      <w:t xml:space="preserve"> (</w:t>
    </w:r>
    <w:r>
      <w:rPr>
        <w:rFonts w:eastAsia="Times New Roman"/>
      </w:rPr>
      <w:t>530385)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E2AEA" w14:textId="17F217C0" w:rsidR="00B851D4" w:rsidRPr="00426F5D" w:rsidRDefault="00426F5D" w:rsidP="00426F5D">
    <w:pPr>
      <w:pStyle w:val="Footer"/>
    </w:pPr>
    <w:r>
      <w:fldChar w:fldCharType="begin"/>
    </w:r>
    <w:r w:rsidRPr="00426F5D">
      <w:instrText xml:space="preserve"> FILENAME \p  \* MERGEFORMAT </w:instrText>
    </w:r>
    <w:r>
      <w:fldChar w:fldCharType="separate"/>
    </w:r>
    <w:r w:rsidR="003E0725">
      <w:t>P:\CHI\ITU-R\CONF-R\CMR23\100\147C.docx</w:t>
    </w:r>
    <w:r>
      <w:fldChar w:fldCharType="end"/>
    </w:r>
    <w:r w:rsidRPr="00426F5D">
      <w:t xml:space="preserve"> (</w:t>
    </w:r>
    <w:r w:rsidR="00043563">
      <w:rPr>
        <w:rFonts w:eastAsia="Times New Roman"/>
      </w:rPr>
      <w:t>530385)</w:t>
    </w:r>
    <w:r w:rsidRPr="00426F5D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D976E" w14:textId="77777777" w:rsidR="00E8717D" w:rsidRDefault="00E8717D">
      <w:r>
        <w:t>____________________</w:t>
      </w:r>
    </w:p>
  </w:footnote>
  <w:footnote w:type="continuationSeparator" w:id="0">
    <w:p w14:paraId="3AE629BD" w14:textId="77777777" w:rsidR="00E8717D" w:rsidRDefault="00E87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DDD84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7B1817BF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147-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rafting Group">
    <w15:presenceInfo w15:providerId="None" w15:userId="Drafting Grou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43563"/>
    <w:rsid w:val="00060B2F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742B3"/>
    <w:rsid w:val="00292C89"/>
    <w:rsid w:val="002A4C9C"/>
    <w:rsid w:val="002B509B"/>
    <w:rsid w:val="002E2A59"/>
    <w:rsid w:val="002E4507"/>
    <w:rsid w:val="00305254"/>
    <w:rsid w:val="003169D2"/>
    <w:rsid w:val="00330EEF"/>
    <w:rsid w:val="003B4BEF"/>
    <w:rsid w:val="003B6399"/>
    <w:rsid w:val="003C6B45"/>
    <w:rsid w:val="003E0725"/>
    <w:rsid w:val="003E3F04"/>
    <w:rsid w:val="003E48E2"/>
    <w:rsid w:val="003E5931"/>
    <w:rsid w:val="0041282E"/>
    <w:rsid w:val="00426F5D"/>
    <w:rsid w:val="00437869"/>
    <w:rsid w:val="00465A34"/>
    <w:rsid w:val="004B4C76"/>
    <w:rsid w:val="004C4554"/>
    <w:rsid w:val="004D2DEC"/>
    <w:rsid w:val="004F2BE6"/>
    <w:rsid w:val="00527E8A"/>
    <w:rsid w:val="00532EA3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07B56"/>
    <w:rsid w:val="00736415"/>
    <w:rsid w:val="0075670D"/>
    <w:rsid w:val="00770D2A"/>
    <w:rsid w:val="007864F6"/>
    <w:rsid w:val="007939C6"/>
    <w:rsid w:val="007B7C4B"/>
    <w:rsid w:val="007F0FC5"/>
    <w:rsid w:val="007F3AEE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58CE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82F93"/>
    <w:rsid w:val="0099525B"/>
    <w:rsid w:val="009C72B7"/>
    <w:rsid w:val="00A0052C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33617"/>
    <w:rsid w:val="00B50377"/>
    <w:rsid w:val="00B6115E"/>
    <w:rsid w:val="00B711CC"/>
    <w:rsid w:val="00B851D4"/>
    <w:rsid w:val="00B868FC"/>
    <w:rsid w:val="00B95072"/>
    <w:rsid w:val="00BB26CD"/>
    <w:rsid w:val="00BE464F"/>
    <w:rsid w:val="00C07239"/>
    <w:rsid w:val="00C364B1"/>
    <w:rsid w:val="00C47D87"/>
    <w:rsid w:val="00C53D3E"/>
    <w:rsid w:val="00C627F9"/>
    <w:rsid w:val="00C6584D"/>
    <w:rsid w:val="00C929E0"/>
    <w:rsid w:val="00CB4E5A"/>
    <w:rsid w:val="00CC73D7"/>
    <w:rsid w:val="00CF0AD7"/>
    <w:rsid w:val="00CF0BE1"/>
    <w:rsid w:val="00CF7C2B"/>
    <w:rsid w:val="00D52A14"/>
    <w:rsid w:val="00D5451C"/>
    <w:rsid w:val="00D6206A"/>
    <w:rsid w:val="00D74599"/>
    <w:rsid w:val="00DA0469"/>
    <w:rsid w:val="00DD13B7"/>
    <w:rsid w:val="00DF0809"/>
    <w:rsid w:val="00DF3B0C"/>
    <w:rsid w:val="00E14984"/>
    <w:rsid w:val="00E22A25"/>
    <w:rsid w:val="00E560F1"/>
    <w:rsid w:val="00E8717D"/>
    <w:rsid w:val="00E92319"/>
    <w:rsid w:val="00EB6FE0"/>
    <w:rsid w:val="00F467B6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BA2B9DF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paragraph" w:customStyle="1" w:styleId="ResTitle0">
    <w:name w:val="Res_Title"/>
    <w:basedOn w:val="Normal"/>
    <w:next w:val="Normal"/>
    <w:qFormat/>
    <w:rsid w:val="00F858F5"/>
    <w:pPr>
      <w:keepNext/>
      <w:keepLines/>
      <w:spacing w:before="240"/>
      <w:jc w:val="center"/>
    </w:pPr>
    <w:rPr>
      <w:b/>
      <w:sz w:val="28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0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96aaa86e-cc7f-4f2d-9865-d4dca5bce8b5" targetNamespace="http://schemas.microsoft.com/office/2006/metadata/properties" ma:root="true" ma:fieldsID="d41af5c836d734370eb92e7ee5f83852" ns2:_="" ns3:_="">
    <xsd:import namespace="996b2e75-67fd-4955-a3b0-5ab9934cb50b"/>
    <xsd:import namespace="96aaa86e-cc7f-4f2d-9865-d4dca5bce8b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aa86e-cc7f-4f2d-9865-d4dca5bce8b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96aaa86e-cc7f-4f2d-9865-d4dca5bce8b5">DPM</DPM_x0020_Author>
    <DPM_x0020_File_x0020_name xmlns="96aaa86e-cc7f-4f2d-9865-d4dca5bce8b5">R23-WRC23-C-0147!!MSW-C</DPM_x0020_File_x0020_name>
    <DPM_x0020_Version xmlns="96aaa86e-cc7f-4f2d-9865-d4dca5bce8b5">DPM_2022.05.12.01</DPM_x0020_Versio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96aaa86e-cc7f-4f2d-9865-d4dca5bce8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aaa86e-cc7f-4f2d-9865-d4dca5bce8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771</Words>
  <Characters>531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R23-WRC23-C-0147!!MSW-C</vt:lpstr>
    </vt:vector>
  </TitlesOfParts>
  <Manager>General Secretariat - Pool</Manager>
  <Company>International Telecommunication Union (ITU)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R23-WRC23-C-0147!!MSW-C</dc:title>
  <dc:subject>World Radiocommunication Conference - 2019</dc:subject>
  <dc:creator>Documents Proposals Manager (DPM)</dc:creator>
  <cp:keywords>DPM_v2023.11.6.1_prod</cp:keywords>
  <dc:description/>
  <cp:lastModifiedBy>Li, Yong</cp:lastModifiedBy>
  <cp:revision>4</cp:revision>
  <cp:lastPrinted>2006-07-03T06:56:00Z</cp:lastPrinted>
  <dcterms:created xsi:type="dcterms:W3CDTF">2023-11-10T18:45:00Z</dcterms:created>
  <dcterms:modified xsi:type="dcterms:W3CDTF">2023-11-13T06:53:00Z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