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F6273F" w14:paraId="3115F229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676E281" w14:textId="77777777" w:rsidR="00752552" w:rsidRPr="00F6273F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F6273F">
              <w:rPr>
                <w:noProof/>
                <w:lang w:val="en-GB" w:bidi="ar-EG"/>
              </w:rPr>
              <w:drawing>
                <wp:inline distT="0" distB="0" distL="0" distR="0" wp14:anchorId="135284FB" wp14:editId="5FC446E8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9DC3AFD" w14:textId="77777777" w:rsidR="00752552" w:rsidRPr="00F6273F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 w:rsidRPr="00F6273F">
              <w:rPr>
                <w:rtl/>
              </w:rPr>
              <w:t xml:space="preserve">المؤتمر العالمي للاتصالات الراديوية </w:t>
            </w:r>
            <w:r w:rsidRPr="00F6273F">
              <w:t>(WRC-23)</w:t>
            </w:r>
          </w:p>
          <w:p w14:paraId="70CFEABA" w14:textId="77777777" w:rsidR="00752552" w:rsidRPr="00F6273F" w:rsidRDefault="00752552" w:rsidP="00752552">
            <w:pPr>
              <w:rPr>
                <w:b/>
                <w:bCs/>
                <w:rtl/>
                <w:lang w:bidi="ar-EG"/>
              </w:rPr>
            </w:pPr>
            <w:r w:rsidRPr="00F6273F">
              <w:rPr>
                <w:b/>
                <w:bCs/>
                <w:sz w:val="26"/>
                <w:szCs w:val="26"/>
                <w:rtl/>
              </w:rPr>
              <w:t xml:space="preserve">دبي، </w:t>
            </w:r>
            <w:r w:rsidRPr="00F6273F"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F6273F">
              <w:rPr>
                <w:b/>
                <w:bCs/>
                <w:sz w:val="26"/>
                <w:szCs w:val="26"/>
                <w:rtl/>
                <w:lang w:bidi="ar-EG"/>
              </w:rPr>
              <w:t xml:space="preserve"> نوفمبر – </w:t>
            </w:r>
            <w:r w:rsidRPr="00F6273F"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F6273F">
              <w:rPr>
                <w:b/>
                <w:bCs/>
                <w:sz w:val="26"/>
                <w:szCs w:val="26"/>
                <w:rtl/>
                <w:lang w:bidi="ar-EG"/>
              </w:rPr>
              <w:t xml:space="preserve"> ديسمبر </w:t>
            </w:r>
            <w:r w:rsidRPr="00F6273F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36CD435" w14:textId="77777777" w:rsidR="00752552" w:rsidRPr="00F6273F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F6273F">
              <w:rPr>
                <w:noProof/>
              </w:rPr>
              <w:drawing>
                <wp:inline distT="0" distB="0" distL="0" distR="0" wp14:anchorId="07E11531" wp14:editId="60F6A349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F6273F" w14:paraId="1BF60FD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1F7E0F1" w14:textId="77777777" w:rsidR="000D1EE4" w:rsidRPr="00F6273F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D7D536C" w14:textId="77777777" w:rsidR="000D1EE4" w:rsidRPr="00F6273F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F6273F" w14:paraId="31054CC8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49CB122F" w14:textId="77777777" w:rsidR="000D1EE4" w:rsidRPr="00F6273F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E8575CF" w14:textId="77777777" w:rsidR="000D1EE4" w:rsidRPr="00F6273F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F6273F" w14:paraId="4EF167AF" w14:textId="77777777" w:rsidTr="00752552">
        <w:trPr>
          <w:cantSplit/>
        </w:trPr>
        <w:tc>
          <w:tcPr>
            <w:tcW w:w="6696" w:type="dxa"/>
            <w:gridSpan w:val="2"/>
          </w:tcPr>
          <w:p w14:paraId="335F728B" w14:textId="77777777" w:rsidR="000D1EE4" w:rsidRPr="00F6273F" w:rsidRDefault="00E50850" w:rsidP="00F6273F">
            <w:pPr>
              <w:pStyle w:val="Committee"/>
              <w:bidi/>
              <w:rPr>
                <w:rtl/>
                <w:lang w:bidi="ar-EG"/>
              </w:rPr>
            </w:pPr>
            <w:r w:rsidRPr="00F6273F">
              <w:rPr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FBA08D3" w14:textId="77777777" w:rsidR="000D1EE4" w:rsidRPr="00F6273F" w:rsidRDefault="00E50850" w:rsidP="00F6273F">
            <w:pPr>
              <w:jc w:val="left"/>
              <w:rPr>
                <w:b/>
                <w:bCs/>
                <w:rtl/>
                <w:lang w:bidi="ar-EG"/>
              </w:rPr>
            </w:pPr>
            <w:r w:rsidRPr="00F6273F">
              <w:rPr>
                <w:rFonts w:eastAsia="SimSun"/>
                <w:b/>
                <w:bCs/>
                <w:rtl/>
                <w:lang w:bidi="ar-EG"/>
              </w:rPr>
              <w:t xml:space="preserve">الوثيقة </w:t>
            </w:r>
            <w:r w:rsidRPr="00F6273F">
              <w:rPr>
                <w:rFonts w:eastAsia="SimSun"/>
                <w:b/>
                <w:bCs/>
              </w:rPr>
              <w:t>147-A</w:t>
            </w:r>
          </w:p>
        </w:tc>
      </w:tr>
      <w:tr w:rsidR="000D1EE4" w:rsidRPr="00F6273F" w14:paraId="0F050B6C" w14:textId="77777777" w:rsidTr="00752552">
        <w:trPr>
          <w:cantSplit/>
        </w:trPr>
        <w:tc>
          <w:tcPr>
            <w:tcW w:w="6696" w:type="dxa"/>
            <w:gridSpan w:val="2"/>
          </w:tcPr>
          <w:p w14:paraId="1E23871B" w14:textId="77777777" w:rsidR="000D1EE4" w:rsidRPr="00F6273F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5402EB2D" w14:textId="77777777" w:rsidR="000D1EE4" w:rsidRPr="00F6273F" w:rsidRDefault="00E50850" w:rsidP="00F6273F">
            <w:pPr>
              <w:jc w:val="left"/>
              <w:rPr>
                <w:b/>
                <w:bCs/>
                <w:rtl/>
                <w:lang w:bidi="ar-EG"/>
              </w:rPr>
            </w:pPr>
            <w:r w:rsidRPr="00F6273F">
              <w:rPr>
                <w:rFonts w:eastAsia="SimSun"/>
                <w:b/>
                <w:bCs/>
              </w:rPr>
              <w:t>30</w:t>
            </w:r>
            <w:r w:rsidRPr="00F6273F">
              <w:rPr>
                <w:rFonts w:eastAsia="SimSun"/>
                <w:b/>
                <w:bCs/>
                <w:rtl/>
              </w:rPr>
              <w:t xml:space="preserve"> أكتوبر </w:t>
            </w:r>
            <w:r w:rsidRPr="00F6273F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F6273F" w14:paraId="79702648" w14:textId="77777777" w:rsidTr="00752552">
        <w:trPr>
          <w:cantSplit/>
        </w:trPr>
        <w:tc>
          <w:tcPr>
            <w:tcW w:w="6696" w:type="dxa"/>
            <w:gridSpan w:val="2"/>
          </w:tcPr>
          <w:p w14:paraId="4F93DB31" w14:textId="77777777" w:rsidR="000D1EE4" w:rsidRPr="00F6273F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64CC00A" w14:textId="77777777" w:rsidR="000D1EE4" w:rsidRPr="00F6273F" w:rsidRDefault="00E50850" w:rsidP="00F6273F">
            <w:pPr>
              <w:jc w:val="left"/>
              <w:rPr>
                <w:b/>
                <w:bCs/>
                <w:lang w:bidi="ar-EG"/>
              </w:rPr>
            </w:pPr>
            <w:r w:rsidRPr="00F6273F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F6273F" w14:paraId="78FC5CFF" w14:textId="77777777" w:rsidTr="00752552">
        <w:trPr>
          <w:cantSplit/>
        </w:trPr>
        <w:tc>
          <w:tcPr>
            <w:tcW w:w="9666" w:type="dxa"/>
            <w:gridSpan w:val="4"/>
          </w:tcPr>
          <w:p w14:paraId="5E7992AA" w14:textId="77777777" w:rsidR="000D1EE4" w:rsidRPr="00F6273F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F6273F" w14:paraId="0507B008" w14:textId="77777777" w:rsidTr="00752552">
        <w:trPr>
          <w:cantSplit/>
        </w:trPr>
        <w:tc>
          <w:tcPr>
            <w:tcW w:w="9666" w:type="dxa"/>
            <w:gridSpan w:val="4"/>
          </w:tcPr>
          <w:p w14:paraId="0488894B" w14:textId="77777777" w:rsidR="000D1EE4" w:rsidRPr="00F6273F" w:rsidRDefault="000D1EE4" w:rsidP="000D1EE4">
            <w:pPr>
              <w:pStyle w:val="Source"/>
              <w:rPr>
                <w:rtl/>
                <w:lang w:bidi="ar-SA"/>
              </w:rPr>
            </w:pPr>
            <w:r w:rsidRPr="00F6273F">
              <w:rPr>
                <w:rtl/>
              </w:rPr>
              <w:t>اتحاد ميانمار/دولة ساموا المستقلة/جمهورية سنغافورة/تايلاند</w:t>
            </w:r>
          </w:p>
        </w:tc>
      </w:tr>
      <w:tr w:rsidR="000D1EE4" w:rsidRPr="00F6273F" w14:paraId="6F2B606F" w14:textId="77777777" w:rsidTr="00752552">
        <w:trPr>
          <w:cantSplit/>
        </w:trPr>
        <w:tc>
          <w:tcPr>
            <w:tcW w:w="9666" w:type="dxa"/>
            <w:gridSpan w:val="4"/>
          </w:tcPr>
          <w:p w14:paraId="12F8D5B6" w14:textId="611AF816" w:rsidR="000D1EE4" w:rsidRPr="00F6273F" w:rsidRDefault="00F6273F" w:rsidP="000D1EE4">
            <w:pPr>
              <w:pStyle w:val="Title1"/>
              <w:rPr>
                <w:rtl/>
              </w:rPr>
            </w:pPr>
            <w:r w:rsidRPr="00C95371">
              <w:rPr>
                <w:rtl/>
              </w:rPr>
              <w:t>مقترحات بشأن أعمال المؤتمر</w:t>
            </w:r>
          </w:p>
        </w:tc>
      </w:tr>
      <w:tr w:rsidR="000D1EE4" w:rsidRPr="00F6273F" w14:paraId="499D29B0" w14:textId="77777777" w:rsidTr="00752552">
        <w:trPr>
          <w:cantSplit/>
        </w:trPr>
        <w:tc>
          <w:tcPr>
            <w:tcW w:w="9666" w:type="dxa"/>
            <w:gridSpan w:val="4"/>
          </w:tcPr>
          <w:p w14:paraId="6E1F80CD" w14:textId="77777777" w:rsidR="000D1EE4" w:rsidRPr="00F6273F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F6273F" w14:paraId="3830EB72" w14:textId="77777777" w:rsidTr="00752552">
        <w:trPr>
          <w:cantSplit/>
        </w:trPr>
        <w:tc>
          <w:tcPr>
            <w:tcW w:w="9666" w:type="dxa"/>
            <w:gridSpan w:val="4"/>
          </w:tcPr>
          <w:p w14:paraId="2D553076" w14:textId="43E4C4D5" w:rsidR="00E50850" w:rsidRPr="00F6273F" w:rsidRDefault="00E50850" w:rsidP="00E50850">
            <w:pPr>
              <w:pStyle w:val="Agendaitem"/>
            </w:pPr>
            <w:r w:rsidRPr="00F6273F">
              <w:rPr>
                <w:rtl/>
              </w:rPr>
              <w:t>بند جدول الأعمال</w:t>
            </w:r>
            <w:r w:rsidR="00F6273F">
              <w:rPr>
                <w:rFonts w:hint="cs"/>
                <w:rtl/>
              </w:rPr>
              <w:t xml:space="preserve"> 11.1</w:t>
            </w:r>
          </w:p>
        </w:tc>
      </w:tr>
    </w:tbl>
    <w:p w14:paraId="47C54051" w14:textId="77777777" w:rsidR="00FF60BA" w:rsidRPr="00F6273F" w:rsidRDefault="00FF60BA" w:rsidP="00D061A6">
      <w:pPr>
        <w:spacing w:line="185" w:lineRule="auto"/>
        <w:rPr>
          <w:rtl/>
          <w:lang w:val="en-GB"/>
        </w:rPr>
      </w:pPr>
      <w:r w:rsidRPr="00F6273F">
        <w:t>11.1</w:t>
      </w:r>
      <w:r w:rsidRPr="00F6273F">
        <w:tab/>
      </w:r>
      <w:r w:rsidRPr="00F6273F">
        <w:rPr>
          <w:rtl/>
          <w:lang w:val="es-ES"/>
        </w:rPr>
        <w:t xml:space="preserve">النظر في التدابير التنظيمية الممكنة لدعم تحديث النظام العالمي للاستغاثة والسلامة في البحر </w:t>
      </w:r>
      <w:r w:rsidRPr="00F6273F">
        <w:rPr>
          <w:lang w:bidi="ar-EG"/>
        </w:rPr>
        <w:t>(GMDSS)</w:t>
      </w:r>
      <w:r w:rsidRPr="00F6273F">
        <w:rPr>
          <w:rtl/>
          <w:lang w:val="es-ES"/>
        </w:rPr>
        <w:t xml:space="preserve"> وتنفيذ الملاحة الإلكترونية، وفقاً للقرار </w:t>
      </w:r>
      <w:r w:rsidRPr="00F6273F">
        <w:rPr>
          <w:b/>
          <w:bCs/>
          <w:lang w:bidi="ar-EG"/>
        </w:rPr>
        <w:t>361 (Rev.WRC-</w:t>
      </w:r>
      <w:proofErr w:type="gramStart"/>
      <w:r w:rsidRPr="00F6273F">
        <w:rPr>
          <w:b/>
          <w:bCs/>
          <w:lang w:bidi="ar-EG"/>
        </w:rPr>
        <w:t>19)</w:t>
      </w:r>
      <w:r w:rsidRPr="00F6273F">
        <w:rPr>
          <w:rtl/>
          <w:lang w:val="es-ES"/>
        </w:rPr>
        <w:t>؛</w:t>
      </w:r>
      <w:proofErr w:type="gramEnd"/>
    </w:p>
    <w:p w14:paraId="75413D56" w14:textId="6BE5E835" w:rsidR="00FF60BA" w:rsidRPr="00F6273F" w:rsidRDefault="00F6273F" w:rsidP="00F6273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9EDC6B0" w14:textId="4A6427E4" w:rsidR="00B776B3" w:rsidRDefault="00B776B3" w:rsidP="00B776B3">
      <w:pPr>
        <w:rPr>
          <w:lang w:bidi="ar-EG"/>
        </w:rPr>
      </w:pPr>
      <w:r w:rsidRPr="00B776B3">
        <w:rPr>
          <w:rtl/>
          <w:lang w:bidi="ar-EG"/>
        </w:rPr>
        <w:t xml:space="preserve">المسألة </w:t>
      </w:r>
      <w:r>
        <w:rPr>
          <w:lang w:bidi="ar-EG"/>
        </w:rPr>
        <w:t>A</w:t>
      </w:r>
      <w:r w:rsidRPr="00B776B3">
        <w:rPr>
          <w:rtl/>
          <w:lang w:bidi="ar-EG"/>
        </w:rPr>
        <w:t xml:space="preserve"> من البند 11.1 من جدول أعمال المؤتمر </w:t>
      </w:r>
      <w:r w:rsidRPr="00B776B3">
        <w:rPr>
          <w:lang w:bidi="ar-EG"/>
        </w:rPr>
        <w:t>WRC-23</w:t>
      </w:r>
      <w:r w:rsidRPr="00B776B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هذا </w:t>
      </w:r>
      <w:r w:rsidRPr="00B776B3">
        <w:rPr>
          <w:rtl/>
          <w:lang w:bidi="ar-EG"/>
        </w:rPr>
        <w:t>للنظر في ال</w:t>
      </w:r>
      <w:r>
        <w:rPr>
          <w:rFonts w:hint="cs"/>
          <w:rtl/>
          <w:lang w:bidi="ar-EG"/>
        </w:rPr>
        <w:t>تدابير</w:t>
      </w:r>
      <w:r w:rsidRPr="00B776B3">
        <w:rPr>
          <w:rtl/>
          <w:lang w:bidi="ar-EG"/>
        </w:rPr>
        <w:t xml:space="preserve"> التنظيمية الممكنة، بناءً على دراسات قطاع الاتصالات الراديوية بالاتحاد (</w:t>
      </w:r>
      <w:r w:rsidRPr="00B776B3">
        <w:rPr>
          <w:lang w:bidi="ar-EG"/>
        </w:rPr>
        <w:t>ITU-R</w:t>
      </w:r>
      <w:r w:rsidRPr="00B776B3">
        <w:rPr>
          <w:rtl/>
          <w:lang w:bidi="ar-EG"/>
        </w:rPr>
        <w:t>)، مع مراعاة أنشطة المنظمة البحرية الدولية (</w:t>
      </w:r>
      <w:r w:rsidRPr="00B776B3">
        <w:rPr>
          <w:lang w:bidi="ar-EG"/>
        </w:rPr>
        <w:t>IMO</w:t>
      </w:r>
      <w:r w:rsidRPr="00B776B3">
        <w:rPr>
          <w:rtl/>
          <w:lang w:bidi="ar-EG"/>
        </w:rPr>
        <w:t>)، فضلاً عن المعلومات والمتطلبات المقدمة من المنظمة البحرية الدولية (</w:t>
      </w:r>
      <w:r w:rsidRPr="00B776B3">
        <w:rPr>
          <w:lang w:bidi="ar-EG"/>
        </w:rPr>
        <w:t>IMO</w:t>
      </w:r>
      <w:r w:rsidRPr="00B776B3">
        <w:rPr>
          <w:rtl/>
          <w:lang w:bidi="ar-EG"/>
        </w:rPr>
        <w:t xml:space="preserve">) ومن أجل دعم </w:t>
      </w:r>
      <w:r w:rsidRPr="00B776B3">
        <w:rPr>
          <w:rtl/>
        </w:rPr>
        <w:t xml:space="preserve">تحديث النظام العالمي للاستغاثة والسلامة في البحر </w:t>
      </w:r>
      <w:r w:rsidRPr="00B776B3">
        <w:rPr>
          <w:lang w:bidi="ar-EG"/>
        </w:rPr>
        <w:t>(GMDSS)</w:t>
      </w:r>
      <w:r w:rsidRPr="00B776B3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ي</w:t>
      </w:r>
      <w:r w:rsidRPr="00B776B3">
        <w:rPr>
          <w:rtl/>
          <w:lang w:bidi="ar-EG"/>
        </w:rPr>
        <w:t xml:space="preserve">دعم </w:t>
      </w:r>
      <w:r>
        <w:rPr>
          <w:rFonts w:hint="cs"/>
          <w:rtl/>
          <w:lang w:bidi="ar-EG"/>
        </w:rPr>
        <w:t xml:space="preserve">اتحاد </w:t>
      </w:r>
      <w:r w:rsidRPr="00B776B3">
        <w:rPr>
          <w:rtl/>
          <w:lang w:bidi="ar-EG"/>
        </w:rPr>
        <w:t>ميانمار و</w:t>
      </w:r>
      <w:r>
        <w:rPr>
          <w:rFonts w:hint="cs"/>
          <w:rtl/>
          <w:lang w:bidi="ar-EG"/>
        </w:rPr>
        <w:t xml:space="preserve">دولة </w:t>
      </w:r>
      <w:r w:rsidRPr="00B776B3">
        <w:rPr>
          <w:rtl/>
          <w:lang w:bidi="ar-EG"/>
        </w:rPr>
        <w:t xml:space="preserve">ساموا </w:t>
      </w:r>
      <w:r>
        <w:rPr>
          <w:rFonts w:hint="cs"/>
          <w:rtl/>
          <w:lang w:bidi="ar-EG"/>
        </w:rPr>
        <w:t>ال</w:t>
      </w:r>
      <w:r w:rsidRPr="00B776B3">
        <w:rPr>
          <w:rtl/>
          <w:lang w:bidi="ar-EG"/>
        </w:rPr>
        <w:t>مستقلة و</w:t>
      </w:r>
      <w:r>
        <w:rPr>
          <w:rFonts w:hint="cs"/>
          <w:rtl/>
          <w:lang w:bidi="ar-EG"/>
        </w:rPr>
        <w:t xml:space="preserve">جمهورية </w:t>
      </w:r>
      <w:r w:rsidRPr="00B776B3">
        <w:rPr>
          <w:rtl/>
          <w:lang w:bidi="ar-EG"/>
        </w:rPr>
        <w:t xml:space="preserve">سنغافورة وتايلاند الإجراءات التنظيمية اللازمة لتنفيذ تحديث النظام </w:t>
      </w:r>
      <w:r w:rsidRPr="00B776B3">
        <w:rPr>
          <w:lang w:bidi="ar-EG"/>
        </w:rPr>
        <w:t>GMDSS</w:t>
      </w:r>
      <w:r w:rsidRPr="00B776B3">
        <w:rPr>
          <w:rtl/>
          <w:lang w:bidi="ar-EG"/>
        </w:rPr>
        <w:t xml:space="preserve"> في لوائح الراديو (</w:t>
      </w:r>
      <w:r w:rsidRPr="00B776B3">
        <w:rPr>
          <w:lang w:bidi="ar-EG"/>
        </w:rPr>
        <w:t>RR</w:t>
      </w:r>
      <w:r w:rsidRPr="00B776B3">
        <w:rPr>
          <w:rtl/>
          <w:lang w:bidi="ar-EG"/>
        </w:rPr>
        <w:t xml:space="preserve">) بناءً على القرارات المتخذة في المنظمة البحرية الدولية. إن مراجعات لوائح الراديو الواردة في القسم </w:t>
      </w:r>
      <w:r>
        <w:rPr>
          <w:lang w:bidi="ar-EG"/>
        </w:rPr>
        <w:t>2/11.1/5.1</w:t>
      </w:r>
      <w:r>
        <w:rPr>
          <w:rFonts w:hint="cs"/>
          <w:rtl/>
          <w:lang w:bidi="ar-EG"/>
        </w:rPr>
        <w:t xml:space="preserve"> </w:t>
      </w:r>
      <w:r w:rsidRPr="00B776B3">
        <w:rPr>
          <w:rtl/>
          <w:lang w:bidi="ar-EG"/>
        </w:rPr>
        <w:t xml:space="preserve">من تقرير الاجتماع التحضيري للمؤتمر "بالنسبة للأسلوب </w:t>
      </w:r>
      <w:r w:rsidRPr="00B776B3">
        <w:rPr>
          <w:lang w:bidi="ar-EG"/>
        </w:rPr>
        <w:t>A</w:t>
      </w:r>
      <w:r w:rsidRPr="00B776B3">
        <w:rPr>
          <w:rtl/>
          <w:lang w:bidi="ar-EG"/>
        </w:rPr>
        <w:t xml:space="preserve"> (المسألة </w:t>
      </w:r>
      <w:r w:rsidRPr="00B776B3">
        <w:rPr>
          <w:lang w:bidi="ar-EG"/>
        </w:rPr>
        <w:t>A</w:t>
      </w:r>
      <w:r w:rsidRPr="00B776B3">
        <w:rPr>
          <w:rtl/>
          <w:lang w:bidi="ar-EG"/>
        </w:rPr>
        <w:t xml:space="preserve">): تحديث النظام العالمي للاستغاثة والسلامة </w:t>
      </w:r>
      <w:r>
        <w:rPr>
          <w:rFonts w:hint="cs"/>
          <w:rtl/>
          <w:lang w:bidi="ar-EG"/>
        </w:rPr>
        <w:t xml:space="preserve">في </w:t>
      </w:r>
      <w:r w:rsidRPr="00B776B3">
        <w:rPr>
          <w:rtl/>
          <w:lang w:bidi="ar-EG"/>
        </w:rPr>
        <w:t>البحر" تحظى عموما</w:t>
      </w:r>
      <w:r>
        <w:rPr>
          <w:rFonts w:hint="cs"/>
          <w:rtl/>
          <w:lang w:bidi="ar-EG"/>
        </w:rPr>
        <w:t>ً</w:t>
      </w:r>
      <w:r w:rsidRPr="00B776B3">
        <w:rPr>
          <w:rtl/>
          <w:lang w:bidi="ar-EG"/>
        </w:rPr>
        <w:t xml:space="preserve"> بالدعم. وفيما يتعلق بمسألة استخدام نطاق التردد </w:t>
      </w:r>
      <w:r w:rsidRPr="00B776B3">
        <w:rPr>
          <w:lang w:bidi="ar-EG"/>
        </w:rPr>
        <w:t>MHz 1 646,5-1 645,5</w:t>
      </w:r>
      <w:r w:rsidRPr="00B776B3">
        <w:rPr>
          <w:rtl/>
          <w:lang w:bidi="ar-EG"/>
        </w:rPr>
        <w:t xml:space="preserve">، تدعم هذه الإدارات </w:t>
      </w:r>
      <w:r>
        <w:rPr>
          <w:rFonts w:hint="cs"/>
          <w:rtl/>
          <w:lang w:bidi="ar-EG"/>
        </w:rPr>
        <w:t>الأسلوب</w:t>
      </w:r>
      <w:r w:rsidRPr="00B776B3">
        <w:rPr>
          <w:rtl/>
          <w:lang w:bidi="ar-EG"/>
        </w:rPr>
        <w:t xml:space="preserve"> </w:t>
      </w:r>
      <w:r w:rsidRPr="00B776B3">
        <w:rPr>
          <w:lang w:bidi="ar-EG"/>
        </w:rPr>
        <w:t>A</w:t>
      </w:r>
      <w:r w:rsidRPr="00B776B3">
        <w:rPr>
          <w:rtl/>
          <w:lang w:bidi="ar-EG"/>
        </w:rPr>
        <w:t xml:space="preserve"> والبديلين </w:t>
      </w:r>
      <w:r w:rsidRPr="00B776B3">
        <w:rPr>
          <w:lang w:bidi="ar-EG"/>
        </w:rPr>
        <w:t>A1</w:t>
      </w:r>
      <w:r w:rsidRPr="00B776B3">
        <w:rPr>
          <w:rtl/>
          <w:lang w:bidi="ar-EG"/>
        </w:rPr>
        <w:t xml:space="preserve"> و</w:t>
      </w:r>
      <w:r w:rsidRPr="00B776B3">
        <w:rPr>
          <w:lang w:bidi="ar-EG"/>
        </w:rPr>
        <w:t>B1</w:t>
      </w:r>
      <w:r w:rsidRPr="00B776B3">
        <w:rPr>
          <w:rtl/>
          <w:lang w:bidi="ar-EG"/>
        </w:rPr>
        <w:t>، وإزالة ال</w:t>
      </w:r>
      <w:r>
        <w:rPr>
          <w:rFonts w:hint="cs"/>
          <w:rtl/>
          <w:lang w:bidi="ar-EG"/>
        </w:rPr>
        <w:t>تقييد</w:t>
      </w:r>
      <w:r w:rsidRPr="00B776B3">
        <w:rPr>
          <w:rtl/>
          <w:lang w:bidi="ar-EG"/>
        </w:rPr>
        <w:t xml:space="preserve"> من هذا النطاق بالنسبة إلى </w:t>
      </w:r>
      <w:r w:rsidR="00E72B81" w:rsidRPr="00E72B81">
        <w:rPr>
          <w:rtl/>
          <w:lang w:bidi="ar-EG"/>
        </w:rPr>
        <w:t xml:space="preserve">المنارات الراديوية لتحديد مواقع الطوارئ </w:t>
      </w:r>
      <w:r w:rsidR="00E72B81">
        <w:rPr>
          <w:lang w:bidi="ar-EG"/>
        </w:rPr>
        <w:t>(EPIRBs)</w:t>
      </w:r>
      <w:r w:rsidR="00E72B81">
        <w:rPr>
          <w:rFonts w:hint="cs"/>
          <w:rtl/>
          <w:lang w:bidi="ar-EG"/>
        </w:rPr>
        <w:t xml:space="preserve"> </w:t>
      </w:r>
      <w:proofErr w:type="spellStart"/>
      <w:r w:rsidRPr="00B776B3">
        <w:rPr>
          <w:rtl/>
          <w:lang w:bidi="ar-EG"/>
        </w:rPr>
        <w:t>الساتلية</w:t>
      </w:r>
      <w:proofErr w:type="spellEnd"/>
      <w:r w:rsidRPr="00B776B3">
        <w:rPr>
          <w:rtl/>
          <w:lang w:bidi="ar-EG"/>
        </w:rPr>
        <w:t xml:space="preserve"> وتدعم إتاحة هذا النطاق للاستخدام المستمر بواسطة السفن في </w:t>
      </w:r>
      <w:r w:rsidR="00E72B81">
        <w:rPr>
          <w:rFonts w:hint="cs"/>
          <w:rtl/>
          <w:lang w:bidi="ar-EG"/>
        </w:rPr>
        <w:t>ال</w:t>
      </w:r>
      <w:r w:rsidRPr="00B776B3">
        <w:rPr>
          <w:rtl/>
          <w:lang w:bidi="ar-EG"/>
        </w:rPr>
        <w:t xml:space="preserve">نظام </w:t>
      </w:r>
      <w:r w:rsidRPr="00B776B3">
        <w:rPr>
          <w:lang w:bidi="ar-EG"/>
        </w:rPr>
        <w:t>GMDSS</w:t>
      </w:r>
      <w:r w:rsidRPr="00B776B3">
        <w:rPr>
          <w:rtl/>
          <w:lang w:bidi="ar-EG"/>
        </w:rPr>
        <w:t xml:space="preserve"> ل</w:t>
      </w:r>
      <w:r w:rsidR="00E72B81">
        <w:rPr>
          <w:rFonts w:hint="cs"/>
          <w:rtl/>
          <w:lang w:bidi="ar-EG"/>
        </w:rPr>
        <w:t>أغراض ا</w:t>
      </w:r>
      <w:r w:rsidRPr="00B776B3">
        <w:rPr>
          <w:rtl/>
          <w:lang w:bidi="ar-EG"/>
        </w:rPr>
        <w:t xml:space="preserve">لسلامة واستخدامات </w:t>
      </w:r>
      <w:r w:rsidR="00E72B81">
        <w:rPr>
          <w:rFonts w:hint="cs"/>
          <w:rtl/>
          <w:lang w:bidi="ar-EG"/>
        </w:rPr>
        <w:t xml:space="preserve">الاتصالات </w:t>
      </w:r>
      <w:proofErr w:type="spellStart"/>
      <w:r w:rsidR="00E72B81">
        <w:rPr>
          <w:rFonts w:hint="cs"/>
          <w:rtl/>
          <w:lang w:bidi="ar-EG"/>
        </w:rPr>
        <w:t>الساتلية</w:t>
      </w:r>
      <w:proofErr w:type="spellEnd"/>
      <w:r w:rsidRPr="00B776B3">
        <w:rPr>
          <w:rtl/>
          <w:lang w:bidi="ar-EG"/>
        </w:rPr>
        <w:t xml:space="preserve"> الأخرى. ومن المفهوم أن هذا النهج يتوافق مع موقف المنظمة البحرية الدولية.</w:t>
      </w:r>
    </w:p>
    <w:p w14:paraId="084B453C" w14:textId="123DF161" w:rsidR="00B24B17" w:rsidRPr="00F6273F" w:rsidRDefault="00F6273F" w:rsidP="00F6273F">
      <w:pPr>
        <w:pStyle w:val="Headingb"/>
      </w:pPr>
      <w:r>
        <w:rPr>
          <w:rFonts w:hint="cs"/>
          <w:rtl/>
        </w:rPr>
        <w:t>المقترح</w:t>
      </w:r>
    </w:p>
    <w:p w14:paraId="4AABBE00" w14:textId="77777777" w:rsidR="00C45930" w:rsidRPr="00F6273F" w:rsidRDefault="00C45930" w:rsidP="00E56BD6">
      <w:pPr>
        <w:rPr>
          <w:lang w:bidi="ar-EG"/>
        </w:rPr>
      </w:pPr>
    </w:p>
    <w:p w14:paraId="39A4F079" w14:textId="77777777" w:rsidR="004C67F1" w:rsidRPr="00F6273F" w:rsidRDefault="004C67F1" w:rsidP="00F6273F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 w:rsidRPr="00F6273F">
        <w:rPr>
          <w:rtl/>
          <w:lang w:val="en-GB" w:bidi="ar-EG"/>
        </w:rPr>
        <w:br w:type="page"/>
      </w:r>
    </w:p>
    <w:p w14:paraId="53D95224" w14:textId="77777777" w:rsidR="00D9665F" w:rsidRPr="00F6273F" w:rsidRDefault="002160EC" w:rsidP="00D9665F">
      <w:pPr>
        <w:pStyle w:val="ArtNo"/>
        <w:spacing w:before="0"/>
        <w:rPr>
          <w:rtl/>
        </w:rPr>
      </w:pPr>
      <w:bookmarkStart w:id="1" w:name="_Toc454442698"/>
      <w:r w:rsidRPr="00F6273F">
        <w:rPr>
          <w:rtl/>
        </w:rPr>
        <w:lastRenderedPageBreak/>
        <w:t xml:space="preserve">المـادة </w:t>
      </w:r>
      <w:r w:rsidRPr="00F6273F">
        <w:rPr>
          <w:rStyle w:val="href"/>
        </w:rPr>
        <w:t>5</w:t>
      </w:r>
      <w:bookmarkEnd w:id="1"/>
    </w:p>
    <w:p w14:paraId="53311847" w14:textId="77777777" w:rsidR="00D9665F" w:rsidRPr="00F6273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 w:rsidRPr="00F6273F">
        <w:rPr>
          <w:b w:val="0"/>
          <w:rtl/>
        </w:rPr>
        <w:t>توزيع نطاقات التردد</w:t>
      </w:r>
      <w:bookmarkEnd w:id="2"/>
      <w:bookmarkEnd w:id="3"/>
    </w:p>
    <w:p w14:paraId="1D7D3689" w14:textId="569AA23D" w:rsidR="00D9665F" w:rsidRPr="00F6273F" w:rsidRDefault="002160EC" w:rsidP="00D9665F">
      <w:pPr>
        <w:pStyle w:val="Section1"/>
        <w:rPr>
          <w:szCs w:val="22"/>
          <w:rtl/>
        </w:rPr>
      </w:pPr>
      <w:r w:rsidRPr="00F6273F">
        <w:rPr>
          <w:rtl/>
        </w:rPr>
        <w:t xml:space="preserve">القسم </w:t>
      </w:r>
      <w:proofErr w:type="gramStart"/>
      <w:r w:rsidRPr="00F6273F">
        <w:t>IV</w:t>
      </w:r>
      <w:r w:rsidRPr="00F6273F">
        <w:rPr>
          <w:rtl/>
        </w:rPr>
        <w:t xml:space="preserve">  -</w:t>
      </w:r>
      <w:proofErr w:type="gramEnd"/>
      <w:r w:rsidRPr="00F6273F">
        <w:rPr>
          <w:rtl/>
        </w:rPr>
        <w:t xml:space="preserve">  جدول توزيع نطاقات التردد</w:t>
      </w:r>
      <w:r w:rsidRPr="00F6273F">
        <w:rPr>
          <w:rtl/>
        </w:rPr>
        <w:br/>
      </w:r>
      <w:r w:rsidRPr="00F6273F">
        <w:rPr>
          <w:b w:val="0"/>
          <w:bCs w:val="0"/>
          <w:sz w:val="22"/>
          <w:szCs w:val="22"/>
          <w:rtl/>
        </w:rPr>
        <w:t>(انظر الرقم</w:t>
      </w:r>
      <w:r w:rsidRPr="00F6273F">
        <w:rPr>
          <w:sz w:val="22"/>
          <w:szCs w:val="22"/>
          <w:rtl/>
        </w:rPr>
        <w:t xml:space="preserve"> </w:t>
      </w:r>
      <w:r w:rsidRPr="00F6273F">
        <w:rPr>
          <w:sz w:val="22"/>
          <w:szCs w:val="22"/>
        </w:rPr>
        <w:t>1.2</w:t>
      </w:r>
      <w:r w:rsidRPr="00F6273F">
        <w:rPr>
          <w:b w:val="0"/>
          <w:bCs w:val="0"/>
          <w:sz w:val="22"/>
          <w:szCs w:val="22"/>
          <w:rtl/>
        </w:rPr>
        <w:t>)</w:t>
      </w:r>
      <w:r w:rsidR="00F6273F">
        <w:rPr>
          <w:b w:val="0"/>
          <w:bCs w:val="0"/>
          <w:sz w:val="22"/>
          <w:szCs w:val="22"/>
        </w:rPr>
        <w:br/>
      </w:r>
      <w:r w:rsidR="00F6273F">
        <w:rPr>
          <w:b w:val="0"/>
          <w:bCs w:val="0"/>
          <w:sz w:val="22"/>
          <w:szCs w:val="22"/>
        </w:rPr>
        <w:br/>
      </w:r>
    </w:p>
    <w:p w14:paraId="67A1D7F8" w14:textId="77777777" w:rsidR="007B6D82" w:rsidRPr="00F6273F" w:rsidRDefault="00FF60BA">
      <w:pPr>
        <w:pStyle w:val="Proposal"/>
      </w:pPr>
      <w:r w:rsidRPr="00F6273F">
        <w:t>MOD</w:t>
      </w:r>
      <w:r w:rsidRPr="00F6273F">
        <w:tab/>
        <w:t>BRM/SMO/SNG/THA/147/1</w:t>
      </w:r>
      <w:r w:rsidRPr="00F6273F">
        <w:rPr>
          <w:vanish/>
          <w:color w:val="7F7F7F" w:themeColor="text1" w:themeTint="80"/>
          <w:vertAlign w:val="superscript"/>
        </w:rPr>
        <w:t>#1682</w:t>
      </w:r>
    </w:p>
    <w:p w14:paraId="46E739C2" w14:textId="77777777" w:rsidR="00FF60BA" w:rsidRPr="00F6273F" w:rsidRDefault="00FF60BA" w:rsidP="00F91337">
      <w:pPr>
        <w:pStyle w:val="Note"/>
        <w:rPr>
          <w:rtl/>
        </w:rPr>
      </w:pPr>
      <w:r w:rsidRPr="00F6273F">
        <w:rPr>
          <w:rStyle w:val="Artdef"/>
        </w:rPr>
        <w:t>375.5</w:t>
      </w:r>
      <w:r w:rsidRPr="00F6273F">
        <w:rPr>
          <w:rtl/>
        </w:rPr>
        <w:tab/>
      </w:r>
      <w:ins w:id="4" w:author="Wady Waishek" w:date="2022-08-18T09:28:00Z">
        <w:r w:rsidRPr="00F6273F">
          <w:rPr>
            <w:rtl/>
          </w:rPr>
          <w:t xml:space="preserve">تستخدم الخدمة المتنقلة </w:t>
        </w:r>
        <w:proofErr w:type="spellStart"/>
        <w:r w:rsidRPr="00F6273F">
          <w:rPr>
            <w:rtl/>
          </w:rPr>
          <w:t>الساتلية</w:t>
        </w:r>
        <w:proofErr w:type="spellEnd"/>
        <w:r w:rsidRPr="00F6273F">
          <w:rPr>
            <w:rtl/>
          </w:rPr>
          <w:t xml:space="preserve"> (أرض-فضاء) والوصلات بين </w:t>
        </w:r>
        <w:proofErr w:type="spellStart"/>
        <w:r w:rsidRPr="00F6273F">
          <w:rPr>
            <w:rtl/>
          </w:rPr>
          <w:t>السواتل</w:t>
        </w:r>
        <w:proofErr w:type="spellEnd"/>
        <w:r w:rsidRPr="00F6273F">
          <w:rPr>
            <w:rtl/>
          </w:rPr>
          <w:t xml:space="preserve"> </w:t>
        </w:r>
      </w:ins>
      <w:del w:id="5" w:author="Wady Waishek" w:date="2022-08-18T09:28:00Z">
        <w:r w:rsidRPr="00F6273F" w:rsidDel="00C858DD">
          <w:rPr>
            <w:rtl/>
          </w:rPr>
          <w:delText xml:space="preserve">إن استعمال </w:delText>
        </w:r>
      </w:del>
      <w:del w:id="6" w:author="Aeid, Maha" w:date="2022-09-05T14:55:00Z">
        <w:r w:rsidRPr="00F6273F" w:rsidDel="00994883">
          <w:rPr>
            <w:rtl/>
          </w:rPr>
          <w:delText>ال</w:delText>
        </w:r>
      </w:del>
      <w:r w:rsidRPr="00F6273F">
        <w:rPr>
          <w:rtl/>
        </w:rPr>
        <w:t>نطاق</w:t>
      </w:r>
      <w:ins w:id="7" w:author="Wady Waishek" w:date="2022-08-18T09:28:00Z">
        <w:r w:rsidRPr="00F6273F">
          <w:rPr>
            <w:rtl/>
            <w:lang w:val="en-GB"/>
          </w:rPr>
          <w:t xml:space="preserve"> </w:t>
        </w:r>
        <w:r w:rsidRPr="00F6273F">
          <w:rPr>
            <w:rtl/>
          </w:rPr>
          <w:t>التردد</w:t>
        </w:r>
      </w:ins>
      <w:r w:rsidRPr="00F6273F">
        <w:rPr>
          <w:rtl/>
        </w:rPr>
        <w:t xml:space="preserve"> </w:t>
      </w:r>
      <w:r w:rsidRPr="00F6273F">
        <w:t>MHz 1 646,5-1 645,5</w:t>
      </w:r>
      <w:r w:rsidRPr="00F6273F">
        <w:rPr>
          <w:rtl/>
        </w:rPr>
        <w:t xml:space="preserve"> </w:t>
      </w:r>
      <w:ins w:id="8" w:author="Wady Waishek" w:date="2022-08-18T09:29:00Z">
        <w:r w:rsidRPr="00F6273F">
          <w:rPr>
            <w:rtl/>
          </w:rPr>
          <w:t xml:space="preserve">لاتصالات الاستغاثة والطوارئ والسلامة (انظر المادة </w:t>
        </w:r>
        <w:r w:rsidRPr="00F6273F">
          <w:rPr>
            <w:rStyle w:val="Artref"/>
            <w:b/>
            <w:bCs/>
          </w:rPr>
          <w:t>31</w:t>
        </w:r>
        <w:r w:rsidRPr="00F6273F">
          <w:rPr>
            <w:rtl/>
          </w:rPr>
          <w:t xml:space="preserve">). وبالإضافة إلى ذلك، بالنسبة للخدمة المتنقلة </w:t>
        </w:r>
        <w:proofErr w:type="spellStart"/>
        <w:r w:rsidRPr="00F6273F">
          <w:rPr>
            <w:rtl/>
          </w:rPr>
          <w:t>الساتلية</w:t>
        </w:r>
        <w:proofErr w:type="spellEnd"/>
        <w:r w:rsidRPr="00F6273F">
          <w:rPr>
            <w:rtl/>
          </w:rPr>
          <w:t>، يُسمح أيضاً باستعمال هذا النطاق من المحطات الأرضية العاملة في النظام العالمي للاستغاثة والسلامة في</w:t>
        </w:r>
      </w:ins>
      <w:ins w:id="9" w:author="Elbahnassawy, Ganat" w:date="2023-01-03T16:33:00Z">
        <w:r w:rsidRPr="00F6273F">
          <w:rPr>
            <w:rtl/>
          </w:rPr>
          <w:t> </w:t>
        </w:r>
      </w:ins>
      <w:ins w:id="10" w:author="Wady Waishek" w:date="2022-08-18T09:29:00Z">
        <w:r w:rsidRPr="00F6273F">
          <w:rPr>
            <w:rtl/>
          </w:rPr>
          <w:t>البحر</w:t>
        </w:r>
      </w:ins>
      <w:ins w:id="11" w:author="Elbahnassawy, Ganat" w:date="2023-01-03T16:33:00Z">
        <w:r w:rsidRPr="00F6273F">
          <w:rPr>
            <w:rtl/>
          </w:rPr>
          <w:t> </w:t>
        </w:r>
      </w:ins>
      <w:ins w:id="12" w:author="Wady Waishek" w:date="2022-08-18T09:29:00Z">
        <w:r w:rsidRPr="00F6273F">
          <w:rPr>
            <w:rtl/>
          </w:rPr>
          <w:t>(</w:t>
        </w:r>
        <w:r w:rsidRPr="00F6273F">
          <w:rPr>
            <w:lang w:val="en-GB"/>
          </w:rPr>
          <w:t>GMDSS</w:t>
        </w:r>
        <w:r w:rsidRPr="00F6273F">
          <w:rPr>
            <w:rtl/>
          </w:rPr>
          <w:t>) لغير أغراض الاستغاثة.</w:t>
        </w:r>
      </w:ins>
      <w:r w:rsidRPr="00F6273F">
        <w:rPr>
          <w:sz w:val="16"/>
          <w:szCs w:val="24"/>
        </w:rPr>
        <w:t xml:space="preserve"> </w:t>
      </w:r>
      <w:ins w:id="13" w:author="Elbahnassawy, Ganat" w:date="2022-08-08T14:13:00Z">
        <w:r w:rsidRPr="00F6273F">
          <w:rPr>
            <w:sz w:val="16"/>
            <w:szCs w:val="24"/>
          </w:rPr>
          <w:t>(</w:t>
        </w:r>
        <w:r w:rsidRPr="00F6273F">
          <w:rPr>
            <w:sz w:val="16"/>
          </w:rPr>
          <w:t>WRC</w:t>
        </w:r>
        <w:r w:rsidRPr="00F6273F">
          <w:rPr>
            <w:sz w:val="16"/>
          </w:rPr>
          <w:noBreakHyphen/>
          <w:t>23)     </w:t>
        </w:r>
      </w:ins>
      <w:del w:id="14" w:author="Wady Waishek" w:date="2022-08-18T09:29:00Z">
        <w:r w:rsidRPr="00F6273F" w:rsidDel="00D03CD4">
          <w:rPr>
            <w:rtl/>
          </w:rPr>
          <w:delText xml:space="preserve">في الخدمة المتنقلة الساتلية (أرض-فضاء) وللوصلات بين السواتل يقتصر على اتصالات الاستغاثة والسلامة (انظر المادة </w:delText>
        </w:r>
        <w:r w:rsidRPr="00F6273F" w:rsidDel="00D03CD4">
          <w:rPr>
            <w:rStyle w:val="Artref"/>
            <w:b/>
            <w:bCs/>
          </w:rPr>
          <w:delText>31</w:delText>
        </w:r>
        <w:r w:rsidRPr="00F6273F" w:rsidDel="00D03CD4">
          <w:rPr>
            <w:rtl/>
          </w:rPr>
          <w:delText>)</w:delText>
        </w:r>
      </w:del>
      <w:del w:id="15" w:author="Almidani, Ahmad Alaa" w:date="2022-09-06T09:25:00Z">
        <w:r w:rsidRPr="00F6273F" w:rsidDel="004B097C">
          <w:rPr>
            <w:rtl/>
          </w:rPr>
          <w:delText>.</w:delText>
        </w:r>
      </w:del>
    </w:p>
    <w:p w14:paraId="2F9F9A33" w14:textId="77777777" w:rsidR="007B6D82" w:rsidRPr="00F6273F" w:rsidRDefault="007B6D82">
      <w:pPr>
        <w:pStyle w:val="Reasons"/>
      </w:pPr>
    </w:p>
    <w:p w14:paraId="18EB5E63" w14:textId="77777777" w:rsidR="00D9665F" w:rsidRPr="00F6273F" w:rsidRDefault="002160EC" w:rsidP="00D9665F">
      <w:pPr>
        <w:pStyle w:val="ArtNo"/>
        <w:spacing w:before="0"/>
        <w:rPr>
          <w:rtl/>
        </w:rPr>
      </w:pPr>
      <w:bookmarkStart w:id="16" w:name="_Toc454442731"/>
      <w:bookmarkStart w:id="17" w:name="_Toc331055764"/>
      <w:r w:rsidRPr="00F6273F">
        <w:rPr>
          <w:rtl/>
        </w:rPr>
        <w:t xml:space="preserve">المـادة </w:t>
      </w:r>
      <w:r w:rsidRPr="00F6273F">
        <w:rPr>
          <w:rStyle w:val="href"/>
        </w:rPr>
        <w:t>19</w:t>
      </w:r>
      <w:bookmarkEnd w:id="16"/>
      <w:bookmarkEnd w:id="17"/>
    </w:p>
    <w:p w14:paraId="1890B6DC" w14:textId="77777777" w:rsidR="00D9665F" w:rsidRPr="00F6273F" w:rsidRDefault="002160EC" w:rsidP="00D9665F">
      <w:pPr>
        <w:pStyle w:val="Arttitle"/>
        <w:rPr>
          <w:b w:val="0"/>
          <w:rtl/>
        </w:rPr>
      </w:pPr>
      <w:bookmarkStart w:id="18" w:name="_Toc454442732"/>
      <w:bookmarkStart w:id="19" w:name="_Toc331055765"/>
      <w:r w:rsidRPr="00F6273F">
        <w:rPr>
          <w:b w:val="0"/>
          <w:rtl/>
        </w:rPr>
        <w:t>تعرف هوية المحطات</w:t>
      </w:r>
      <w:bookmarkEnd w:id="18"/>
      <w:bookmarkEnd w:id="19"/>
    </w:p>
    <w:p w14:paraId="02C3E6EC" w14:textId="77777777" w:rsidR="00D9665F" w:rsidRPr="00F6273F" w:rsidRDefault="002160EC" w:rsidP="00D9665F">
      <w:pPr>
        <w:pStyle w:val="Section1"/>
        <w:rPr>
          <w:rtl/>
        </w:rPr>
      </w:pPr>
      <w:r w:rsidRPr="00F6273F">
        <w:rPr>
          <w:rtl/>
        </w:rPr>
        <w:t xml:space="preserve">القسم </w:t>
      </w:r>
      <w:proofErr w:type="gramStart"/>
      <w:r w:rsidRPr="00F6273F">
        <w:t>I</w:t>
      </w:r>
      <w:r w:rsidRPr="00F6273F">
        <w:rPr>
          <w:rtl/>
        </w:rPr>
        <w:t xml:space="preserve">  -</w:t>
      </w:r>
      <w:proofErr w:type="gramEnd"/>
      <w:r w:rsidRPr="00F6273F">
        <w:rPr>
          <w:rtl/>
        </w:rPr>
        <w:t xml:space="preserve">  أحكام عامة</w:t>
      </w:r>
    </w:p>
    <w:p w14:paraId="307EACC6" w14:textId="77777777" w:rsidR="007B6D82" w:rsidRPr="00F6273F" w:rsidRDefault="00FF60BA">
      <w:pPr>
        <w:pStyle w:val="Proposal"/>
      </w:pPr>
      <w:r w:rsidRPr="00F6273F">
        <w:t>MOD</w:t>
      </w:r>
      <w:r w:rsidRPr="00F6273F">
        <w:tab/>
        <w:t>BRM/SMO/SNG/THA/147/2</w:t>
      </w:r>
      <w:r w:rsidRPr="00F6273F">
        <w:rPr>
          <w:vanish/>
          <w:color w:val="7F7F7F" w:themeColor="text1" w:themeTint="80"/>
          <w:vertAlign w:val="superscript"/>
        </w:rPr>
        <w:t>#1685</w:t>
      </w:r>
    </w:p>
    <w:p w14:paraId="06B6F4E3" w14:textId="77777777" w:rsidR="00FF60BA" w:rsidRPr="00F6273F" w:rsidRDefault="00FF60BA" w:rsidP="00F91337">
      <w:pPr>
        <w:rPr>
          <w:rtl/>
        </w:rPr>
      </w:pPr>
      <w:r w:rsidRPr="00F6273F">
        <w:rPr>
          <w:rStyle w:val="Artdef"/>
        </w:rPr>
        <w:t>11.19</w:t>
      </w:r>
      <w:r w:rsidRPr="00F6273F">
        <w:rPr>
          <w:rtl/>
        </w:rPr>
        <w:tab/>
      </w:r>
      <w:r w:rsidRPr="00F6273F">
        <w:rPr>
          <w:rtl/>
        </w:rPr>
        <w:tab/>
      </w:r>
      <w:r w:rsidRPr="00F6273F">
        <w:t>(5</w:t>
      </w:r>
      <w:r w:rsidRPr="00F6273F">
        <w:rPr>
          <w:rtl/>
        </w:rPr>
        <w:tab/>
        <w:t xml:space="preserve">إن جميع الإرسالات الصادرة عن منارات راديوية للتحديد </w:t>
      </w:r>
      <w:proofErr w:type="spellStart"/>
      <w:r w:rsidRPr="00F6273F">
        <w:rPr>
          <w:rtl/>
        </w:rPr>
        <w:t>الساتلي</w:t>
      </w:r>
      <w:proofErr w:type="spellEnd"/>
      <w:r w:rsidRPr="00F6273F">
        <w:rPr>
          <w:rtl/>
        </w:rPr>
        <w:t xml:space="preserve"> لمواقع الطوارئ تعمل في النطاق </w:t>
      </w:r>
      <w:r w:rsidRPr="00F6273F">
        <w:t>MHz 406,1</w:t>
      </w:r>
      <w:r w:rsidRPr="00F6273F">
        <w:noBreakHyphen/>
        <w:t>406</w:t>
      </w:r>
      <w:del w:id="20" w:author="Elbahnassawy, Ganat" w:date="2022-08-08T14:17:00Z">
        <w:r w:rsidRPr="00F6273F" w:rsidDel="00C54A87">
          <w:rPr>
            <w:rtl/>
          </w:rPr>
          <w:delText xml:space="preserve"> أو في النطاق: </w:delText>
        </w:r>
        <w:r w:rsidRPr="00F6273F" w:rsidDel="00C54A87">
          <w:delText>MHz 1 646,5</w:delText>
        </w:r>
        <w:r w:rsidRPr="00F6273F" w:rsidDel="00C54A87">
          <w:noBreakHyphen/>
          <w:delText>1 645,5</w:delText>
        </w:r>
        <w:r w:rsidRPr="00F6273F" w:rsidDel="00C54A87">
          <w:rPr>
            <w:rtl/>
          </w:rPr>
          <w:delText>، أو الصادرة عن منارات راديوية لتحديد مواقع الطوارئ تستخدم تقنيات النداء الانتقائي الرقمي</w:delText>
        </w:r>
      </w:del>
      <w:r w:rsidRPr="00F6273F">
        <w:rPr>
          <w:rtl/>
        </w:rPr>
        <w:t>، يجب عليها أن تحمل إشارات تعرف الهوية.</w:t>
      </w:r>
      <w:ins w:id="21" w:author="Elbahnassawy, Ganat" w:date="2022-08-08T14:18:00Z">
        <w:r w:rsidRPr="00F6273F">
          <w:rPr>
            <w:sz w:val="16"/>
            <w:szCs w:val="24"/>
          </w:rPr>
          <w:t>(</w:t>
        </w:r>
        <w:r w:rsidRPr="00F6273F">
          <w:rPr>
            <w:sz w:val="16"/>
          </w:rPr>
          <w:t>WRC</w:t>
        </w:r>
        <w:r w:rsidRPr="00F6273F">
          <w:rPr>
            <w:sz w:val="16"/>
          </w:rPr>
          <w:noBreakHyphen/>
          <w:t>23)     </w:t>
        </w:r>
      </w:ins>
    </w:p>
    <w:p w14:paraId="33DD617D" w14:textId="77777777" w:rsidR="007B6D82" w:rsidRPr="00F6273F" w:rsidRDefault="007B6D82">
      <w:pPr>
        <w:pStyle w:val="Reasons"/>
      </w:pPr>
    </w:p>
    <w:p w14:paraId="4EF1B4A7" w14:textId="77777777" w:rsidR="00FF60BA" w:rsidRPr="00F6273F" w:rsidRDefault="00FF60BA" w:rsidP="0098324E">
      <w:pPr>
        <w:pStyle w:val="AppendixNo"/>
        <w:rPr>
          <w:rtl/>
        </w:rPr>
      </w:pPr>
      <w:bookmarkStart w:id="22" w:name="_Toc36035944"/>
      <w:bookmarkStart w:id="23" w:name="_Toc36037038"/>
      <w:r w:rsidRPr="00F6273F">
        <w:rPr>
          <w:rtl/>
        </w:rPr>
        <w:t xml:space="preserve">التذييـل </w:t>
      </w:r>
      <w:r w:rsidRPr="00F6273F">
        <w:rPr>
          <w:rStyle w:val="href"/>
        </w:rPr>
        <w:t>15</w:t>
      </w:r>
      <w:r w:rsidRPr="00F6273F">
        <w:t> (REV.WRC-19)</w:t>
      </w:r>
      <w:bookmarkEnd w:id="22"/>
      <w:bookmarkEnd w:id="23"/>
    </w:p>
    <w:p w14:paraId="39E1B4DB" w14:textId="3E4E594F" w:rsidR="00F6273F" w:rsidRDefault="0091697B" w:rsidP="00713162">
      <w:pPr>
        <w:pStyle w:val="AppendixTitle0"/>
      </w:pPr>
      <w:r>
        <w:rPr>
          <w:rFonts w:hint="cs"/>
          <w:rtl/>
        </w:rPr>
        <w:t>ال</w:t>
      </w:r>
      <w:r w:rsidR="00713162" w:rsidRPr="00713162">
        <w:rPr>
          <w:rtl/>
        </w:rPr>
        <w:t xml:space="preserve">ترددات </w:t>
      </w:r>
      <w:r>
        <w:rPr>
          <w:rFonts w:hint="cs"/>
          <w:rtl/>
        </w:rPr>
        <w:t>الواجب استخدامها ل</w:t>
      </w:r>
      <w:r w:rsidR="00713162" w:rsidRPr="00713162">
        <w:rPr>
          <w:rtl/>
        </w:rPr>
        <w:t>اتصالات الاستغاثة والسلامة في النظام العالمي للاستغاثة والسلامة في البحر</w:t>
      </w:r>
      <w:r>
        <w:rPr>
          <w:rFonts w:hint="cs"/>
          <w:rtl/>
        </w:rPr>
        <w:t xml:space="preserve"> </w:t>
      </w:r>
      <w:r>
        <w:t>(GMDSS)</w:t>
      </w:r>
    </w:p>
    <w:p w14:paraId="29AC4602" w14:textId="173DD359" w:rsidR="007B6D82" w:rsidRPr="00F6273F" w:rsidRDefault="00FF60BA">
      <w:pPr>
        <w:pStyle w:val="Proposal"/>
      </w:pPr>
      <w:r w:rsidRPr="00F6273F">
        <w:t>MOD</w:t>
      </w:r>
      <w:r w:rsidRPr="00F6273F">
        <w:tab/>
        <w:t>BRM/SMO/SNG/THA/147/3</w:t>
      </w:r>
      <w:r w:rsidRPr="00F6273F">
        <w:rPr>
          <w:vanish/>
          <w:color w:val="7F7F7F" w:themeColor="text1" w:themeTint="80"/>
          <w:vertAlign w:val="superscript"/>
        </w:rPr>
        <w:t>#1764</w:t>
      </w:r>
    </w:p>
    <w:p w14:paraId="51067E50" w14:textId="77777777" w:rsidR="00FF60BA" w:rsidRPr="00F6273F" w:rsidRDefault="00FF60BA" w:rsidP="00F91337">
      <w:pPr>
        <w:pStyle w:val="TableNo"/>
        <w:rPr>
          <w:rtl/>
        </w:rPr>
      </w:pPr>
      <w:r w:rsidRPr="00F6273F">
        <w:rPr>
          <w:rtl/>
        </w:rPr>
        <w:t xml:space="preserve">الجدول </w:t>
      </w:r>
      <w:r w:rsidRPr="00F6273F">
        <w:t>2-15</w:t>
      </w:r>
      <w:r w:rsidRPr="00F6273F">
        <w:rPr>
          <w:sz w:val="16"/>
          <w:szCs w:val="24"/>
          <w:rtl/>
        </w:rPr>
        <w:t> </w:t>
      </w:r>
      <w:r w:rsidRPr="00F6273F">
        <w:rPr>
          <w:sz w:val="16"/>
          <w:szCs w:val="24"/>
        </w:rPr>
        <w:t>(WRC-</w:t>
      </w:r>
      <w:del w:id="24" w:author="Elbahnassawy, Ganat" w:date="2022-08-08T16:59:00Z">
        <w:r w:rsidRPr="00F6273F" w:rsidDel="00D8632F">
          <w:rPr>
            <w:sz w:val="16"/>
            <w:szCs w:val="24"/>
          </w:rPr>
          <w:delText>19</w:delText>
        </w:r>
      </w:del>
      <w:ins w:id="25" w:author="Elbahnassawy, Ganat" w:date="2022-08-08T16:59:00Z">
        <w:r w:rsidRPr="00F6273F">
          <w:rPr>
            <w:sz w:val="16"/>
            <w:szCs w:val="24"/>
          </w:rPr>
          <w:t>23</w:t>
        </w:r>
      </w:ins>
      <w:r w:rsidRPr="00F6273F">
        <w:rPr>
          <w:sz w:val="16"/>
          <w:szCs w:val="24"/>
        </w:rPr>
        <w:t>)    </w:t>
      </w:r>
    </w:p>
    <w:p w14:paraId="012896C3" w14:textId="77777777" w:rsidR="00FF60BA" w:rsidRPr="00F6273F" w:rsidRDefault="00FF60BA" w:rsidP="00F91337">
      <w:pPr>
        <w:pStyle w:val="Tabletitle"/>
      </w:pPr>
      <w:r w:rsidRPr="00F6273F">
        <w:rPr>
          <w:rtl/>
        </w:rPr>
        <w:t>ترددات مترية/</w:t>
      </w:r>
      <w:proofErr w:type="spellStart"/>
      <w:r w:rsidRPr="00F6273F">
        <w:rPr>
          <w:rtl/>
        </w:rPr>
        <w:t>ديسيمترية</w:t>
      </w:r>
      <w:proofErr w:type="spellEnd"/>
      <w:r w:rsidRPr="00F6273F">
        <w:rPr>
          <w:rtl/>
        </w:rPr>
        <w:t xml:space="preserve"> </w:t>
      </w:r>
      <w:r w:rsidRPr="00F6273F">
        <w:t>(VHF/UHF)</w:t>
      </w:r>
      <w:r w:rsidRPr="00F6273F">
        <w:rPr>
          <w:rtl/>
        </w:rPr>
        <w:t xml:space="preserve"> فوق </w:t>
      </w:r>
      <w:r w:rsidRPr="00F6273F">
        <w:t>MHz 30</w:t>
      </w:r>
    </w:p>
    <w:p w14:paraId="0D2C6633" w14:textId="77777777" w:rsidR="00FF60BA" w:rsidRPr="00F6273F" w:rsidRDefault="00FF60BA" w:rsidP="00F91337">
      <w:pPr>
        <w:pStyle w:val="TableNo"/>
        <w:rPr>
          <w:rtl/>
        </w:rPr>
      </w:pPr>
      <w:r w:rsidRPr="00F6273F">
        <w:rPr>
          <w:rtl/>
        </w:rPr>
        <w:t xml:space="preserve">الجدول </w:t>
      </w:r>
      <w:r w:rsidRPr="00F6273F">
        <w:t>2-15</w:t>
      </w:r>
      <w:r w:rsidRPr="00F6273F">
        <w:rPr>
          <w:rtl/>
        </w:rPr>
        <w:t xml:space="preserve"> </w:t>
      </w:r>
      <w:proofErr w:type="gramStart"/>
      <w:r w:rsidRPr="00F6273F">
        <w:rPr>
          <w:rtl/>
        </w:rPr>
        <w:t>(</w:t>
      </w:r>
      <w:r w:rsidRPr="00F6273F">
        <w:rPr>
          <w:sz w:val="14"/>
          <w:rtl/>
        </w:rPr>
        <w:t> </w:t>
      </w:r>
      <w:r w:rsidRPr="00F6273F">
        <w:rPr>
          <w:i/>
          <w:iCs/>
          <w:rtl/>
        </w:rPr>
        <w:t>النهاية</w:t>
      </w:r>
      <w:proofErr w:type="gramEnd"/>
      <w:r w:rsidRPr="00F6273F">
        <w:rPr>
          <w:rtl/>
        </w:rPr>
        <w:t>)</w:t>
      </w:r>
      <w:r w:rsidRPr="00F6273F">
        <w:rPr>
          <w:i/>
          <w:iCs/>
          <w:rtl/>
        </w:rPr>
        <w:t xml:space="preserve">    </w:t>
      </w:r>
      <w:r w:rsidRPr="00F6273F">
        <w:rPr>
          <w:sz w:val="16"/>
          <w:szCs w:val="24"/>
        </w:rPr>
        <w:t>(WRC-</w:t>
      </w:r>
      <w:del w:id="26" w:author="Elbahnassawy, Ganat" w:date="2022-08-08T17:02:00Z">
        <w:r w:rsidRPr="00F6273F" w:rsidDel="00D8632F">
          <w:rPr>
            <w:sz w:val="16"/>
            <w:szCs w:val="24"/>
          </w:rPr>
          <w:delText>19</w:delText>
        </w:r>
      </w:del>
      <w:ins w:id="27" w:author="Elbahnassawy, Ganat" w:date="2022-08-08T17:02:00Z">
        <w:r w:rsidRPr="00F6273F">
          <w:rPr>
            <w:sz w:val="16"/>
            <w:szCs w:val="24"/>
          </w:rPr>
          <w:t>23</w:t>
        </w:r>
      </w:ins>
      <w:r w:rsidRPr="00F6273F">
        <w:rPr>
          <w:sz w:val="16"/>
          <w:szCs w:val="24"/>
        </w:rPr>
        <w:t>)</w:t>
      </w:r>
    </w:p>
    <w:tbl>
      <w:tblPr>
        <w:bidiVisual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97"/>
        <w:gridCol w:w="1445"/>
        <w:gridCol w:w="6485"/>
      </w:tblGrid>
      <w:tr w:rsidR="00687FDA" w:rsidRPr="00F6273F" w14:paraId="7DA95AAE" w14:textId="77777777" w:rsidTr="00487F7A">
        <w:trPr>
          <w:tblHeader/>
        </w:trPr>
        <w:tc>
          <w:tcPr>
            <w:tcW w:w="1698" w:type="dxa"/>
            <w:vAlign w:val="center"/>
          </w:tcPr>
          <w:p w14:paraId="7B595E35" w14:textId="77777777" w:rsidR="00FF60BA" w:rsidRPr="00F6273F" w:rsidRDefault="00FF60BA" w:rsidP="00487F7A">
            <w:pPr>
              <w:pStyle w:val="Tablehead"/>
            </w:pPr>
            <w:r w:rsidRPr="00F6273F">
              <w:rPr>
                <w:rtl/>
              </w:rPr>
              <w:t>التردد</w:t>
            </w:r>
            <w:r w:rsidRPr="00F6273F">
              <w:br/>
              <w:t>(MHz)</w:t>
            </w:r>
          </w:p>
        </w:tc>
        <w:tc>
          <w:tcPr>
            <w:tcW w:w="1446" w:type="dxa"/>
            <w:vAlign w:val="center"/>
          </w:tcPr>
          <w:p w14:paraId="2E801EFD" w14:textId="77777777" w:rsidR="00FF60BA" w:rsidRPr="00F6273F" w:rsidRDefault="00FF60BA" w:rsidP="00487F7A">
            <w:pPr>
              <w:pStyle w:val="Tablehead"/>
            </w:pPr>
            <w:r w:rsidRPr="00F6273F">
              <w:rPr>
                <w:rtl/>
              </w:rPr>
              <w:t>وصف الاستعمال</w:t>
            </w:r>
          </w:p>
        </w:tc>
        <w:tc>
          <w:tcPr>
            <w:tcW w:w="6489" w:type="dxa"/>
            <w:vAlign w:val="center"/>
          </w:tcPr>
          <w:p w14:paraId="04319838" w14:textId="77777777" w:rsidR="00FF60BA" w:rsidRPr="00F6273F" w:rsidRDefault="00FF60BA" w:rsidP="00487F7A">
            <w:pPr>
              <w:pStyle w:val="Tablehead"/>
            </w:pPr>
            <w:r w:rsidRPr="00F6273F">
              <w:rPr>
                <w:rtl/>
              </w:rPr>
              <w:t>ملاحظات</w:t>
            </w:r>
          </w:p>
        </w:tc>
      </w:tr>
      <w:tr w:rsidR="00687FDA" w:rsidRPr="00F6273F" w14:paraId="194C5D8A" w14:textId="77777777" w:rsidTr="00487F7A">
        <w:tc>
          <w:tcPr>
            <w:tcW w:w="1698" w:type="dxa"/>
          </w:tcPr>
          <w:p w14:paraId="6508CA35" w14:textId="77777777" w:rsidR="00FF60BA" w:rsidRPr="00F6273F" w:rsidDel="00D8632F" w:rsidRDefault="00FF60BA" w:rsidP="00487F7A">
            <w:pPr>
              <w:pStyle w:val="Tabletext"/>
              <w:jc w:val="center"/>
              <w:rPr>
                <w:vertAlign w:val="superscript"/>
              </w:rPr>
            </w:pPr>
            <w:r w:rsidRPr="00F6273F">
              <w:rPr>
                <w:rtl/>
              </w:rPr>
              <w:t>...</w:t>
            </w:r>
          </w:p>
        </w:tc>
        <w:tc>
          <w:tcPr>
            <w:tcW w:w="1446" w:type="dxa"/>
          </w:tcPr>
          <w:p w14:paraId="1D423CFB" w14:textId="77777777" w:rsidR="00FF60BA" w:rsidRPr="00F6273F" w:rsidDel="00D8632F" w:rsidRDefault="00FF60BA" w:rsidP="00487F7A">
            <w:pPr>
              <w:pStyle w:val="Tabletext"/>
              <w:jc w:val="center"/>
            </w:pPr>
          </w:p>
        </w:tc>
        <w:tc>
          <w:tcPr>
            <w:tcW w:w="6489" w:type="dxa"/>
          </w:tcPr>
          <w:p w14:paraId="112A27FA" w14:textId="77777777" w:rsidR="00FF60BA" w:rsidRPr="00F6273F" w:rsidRDefault="00FF60BA" w:rsidP="00487F7A">
            <w:pPr>
              <w:pStyle w:val="Tabletext"/>
              <w:rPr>
                <w:rtl/>
              </w:rPr>
            </w:pPr>
          </w:p>
        </w:tc>
      </w:tr>
      <w:tr w:rsidR="00687FDA" w:rsidRPr="00F6273F" w14:paraId="46941056" w14:textId="77777777" w:rsidTr="00487F7A">
        <w:tc>
          <w:tcPr>
            <w:tcW w:w="1698" w:type="dxa"/>
          </w:tcPr>
          <w:p w14:paraId="21AD480F" w14:textId="77777777" w:rsidR="00FF60BA" w:rsidRPr="00F6273F" w:rsidRDefault="00FF60BA" w:rsidP="00487F7A">
            <w:pPr>
              <w:pStyle w:val="Tabletext"/>
              <w:jc w:val="center"/>
              <w:rPr>
                <w:spacing w:val="-4"/>
              </w:rPr>
            </w:pPr>
            <w:del w:id="28" w:author="Elbahnassawy, Ganat" w:date="2022-08-08T17:00:00Z">
              <w:r w:rsidRPr="00F6273F" w:rsidDel="00D8632F">
                <w:rPr>
                  <w:sz w:val="18"/>
                  <w:szCs w:val="18"/>
                  <w:vertAlign w:val="superscript"/>
                </w:rPr>
                <w:lastRenderedPageBreak/>
                <w:delText>*</w:delText>
              </w:r>
            </w:del>
            <w:r w:rsidRPr="00F6273F">
              <w:t>1 646,5-1 645,5</w:t>
            </w:r>
          </w:p>
        </w:tc>
        <w:tc>
          <w:tcPr>
            <w:tcW w:w="1446" w:type="dxa"/>
          </w:tcPr>
          <w:p w14:paraId="0FB22186" w14:textId="77777777" w:rsidR="00FF60BA" w:rsidRPr="00F6273F" w:rsidRDefault="00FF60BA" w:rsidP="00487F7A">
            <w:pPr>
              <w:pStyle w:val="Tabletext"/>
              <w:jc w:val="center"/>
              <w:rPr>
                <w:rtl/>
              </w:rPr>
            </w:pPr>
            <w:del w:id="29" w:author="Arabic" w:date="2022-11-02T14:10:00Z">
              <w:r w:rsidRPr="00F6273F" w:rsidDel="00D07AD1">
                <w:delText>D&amp;S-OPS</w:delText>
              </w:r>
              <w:r w:rsidRPr="00F6273F" w:rsidDel="00D07AD1">
                <w:rPr>
                  <w:rtl/>
                </w:rPr>
                <w:br/>
              </w:r>
            </w:del>
            <w:ins w:id="30" w:author="Elbahnassawy, Ganat" w:date="2022-08-08T17:00:00Z">
              <w:r w:rsidRPr="00F6273F">
                <w:t>SAT</w:t>
              </w:r>
              <w:r w:rsidRPr="00F6273F">
                <w:noBreakHyphen/>
                <w:t>COM</w:t>
              </w:r>
            </w:ins>
          </w:p>
        </w:tc>
        <w:tc>
          <w:tcPr>
            <w:tcW w:w="6489" w:type="dxa"/>
          </w:tcPr>
          <w:p w14:paraId="3FBCBC64" w14:textId="77777777" w:rsidR="00FF60BA" w:rsidRPr="00F6273F" w:rsidRDefault="00FF60BA" w:rsidP="00487F7A">
            <w:pPr>
              <w:pStyle w:val="Tabletext"/>
              <w:rPr>
                <w:spacing w:val="4"/>
                <w:rtl/>
              </w:rPr>
            </w:pPr>
            <w:r w:rsidRPr="00F6273F">
              <w:rPr>
                <w:spacing w:val="4"/>
                <w:rtl/>
              </w:rPr>
              <w:t xml:space="preserve">يقتصر استخدام النطاق </w:t>
            </w:r>
            <w:r w:rsidRPr="00F6273F">
              <w:rPr>
                <w:spacing w:val="4"/>
              </w:rPr>
              <w:t>MHz 1 646,5-1 645,5</w:t>
            </w:r>
            <w:r w:rsidRPr="00F6273F">
              <w:rPr>
                <w:spacing w:val="4"/>
                <w:rtl/>
              </w:rPr>
              <w:t xml:space="preserve"> (أرض-فضاء) على </w:t>
            </w:r>
            <w:del w:id="31" w:author="Arabic-SA" w:date="2023-04-21T12:49:00Z">
              <w:r w:rsidRPr="00F6273F" w:rsidDel="00566E69">
                <w:rPr>
                  <w:spacing w:val="4"/>
                  <w:rtl/>
                </w:rPr>
                <w:delText xml:space="preserve">عمليات </w:delText>
              </w:r>
            </w:del>
            <w:ins w:id="32" w:author="Arabic-SA" w:date="2023-04-21T12:49:00Z">
              <w:r w:rsidRPr="00F6273F">
                <w:rPr>
                  <w:spacing w:val="4"/>
                  <w:rtl/>
                </w:rPr>
                <w:t xml:space="preserve">إرسال اتصالات </w:t>
              </w:r>
            </w:ins>
            <w:r w:rsidRPr="00F6273F">
              <w:rPr>
                <w:spacing w:val="4"/>
                <w:rtl/>
              </w:rPr>
              <w:t>الاستغاثة</w:t>
            </w:r>
            <w:ins w:id="33" w:author="Arabic-SA" w:date="2023-04-21T12:49:00Z">
              <w:r w:rsidRPr="00F6273F">
                <w:rPr>
                  <w:spacing w:val="4"/>
                  <w:rtl/>
                </w:rPr>
                <w:t xml:space="preserve"> والطوارئ</w:t>
              </w:r>
            </w:ins>
            <w:r w:rsidRPr="00F6273F">
              <w:rPr>
                <w:spacing w:val="4"/>
                <w:rtl/>
              </w:rPr>
              <w:t xml:space="preserve"> والسلامة </w:t>
            </w:r>
            <w:ins w:id="34" w:author="Wady Waishek" w:date="2022-08-18T13:37:00Z">
              <w:r w:rsidRPr="00F6273F">
                <w:rPr>
                  <w:spacing w:val="4"/>
                  <w:rtl/>
                </w:rPr>
                <w:t xml:space="preserve">ولأغراض الاتصالات </w:t>
              </w:r>
            </w:ins>
            <w:ins w:id="35" w:author="Aeid, Maha" w:date="2022-09-05T15:58:00Z">
              <w:r w:rsidRPr="00F6273F">
                <w:rPr>
                  <w:spacing w:val="4"/>
                  <w:rtl/>
                </w:rPr>
                <w:t>غير اتصالات ا</w:t>
              </w:r>
            </w:ins>
            <w:ins w:id="36" w:author="Wady Waishek" w:date="2022-08-18T13:37:00Z">
              <w:r w:rsidRPr="00F6273F">
                <w:rPr>
                  <w:spacing w:val="4"/>
                  <w:rtl/>
                </w:rPr>
                <w:t>لاستغاثة، من المحطات الأرضية العاملة في النظام العالمي للاستغاثة والسلامة في البحر (</w:t>
              </w:r>
              <w:r w:rsidRPr="00F6273F">
                <w:rPr>
                  <w:spacing w:val="4"/>
                </w:rPr>
                <w:t>GMDSS</w:t>
              </w:r>
              <w:r w:rsidRPr="00F6273F">
                <w:rPr>
                  <w:spacing w:val="4"/>
                  <w:rtl/>
                </w:rPr>
                <w:t>)</w:t>
              </w:r>
            </w:ins>
            <w:r w:rsidRPr="00F6273F">
              <w:rPr>
                <w:spacing w:val="4"/>
                <w:rtl/>
              </w:rPr>
              <w:t xml:space="preserve"> (انظر الرقم </w:t>
            </w:r>
            <w:r w:rsidRPr="00E452F8">
              <w:rPr>
                <w:rStyle w:val="Artref"/>
                <w:b/>
                <w:bCs/>
              </w:rPr>
              <w:t>375.5</w:t>
            </w:r>
            <w:proofErr w:type="gramStart"/>
            <w:r w:rsidRPr="00F6273F">
              <w:rPr>
                <w:spacing w:val="4"/>
                <w:rtl/>
              </w:rPr>
              <w:t>).</w:t>
            </w:r>
            <w:ins w:id="37" w:author="Elbahnassawy, Ganat" w:date="2022-08-08T17:03:00Z">
              <w:r w:rsidRPr="00F6273F">
                <w:rPr>
                  <w:spacing w:val="4"/>
                  <w:sz w:val="16"/>
                  <w:szCs w:val="24"/>
                </w:rPr>
                <w:t>(</w:t>
              </w:r>
              <w:proofErr w:type="gramEnd"/>
              <w:r w:rsidRPr="00F6273F">
                <w:rPr>
                  <w:spacing w:val="4"/>
                  <w:sz w:val="16"/>
                  <w:szCs w:val="24"/>
                </w:rPr>
                <w:t>WRC-23)    </w:t>
              </w:r>
            </w:ins>
          </w:p>
        </w:tc>
      </w:tr>
      <w:tr w:rsidR="00687FDA" w:rsidRPr="00F6273F" w14:paraId="125B4723" w14:textId="77777777" w:rsidTr="00487F7A">
        <w:tc>
          <w:tcPr>
            <w:tcW w:w="1698" w:type="dxa"/>
          </w:tcPr>
          <w:p w14:paraId="39437C13" w14:textId="77777777" w:rsidR="00FF60BA" w:rsidRPr="00F6273F" w:rsidDel="00D8632F" w:rsidRDefault="00FF60BA" w:rsidP="00487F7A">
            <w:pPr>
              <w:pStyle w:val="Tabletext"/>
              <w:jc w:val="center"/>
              <w:rPr>
                <w:sz w:val="18"/>
                <w:szCs w:val="18"/>
                <w:vertAlign w:val="superscript"/>
              </w:rPr>
            </w:pPr>
            <w:r w:rsidRPr="00F6273F">
              <w:rPr>
                <w:rtl/>
              </w:rPr>
              <w:t>...</w:t>
            </w:r>
          </w:p>
        </w:tc>
        <w:tc>
          <w:tcPr>
            <w:tcW w:w="1446" w:type="dxa"/>
          </w:tcPr>
          <w:p w14:paraId="6CFBADA8" w14:textId="77777777" w:rsidR="00FF60BA" w:rsidRPr="00F6273F" w:rsidDel="00D8632F" w:rsidRDefault="00FF60BA" w:rsidP="00487F7A">
            <w:pPr>
              <w:pStyle w:val="Tabletext"/>
              <w:jc w:val="center"/>
            </w:pPr>
          </w:p>
        </w:tc>
        <w:tc>
          <w:tcPr>
            <w:tcW w:w="6489" w:type="dxa"/>
          </w:tcPr>
          <w:p w14:paraId="0E41EE2F" w14:textId="77777777" w:rsidR="00FF60BA" w:rsidRPr="00F6273F" w:rsidRDefault="00FF60BA" w:rsidP="00487F7A">
            <w:pPr>
              <w:pStyle w:val="Tabletext"/>
              <w:rPr>
                <w:rtl/>
              </w:rPr>
            </w:pPr>
          </w:p>
        </w:tc>
      </w:tr>
    </w:tbl>
    <w:p w14:paraId="52C4B6D2" w14:textId="77777777" w:rsidR="007B6D82" w:rsidRPr="00F6273F" w:rsidRDefault="007B6D82"/>
    <w:p w14:paraId="5FA67D77" w14:textId="77777777" w:rsidR="007B6D82" w:rsidRPr="00F6273F" w:rsidRDefault="007B6D82">
      <w:pPr>
        <w:pStyle w:val="Reasons"/>
      </w:pPr>
    </w:p>
    <w:p w14:paraId="11281CA5" w14:textId="77777777" w:rsidR="007B6D82" w:rsidRPr="00F6273F" w:rsidRDefault="00FF60BA">
      <w:pPr>
        <w:pStyle w:val="Proposal"/>
      </w:pPr>
      <w:r w:rsidRPr="00F6273F">
        <w:t>SUP</w:t>
      </w:r>
      <w:r w:rsidRPr="00F6273F">
        <w:tab/>
        <w:t>BRM/SMO/SNG/THA/147/4</w:t>
      </w:r>
      <w:r w:rsidRPr="00F6273F">
        <w:rPr>
          <w:vanish/>
          <w:color w:val="7F7F7F" w:themeColor="text1" w:themeTint="80"/>
          <w:vertAlign w:val="superscript"/>
        </w:rPr>
        <w:t>#1773</w:t>
      </w:r>
    </w:p>
    <w:p w14:paraId="4ADF9452" w14:textId="77777777" w:rsidR="00FF60BA" w:rsidRPr="00F6273F" w:rsidRDefault="00FF60BA" w:rsidP="00F91337">
      <w:pPr>
        <w:pStyle w:val="ResNo"/>
      </w:pPr>
      <w:bookmarkStart w:id="38" w:name="_Toc36038379"/>
      <w:bookmarkStart w:id="39" w:name="_Toc40075842"/>
      <w:r w:rsidRPr="00F6273F">
        <w:rPr>
          <w:rtl/>
        </w:rPr>
        <w:t xml:space="preserve">القرار </w:t>
      </w:r>
      <w:r w:rsidRPr="00F6273F">
        <w:rPr>
          <w:rStyle w:val="href"/>
        </w:rPr>
        <w:t>361</w:t>
      </w:r>
      <w:r w:rsidRPr="00F6273F">
        <w:t> (REV.WRC-19)</w:t>
      </w:r>
      <w:bookmarkEnd w:id="38"/>
      <w:bookmarkEnd w:id="39"/>
    </w:p>
    <w:p w14:paraId="7E49F855" w14:textId="77777777" w:rsidR="00FF60BA" w:rsidRPr="00F6273F" w:rsidRDefault="00FF60BA" w:rsidP="00F91337">
      <w:pPr>
        <w:pStyle w:val="Restitle"/>
        <w:rPr>
          <w:rtl/>
        </w:rPr>
      </w:pPr>
      <w:bookmarkStart w:id="40" w:name="_Toc36038380"/>
      <w:bookmarkStart w:id="41" w:name="_Toc40075843"/>
      <w:r w:rsidRPr="00F6273F">
        <w:rPr>
          <w:rtl/>
        </w:rPr>
        <w:t>النظر في إمكانية تطبيق تدابير تنظيمية من أجل دعم تحديث</w:t>
      </w:r>
      <w:r w:rsidRPr="00F6273F">
        <w:rPr>
          <w:rtl/>
        </w:rPr>
        <w:br/>
        <w:t>النظام العالمي للاستغاثة والسلامة في البحر وتنفيذ الملاحة الإلكترونية</w:t>
      </w:r>
      <w:bookmarkEnd w:id="40"/>
      <w:bookmarkEnd w:id="41"/>
    </w:p>
    <w:p w14:paraId="76C8E051" w14:textId="77777777" w:rsidR="007B6D82" w:rsidRDefault="007B6D82">
      <w:pPr>
        <w:pStyle w:val="Reasons"/>
      </w:pPr>
    </w:p>
    <w:p w14:paraId="0F280F88" w14:textId="012B1A58" w:rsidR="009B6BD7" w:rsidRPr="009B6BD7" w:rsidRDefault="009B6BD7" w:rsidP="009B6BD7">
      <w:pPr>
        <w:spacing w:before="600" w:line="240" w:lineRule="auto"/>
        <w:jc w:val="center"/>
      </w:pPr>
      <w:r w:rsidRPr="00FE0082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B6BD7" w:rsidRPr="009B6BD7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6253" w14:textId="77777777" w:rsidR="001A6F04" w:rsidRDefault="001A6F04" w:rsidP="002919E1">
      <w:r>
        <w:separator/>
      </w:r>
    </w:p>
    <w:p w14:paraId="2BC3B709" w14:textId="77777777" w:rsidR="001A6F04" w:rsidRDefault="001A6F04" w:rsidP="002919E1"/>
    <w:p w14:paraId="0E51A68B" w14:textId="77777777" w:rsidR="001A6F04" w:rsidRDefault="001A6F04" w:rsidP="002919E1"/>
    <w:p w14:paraId="6D6EE6E7" w14:textId="77777777" w:rsidR="001A6F04" w:rsidRDefault="001A6F04"/>
    <w:p w14:paraId="529D25E7" w14:textId="77777777" w:rsidR="001A6F04" w:rsidRDefault="001A6F04"/>
  </w:endnote>
  <w:endnote w:type="continuationSeparator" w:id="0">
    <w:p w14:paraId="021BBF4B" w14:textId="77777777" w:rsidR="001A6F04" w:rsidRDefault="001A6F04" w:rsidP="002919E1">
      <w:r>
        <w:continuationSeparator/>
      </w:r>
    </w:p>
    <w:p w14:paraId="7D864F86" w14:textId="77777777" w:rsidR="001A6F04" w:rsidRDefault="001A6F04" w:rsidP="002919E1"/>
    <w:p w14:paraId="24A5B920" w14:textId="77777777" w:rsidR="001A6F04" w:rsidRDefault="001A6F04" w:rsidP="002919E1"/>
    <w:p w14:paraId="04BBCB55" w14:textId="77777777" w:rsidR="001A6F04" w:rsidRDefault="001A6F04"/>
    <w:p w14:paraId="33743307" w14:textId="77777777" w:rsidR="001A6F04" w:rsidRDefault="001A6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6EAA" w14:textId="0D8C0752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C2503">
      <w:rPr>
        <w:noProof/>
        <w:sz w:val="16"/>
        <w:szCs w:val="16"/>
        <w:lang w:val="fr-FR"/>
      </w:rPr>
      <w:t>P:\ARA\ITU-R\CONF-R\CMR23\100\147A.docx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FF60BA" w:rsidRPr="00FF60BA">
      <w:rPr>
        <w:sz w:val="16"/>
        <w:szCs w:val="16"/>
        <w:lang w:val="fr-FR"/>
      </w:rPr>
      <w:t>530385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8CCD" w14:textId="5271F41C" w:rsidR="00FF60BA" w:rsidRPr="00FF60BA" w:rsidRDefault="00FF60BA" w:rsidP="00FF60B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452F8">
      <w:rPr>
        <w:noProof/>
        <w:sz w:val="16"/>
        <w:szCs w:val="16"/>
        <w:lang w:val="fr-FR"/>
      </w:rPr>
      <w:t>P:\ARA\ITU-R\CONF-R\CMR23\100\147A.docx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FF60BA">
      <w:rPr>
        <w:sz w:val="16"/>
        <w:szCs w:val="16"/>
        <w:lang w:val="fr-FR"/>
      </w:rPr>
      <w:t>530385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DAF2" w14:textId="4DA05C47" w:rsidR="00FF60BA" w:rsidRPr="00FF60BA" w:rsidRDefault="00FF60BA" w:rsidP="00FF60BA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C2503">
      <w:rPr>
        <w:noProof/>
        <w:sz w:val="16"/>
        <w:szCs w:val="16"/>
        <w:lang w:val="fr-FR"/>
      </w:rPr>
      <w:t>P:\ARA\ITU-R\CONF-R\CMR23\100\147A.docx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FF60BA">
      <w:rPr>
        <w:sz w:val="16"/>
        <w:szCs w:val="16"/>
        <w:lang w:val="fr-FR"/>
      </w:rPr>
      <w:t>530385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00FB" w14:textId="77777777" w:rsidR="001A6F04" w:rsidRDefault="001A6F04" w:rsidP="00C45930">
      <w:r>
        <w:separator/>
      </w:r>
    </w:p>
  </w:footnote>
  <w:footnote w:type="continuationSeparator" w:id="0">
    <w:p w14:paraId="385578BB" w14:textId="77777777" w:rsidR="001A6F04" w:rsidRDefault="001A6F04" w:rsidP="002919E1">
      <w:r>
        <w:continuationSeparator/>
      </w:r>
    </w:p>
    <w:p w14:paraId="42057141" w14:textId="77777777" w:rsidR="001A6F04" w:rsidRDefault="001A6F04" w:rsidP="002919E1"/>
    <w:p w14:paraId="65D6A3DA" w14:textId="77777777" w:rsidR="001A6F04" w:rsidRDefault="001A6F04" w:rsidP="002919E1"/>
    <w:p w14:paraId="7658C8D8" w14:textId="77777777" w:rsidR="001A6F04" w:rsidRDefault="001A6F04"/>
    <w:p w14:paraId="471E00D4" w14:textId="77777777" w:rsidR="001A6F04" w:rsidRDefault="001A6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9A51" w14:textId="01DFD7EC" w:rsidR="00D63A6F" w:rsidRPr="00F6273F" w:rsidRDefault="005E5F16" w:rsidP="00F6273F">
    <w:pPr>
      <w:bidi w:val="0"/>
      <w:spacing w:after="360" w:line="240" w:lineRule="auto"/>
      <w:jc w:val="center"/>
      <w:rPr>
        <w:sz w:val="20"/>
        <w:szCs w:val="20"/>
      </w:rPr>
    </w:pPr>
    <w:r w:rsidRPr="00F6273F">
      <w:rPr>
        <w:rStyle w:val="PageNumber"/>
        <w:rFonts w:ascii="Dubai" w:hAnsi="Dubai" w:cs="Dubai"/>
      </w:rPr>
      <w:fldChar w:fldCharType="begin"/>
    </w:r>
    <w:r w:rsidRPr="00F6273F">
      <w:rPr>
        <w:rStyle w:val="PageNumber"/>
        <w:rFonts w:ascii="Dubai" w:hAnsi="Dubai" w:cs="Dubai"/>
      </w:rPr>
      <w:instrText xml:space="preserve"> PAGE </w:instrText>
    </w:r>
    <w:r w:rsidRPr="00F6273F">
      <w:rPr>
        <w:rStyle w:val="PageNumber"/>
        <w:rFonts w:ascii="Dubai" w:hAnsi="Dubai" w:cs="Dubai"/>
      </w:rPr>
      <w:fldChar w:fldCharType="separate"/>
    </w:r>
    <w:r w:rsidRPr="00F6273F">
      <w:rPr>
        <w:rStyle w:val="PageNumber"/>
        <w:rFonts w:ascii="Dubai" w:hAnsi="Dubai" w:cs="Dubai"/>
      </w:rPr>
      <w:t>2</w:t>
    </w:r>
    <w:r w:rsidRPr="00F6273F">
      <w:rPr>
        <w:rStyle w:val="PageNumber"/>
        <w:rFonts w:ascii="Dubai" w:hAnsi="Dubai" w:cs="Dubai"/>
      </w:rPr>
      <w:fldChar w:fldCharType="end"/>
    </w:r>
    <w:r w:rsidRPr="00F6273F">
      <w:rPr>
        <w:rStyle w:val="PageNumber"/>
        <w:rFonts w:ascii="Dubai" w:hAnsi="Dubai" w:cs="Dubai"/>
        <w:rtl/>
      </w:rPr>
      <w:br/>
    </w:r>
    <w:r w:rsidR="004F5F29" w:rsidRPr="00F6273F">
      <w:rPr>
        <w:rStyle w:val="PageNumber"/>
        <w:rFonts w:ascii="Dubai" w:hAnsi="Dubai" w:cs="Dubai"/>
      </w:rPr>
      <w:t>WRC</w:t>
    </w:r>
    <w:r w:rsidRPr="00F6273F">
      <w:rPr>
        <w:rStyle w:val="PageNumber"/>
        <w:rFonts w:ascii="Dubai" w:hAnsi="Dubai" w:cs="Dubai"/>
      </w:rPr>
      <w:t>23/147-A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E5AF" w14:textId="5326B07E" w:rsidR="00F6273F" w:rsidRPr="00F6273F" w:rsidRDefault="00F6273F" w:rsidP="00F6273F">
    <w:pPr>
      <w:bidi w:val="0"/>
      <w:spacing w:after="360" w:line="240" w:lineRule="auto"/>
      <w:jc w:val="center"/>
      <w:rPr>
        <w:sz w:val="20"/>
        <w:szCs w:val="20"/>
      </w:rPr>
    </w:pPr>
    <w:r w:rsidRPr="00F6273F">
      <w:rPr>
        <w:rStyle w:val="PageNumber"/>
        <w:rFonts w:ascii="Dubai" w:hAnsi="Dubai" w:cs="Dubai"/>
      </w:rPr>
      <w:fldChar w:fldCharType="begin"/>
    </w:r>
    <w:r w:rsidRPr="00F6273F">
      <w:rPr>
        <w:rStyle w:val="PageNumber"/>
        <w:rFonts w:ascii="Dubai" w:hAnsi="Dubai" w:cs="Dubai"/>
      </w:rPr>
      <w:instrText xml:space="preserve"> PAGE </w:instrText>
    </w:r>
    <w:r w:rsidRPr="00F6273F">
      <w:rPr>
        <w:rStyle w:val="PageNumber"/>
        <w:rFonts w:ascii="Dubai" w:hAnsi="Dubai" w:cs="Dubai"/>
      </w:rPr>
      <w:fldChar w:fldCharType="separate"/>
    </w:r>
    <w:r>
      <w:rPr>
        <w:rStyle w:val="PageNumber"/>
        <w:rFonts w:ascii="Dubai" w:hAnsi="Dubai" w:cs="Dubai"/>
      </w:rPr>
      <w:t>2</w:t>
    </w:r>
    <w:r w:rsidRPr="00F6273F">
      <w:rPr>
        <w:rStyle w:val="PageNumber"/>
        <w:rFonts w:ascii="Dubai" w:hAnsi="Dubai" w:cs="Dubai"/>
      </w:rPr>
      <w:fldChar w:fldCharType="end"/>
    </w:r>
    <w:r w:rsidRPr="00F6273F">
      <w:rPr>
        <w:rStyle w:val="PageNumber"/>
        <w:rFonts w:ascii="Dubai" w:hAnsi="Dubai" w:cs="Dubai"/>
        <w:rtl/>
      </w:rPr>
      <w:br/>
    </w:r>
    <w:r w:rsidRPr="00F6273F">
      <w:rPr>
        <w:rStyle w:val="PageNumber"/>
        <w:rFonts w:ascii="Dubai" w:hAnsi="Dubai" w:cs="Dubai"/>
      </w:rPr>
      <w:t>WRC23/147-A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67733296">
    <w:abstractNumId w:val="9"/>
  </w:num>
  <w:num w:numId="2" w16cid:durableId="284388087">
    <w:abstractNumId w:val="13"/>
  </w:num>
  <w:num w:numId="3" w16cid:durableId="569466870">
    <w:abstractNumId w:val="11"/>
  </w:num>
  <w:num w:numId="4" w16cid:durableId="1446148914">
    <w:abstractNumId w:val="14"/>
  </w:num>
  <w:num w:numId="5" w16cid:durableId="1227111550">
    <w:abstractNumId w:val="7"/>
  </w:num>
  <w:num w:numId="6" w16cid:durableId="1924103630">
    <w:abstractNumId w:val="6"/>
  </w:num>
  <w:num w:numId="7" w16cid:durableId="178664939">
    <w:abstractNumId w:val="5"/>
  </w:num>
  <w:num w:numId="8" w16cid:durableId="1460494647">
    <w:abstractNumId w:val="4"/>
  </w:num>
  <w:num w:numId="9" w16cid:durableId="777917593">
    <w:abstractNumId w:val="8"/>
  </w:num>
  <w:num w:numId="10" w16cid:durableId="2072580081">
    <w:abstractNumId w:val="3"/>
  </w:num>
  <w:num w:numId="11" w16cid:durableId="1317687650">
    <w:abstractNumId w:val="2"/>
  </w:num>
  <w:num w:numId="12" w16cid:durableId="1689330934">
    <w:abstractNumId w:val="1"/>
  </w:num>
  <w:num w:numId="13" w16cid:durableId="706873436">
    <w:abstractNumId w:val="0"/>
  </w:num>
  <w:num w:numId="14" w16cid:durableId="663095810">
    <w:abstractNumId w:val="10"/>
  </w:num>
  <w:num w:numId="15" w16cid:durableId="134378968">
    <w:abstractNumId w:val="15"/>
  </w:num>
  <w:num w:numId="16" w16cid:durableId="294068041">
    <w:abstractNumId w:val="12"/>
  </w:num>
  <w:num w:numId="17" w16cid:durableId="930820659">
    <w:abstractNumId w:val="6"/>
  </w:num>
  <w:num w:numId="18" w16cid:durableId="21059917">
    <w:abstractNumId w:val="5"/>
  </w:num>
  <w:num w:numId="19" w16cid:durableId="983268232">
    <w:abstractNumId w:val="3"/>
  </w:num>
  <w:num w:numId="20" w16cid:durableId="101153223">
    <w:abstractNumId w:val="2"/>
  </w:num>
  <w:num w:numId="21" w16cid:durableId="2068455982">
    <w:abstractNumId w:val="6"/>
  </w:num>
  <w:num w:numId="22" w16cid:durableId="1849128293">
    <w:abstractNumId w:val="5"/>
  </w:num>
  <w:num w:numId="23" w16cid:durableId="1796556817">
    <w:abstractNumId w:val="3"/>
  </w:num>
  <w:num w:numId="24" w16cid:durableId="15099015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eid, Maha">
    <w15:presenceInfo w15:providerId="AD" w15:userId="S::maha.aeid@itu.int::5ae48c0a-47f3-48e9-ad86-ae4f244789f0"/>
  </w15:person>
  <w15:person w15:author="Elbahnassawy, Ganat">
    <w15:presenceInfo w15:providerId="AD" w15:userId="S::ganat.elbahnassawy@itu.int::fe085088-6b1d-44e0-a867-d463210ff1fb"/>
  </w15:person>
  <w15:person w15:author="Arabic">
    <w15:presenceInfo w15:providerId="None" w15:userId="Arabic"/>
  </w15:person>
  <w15:person w15:author="Arabic-SA">
    <w15:presenceInfo w15:providerId="None" w15:userId="Arabic-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3162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B6D82"/>
    <w:rsid w:val="007C12CE"/>
    <w:rsid w:val="007C2503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1697B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B6BD7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776B3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651A4"/>
    <w:rsid w:val="00D8039D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452F8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2B81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273F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F732F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AppendixTitle0">
    <w:name w:val="Appendix_Title"/>
    <w:basedOn w:val="Appendixtitle"/>
    <w:rsid w:val="00163E4F"/>
    <w:pPr>
      <w:tabs>
        <w:tab w:val="clear" w:pos="1871"/>
      </w:tabs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82d8233-acd4-47f8-9530-7f853081b0f6">DPM</DPM_x0020_Author>
    <DPM_x0020_File_x0020_name xmlns="c82d8233-acd4-47f8-9530-7f853081b0f6">R23-WRC23-C-0147!!MSW-A</DPM_x0020_File_x0020_name>
    <DPM_x0020_Version xmlns="c82d8233-acd4-47f8-9530-7f853081b0f6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82d8233-acd4-47f8-9530-7f853081b0f6" targetNamespace="http://schemas.microsoft.com/office/2006/metadata/properties" ma:root="true" ma:fieldsID="d41af5c836d734370eb92e7ee5f83852" ns2:_="" ns3:_="">
    <xsd:import namespace="996b2e75-67fd-4955-a3b0-5ab9934cb50b"/>
    <xsd:import namespace="c82d8233-acd4-47f8-9530-7f853081b0f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d8233-acd4-47f8-9530-7f853081b0f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d8233-acd4-47f8-9530-7f853081b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82d8233-acd4-47f8-9530-7f853081b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432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R23-WRC23-C-0147!!MSW-A</vt:lpstr>
    </vt:vector>
  </TitlesOfParts>
  <Manager>General Secretariat - Pool</Manager>
  <Company>International Telecommunication Union (ITU)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R23-WRC23-C-0147!!MSW-A</dc:title>
  <dc:creator>Documents Proposals Manager (DPM)</dc:creator>
  <cp:keywords>DPM_v2023.11.6.1_prod</cp:keywords>
  <cp:lastModifiedBy>Arabic-EA</cp:lastModifiedBy>
  <cp:revision>4</cp:revision>
  <cp:lastPrinted>2020-08-11T14:28:00Z</cp:lastPrinted>
  <dcterms:created xsi:type="dcterms:W3CDTF">2023-11-19T18:37:00Z</dcterms:created>
  <dcterms:modified xsi:type="dcterms:W3CDTF">2023-11-19T18:44:00Z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