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EC436C" w14:paraId="684B15DA" w14:textId="77777777" w:rsidTr="004C6D0B">
        <w:trPr>
          <w:cantSplit/>
        </w:trPr>
        <w:tc>
          <w:tcPr>
            <w:tcW w:w="1418" w:type="dxa"/>
            <w:vAlign w:val="center"/>
          </w:tcPr>
          <w:p w14:paraId="00DDD23E" w14:textId="77777777" w:rsidR="004C6D0B" w:rsidRPr="00EC436C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C436C">
              <w:drawing>
                <wp:inline distT="0" distB="0" distL="0" distR="0" wp14:anchorId="32F89C65" wp14:editId="0694931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8D74B12" w14:textId="77777777" w:rsidR="004C6D0B" w:rsidRPr="00EC436C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C436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EC436C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667D45F" w14:textId="77777777" w:rsidR="004C6D0B" w:rsidRPr="00EC436C" w:rsidRDefault="004C6D0B" w:rsidP="004C6D0B">
            <w:pPr>
              <w:spacing w:before="0" w:line="240" w:lineRule="atLeast"/>
            </w:pPr>
            <w:r w:rsidRPr="00EC436C">
              <w:drawing>
                <wp:inline distT="0" distB="0" distL="0" distR="0" wp14:anchorId="0CDC2012" wp14:editId="73C6FAEC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C436C" w14:paraId="36864331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23924821" w14:textId="77777777" w:rsidR="005651C9" w:rsidRPr="00EC436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DE5DE19" w14:textId="77777777" w:rsidR="005651C9" w:rsidRPr="00EC436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C436C" w14:paraId="7076B1C4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57CC8E09" w14:textId="77777777" w:rsidR="005651C9" w:rsidRPr="00EC436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D71C3F0" w14:textId="77777777" w:rsidR="005651C9" w:rsidRPr="00EC436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EC436C" w14:paraId="3A49B619" w14:textId="77777777" w:rsidTr="001226EC">
        <w:trPr>
          <w:cantSplit/>
        </w:trPr>
        <w:tc>
          <w:tcPr>
            <w:tcW w:w="6771" w:type="dxa"/>
            <w:gridSpan w:val="2"/>
          </w:tcPr>
          <w:p w14:paraId="148E9568" w14:textId="77777777" w:rsidR="005651C9" w:rsidRPr="00EC436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C436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3D066B28" w14:textId="77777777" w:rsidR="005651C9" w:rsidRPr="00EC436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C436C">
              <w:rPr>
                <w:rFonts w:ascii="Verdana" w:hAnsi="Verdana"/>
                <w:b/>
                <w:bCs/>
                <w:sz w:val="18"/>
                <w:szCs w:val="18"/>
              </w:rPr>
              <w:t>Документ 145</w:t>
            </w:r>
            <w:r w:rsidR="005651C9" w:rsidRPr="00EC436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C436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C436C" w14:paraId="701BB502" w14:textId="77777777" w:rsidTr="001226EC">
        <w:trPr>
          <w:cantSplit/>
        </w:trPr>
        <w:tc>
          <w:tcPr>
            <w:tcW w:w="6771" w:type="dxa"/>
            <w:gridSpan w:val="2"/>
          </w:tcPr>
          <w:p w14:paraId="38DBAB62" w14:textId="77777777" w:rsidR="000F33D8" w:rsidRPr="00EC436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E4AA152" w14:textId="77777777" w:rsidR="000F33D8" w:rsidRPr="00EC436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C436C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EC436C" w14:paraId="0E031DB7" w14:textId="77777777" w:rsidTr="001226EC">
        <w:trPr>
          <w:cantSplit/>
        </w:trPr>
        <w:tc>
          <w:tcPr>
            <w:tcW w:w="6771" w:type="dxa"/>
            <w:gridSpan w:val="2"/>
          </w:tcPr>
          <w:p w14:paraId="71FBEEFB" w14:textId="77777777" w:rsidR="000F33D8" w:rsidRPr="00EC436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90C0AB1" w14:textId="77777777" w:rsidR="000F33D8" w:rsidRPr="00EC436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C436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C436C" w14:paraId="60DA06E7" w14:textId="77777777" w:rsidTr="00330AEA">
        <w:trPr>
          <w:cantSplit/>
        </w:trPr>
        <w:tc>
          <w:tcPr>
            <w:tcW w:w="10031" w:type="dxa"/>
            <w:gridSpan w:val="4"/>
          </w:tcPr>
          <w:p w14:paraId="2897C129" w14:textId="77777777" w:rsidR="000F33D8" w:rsidRPr="00EC436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C436C" w14:paraId="045B21E2" w14:textId="77777777">
        <w:trPr>
          <w:cantSplit/>
        </w:trPr>
        <w:tc>
          <w:tcPr>
            <w:tcW w:w="10031" w:type="dxa"/>
            <w:gridSpan w:val="4"/>
          </w:tcPr>
          <w:p w14:paraId="2747B0EC" w14:textId="0FC6B2DA" w:rsidR="000F33D8" w:rsidRPr="00EC436C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EC436C">
              <w:rPr>
                <w:szCs w:val="26"/>
              </w:rPr>
              <w:t>Австралия/Бруней-Даруссалам/Папуа-Новая Гвинея/</w:t>
            </w:r>
            <w:r w:rsidR="00565368" w:rsidRPr="00EC436C">
              <w:rPr>
                <w:szCs w:val="26"/>
              </w:rPr>
              <w:br/>
            </w:r>
            <w:r w:rsidRPr="00EC436C">
              <w:rPr>
                <w:szCs w:val="26"/>
              </w:rPr>
              <w:t>Катар (Государство)/Сингапур (Республика)/Таиланд/Тонга (Королевство)</w:t>
            </w:r>
          </w:p>
        </w:tc>
      </w:tr>
      <w:tr w:rsidR="000F33D8" w:rsidRPr="00EC436C" w14:paraId="3663B69A" w14:textId="77777777">
        <w:trPr>
          <w:cantSplit/>
        </w:trPr>
        <w:tc>
          <w:tcPr>
            <w:tcW w:w="10031" w:type="dxa"/>
            <w:gridSpan w:val="4"/>
          </w:tcPr>
          <w:p w14:paraId="372F8DE7" w14:textId="77777777" w:rsidR="000F33D8" w:rsidRPr="00EC436C" w:rsidRDefault="008C557C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EC436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EC436C" w14:paraId="67CBD2AA" w14:textId="77777777">
        <w:trPr>
          <w:cantSplit/>
        </w:trPr>
        <w:tc>
          <w:tcPr>
            <w:tcW w:w="10031" w:type="dxa"/>
            <w:gridSpan w:val="4"/>
          </w:tcPr>
          <w:p w14:paraId="2A610A10" w14:textId="77777777" w:rsidR="000F33D8" w:rsidRPr="00EC436C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EC436C" w14:paraId="521749DD" w14:textId="77777777">
        <w:trPr>
          <w:cantSplit/>
        </w:trPr>
        <w:tc>
          <w:tcPr>
            <w:tcW w:w="10031" w:type="dxa"/>
            <w:gridSpan w:val="4"/>
          </w:tcPr>
          <w:p w14:paraId="115DAF35" w14:textId="77777777" w:rsidR="000F33D8" w:rsidRPr="00EC436C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EC436C">
              <w:rPr>
                <w:lang w:val="ru-RU"/>
              </w:rPr>
              <w:t>Пункт 1.15 повестки дня</w:t>
            </w:r>
          </w:p>
        </w:tc>
      </w:tr>
    </w:tbl>
    <w:bookmarkEnd w:id="3"/>
    <w:p w14:paraId="6279734F" w14:textId="77777777" w:rsidR="00330AEA" w:rsidRPr="00EC436C" w:rsidRDefault="008C557C" w:rsidP="00330AEA">
      <w:r w:rsidRPr="00EC436C">
        <w:t>1.15</w:t>
      </w:r>
      <w:r w:rsidRPr="00EC436C">
        <w:tab/>
        <w:t>в соответствии с Резолюцией </w:t>
      </w:r>
      <w:r w:rsidRPr="00EC436C">
        <w:rPr>
          <w:b/>
          <w:bCs/>
        </w:rPr>
        <w:t>172</w:t>
      </w:r>
      <w:r w:rsidRPr="00EC436C">
        <w:t xml:space="preserve"> </w:t>
      </w:r>
      <w:r w:rsidRPr="00EC436C">
        <w:rPr>
          <w:b/>
        </w:rPr>
        <w:t>(ВКР-19)</w:t>
      </w:r>
      <w:r w:rsidRPr="00EC436C">
        <w:rPr>
          <w:bCs/>
        </w:rPr>
        <w:t xml:space="preserve">, </w:t>
      </w:r>
      <w:r w:rsidRPr="00EC436C">
        <w:t>согласовать на глобальной основе использование полосы частот 12,75−13,25 ГГц (Земля</w:t>
      </w:r>
      <w:r w:rsidRPr="00EC436C">
        <w:noBreakHyphen/>
        <w:t>космос) земными станциями на воздушных и морских судах, взаимодействующими с геостационарными космическими станциями фиксированной спутниковой службы;</w:t>
      </w:r>
    </w:p>
    <w:p w14:paraId="6849773D" w14:textId="77777777" w:rsidR="00330AEA" w:rsidRPr="00EC436C" w:rsidRDefault="00330AEA" w:rsidP="00330AEA">
      <w:pPr>
        <w:pStyle w:val="Headingb"/>
        <w:rPr>
          <w:lang w:val="ru-RU"/>
        </w:rPr>
      </w:pPr>
      <w:r w:rsidRPr="00EC436C">
        <w:rPr>
          <w:lang w:val="ru-RU"/>
        </w:rPr>
        <w:t>Введение</w:t>
      </w:r>
    </w:p>
    <w:p w14:paraId="65703B52" w14:textId="77777777" w:rsidR="00330AEA" w:rsidRPr="00EC436C" w:rsidRDefault="00330AEA" w:rsidP="00330AEA">
      <w:r w:rsidRPr="00EC436C">
        <w:rPr>
          <w:lang w:eastAsia="zh-CN"/>
        </w:rPr>
        <w:t xml:space="preserve">В пункте 1.15 повестки дня ВКР-23 предлагается проведение исследований по возможной работе </w:t>
      </w:r>
      <w:r w:rsidRPr="00EC436C">
        <w:rPr>
          <w:iCs/>
        </w:rPr>
        <w:t>A</w:t>
      </w:r>
      <w:r w:rsidRPr="00EC436C">
        <w:rPr>
          <w:iCs/>
        </w:rPr>
        <w:noBreakHyphen/>
        <w:t>ESIM и M-ESIM, взаимодействующих с геостационарными космическими станциями фиксированной спутниковой службы в полосе частот 12,75−13,25 ГГц (Земля-космос)</w:t>
      </w:r>
      <w:r w:rsidRPr="00EC436C">
        <w:t xml:space="preserve">. </w:t>
      </w:r>
    </w:p>
    <w:p w14:paraId="1DA0A2AA" w14:textId="643CEA3E" w:rsidR="00330AEA" w:rsidRPr="00EC436C" w:rsidRDefault="00164151" w:rsidP="00330AEA">
      <w:pPr>
        <w:rPr>
          <w:lang w:eastAsia="ko-KR"/>
        </w:rPr>
      </w:pPr>
      <w:r w:rsidRPr="00EC436C">
        <w:rPr>
          <w:lang w:eastAsia="ko-KR"/>
        </w:rPr>
        <w:t>В настоящем вкладе, представленном несколькими странами, указанные администрации отметили, что все еще сохраняются разные варианты по ряду вопросов в проекте новой Резолюции</w:t>
      </w:r>
      <w:r w:rsidR="00330AEA" w:rsidRPr="00EC436C">
        <w:rPr>
          <w:lang w:eastAsia="ko-KR"/>
        </w:rPr>
        <w:t xml:space="preserve"> </w:t>
      </w:r>
      <w:r w:rsidR="00330AEA" w:rsidRPr="00EC436C">
        <w:rPr>
          <w:b/>
          <w:bCs/>
          <w:lang w:eastAsia="ko-KR"/>
        </w:rPr>
        <w:t>[A115] (</w:t>
      </w:r>
      <w:r w:rsidR="00267384" w:rsidRPr="00EC436C">
        <w:rPr>
          <w:b/>
          <w:bCs/>
          <w:lang w:eastAsia="ko-KR"/>
        </w:rPr>
        <w:t>ВКР</w:t>
      </w:r>
      <w:r w:rsidR="00330AEA" w:rsidRPr="00EC436C">
        <w:rPr>
          <w:b/>
          <w:bCs/>
          <w:lang w:eastAsia="ko-KR"/>
        </w:rPr>
        <w:t>-23)</w:t>
      </w:r>
      <w:r w:rsidR="00330AEA" w:rsidRPr="00EC436C">
        <w:rPr>
          <w:lang w:eastAsia="ko-KR"/>
        </w:rPr>
        <w:t xml:space="preserve">. </w:t>
      </w:r>
      <w:r w:rsidRPr="00EC436C">
        <w:rPr>
          <w:lang w:eastAsia="ko-KR"/>
        </w:rPr>
        <w:t>Вследствие этого настоящие администрации хотели бы представить на рассмотрение Конференции следующие предложения</w:t>
      </w:r>
      <w:r w:rsidR="00330AEA" w:rsidRPr="00EC436C">
        <w:rPr>
          <w:lang w:eastAsia="ko-KR"/>
        </w:rPr>
        <w:t>.</w:t>
      </w:r>
    </w:p>
    <w:p w14:paraId="368D207C" w14:textId="77777777" w:rsidR="00330AEA" w:rsidRPr="00EC436C" w:rsidRDefault="00330AEA" w:rsidP="00330AEA">
      <w:pPr>
        <w:pStyle w:val="Headingb"/>
        <w:rPr>
          <w:rFonts w:eastAsia="MS Mincho"/>
          <w:lang w:val="ru-RU" w:eastAsia="ja-JP"/>
        </w:rPr>
      </w:pPr>
      <w:r w:rsidRPr="00EC436C">
        <w:rPr>
          <w:rFonts w:eastAsia="MS Mincho"/>
          <w:lang w:val="ru-RU"/>
        </w:rPr>
        <w:t>Предложения</w:t>
      </w:r>
    </w:p>
    <w:p w14:paraId="5F240EE2" w14:textId="6D23F960" w:rsidR="0003535B" w:rsidRPr="00EC436C" w:rsidRDefault="00164151" w:rsidP="00330AEA">
      <w:r w:rsidRPr="00EC436C">
        <w:rPr>
          <w:lang w:eastAsia="ko-KR"/>
        </w:rPr>
        <w:t>В связи с разными вариантами в проекте новой Резолюции</w:t>
      </w:r>
      <w:r w:rsidR="00330AEA" w:rsidRPr="00EC436C">
        <w:rPr>
          <w:lang w:eastAsia="ko-KR"/>
        </w:rPr>
        <w:t xml:space="preserve"> </w:t>
      </w:r>
      <w:r w:rsidR="00330AEA" w:rsidRPr="00EC436C">
        <w:rPr>
          <w:b/>
          <w:bCs/>
          <w:lang w:eastAsia="ko-KR"/>
        </w:rPr>
        <w:t>[A115] (</w:t>
      </w:r>
      <w:r w:rsidR="00267384" w:rsidRPr="00EC436C">
        <w:rPr>
          <w:b/>
          <w:bCs/>
          <w:lang w:eastAsia="ko-KR"/>
        </w:rPr>
        <w:t>ВКР</w:t>
      </w:r>
      <w:r w:rsidR="00330AEA" w:rsidRPr="00EC436C">
        <w:rPr>
          <w:b/>
          <w:bCs/>
          <w:lang w:eastAsia="ko-KR"/>
        </w:rPr>
        <w:t>-23)</w:t>
      </w:r>
      <w:r w:rsidR="00330AEA" w:rsidRPr="00EC436C">
        <w:rPr>
          <w:lang w:eastAsia="ko-KR"/>
        </w:rPr>
        <w:t xml:space="preserve"> </w:t>
      </w:r>
      <w:r w:rsidRPr="00EC436C">
        <w:rPr>
          <w:lang w:eastAsia="ko-KR"/>
        </w:rPr>
        <w:t xml:space="preserve">настоящие администрации хотели бы изложить следующие мнения и предложения, и в Прилагаемом документе к настоящему вкладу содержатся конкретные изменения к отчету ПСК для </w:t>
      </w:r>
      <w:r w:rsidR="00267384" w:rsidRPr="00EC436C">
        <w:rPr>
          <w:lang w:eastAsia="ko-KR"/>
        </w:rPr>
        <w:t>ВКР</w:t>
      </w:r>
      <w:r w:rsidR="00330AEA" w:rsidRPr="00EC436C">
        <w:rPr>
          <w:lang w:eastAsia="ko-KR"/>
        </w:rPr>
        <w:t>-23.</w:t>
      </w:r>
    </w:p>
    <w:p w14:paraId="055BEC24" w14:textId="54C80E24" w:rsidR="00330AEA" w:rsidRPr="00EC436C" w:rsidRDefault="00330AEA" w:rsidP="00330AEA">
      <w:pPr>
        <w:pStyle w:val="Heading1"/>
        <w:rPr>
          <w:i/>
          <w:iCs/>
        </w:rPr>
      </w:pPr>
      <w:r w:rsidRPr="00EC436C">
        <w:t>1</w:t>
      </w:r>
      <w:r w:rsidRPr="00EC436C">
        <w:tab/>
      </w:r>
      <w:r w:rsidR="00596118" w:rsidRPr="00EC436C">
        <w:t xml:space="preserve">Линия вниз </w:t>
      </w:r>
      <w:r w:rsidRPr="00EC436C">
        <w:t xml:space="preserve">ESIM </w:t>
      </w:r>
      <w:r w:rsidR="00596118" w:rsidRPr="00EC436C">
        <w:t>Приложения 30В</w:t>
      </w:r>
      <w:r w:rsidRPr="00EC436C">
        <w:t xml:space="preserve">: </w:t>
      </w:r>
      <w:r w:rsidR="00596118" w:rsidRPr="00EC436C">
        <w:t xml:space="preserve">пункты </w:t>
      </w:r>
      <w:r w:rsidRPr="00EC436C">
        <w:rPr>
          <w:i/>
          <w:iCs/>
        </w:rPr>
        <w:t>e)</w:t>
      </w:r>
      <w:r w:rsidRPr="00EC436C">
        <w:t xml:space="preserve">, </w:t>
      </w:r>
      <w:r w:rsidRPr="00EC436C">
        <w:rPr>
          <w:i/>
          <w:iCs/>
        </w:rPr>
        <w:t>f)</w:t>
      </w:r>
      <w:r w:rsidR="00596118" w:rsidRPr="00EC436C">
        <w:t xml:space="preserve"> и</w:t>
      </w:r>
      <w:r w:rsidRPr="00EC436C">
        <w:t xml:space="preserve"> </w:t>
      </w:r>
      <w:r w:rsidRPr="00EC436C">
        <w:rPr>
          <w:i/>
          <w:iCs/>
        </w:rPr>
        <w:t>g)</w:t>
      </w:r>
      <w:r w:rsidRPr="00EC436C">
        <w:t xml:space="preserve"> </w:t>
      </w:r>
      <w:r w:rsidR="00596118" w:rsidRPr="00EC436C">
        <w:t xml:space="preserve">раздела </w:t>
      </w:r>
      <w:r w:rsidR="00596118" w:rsidRPr="00EC436C">
        <w:rPr>
          <w:i/>
          <w:iCs/>
        </w:rPr>
        <w:t>признавая далее</w:t>
      </w:r>
      <w:r w:rsidR="00596118" w:rsidRPr="00EC436C">
        <w:t xml:space="preserve"> или пункты</w:t>
      </w:r>
      <w:r w:rsidRPr="00EC436C">
        <w:t xml:space="preserve"> 1.1.7, 1.1.8</w:t>
      </w:r>
      <w:r w:rsidR="00596118" w:rsidRPr="00EC436C">
        <w:t xml:space="preserve"> и</w:t>
      </w:r>
      <w:r w:rsidRPr="00EC436C">
        <w:t xml:space="preserve"> 1.1.9</w:t>
      </w:r>
      <w:r w:rsidR="00596118" w:rsidRPr="00EC436C">
        <w:t xml:space="preserve"> раздела </w:t>
      </w:r>
      <w:r w:rsidR="00596118" w:rsidRPr="00EC436C">
        <w:rPr>
          <w:i/>
          <w:iCs/>
        </w:rPr>
        <w:t>решает</w:t>
      </w:r>
    </w:p>
    <w:p w14:paraId="327ED41B" w14:textId="19D356B8" w:rsidR="00330AEA" w:rsidRPr="00EC436C" w:rsidRDefault="00330AEA" w:rsidP="00330AEA">
      <w:pPr>
        <w:pStyle w:val="Call"/>
      </w:pPr>
      <w:r w:rsidRPr="00EC436C">
        <w:t>признавая далее</w:t>
      </w:r>
      <w:r w:rsidRPr="00EC436C">
        <w:rPr>
          <w:i w:val="0"/>
        </w:rPr>
        <w:t>,</w:t>
      </w:r>
    </w:p>
    <w:p w14:paraId="469BDE09" w14:textId="77777777" w:rsidR="00330AEA" w:rsidRPr="00EC436C" w:rsidRDefault="00330AEA" w:rsidP="00330AEA">
      <w:pPr>
        <w:spacing w:before="0"/>
        <w:rPr>
          <w:i/>
        </w:rPr>
      </w:pPr>
      <w:r w:rsidRPr="00EC436C">
        <w:rPr>
          <w:i/>
        </w:rPr>
        <w:t>…</w:t>
      </w:r>
    </w:p>
    <w:p w14:paraId="64A1CB05" w14:textId="77777777" w:rsidR="00330AEA" w:rsidRPr="00EC436C" w:rsidRDefault="00330AEA" w:rsidP="00330AEA">
      <w:r w:rsidRPr="00EC436C">
        <w:rPr>
          <w:b/>
          <w:bCs/>
        </w:rPr>
        <w:t xml:space="preserve">Вариант </w:t>
      </w:r>
      <w:r w:rsidRPr="00EC436C">
        <w:t xml:space="preserve">1 </w:t>
      </w:r>
      <w:r w:rsidRPr="00EC436C">
        <w:rPr>
          <w:b/>
          <w:bCs/>
        </w:rPr>
        <w:t xml:space="preserve">(см. пункты 1.17, 1.1.8 и 1.19 раздела </w:t>
      </w:r>
      <w:r w:rsidRPr="00EC436C">
        <w:rPr>
          <w:b/>
          <w:bCs/>
          <w:i/>
          <w:iCs/>
        </w:rPr>
        <w:t>решает</w:t>
      </w:r>
      <w:r w:rsidRPr="00EC436C">
        <w:rPr>
          <w:b/>
          <w:bCs/>
        </w:rPr>
        <w:t xml:space="preserve"> для варианта 2)</w:t>
      </w:r>
    </w:p>
    <w:p w14:paraId="2DF67129" w14:textId="77777777" w:rsidR="00330AEA" w:rsidRPr="00EC436C" w:rsidRDefault="00330AEA" w:rsidP="00330AEA">
      <w:pPr>
        <w:rPr>
          <w:i/>
        </w:rPr>
      </w:pPr>
      <w:r w:rsidRPr="00EC436C">
        <w:rPr>
          <w:i/>
          <w:iCs/>
        </w:rPr>
        <w:t>e)</w:t>
      </w:r>
      <w:r w:rsidRPr="00EC436C">
        <w:rPr>
          <w:i/>
        </w:rPr>
        <w:tab/>
        <w:t xml:space="preserve">работа A-ESIM и M-ESIM должна соответствовать положению п. </w:t>
      </w:r>
      <w:r w:rsidRPr="00EC436C">
        <w:rPr>
          <w:b/>
          <w:i/>
        </w:rPr>
        <w:t>5.340</w:t>
      </w:r>
      <w:r w:rsidRPr="00EC436C">
        <w:rPr>
          <w:i/>
        </w:rPr>
        <w:t>;</w:t>
      </w:r>
    </w:p>
    <w:p w14:paraId="625FEC69" w14:textId="38FFBF93" w:rsidR="00330AEA" w:rsidRPr="00EC436C" w:rsidRDefault="00330AEA" w:rsidP="00330AEA">
      <w:pPr>
        <w:rPr>
          <w:i/>
        </w:rPr>
      </w:pPr>
      <w:r w:rsidRPr="00EC436C">
        <w:rPr>
          <w:i/>
          <w:iCs/>
          <w:lang w:eastAsia="zh-CN"/>
        </w:rPr>
        <w:t>f)</w:t>
      </w:r>
      <w:r w:rsidRPr="00EC436C">
        <w:rPr>
          <w:i/>
        </w:rPr>
        <w:tab/>
        <w:t>когда спутниковая сеть ГСО ФСС Приложения </w:t>
      </w:r>
      <w:r w:rsidRPr="00EC436C">
        <w:rPr>
          <w:rStyle w:val="Appref"/>
          <w:b/>
          <w:bCs/>
          <w:i/>
        </w:rPr>
        <w:t>30B</w:t>
      </w:r>
      <w:r w:rsidRPr="00EC436C">
        <w:rPr>
          <w:rStyle w:val="Appref"/>
          <w:bCs/>
          <w:i/>
        </w:rPr>
        <w:t>, с которой взаимодействуют</w:t>
      </w:r>
      <w:r w:rsidRPr="00EC436C">
        <w:rPr>
          <w:i/>
          <w:lang w:eastAsia="zh-CN"/>
        </w:rPr>
        <w:t xml:space="preserve"> A</w:t>
      </w:r>
      <w:r w:rsidR="00EC436C">
        <w:rPr>
          <w:i/>
        </w:rPr>
        <w:noBreakHyphen/>
      </w:r>
      <w:r w:rsidRPr="00EC436C">
        <w:rPr>
          <w:i/>
          <w:lang w:eastAsia="zh-CN"/>
        </w:rPr>
        <w:t>ESIM и M</w:t>
      </w:r>
      <w:r w:rsidRPr="00EC436C">
        <w:rPr>
          <w:i/>
        </w:rPr>
        <w:t>-</w:t>
      </w:r>
      <w:r w:rsidRPr="00EC436C">
        <w:rPr>
          <w:i/>
          <w:lang w:eastAsia="zh-CN"/>
        </w:rPr>
        <w:t>ESIM, осуществляет передачу в полосах частот</w:t>
      </w:r>
      <w:r w:rsidRPr="00EC436C">
        <w:rPr>
          <w:i/>
        </w:rPr>
        <w:t xml:space="preserve"> 10,7–10,95 ГГц и 11,2−11,45 ГГц, она должна работать в соответствии с пределами, которые были скоординированы и включены в </w:t>
      </w:r>
      <w:r w:rsidRPr="00EC436C">
        <w:rPr>
          <w:i/>
        </w:rPr>
        <w:lastRenderedPageBreak/>
        <w:t>Список, и эти спутниковые передачи Приложения </w:t>
      </w:r>
      <w:r w:rsidRPr="00EC436C">
        <w:rPr>
          <w:rStyle w:val="Appref"/>
          <w:b/>
          <w:bCs/>
          <w:i/>
        </w:rPr>
        <w:t>30B</w:t>
      </w:r>
      <w:r w:rsidRPr="00EC436C">
        <w:rPr>
          <w:i/>
        </w:rPr>
        <w:t xml:space="preserve"> не будут изменяться для создания условий для</w:t>
      </w:r>
      <w:r w:rsidRPr="00EC436C">
        <w:rPr>
          <w:i/>
          <w:lang w:eastAsia="zh-CN"/>
        </w:rPr>
        <w:t xml:space="preserve"> </w:t>
      </w:r>
      <w:r w:rsidRPr="00EC436C">
        <w:rPr>
          <w:i/>
        </w:rPr>
        <w:t>A-ESIM и M</w:t>
      </w:r>
      <w:r w:rsidRPr="00EC436C">
        <w:rPr>
          <w:i/>
        </w:rPr>
        <w:noBreakHyphen/>
        <w:t>ESIM;</w:t>
      </w:r>
    </w:p>
    <w:p w14:paraId="14FD7308" w14:textId="77777777" w:rsidR="00330AEA" w:rsidRPr="00EC436C" w:rsidRDefault="00330AEA" w:rsidP="00330AEA">
      <w:pPr>
        <w:rPr>
          <w:i/>
        </w:rPr>
      </w:pPr>
      <w:r w:rsidRPr="00EC436C">
        <w:rPr>
          <w:i/>
          <w:iCs/>
          <w:lang w:eastAsia="zh-CN"/>
        </w:rPr>
        <w:t>g)</w:t>
      </w:r>
      <w:r w:rsidRPr="00EC436C">
        <w:rPr>
          <w:i/>
        </w:rPr>
        <w:tab/>
        <w:t>работа A-ESIM и M-ESIM в полосах частот 10,7−10,95 ГГц и 11,2−11,45 ГГц, если таковая ведется, не должна оказывать неблагоприятного влияния на выделения в Плане или на присвоения в Списке и не должна требовать защиты от других применений ФСС, а также других служб радиосвязи, которым распределена эта полоса частот,</w:t>
      </w:r>
    </w:p>
    <w:p w14:paraId="5A32A92F" w14:textId="77777777" w:rsidR="00330AEA" w:rsidRPr="00EC436C" w:rsidRDefault="00330AEA" w:rsidP="00330AEA">
      <w:pPr>
        <w:pStyle w:val="Headingb"/>
        <w:rPr>
          <w:lang w:val="ru-RU" w:eastAsia="zh-CN"/>
        </w:rPr>
      </w:pPr>
      <w:r w:rsidRPr="00EC436C">
        <w:rPr>
          <w:bCs/>
          <w:lang w:val="ru-RU" w:eastAsia="zh-CN"/>
        </w:rPr>
        <w:t xml:space="preserve">Вариант 2 </w:t>
      </w:r>
      <w:r w:rsidRPr="00EC436C">
        <w:rPr>
          <w:lang w:val="ru-RU" w:eastAsia="zh-CN"/>
        </w:rPr>
        <w:t xml:space="preserve">(см. </w:t>
      </w:r>
      <w:r w:rsidRPr="00EC436C">
        <w:rPr>
          <w:i/>
          <w:iCs/>
          <w:lang w:val="ru-RU" w:eastAsia="zh-CN"/>
        </w:rPr>
        <w:t>пункты</w:t>
      </w:r>
      <w:r w:rsidRPr="00EC436C">
        <w:rPr>
          <w:lang w:val="ru-RU" w:eastAsia="zh-CN"/>
        </w:rPr>
        <w:t xml:space="preserve"> </w:t>
      </w:r>
      <w:r w:rsidRPr="00EC436C">
        <w:rPr>
          <w:i/>
          <w:iCs/>
          <w:lang w:val="ru-RU" w:eastAsia="zh-CN"/>
        </w:rPr>
        <w:t xml:space="preserve">a), b) </w:t>
      </w:r>
      <w:r w:rsidRPr="00EC436C">
        <w:rPr>
          <w:lang w:val="ru-RU" w:eastAsia="zh-CN"/>
        </w:rPr>
        <w:t>и</w:t>
      </w:r>
      <w:r w:rsidRPr="00EC436C">
        <w:rPr>
          <w:i/>
          <w:iCs/>
          <w:lang w:val="ru-RU" w:eastAsia="zh-CN"/>
        </w:rPr>
        <w:t xml:space="preserve"> c)</w:t>
      </w:r>
      <w:r w:rsidRPr="00EC436C">
        <w:rPr>
          <w:lang w:val="ru-RU" w:eastAsia="zh-CN"/>
        </w:rPr>
        <w:t xml:space="preserve"> раздела </w:t>
      </w:r>
      <w:r w:rsidRPr="00EC436C">
        <w:rPr>
          <w:i/>
          <w:iCs/>
          <w:lang w:val="ru-RU" w:eastAsia="zh-CN"/>
        </w:rPr>
        <w:t>признавая далее</w:t>
      </w:r>
      <w:r w:rsidRPr="00EC436C">
        <w:rPr>
          <w:lang w:val="ru-RU" w:eastAsia="zh-CN"/>
        </w:rPr>
        <w:t xml:space="preserve"> для </w:t>
      </w:r>
      <w:r w:rsidRPr="00EC436C">
        <w:rPr>
          <w:bCs/>
          <w:lang w:val="ru-RU" w:eastAsia="zh-CN"/>
        </w:rPr>
        <w:t>варианта 1</w:t>
      </w:r>
      <w:r w:rsidRPr="00EC436C">
        <w:rPr>
          <w:lang w:val="ru-RU" w:eastAsia="zh-CN"/>
        </w:rPr>
        <w:t>)</w:t>
      </w:r>
    </w:p>
    <w:p w14:paraId="64916184" w14:textId="77777777" w:rsidR="00330AEA" w:rsidRPr="00EC436C" w:rsidRDefault="00330AEA" w:rsidP="00330AEA">
      <w:pPr>
        <w:pStyle w:val="Call"/>
        <w:rPr>
          <w:lang w:eastAsia="zh-CN"/>
        </w:rPr>
      </w:pPr>
      <w:r w:rsidRPr="00EC436C">
        <w:rPr>
          <w:lang w:eastAsia="zh-CN"/>
        </w:rPr>
        <w:t>решает</w:t>
      </w:r>
    </w:p>
    <w:p w14:paraId="3856DEF1" w14:textId="77777777" w:rsidR="00330AEA" w:rsidRPr="00EC436C" w:rsidRDefault="00330AEA" w:rsidP="00330AEA">
      <w:pPr>
        <w:spacing w:before="0"/>
        <w:rPr>
          <w:i/>
        </w:rPr>
      </w:pPr>
      <w:r w:rsidRPr="00EC436C">
        <w:rPr>
          <w:i/>
        </w:rPr>
        <w:t>…</w:t>
      </w:r>
    </w:p>
    <w:p w14:paraId="77B3A328" w14:textId="77777777" w:rsidR="00330AEA" w:rsidRPr="00EC436C" w:rsidRDefault="00330AEA" w:rsidP="00330AEA">
      <w:pPr>
        <w:pStyle w:val="enumlev1"/>
        <w:rPr>
          <w:i/>
        </w:rPr>
      </w:pPr>
      <w:r w:rsidRPr="00EC436C">
        <w:rPr>
          <w:i/>
        </w:rPr>
        <w:t>1.1.7</w:t>
      </w:r>
      <w:r w:rsidRPr="00EC436C">
        <w:rPr>
          <w:i/>
        </w:rPr>
        <w:tab/>
        <w:t xml:space="preserve">работа A-ESIM и M-ESIM должна соответствовать положению п. </w:t>
      </w:r>
      <w:r w:rsidRPr="00EC436C">
        <w:rPr>
          <w:b/>
          <w:i/>
        </w:rPr>
        <w:t>5.340</w:t>
      </w:r>
      <w:r w:rsidRPr="00EC436C">
        <w:rPr>
          <w:i/>
        </w:rPr>
        <w:t>;</w:t>
      </w:r>
    </w:p>
    <w:p w14:paraId="41872D0B" w14:textId="77777777" w:rsidR="00330AEA" w:rsidRPr="00EC436C" w:rsidRDefault="00330AEA" w:rsidP="00330AEA">
      <w:pPr>
        <w:pStyle w:val="enumlev1"/>
        <w:rPr>
          <w:i/>
        </w:rPr>
      </w:pPr>
      <w:r w:rsidRPr="00EC436C">
        <w:rPr>
          <w:i/>
          <w:lang w:eastAsia="zh-CN"/>
        </w:rPr>
        <w:t>1.1.8</w:t>
      </w:r>
      <w:r w:rsidRPr="00EC436C">
        <w:rPr>
          <w:i/>
        </w:rPr>
        <w:tab/>
        <w:t>когда спутниковая сеть ГСО ФСС Приложения </w:t>
      </w:r>
      <w:r w:rsidRPr="00EC436C">
        <w:rPr>
          <w:rStyle w:val="Appref"/>
          <w:b/>
          <w:bCs/>
          <w:i/>
        </w:rPr>
        <w:t>30B</w:t>
      </w:r>
      <w:r w:rsidRPr="00EC436C">
        <w:rPr>
          <w:rStyle w:val="Appref"/>
          <w:bCs/>
          <w:i/>
        </w:rPr>
        <w:t>, с которой взаимодействуют</w:t>
      </w:r>
      <w:r w:rsidRPr="00EC436C">
        <w:rPr>
          <w:i/>
          <w:lang w:eastAsia="zh-CN"/>
        </w:rPr>
        <w:t xml:space="preserve"> A-ESIM и M</w:t>
      </w:r>
      <w:r w:rsidRPr="00EC436C">
        <w:rPr>
          <w:i/>
          <w:lang w:eastAsia="zh-CN"/>
        </w:rPr>
        <w:noBreakHyphen/>
        <w:t>ESIM, осуществляет передачу в полосах частот</w:t>
      </w:r>
      <w:r w:rsidRPr="00EC436C">
        <w:rPr>
          <w:i/>
        </w:rPr>
        <w:t xml:space="preserve"> 10,7–10,95 ГГц и 11,2−11,45 ГГц, она должна работать в соответствии с пределами, которые были скоординированы и включены в Список, и эти спутниковые передачи Приложения </w:t>
      </w:r>
      <w:r w:rsidRPr="00EC436C">
        <w:rPr>
          <w:rStyle w:val="Appref"/>
          <w:b/>
          <w:bCs/>
          <w:i/>
        </w:rPr>
        <w:t>30B</w:t>
      </w:r>
      <w:r w:rsidRPr="00EC436C">
        <w:rPr>
          <w:i/>
        </w:rPr>
        <w:t xml:space="preserve"> не будут изменяться для создания условий для </w:t>
      </w:r>
      <w:r w:rsidRPr="00EC436C">
        <w:rPr>
          <w:i/>
          <w:lang w:eastAsia="zh-CN"/>
        </w:rPr>
        <w:t>A-ESIМ и M</w:t>
      </w:r>
      <w:r w:rsidRPr="00EC436C">
        <w:rPr>
          <w:i/>
          <w:lang w:eastAsia="zh-CN"/>
        </w:rPr>
        <w:noBreakHyphen/>
        <w:t>ESIM</w:t>
      </w:r>
      <w:r w:rsidRPr="00EC436C">
        <w:rPr>
          <w:i/>
        </w:rPr>
        <w:t>;</w:t>
      </w:r>
    </w:p>
    <w:p w14:paraId="79D7CE0B" w14:textId="77777777" w:rsidR="00330AEA" w:rsidRPr="00EC436C" w:rsidRDefault="00330AEA" w:rsidP="00330AEA">
      <w:pPr>
        <w:pStyle w:val="enumlev1"/>
        <w:rPr>
          <w:i/>
        </w:rPr>
      </w:pPr>
      <w:r w:rsidRPr="00EC436C">
        <w:rPr>
          <w:i/>
          <w:lang w:eastAsia="zh-CN"/>
        </w:rPr>
        <w:t>1.1.9</w:t>
      </w:r>
      <w:r w:rsidRPr="00EC436C">
        <w:rPr>
          <w:i/>
        </w:rPr>
        <w:tab/>
        <w:t>работа A-ESIM и M-ESIM в полосах частот 10,7−10,95 ГГц и 11,2−11,45 ГГц, если таковая ведется, не должна оказывать неблагоприятного влияния на выделения в Плане или на присвоения в Списке, и не должна требоваться защита от других применений ФСС, а также других служб радиосвязи, которым распределена эта полоса частот;</w:t>
      </w:r>
    </w:p>
    <w:p w14:paraId="67086E09" w14:textId="2B31DDA2" w:rsidR="00330AEA" w:rsidRPr="00EC436C" w:rsidRDefault="00596118" w:rsidP="00330AEA">
      <w:r w:rsidRPr="00EC436C">
        <w:rPr>
          <w:b/>
        </w:rPr>
        <w:t>Мнения и предложения</w:t>
      </w:r>
      <w:r w:rsidR="00330AEA" w:rsidRPr="00EC436C">
        <w:t xml:space="preserve">: </w:t>
      </w:r>
      <w:r w:rsidR="0086222E" w:rsidRPr="00EC436C">
        <w:t xml:space="preserve">Настоящие </w:t>
      </w:r>
      <w:r w:rsidRPr="00EC436C">
        <w:t>администрации согласны с вариантом</w:t>
      </w:r>
      <w:r w:rsidRPr="00EC436C">
        <w:rPr>
          <w:lang w:eastAsia="ko-KR"/>
        </w:rPr>
        <w:t> </w:t>
      </w:r>
      <w:r w:rsidR="00330AEA" w:rsidRPr="00EC436C">
        <w:t xml:space="preserve">1. </w:t>
      </w:r>
      <w:r w:rsidRPr="00EC436C">
        <w:t>Мы также согласны с удалением обоих вариантов, включая их содержание.</w:t>
      </w:r>
    </w:p>
    <w:p w14:paraId="49723ACB" w14:textId="333ACBDD" w:rsidR="00330AEA" w:rsidRPr="00EC436C" w:rsidRDefault="00330AEA" w:rsidP="00330AEA">
      <w:pPr>
        <w:pStyle w:val="Heading1"/>
        <w:rPr>
          <w:i/>
          <w:iCs/>
        </w:rPr>
      </w:pPr>
      <w:r w:rsidRPr="00EC436C">
        <w:t>2</w:t>
      </w:r>
      <w:r w:rsidRPr="00EC436C">
        <w:tab/>
      </w:r>
      <w:r w:rsidR="00596118" w:rsidRPr="00EC436C">
        <w:t>Присвоения, зарегистрированные согласно</w:t>
      </w:r>
      <w:r w:rsidRPr="00EC436C">
        <w:t xml:space="preserve"> § 6.25 </w:t>
      </w:r>
      <w:r w:rsidR="00596118" w:rsidRPr="00EC436C">
        <w:t>Статьи</w:t>
      </w:r>
      <w:r w:rsidRPr="00EC436C">
        <w:t xml:space="preserve"> 6</w:t>
      </w:r>
      <w:r w:rsidR="00596118" w:rsidRPr="00EC436C">
        <w:t>, разрешенные как базовые присвоения для работы</w:t>
      </w:r>
      <w:r w:rsidRPr="00EC436C">
        <w:t xml:space="preserve"> ESIM: </w:t>
      </w:r>
      <w:r w:rsidR="00596118" w:rsidRPr="00EC436C">
        <w:t>пункт</w:t>
      </w:r>
      <w:r w:rsidRPr="00EC436C">
        <w:t xml:space="preserve"> 2</w:t>
      </w:r>
      <w:r w:rsidR="00596118" w:rsidRPr="00EC436C">
        <w:t xml:space="preserve"> раздела </w:t>
      </w:r>
      <w:r w:rsidR="00596118" w:rsidRPr="00EC436C">
        <w:rPr>
          <w:i/>
          <w:iCs/>
        </w:rPr>
        <w:t>решает</w:t>
      </w:r>
    </w:p>
    <w:p w14:paraId="3E464A53" w14:textId="01FECD13" w:rsidR="00330AEA" w:rsidRPr="00EC436C" w:rsidRDefault="00596118" w:rsidP="00330AEA">
      <w:pPr>
        <w:pStyle w:val="Call"/>
        <w:rPr>
          <w:lang w:eastAsia="zh-CN"/>
        </w:rPr>
      </w:pPr>
      <w:r w:rsidRPr="00EC436C">
        <w:rPr>
          <w:lang w:eastAsia="zh-CN"/>
        </w:rPr>
        <w:t>решает</w:t>
      </w:r>
    </w:p>
    <w:p w14:paraId="299E1E0E" w14:textId="77777777" w:rsidR="00330AEA" w:rsidRPr="00EC436C" w:rsidRDefault="00330AEA" w:rsidP="00330AEA">
      <w:pPr>
        <w:pStyle w:val="enumlev1"/>
        <w:spacing w:before="0"/>
        <w:ind w:left="1138" w:hanging="1138"/>
        <w:rPr>
          <w:lang w:eastAsia="zh-CN"/>
        </w:rPr>
      </w:pPr>
      <w:r w:rsidRPr="00EC436C">
        <w:rPr>
          <w:lang w:eastAsia="zh-CN"/>
        </w:rPr>
        <w:t>…</w:t>
      </w:r>
    </w:p>
    <w:p w14:paraId="31F3D900" w14:textId="77777777" w:rsidR="00330AEA" w:rsidRPr="00EC436C" w:rsidRDefault="00330AEA" w:rsidP="00330AEA">
      <w:pPr>
        <w:pStyle w:val="Headingb"/>
        <w:rPr>
          <w:lang w:val="ru-RU"/>
        </w:rPr>
      </w:pPr>
      <w:r w:rsidRPr="00EC436C">
        <w:rPr>
          <w:lang w:val="ru-RU"/>
        </w:rPr>
        <w:t>Вариант 1</w:t>
      </w:r>
    </w:p>
    <w:p w14:paraId="72D8ADA3" w14:textId="77777777" w:rsidR="00330AEA" w:rsidRPr="00EC436C" w:rsidRDefault="00330AEA" w:rsidP="00330AEA">
      <w:pPr>
        <w:rPr>
          <w:i/>
        </w:rPr>
      </w:pPr>
      <w:r w:rsidRPr="00EC436C">
        <w:rPr>
          <w:i/>
        </w:rPr>
        <w:t>2</w:t>
      </w:r>
      <w:r w:rsidRPr="00EC436C">
        <w:rPr>
          <w:i/>
        </w:rPr>
        <w:tab/>
        <w:t>что для присвоений Приложения </w:t>
      </w:r>
      <w:r w:rsidRPr="00EC436C">
        <w:rPr>
          <w:rStyle w:val="Appref"/>
          <w:b/>
          <w:bCs/>
          <w:i/>
        </w:rPr>
        <w:t>30B</w:t>
      </w:r>
      <w:r w:rsidRPr="00EC436C">
        <w:rPr>
          <w:i/>
        </w:rPr>
        <w:t xml:space="preserve">, занесенных в Список, только частотные присвоения, занесенные в Список согласно § 6.17, могут использоваться как базовые присвоения </w:t>
      </w:r>
      <w:r w:rsidRPr="00EC436C">
        <w:rPr>
          <w:i/>
          <w:lang w:eastAsia="zh-CN"/>
        </w:rPr>
        <w:t>земными станциями на борту воздушных и морских судов, взаимодействующими с сетями ГСО ФСС в полосе частот</w:t>
      </w:r>
      <w:r w:rsidRPr="00EC436C">
        <w:rPr>
          <w:i/>
        </w:rPr>
        <w:t xml:space="preserve"> 12,75−13,25 ГГц (Земля-космос), если эти присвоения занесены с МСРЧ с благоприятным заключением согласно § 8.11 Статьи 8 Приложения </w:t>
      </w:r>
      <w:r w:rsidRPr="00EC436C">
        <w:rPr>
          <w:rStyle w:val="Appref"/>
          <w:b/>
          <w:bCs/>
          <w:i/>
        </w:rPr>
        <w:t>30B</w:t>
      </w:r>
      <w:r w:rsidRPr="00EC436C">
        <w:rPr>
          <w:i/>
        </w:rPr>
        <w:t>, за исключением присвоений, зарегистрированных согласно § 6.25 Статьи 6 Приложения;</w:t>
      </w:r>
    </w:p>
    <w:p w14:paraId="7D8A41D8" w14:textId="77777777" w:rsidR="00330AEA" w:rsidRPr="00EC436C" w:rsidRDefault="00330AEA" w:rsidP="00330AEA">
      <w:pPr>
        <w:pStyle w:val="Headingb"/>
        <w:rPr>
          <w:lang w:val="ru-RU"/>
        </w:rPr>
      </w:pPr>
      <w:r w:rsidRPr="00EC436C">
        <w:rPr>
          <w:lang w:val="ru-RU"/>
        </w:rPr>
        <w:t>Вариант 2</w:t>
      </w:r>
    </w:p>
    <w:p w14:paraId="3C0CF095" w14:textId="77777777" w:rsidR="00330AEA" w:rsidRPr="00EC436C" w:rsidRDefault="00330AEA" w:rsidP="00330AEA">
      <w:pPr>
        <w:rPr>
          <w:i/>
        </w:rPr>
      </w:pPr>
      <w:r w:rsidRPr="00EC436C">
        <w:rPr>
          <w:i/>
        </w:rPr>
        <w:t>2</w:t>
      </w:r>
      <w:r w:rsidRPr="00EC436C">
        <w:rPr>
          <w:i/>
        </w:rPr>
        <w:tab/>
        <w:t>что только частотные присвоения Приложения </w:t>
      </w:r>
      <w:r w:rsidRPr="00EC436C">
        <w:rPr>
          <w:rStyle w:val="Appref"/>
          <w:b/>
          <w:bCs/>
          <w:i/>
        </w:rPr>
        <w:t>30B</w:t>
      </w:r>
      <w:r w:rsidRPr="00EC436C">
        <w:rPr>
          <w:i/>
        </w:rPr>
        <w:t xml:space="preserve">, занесенные в Список, могут использоваться как базовые присвоения A-ESIM и M-ESIM, </w:t>
      </w:r>
      <w:r w:rsidRPr="00EC436C">
        <w:rPr>
          <w:i/>
          <w:lang w:eastAsia="zh-CN"/>
        </w:rPr>
        <w:t>взаимодействующими с сетями ГСО ФСС в полосе частот</w:t>
      </w:r>
      <w:r w:rsidRPr="00EC436C">
        <w:rPr>
          <w:i/>
        </w:rPr>
        <w:t xml:space="preserve"> 12,75−13,25 ГГц (Земля-космос), если эти присвоения занесены с МСРЧ с благоприятным заключением согласно § 8.11 Статьи 8 Приложения </w:t>
      </w:r>
      <w:r w:rsidRPr="00EC436C">
        <w:rPr>
          <w:rStyle w:val="Appref"/>
          <w:b/>
          <w:bCs/>
          <w:i/>
        </w:rPr>
        <w:t>30B</w:t>
      </w:r>
      <w:r w:rsidRPr="00EC436C">
        <w:rPr>
          <w:i/>
        </w:rPr>
        <w:t>;</w:t>
      </w:r>
    </w:p>
    <w:p w14:paraId="57765A5F" w14:textId="77777777" w:rsidR="00330AEA" w:rsidRPr="00EC436C" w:rsidRDefault="00330AEA" w:rsidP="00330AEA">
      <w:pPr>
        <w:pStyle w:val="Headingb"/>
        <w:rPr>
          <w:lang w:val="ru-RU"/>
        </w:rPr>
      </w:pPr>
      <w:r w:rsidRPr="00EC436C">
        <w:rPr>
          <w:lang w:val="ru-RU"/>
        </w:rPr>
        <w:t>Вариант 3</w:t>
      </w:r>
    </w:p>
    <w:p w14:paraId="7275CAF8" w14:textId="77777777" w:rsidR="00330AEA" w:rsidRPr="00EC436C" w:rsidRDefault="00330AEA" w:rsidP="00330AEA">
      <w:pPr>
        <w:rPr>
          <w:i/>
          <w:iCs/>
        </w:rPr>
      </w:pPr>
      <w:r w:rsidRPr="00EC436C">
        <w:rPr>
          <w:i/>
        </w:rPr>
        <w:t>2</w:t>
      </w:r>
      <w:r w:rsidRPr="00EC436C">
        <w:rPr>
          <w:i/>
        </w:rPr>
        <w:tab/>
        <w:t>что только частотные присвоения Приложения </w:t>
      </w:r>
      <w:r w:rsidRPr="00EC436C">
        <w:rPr>
          <w:rStyle w:val="Appref"/>
          <w:b/>
          <w:bCs/>
          <w:i/>
        </w:rPr>
        <w:t>30B</w:t>
      </w:r>
      <w:r w:rsidRPr="00EC436C">
        <w:rPr>
          <w:i/>
        </w:rPr>
        <w:t>, окончательно занесенные в Список и зарегистрированные в МСРЧ с благоприятным заключением согласно § 8.11 Статьи 8 Приложения </w:t>
      </w:r>
      <w:r w:rsidRPr="00EC436C">
        <w:rPr>
          <w:rStyle w:val="Appref"/>
          <w:b/>
          <w:bCs/>
          <w:i/>
        </w:rPr>
        <w:t>30B</w:t>
      </w:r>
      <w:r w:rsidRPr="00EC436C">
        <w:rPr>
          <w:i/>
        </w:rPr>
        <w:t xml:space="preserve">, могут использоваться как базовые присвоения A-ESIM и M-ESIM, </w:t>
      </w:r>
      <w:r w:rsidRPr="00EC436C">
        <w:rPr>
          <w:i/>
          <w:lang w:eastAsia="zh-CN"/>
        </w:rPr>
        <w:t>взаимодействующими с сетями ГСО ФСС в полосе частот</w:t>
      </w:r>
      <w:r w:rsidRPr="00EC436C">
        <w:rPr>
          <w:i/>
        </w:rPr>
        <w:t xml:space="preserve"> 12,75−13,25 ГГц (Земля-космос), при условии, что присвоения, зарегистрированные в соответствии с § 6.25 Статьи 6 и используемые для работы A-ESIM и M-ESIM, не должны создавать неприемлемые помехи тем присвоениям, в отношении которых не было получено согласие, или требовать защиты от них;</w:t>
      </w:r>
    </w:p>
    <w:p w14:paraId="2BF891D8" w14:textId="1391AC91" w:rsidR="00330AEA" w:rsidRPr="00EC436C" w:rsidRDefault="00596118" w:rsidP="00330AEA">
      <w:r w:rsidRPr="00EC436C">
        <w:rPr>
          <w:b/>
        </w:rPr>
        <w:lastRenderedPageBreak/>
        <w:t>Мнения и предложения</w:t>
      </w:r>
      <w:r w:rsidR="00330AEA" w:rsidRPr="00EC436C">
        <w:t xml:space="preserve">: </w:t>
      </w:r>
      <w:r w:rsidR="0086222E" w:rsidRPr="00EC436C">
        <w:rPr>
          <w:lang w:eastAsia="ko-KR"/>
        </w:rPr>
        <w:t xml:space="preserve">Настоящие </w:t>
      </w:r>
      <w:r w:rsidRPr="00EC436C">
        <w:rPr>
          <w:lang w:eastAsia="ko-KR"/>
        </w:rPr>
        <w:t>администрации согласны с вариантом </w:t>
      </w:r>
      <w:r w:rsidR="00330AEA" w:rsidRPr="00EC436C">
        <w:t>2.</w:t>
      </w:r>
    </w:p>
    <w:p w14:paraId="79FFC7C8" w14:textId="5D057D83" w:rsidR="00330AEA" w:rsidRPr="00EC436C" w:rsidRDefault="00330AEA" w:rsidP="00330AEA">
      <w:pPr>
        <w:pStyle w:val="Heading1"/>
      </w:pPr>
      <w:r w:rsidRPr="00EC436C">
        <w:t>3</w:t>
      </w:r>
      <w:r w:rsidRPr="00EC436C">
        <w:tab/>
      </w:r>
      <w:r w:rsidR="00814743" w:rsidRPr="00EC436C">
        <w:t>Роль администрации, разрешающей эксплуатацию</w:t>
      </w:r>
      <w:r w:rsidRPr="00EC436C">
        <w:t xml:space="preserve"> ESIM </w:t>
      </w:r>
      <w:r w:rsidR="00814743" w:rsidRPr="00EC436C">
        <w:t xml:space="preserve">на своей территории, в оказании помощи для разрешения случаев неприемлемых помех: пункт 9.4 раздела </w:t>
      </w:r>
      <w:r w:rsidR="00814743" w:rsidRPr="00EC436C">
        <w:rPr>
          <w:i/>
          <w:iCs/>
        </w:rPr>
        <w:t>решает</w:t>
      </w:r>
    </w:p>
    <w:p w14:paraId="64A04C53" w14:textId="77777777" w:rsidR="00330AEA" w:rsidRPr="00EC436C" w:rsidRDefault="00330AEA" w:rsidP="00330AEA">
      <w:pPr>
        <w:pStyle w:val="Call"/>
        <w:rPr>
          <w:lang w:eastAsia="zh-CN"/>
        </w:rPr>
      </w:pPr>
      <w:r w:rsidRPr="00EC436C">
        <w:rPr>
          <w:lang w:eastAsia="zh-CN"/>
        </w:rPr>
        <w:t>решает</w:t>
      </w:r>
    </w:p>
    <w:p w14:paraId="749CF1FA" w14:textId="77777777" w:rsidR="00330AEA" w:rsidRPr="00EC436C" w:rsidRDefault="00330AEA" w:rsidP="00330AEA">
      <w:pPr>
        <w:pStyle w:val="enumlev1"/>
        <w:spacing w:before="0"/>
        <w:rPr>
          <w:lang w:eastAsia="zh-CN"/>
        </w:rPr>
      </w:pPr>
      <w:r w:rsidRPr="00EC436C">
        <w:rPr>
          <w:lang w:eastAsia="zh-CN"/>
        </w:rPr>
        <w:t>…</w:t>
      </w:r>
    </w:p>
    <w:p w14:paraId="43FBFE41" w14:textId="77777777" w:rsidR="00330AEA" w:rsidRPr="00EC436C" w:rsidRDefault="00330AEA" w:rsidP="00330AEA">
      <w:pPr>
        <w:pStyle w:val="Headingb"/>
        <w:rPr>
          <w:lang w:val="ru-RU"/>
        </w:rPr>
      </w:pPr>
      <w:r w:rsidRPr="00EC436C">
        <w:rPr>
          <w:lang w:val="ru-RU"/>
        </w:rPr>
        <w:t>Вариант 1</w:t>
      </w:r>
    </w:p>
    <w:p w14:paraId="3555D5F6" w14:textId="77777777" w:rsidR="00330AEA" w:rsidRPr="00EC436C" w:rsidRDefault="00330AEA" w:rsidP="00330AEA">
      <w:pPr>
        <w:rPr>
          <w:i/>
          <w:lang w:eastAsia="zh-CN"/>
        </w:rPr>
      </w:pPr>
      <w:r w:rsidRPr="00EC436C">
        <w:rPr>
          <w:i/>
          <w:lang w:eastAsia="zh-CN"/>
        </w:rPr>
        <w:t>9.4</w:t>
      </w:r>
      <w:r w:rsidRPr="00EC436C">
        <w:rPr>
          <w:i/>
          <w:lang w:eastAsia="zh-CN"/>
        </w:rPr>
        <w:tab/>
        <w:t>администрация, разрешающая эксплуатацию A-ESIM и M-ESIM на территории под ее юрисдикцией, при условии ее явно выраженного согласия может предоставить помощь, включая информацию для разрешения случаев неприемлемых помех;</w:t>
      </w:r>
    </w:p>
    <w:p w14:paraId="38FE09BF" w14:textId="77777777" w:rsidR="00330AEA" w:rsidRPr="00EC436C" w:rsidRDefault="00330AEA" w:rsidP="00330AEA">
      <w:pPr>
        <w:pStyle w:val="Headingb"/>
        <w:rPr>
          <w:lang w:val="ru-RU"/>
        </w:rPr>
      </w:pPr>
      <w:r w:rsidRPr="00EC436C">
        <w:rPr>
          <w:lang w:val="ru-RU"/>
        </w:rPr>
        <w:t>Вариант 2</w:t>
      </w:r>
    </w:p>
    <w:p w14:paraId="04C8B3E4" w14:textId="77777777" w:rsidR="00330AEA" w:rsidRPr="00EC436C" w:rsidRDefault="00330AEA" w:rsidP="00330AEA">
      <w:pPr>
        <w:rPr>
          <w:i/>
          <w:lang w:eastAsia="zh-CN"/>
        </w:rPr>
      </w:pPr>
      <w:r w:rsidRPr="00EC436C">
        <w:rPr>
          <w:i/>
          <w:lang w:eastAsia="zh-CN"/>
        </w:rPr>
        <w:t>9.4</w:t>
      </w:r>
      <w:r w:rsidRPr="00EC436C">
        <w:rPr>
          <w:i/>
          <w:lang w:eastAsia="zh-CN"/>
        </w:rPr>
        <w:tab/>
        <w:t>администрация, разрешающая эксплуатацию A-ESIM и M-ESIM на территории под ее юрисдикцией, должна по мере своих возможностей сотрудничать для оказания помощи в разрешении случаев неприемлемых помех, в том числе предоставляя информацию, если необходимо;</w:t>
      </w:r>
    </w:p>
    <w:p w14:paraId="22A9DA97" w14:textId="77777777" w:rsidR="00330AEA" w:rsidRPr="00EC436C" w:rsidRDefault="00330AEA" w:rsidP="00330AEA">
      <w:pPr>
        <w:pStyle w:val="Headingb"/>
        <w:rPr>
          <w:lang w:val="ru-RU"/>
        </w:rPr>
      </w:pPr>
      <w:r w:rsidRPr="00EC436C">
        <w:rPr>
          <w:lang w:val="ru-RU"/>
        </w:rPr>
        <w:t>Вариант 3</w:t>
      </w:r>
    </w:p>
    <w:p w14:paraId="6933A580" w14:textId="77777777" w:rsidR="00330AEA" w:rsidRPr="00EC436C" w:rsidRDefault="00330AEA" w:rsidP="00330AEA">
      <w:pPr>
        <w:rPr>
          <w:i/>
          <w:iCs/>
          <w:lang w:eastAsia="zh-CN"/>
        </w:rPr>
      </w:pPr>
      <w:r w:rsidRPr="00EC436C">
        <w:rPr>
          <w:i/>
          <w:lang w:eastAsia="zh-CN"/>
        </w:rPr>
        <w:t>9.4</w:t>
      </w:r>
      <w:r w:rsidRPr="00EC436C">
        <w:rPr>
          <w:i/>
          <w:lang w:eastAsia="zh-CN"/>
        </w:rPr>
        <w:tab/>
        <w:t>администрация, территория которой расположена внутри зоны обслуживания спутника и которая представила явно выраженное разрешение на получение этой услуги/на обслуживание любым типом ESIM, не имеет ни обязательств, ни полномочий, чтобы каким-либо образом участвовать прямо или косвенно в обнаружении, определении, отчетности, урегулировании помех от работы ESIM, на эксплуатацию которых выдано разрешение;</w:t>
      </w:r>
    </w:p>
    <w:p w14:paraId="7D6106BF" w14:textId="380CFADA" w:rsidR="00330AEA" w:rsidRPr="00EC436C" w:rsidRDefault="00596118" w:rsidP="00330AEA">
      <w:r w:rsidRPr="00EC436C">
        <w:rPr>
          <w:b/>
        </w:rPr>
        <w:t>Мнения и предложения</w:t>
      </w:r>
      <w:r w:rsidR="00330AEA" w:rsidRPr="00EC436C">
        <w:t xml:space="preserve">: </w:t>
      </w:r>
      <w:r w:rsidRPr="00EC436C">
        <w:rPr>
          <w:lang w:eastAsia="ko-KR"/>
        </w:rPr>
        <w:t>настоящие администрации согласны с вариантом </w:t>
      </w:r>
      <w:r w:rsidR="00330AEA" w:rsidRPr="00EC436C">
        <w:t>1.</w:t>
      </w:r>
    </w:p>
    <w:p w14:paraId="0E4CD922" w14:textId="234E951C" w:rsidR="00330AEA" w:rsidRPr="00EC436C" w:rsidRDefault="00330AEA" w:rsidP="00330AEA">
      <w:pPr>
        <w:pStyle w:val="Heading1"/>
      </w:pPr>
      <w:r w:rsidRPr="00EC436C">
        <w:t>4</w:t>
      </w:r>
      <w:r w:rsidRPr="00EC436C">
        <w:tab/>
      </w:r>
      <w:r w:rsidR="00814743" w:rsidRPr="00EC436C">
        <w:t xml:space="preserve">Минимальные требования к аппаратному и программному обеспечению для эксплуатации </w:t>
      </w:r>
      <w:r w:rsidRPr="00EC436C">
        <w:t xml:space="preserve">ESIM </w:t>
      </w:r>
      <w:r w:rsidR="00814743" w:rsidRPr="00EC436C">
        <w:t>следует рассмотреть</w:t>
      </w:r>
      <w:r w:rsidRPr="00EC436C">
        <w:t xml:space="preserve">: </w:t>
      </w:r>
      <w:r w:rsidR="00814743" w:rsidRPr="00EC436C">
        <w:t>Дополнение </w:t>
      </w:r>
      <w:r w:rsidRPr="00EC436C">
        <w:t>5</w:t>
      </w:r>
    </w:p>
    <w:p w14:paraId="353297B0" w14:textId="77777777" w:rsidR="00F015E0" w:rsidRPr="00EC436C" w:rsidRDefault="00F015E0" w:rsidP="00F015E0">
      <w:pPr>
        <w:pStyle w:val="AnnexNo"/>
      </w:pPr>
      <w:r w:rsidRPr="00EC436C">
        <w:rPr>
          <w:lang w:bidi="ru-RU"/>
        </w:rPr>
        <w:t>Дополнение 5 К проекту новой РЕЗОЛЮЦИИ [A115] (ВКР-23)</w:t>
      </w:r>
    </w:p>
    <w:p w14:paraId="70F20676" w14:textId="77777777" w:rsidR="00F015E0" w:rsidRPr="00EC436C" w:rsidRDefault="00F015E0" w:rsidP="0086222E">
      <w:pPr>
        <w:pStyle w:val="Headingb"/>
        <w:rPr>
          <w:b w:val="0"/>
          <w:bCs/>
          <w:lang w:val="ru-RU"/>
        </w:rPr>
      </w:pPr>
      <w:r w:rsidRPr="00EC436C">
        <w:rPr>
          <w:lang w:val="ru-RU"/>
        </w:rPr>
        <w:t>Вариант</w:t>
      </w:r>
      <w:r w:rsidRPr="00EC436C">
        <w:rPr>
          <w:bCs/>
          <w:lang w:val="ru-RU"/>
        </w:rPr>
        <w:t xml:space="preserve"> 1</w:t>
      </w:r>
    </w:p>
    <w:p w14:paraId="0FEEE0AB" w14:textId="77777777" w:rsidR="00F015E0" w:rsidRPr="00EC436C" w:rsidRDefault="00F015E0" w:rsidP="00F015E0">
      <w:pPr>
        <w:pStyle w:val="Annextitle"/>
        <w:rPr>
          <w:lang w:eastAsia="ko-KR"/>
        </w:rPr>
      </w:pPr>
      <w:r w:rsidRPr="00EC436C">
        <w:rPr>
          <w:lang w:bidi="ru-RU"/>
        </w:rPr>
        <w:t xml:space="preserve">Необходимые возможности в области программного </w:t>
      </w:r>
      <w:r w:rsidRPr="00EC436C">
        <w:rPr>
          <w:lang w:bidi="ru-RU"/>
        </w:rPr>
        <w:br/>
        <w:t>и аппаратного обеспечения ESIM</w:t>
      </w:r>
    </w:p>
    <w:p w14:paraId="5A2DC714" w14:textId="77777777" w:rsidR="00F015E0" w:rsidRPr="00EC436C" w:rsidRDefault="00F015E0" w:rsidP="00F015E0">
      <w:pPr>
        <w:pStyle w:val="Normalaftertitle0"/>
        <w:rPr>
          <w:lang w:eastAsia="zh-CN"/>
        </w:rPr>
      </w:pPr>
      <w:r w:rsidRPr="00EC436C">
        <w:rPr>
          <w:lang w:bidi="ru-RU"/>
        </w:rPr>
        <w:t>Для того чтобы ESIM могла прекратить передачу, если выполняются описанные условия, при проектировании сети ESIM должны использоваться надлежащие возможности в области программного и аппаратного обеспечения. В таблице, ниже, описаны применимые минимальные возможности в области программного и аппаратного обеспечения с обоснованием их необходимости.</w:t>
      </w:r>
    </w:p>
    <w:p w14:paraId="293B24A2" w14:textId="77777777" w:rsidR="00F015E0" w:rsidRPr="00EC436C" w:rsidRDefault="00F015E0" w:rsidP="00F015E0">
      <w:pPr>
        <w:rPr>
          <w:lang w:eastAsia="zh-CN"/>
        </w:rPr>
      </w:pPr>
      <w:r w:rsidRPr="00EC436C">
        <w:rPr>
          <w:lang w:bidi="ru-RU"/>
        </w:rPr>
        <w:t xml:space="preserve">Также важно отметить, что NCMC имеет базу данных разрешенных пределов спектральной плотности мощности по углам (углы азимута, места и отклонения), высоте и положению, которые имеют решающее значение для обеспечения соответствия пределам плотности потока мощности (п.п.м.). NCMC использует эту всеобъемлющую и подробную базу данных о допустимых уровнях и постоянно отслеживает обратную связь с терминалом, чтобы обеспечить полное соответствие излучений значениям регламентарных пределов. </w:t>
      </w:r>
    </w:p>
    <w:p w14:paraId="5CF91093" w14:textId="77777777" w:rsidR="00F015E0" w:rsidRPr="00EC436C" w:rsidRDefault="00F015E0" w:rsidP="00F015E0">
      <w:pPr>
        <w:rPr>
          <w:lang w:eastAsia="zh-CN"/>
        </w:rPr>
      </w:pPr>
      <w:r w:rsidRPr="00EC436C">
        <w:rPr>
          <w:lang w:bidi="ru-RU"/>
        </w:rPr>
        <w:t xml:space="preserve">Для каждой ESIM NCMC будет иметь запись о местоположении, широте, долготе и высоте над уровнем моря, частоте передачи, ширине полосы частот канала и спутниковой системе. Эти данные </w:t>
      </w:r>
      <w:r w:rsidRPr="00EC436C">
        <w:rPr>
          <w:lang w:bidi="ru-RU"/>
        </w:rPr>
        <w:lastRenderedPageBreak/>
        <w:t>могут быть предоставлены администрации или уполномоченной организации в целях обнаружения и урегулирования событий, связанных с помехами.</w:t>
      </w:r>
    </w:p>
    <w:p w14:paraId="59FDBA4E" w14:textId="77777777" w:rsidR="00F015E0" w:rsidRPr="00EC436C" w:rsidRDefault="00F015E0" w:rsidP="00F015E0">
      <w:pPr>
        <w:pStyle w:val="TableNo"/>
      </w:pPr>
      <w:r w:rsidRPr="00EC436C">
        <w:rPr>
          <w:lang w:bidi="ru-RU"/>
        </w:rPr>
        <w:t>ТАБЛИЦА A5-1</w:t>
      </w:r>
    </w:p>
    <w:p w14:paraId="75E1398B" w14:textId="77777777" w:rsidR="00F015E0" w:rsidRPr="00EC436C" w:rsidRDefault="00F015E0" w:rsidP="00F015E0">
      <w:pPr>
        <w:pStyle w:val="Tabletitle"/>
      </w:pPr>
      <w:r w:rsidRPr="00EC436C">
        <w:rPr>
          <w:lang w:bidi="ru-RU"/>
        </w:rPr>
        <w:t>Минимальные возможности ESIM и обоснование</w:t>
      </w: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14"/>
        <w:gridCol w:w="6431"/>
      </w:tblGrid>
      <w:tr w:rsidR="00F015E0" w:rsidRPr="00EC436C" w14:paraId="638D7FB4" w14:textId="77777777" w:rsidTr="00AE5834">
        <w:trPr>
          <w:tblHeader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8953" w14:textId="77777777" w:rsidR="00F015E0" w:rsidRPr="00EC436C" w:rsidRDefault="00F015E0" w:rsidP="00AE5834">
            <w:pPr>
              <w:pStyle w:val="Tablehead"/>
              <w:rPr>
                <w:lang w:val="ru-RU" w:eastAsia="zh-CN"/>
              </w:rPr>
            </w:pPr>
            <w:r w:rsidRPr="00EC436C">
              <w:rPr>
                <w:lang w:val="ru-RU" w:bidi="ru-RU"/>
              </w:rPr>
              <w:t>Возможность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0A7F" w14:textId="77777777" w:rsidR="00F015E0" w:rsidRPr="00EC436C" w:rsidRDefault="00F015E0" w:rsidP="00AE5834">
            <w:pPr>
              <w:pStyle w:val="Tablehead"/>
              <w:rPr>
                <w:lang w:val="ru-RU" w:eastAsia="zh-CN"/>
              </w:rPr>
            </w:pPr>
            <w:r w:rsidRPr="00EC436C">
              <w:rPr>
                <w:lang w:val="ru-RU" w:bidi="ru-RU"/>
              </w:rPr>
              <w:t>Обоснование</w:t>
            </w:r>
          </w:p>
        </w:tc>
      </w:tr>
      <w:tr w:rsidR="00F015E0" w:rsidRPr="00EC436C" w14:paraId="1A1C43EE" w14:textId="77777777" w:rsidTr="00AE5834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06DD" w14:textId="77777777" w:rsidR="00F015E0" w:rsidRPr="00EC436C" w:rsidRDefault="00F015E0" w:rsidP="00AE5834">
            <w:pPr>
              <w:pStyle w:val="Tabletext"/>
              <w:rPr>
                <w:lang w:eastAsia="zh-CN"/>
              </w:rPr>
            </w:pPr>
            <w:r w:rsidRPr="00EC436C">
              <w:rPr>
                <w:lang w:bidi="ru-RU"/>
              </w:rPr>
              <w:t>ГНСС (или другие средства определения географического местоположения)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2A65" w14:textId="77777777" w:rsidR="00F015E0" w:rsidRPr="00EC436C" w:rsidRDefault="00F015E0" w:rsidP="00AE5834">
            <w:pPr>
              <w:pStyle w:val="Tabletext"/>
              <w:rPr>
                <w:lang w:eastAsia="zh-CN"/>
              </w:rPr>
            </w:pPr>
            <w:r w:rsidRPr="00EC436C">
              <w:rPr>
                <w:lang w:bidi="ru-RU"/>
              </w:rPr>
              <w:t>Требуется для определения географического местоположения ESIM, чтобы ESIM знала, когда заходит на территорию администрации, которая не предоставила разрешение, и установления обратной связи с программным обеспечением для прекращения передачи соответствующим образом</w:t>
            </w:r>
          </w:p>
        </w:tc>
      </w:tr>
      <w:tr w:rsidR="00F015E0" w:rsidRPr="00EC436C" w14:paraId="412342DB" w14:textId="77777777" w:rsidTr="00AE5834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AFC4" w14:textId="77777777" w:rsidR="00F015E0" w:rsidRPr="00EC436C" w:rsidRDefault="00F015E0" w:rsidP="00AE5834">
            <w:pPr>
              <w:pStyle w:val="Tabletext"/>
              <w:rPr>
                <w:lang w:eastAsia="zh-CN"/>
              </w:rPr>
            </w:pPr>
            <w:r w:rsidRPr="00EC436C">
              <w:rPr>
                <w:lang w:bidi="ru-RU"/>
              </w:rPr>
              <w:t>Контроль потери синхронизации частоты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D5C9" w14:textId="77777777" w:rsidR="00F015E0" w:rsidRPr="00EC436C" w:rsidRDefault="00F015E0" w:rsidP="00AE5834">
            <w:pPr>
              <w:pStyle w:val="Tabletext"/>
              <w:rPr>
                <w:lang w:eastAsia="zh-CN"/>
              </w:rPr>
            </w:pPr>
            <w:r w:rsidRPr="00EC436C">
              <w:rPr>
                <w:lang w:bidi="ru-RU"/>
              </w:rPr>
              <w:t>Необходим для прогнозирования ошибки в частоте передачи, которая потенциально может привести к возникновению помех вне присвоенной полосы передачи</w:t>
            </w:r>
          </w:p>
        </w:tc>
      </w:tr>
      <w:tr w:rsidR="00F015E0" w:rsidRPr="00EC436C" w14:paraId="25E1AEA7" w14:textId="77777777" w:rsidTr="00AE5834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A64D" w14:textId="77777777" w:rsidR="00F015E0" w:rsidRPr="00EC436C" w:rsidRDefault="00F015E0" w:rsidP="00AE5834">
            <w:pPr>
              <w:pStyle w:val="Tabletext"/>
              <w:rPr>
                <w:lang w:eastAsia="zh-CN"/>
              </w:rPr>
            </w:pPr>
            <w:r w:rsidRPr="00EC436C">
              <w:rPr>
                <w:lang w:bidi="ru-RU"/>
              </w:rPr>
              <w:t>Контроль потери сигнала LO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8A2D" w14:textId="77777777" w:rsidR="00F015E0" w:rsidRPr="00EC436C" w:rsidRDefault="00F015E0" w:rsidP="00AE5834">
            <w:pPr>
              <w:pStyle w:val="Tabletext"/>
              <w:rPr>
                <w:lang w:eastAsia="zh-CN"/>
              </w:rPr>
            </w:pPr>
            <w:r w:rsidRPr="00EC436C">
              <w:rPr>
                <w:lang w:bidi="ru-RU"/>
              </w:rPr>
              <w:t>Необходим для прогнозирования ошибки в частоте передачи, которая потенциально может привести к возникновению помех вне присвоенной полосы передачи</w:t>
            </w:r>
          </w:p>
        </w:tc>
      </w:tr>
      <w:tr w:rsidR="00F015E0" w:rsidRPr="00EC436C" w14:paraId="45EB9D91" w14:textId="77777777" w:rsidTr="00AE5834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F487" w14:textId="77777777" w:rsidR="00F015E0" w:rsidRPr="00EC436C" w:rsidRDefault="00F015E0" w:rsidP="00AE5834">
            <w:pPr>
              <w:pStyle w:val="Tabletext"/>
              <w:rPr>
                <w:lang w:eastAsia="zh-CN"/>
              </w:rPr>
            </w:pPr>
            <w:r w:rsidRPr="00EC436C">
              <w:rPr>
                <w:lang w:bidi="ru-RU"/>
              </w:rPr>
              <w:t>Внутреннее выключение/включение/перезагрузка питания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B58C" w14:textId="77777777" w:rsidR="00F015E0" w:rsidRPr="00EC436C" w:rsidRDefault="00F015E0" w:rsidP="00AE5834">
            <w:pPr>
              <w:pStyle w:val="Tabletext"/>
              <w:rPr>
                <w:lang w:eastAsia="zh-CN"/>
              </w:rPr>
            </w:pPr>
            <w:r w:rsidRPr="00EC436C">
              <w:rPr>
                <w:lang w:bidi="ru-RU"/>
              </w:rPr>
              <w:t>Требуется, чтобы ESIM имела возможность самостоятельного отключения питания после состояния отказа, а затем перезапуска или включения питания после устранения отказа</w:t>
            </w:r>
          </w:p>
        </w:tc>
      </w:tr>
      <w:tr w:rsidR="00F015E0" w:rsidRPr="00EC436C" w14:paraId="6190E589" w14:textId="77777777" w:rsidTr="00AE5834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981E" w14:textId="77777777" w:rsidR="00F015E0" w:rsidRPr="00EC436C" w:rsidRDefault="00F015E0" w:rsidP="00AE5834">
            <w:pPr>
              <w:pStyle w:val="Tabletext"/>
              <w:rPr>
                <w:lang w:eastAsia="zh-CN"/>
              </w:rPr>
            </w:pPr>
            <w:r w:rsidRPr="00EC436C">
              <w:rPr>
                <w:lang w:bidi="ru-RU"/>
              </w:rPr>
              <w:t>Отключение/включение передачи и регулировка уровня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ABF1" w14:textId="77777777" w:rsidR="00F015E0" w:rsidRPr="00EC436C" w:rsidRDefault="00F015E0" w:rsidP="00AE5834">
            <w:pPr>
              <w:pStyle w:val="Tabletext"/>
              <w:rPr>
                <w:lang w:eastAsia="zh-CN"/>
              </w:rPr>
            </w:pPr>
            <w:r w:rsidRPr="00EC436C">
              <w:rPr>
                <w:lang w:bidi="ru-RU"/>
              </w:rPr>
              <w:t>Требуется для прекращения, регулировки и повторной повторного включения передач, если это необходимо для смягчения влияния помех или несанкционированных передач</w:t>
            </w:r>
          </w:p>
        </w:tc>
      </w:tr>
      <w:tr w:rsidR="00F015E0" w:rsidRPr="00EC436C" w14:paraId="55908759" w14:textId="77777777" w:rsidTr="00AE5834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A053" w14:textId="77777777" w:rsidR="00F015E0" w:rsidRPr="00EC436C" w:rsidRDefault="00F015E0" w:rsidP="00AE5834">
            <w:pPr>
              <w:pStyle w:val="Tabletext"/>
              <w:rPr>
                <w:lang w:eastAsia="zh-CN"/>
              </w:rPr>
            </w:pPr>
            <w:r w:rsidRPr="00EC436C">
              <w:rPr>
                <w:lang w:bidi="ru-RU"/>
              </w:rPr>
              <w:t>Получение и выполнение команд от NCMC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44AD" w14:textId="77777777" w:rsidR="00F015E0" w:rsidRPr="00EC436C" w:rsidRDefault="00F015E0" w:rsidP="00AE5834">
            <w:pPr>
              <w:pStyle w:val="Tabletext"/>
              <w:rPr>
                <w:lang w:eastAsia="zh-CN"/>
              </w:rPr>
            </w:pPr>
            <w:r w:rsidRPr="00EC436C">
              <w:rPr>
                <w:lang w:bidi="ru-RU"/>
              </w:rPr>
              <w:t>Требуется для получения команд на включение/отключение передачи от NCMC или других команд, необходимых для смягчения влияния помех или несанкционированных передач</w:t>
            </w:r>
          </w:p>
        </w:tc>
      </w:tr>
    </w:tbl>
    <w:p w14:paraId="74A4B895" w14:textId="77777777" w:rsidR="00F015E0" w:rsidRPr="00EC436C" w:rsidRDefault="00F015E0" w:rsidP="00F015E0">
      <w:pPr>
        <w:rPr>
          <w:lang w:eastAsia="zh-CN"/>
        </w:rPr>
      </w:pPr>
      <w:r w:rsidRPr="00EC436C">
        <w:rPr>
          <w:lang w:bidi="ru-RU"/>
        </w:rPr>
        <w:t>Кроме того, ESIM должна иметь возможность входить в состояния, описанные в Таблице A5-2. Эти состояния необходимы для того, чтобы ESIM находилась в правильном состоянии радиоинтерфейса после какого-либо события (например, начальной загрузки или возобновления работы после отказа) и могла проверить работоспособность системы до начала излучения во избежание ошибок передачи.</w:t>
      </w:r>
    </w:p>
    <w:p w14:paraId="6E4A134D" w14:textId="77777777" w:rsidR="00F015E0" w:rsidRPr="00EC436C" w:rsidRDefault="00F015E0" w:rsidP="00F015E0">
      <w:pPr>
        <w:pStyle w:val="TableNo"/>
      </w:pPr>
      <w:r w:rsidRPr="00EC436C">
        <w:rPr>
          <w:lang w:bidi="ru-RU"/>
        </w:rPr>
        <w:t>ТАБЛИЦА A5-2</w:t>
      </w:r>
    </w:p>
    <w:p w14:paraId="2AD375D2" w14:textId="77777777" w:rsidR="00F015E0" w:rsidRPr="00EC436C" w:rsidRDefault="00F015E0" w:rsidP="00F015E0">
      <w:pPr>
        <w:pStyle w:val="Tabletitle"/>
      </w:pPr>
      <w:r w:rsidRPr="00EC436C">
        <w:rPr>
          <w:lang w:bidi="ru-RU"/>
        </w:rPr>
        <w:t>Статусы и события ESIM</w:t>
      </w:r>
      <w:r w:rsidRPr="00EC436C">
        <w:rPr>
          <w:rStyle w:val="FootnoteReference"/>
          <w:rFonts w:ascii="Times New Roman" w:hAnsi="Times New Roman"/>
          <w:b w:val="0"/>
          <w:bCs/>
        </w:rPr>
        <w:footnoteReference w:customMarkFollows="1" w:id="1"/>
        <w:t>10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2552"/>
        <w:gridCol w:w="4672"/>
      </w:tblGrid>
      <w:tr w:rsidR="00F015E0" w:rsidRPr="00EC436C" w14:paraId="3BDD4884" w14:textId="77777777" w:rsidTr="00B64BEA">
        <w:trPr>
          <w:tblHeader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D514" w14:textId="77777777" w:rsidR="00F015E0" w:rsidRPr="00EC436C" w:rsidRDefault="00F015E0" w:rsidP="00AE5834">
            <w:pPr>
              <w:pStyle w:val="Tablehead"/>
              <w:rPr>
                <w:lang w:val="ru-RU" w:eastAsia="zh-CN"/>
              </w:rPr>
            </w:pPr>
            <w:r w:rsidRPr="00EC436C">
              <w:rPr>
                <w:lang w:val="ru-RU" w:bidi="ru-RU"/>
              </w:rPr>
              <w:t>Статус ESIM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274D" w14:textId="77777777" w:rsidR="00F015E0" w:rsidRPr="00EC436C" w:rsidRDefault="00F015E0" w:rsidP="00AE5834">
            <w:pPr>
              <w:pStyle w:val="Tablehead"/>
              <w:rPr>
                <w:lang w:val="ru-RU" w:eastAsia="zh-CN"/>
              </w:rPr>
            </w:pPr>
            <w:r w:rsidRPr="00EC436C">
              <w:rPr>
                <w:lang w:val="ru-RU" w:bidi="ru-RU"/>
              </w:rPr>
              <w:t>Статус радиоинтерфейса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6FF0" w14:textId="77777777" w:rsidR="00F015E0" w:rsidRPr="00EC436C" w:rsidRDefault="00F015E0" w:rsidP="00AE5834">
            <w:pPr>
              <w:pStyle w:val="Tablehead"/>
              <w:rPr>
                <w:lang w:val="ru-RU" w:eastAsia="zh-CN"/>
              </w:rPr>
            </w:pPr>
            <w:r w:rsidRPr="00EC436C">
              <w:rPr>
                <w:lang w:val="ru-RU" w:bidi="ru-RU"/>
              </w:rPr>
              <w:t>Соответствующее событие</w:t>
            </w:r>
          </w:p>
        </w:tc>
      </w:tr>
      <w:tr w:rsidR="00F015E0" w:rsidRPr="00EC436C" w14:paraId="329A4DF7" w14:textId="77777777" w:rsidTr="00AE583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D362" w14:textId="77777777" w:rsidR="00F015E0" w:rsidRPr="00EC436C" w:rsidRDefault="00F015E0" w:rsidP="00AE5834">
            <w:pPr>
              <w:pStyle w:val="Tabletext"/>
            </w:pPr>
            <w:r w:rsidRPr="00EC436C">
              <w:rPr>
                <w:lang w:bidi="ru-RU"/>
              </w:rPr>
              <w:t>Недействительно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31DD" w14:textId="77777777" w:rsidR="00F015E0" w:rsidRPr="00EC436C" w:rsidRDefault="00F015E0" w:rsidP="00AE5834">
            <w:pPr>
              <w:pStyle w:val="Tabletext"/>
            </w:pPr>
            <w:r w:rsidRPr="00EC436C">
              <w:rPr>
                <w:lang w:bidi="ru-RU"/>
              </w:rPr>
              <w:t>Излучения отключены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CE43" w14:textId="77777777" w:rsidR="00F015E0" w:rsidRPr="00EC436C" w:rsidRDefault="00F015E0" w:rsidP="00AE5834">
            <w:pPr>
              <w:pStyle w:val="Tabletext"/>
            </w:pPr>
            <w:r w:rsidRPr="00EC436C">
              <w:rPr>
                <w:lang w:bidi="ru-RU"/>
              </w:rPr>
              <w:t>После включения питания, до тех пор пока ESIM не сможет получать команды от NCMC и не возникнет состояние отказа</w:t>
            </w:r>
          </w:p>
          <w:p w14:paraId="484FDE85" w14:textId="77777777" w:rsidR="00F015E0" w:rsidRPr="00EC436C" w:rsidRDefault="00F015E0" w:rsidP="00AE5834">
            <w:pPr>
              <w:pStyle w:val="Tabletext"/>
            </w:pPr>
            <w:r w:rsidRPr="00EC436C">
              <w:rPr>
                <w:lang w:bidi="ru-RU"/>
              </w:rPr>
              <w:t>После любого сбоя/отказа</w:t>
            </w:r>
          </w:p>
          <w:p w14:paraId="3B1869A9" w14:textId="77777777" w:rsidR="00F015E0" w:rsidRPr="00EC436C" w:rsidRDefault="00F015E0" w:rsidP="00AE5834">
            <w:pPr>
              <w:pStyle w:val="Tabletext"/>
            </w:pPr>
            <w:r w:rsidRPr="00EC436C">
              <w:rPr>
                <w:lang w:bidi="ru-RU"/>
              </w:rPr>
              <w:t>Во время проверок системы</w:t>
            </w:r>
          </w:p>
        </w:tc>
      </w:tr>
      <w:tr w:rsidR="00F015E0" w:rsidRPr="00EC436C" w14:paraId="1317A1BA" w14:textId="77777777" w:rsidTr="00AE583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C0D7" w14:textId="77777777" w:rsidR="00F015E0" w:rsidRPr="00EC436C" w:rsidRDefault="00F015E0" w:rsidP="00AE5834">
            <w:pPr>
              <w:pStyle w:val="Tabletext"/>
            </w:pPr>
            <w:r w:rsidRPr="00EC436C">
              <w:rPr>
                <w:lang w:bidi="ru-RU"/>
              </w:rPr>
              <w:t>Начальная фаза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D636" w14:textId="77777777" w:rsidR="00F015E0" w:rsidRPr="00EC436C" w:rsidRDefault="00F015E0" w:rsidP="00AE5834">
            <w:pPr>
              <w:pStyle w:val="Tabletext"/>
            </w:pPr>
            <w:r w:rsidRPr="00EC436C">
              <w:rPr>
                <w:lang w:bidi="ru-RU"/>
              </w:rPr>
              <w:t>Излучения отключены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DB37" w14:textId="77777777" w:rsidR="00F015E0" w:rsidRPr="00EC436C" w:rsidRDefault="00F015E0" w:rsidP="00AE5834">
            <w:pPr>
              <w:pStyle w:val="Tabletext"/>
            </w:pPr>
            <w:r w:rsidRPr="00EC436C">
              <w:rPr>
                <w:lang w:bidi="ru-RU"/>
              </w:rPr>
              <w:t>В ожидании команды включения или отключения передачи от NCMC</w:t>
            </w:r>
          </w:p>
        </w:tc>
      </w:tr>
      <w:tr w:rsidR="00F015E0" w:rsidRPr="00EC436C" w14:paraId="1243E867" w14:textId="77777777" w:rsidTr="00AE5834">
        <w:trPr>
          <w:trHeight w:val="156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20C2" w14:textId="77777777" w:rsidR="00F015E0" w:rsidRPr="00EC436C" w:rsidRDefault="00F015E0" w:rsidP="00AE5834">
            <w:pPr>
              <w:pStyle w:val="Tabletext"/>
            </w:pPr>
            <w:r w:rsidRPr="00EC436C">
              <w:rPr>
                <w:lang w:bidi="ru-RU"/>
              </w:rPr>
              <w:t>Передача включена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7132" w14:textId="77777777" w:rsidR="00F015E0" w:rsidRPr="00EC436C" w:rsidRDefault="00F015E0" w:rsidP="00AE5834">
            <w:pPr>
              <w:pStyle w:val="Tabletext"/>
            </w:pPr>
            <w:r w:rsidRPr="00EC436C">
              <w:rPr>
                <w:lang w:bidi="ru-RU"/>
              </w:rPr>
              <w:t>Несущая отключена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3FEA" w14:textId="77777777" w:rsidR="00F015E0" w:rsidRPr="00EC436C" w:rsidRDefault="00F015E0" w:rsidP="00AE5834">
            <w:pPr>
              <w:pStyle w:val="Tabletext"/>
            </w:pPr>
            <w:r w:rsidRPr="00EC436C">
              <w:rPr>
                <w:lang w:bidi="ru-RU"/>
              </w:rPr>
              <w:t>Отсутствует передаваемая несущая/необходимость передачи несущей</w:t>
            </w:r>
          </w:p>
          <w:p w14:paraId="6B48C90D" w14:textId="77777777" w:rsidR="00F015E0" w:rsidRPr="00EC436C" w:rsidRDefault="00F015E0" w:rsidP="00AE5834">
            <w:pPr>
              <w:pStyle w:val="Tabletext"/>
            </w:pPr>
            <w:r w:rsidRPr="00EC436C">
              <w:rPr>
                <w:lang w:bidi="ru-RU"/>
              </w:rPr>
              <w:t>Синхронизация приема потеряна</w:t>
            </w:r>
          </w:p>
          <w:p w14:paraId="6255D7C7" w14:textId="77777777" w:rsidR="00F015E0" w:rsidRPr="00EC436C" w:rsidRDefault="00F015E0" w:rsidP="00AE5834">
            <w:pPr>
              <w:pStyle w:val="Tabletext"/>
            </w:pPr>
            <w:r w:rsidRPr="00EC436C">
              <w:rPr>
                <w:lang w:bidi="ru-RU"/>
              </w:rPr>
              <w:t>Превышен порог наведения</w:t>
            </w:r>
          </w:p>
        </w:tc>
      </w:tr>
      <w:tr w:rsidR="00F015E0" w:rsidRPr="00EC436C" w14:paraId="72FE1749" w14:textId="77777777" w:rsidTr="00AE5834">
        <w:trPr>
          <w:trHeight w:val="156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7B9A" w14:textId="77777777" w:rsidR="00F015E0" w:rsidRPr="00EC436C" w:rsidRDefault="00F015E0" w:rsidP="00AE583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A806" w14:textId="77777777" w:rsidR="00F015E0" w:rsidRPr="00EC436C" w:rsidRDefault="00F015E0" w:rsidP="00AE5834">
            <w:pPr>
              <w:pStyle w:val="Tabletext"/>
            </w:pPr>
            <w:r w:rsidRPr="00EC436C">
              <w:rPr>
                <w:lang w:bidi="ru-RU"/>
              </w:rPr>
              <w:t>Несущая включена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C94C" w14:textId="77777777" w:rsidR="00F015E0" w:rsidRPr="00EC436C" w:rsidRDefault="00F015E0" w:rsidP="00AE5834">
            <w:pPr>
              <w:pStyle w:val="Tabletext"/>
            </w:pPr>
            <w:r w:rsidRPr="00EC436C">
              <w:rPr>
                <w:lang w:bidi="ru-RU"/>
              </w:rPr>
              <w:t>Во время передачи и ESIM наведена правильно</w:t>
            </w:r>
          </w:p>
        </w:tc>
      </w:tr>
      <w:tr w:rsidR="00F015E0" w:rsidRPr="00EC436C" w14:paraId="093803D8" w14:textId="77777777" w:rsidTr="00AE583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51F2" w14:textId="77777777" w:rsidR="00F015E0" w:rsidRPr="00EC436C" w:rsidRDefault="00F015E0" w:rsidP="00AE5834">
            <w:pPr>
              <w:pStyle w:val="Tabletext"/>
            </w:pPr>
            <w:r w:rsidRPr="00EC436C">
              <w:rPr>
                <w:lang w:bidi="ru-RU"/>
              </w:rPr>
              <w:t>Передача отключена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5F4C" w14:textId="77777777" w:rsidR="00F015E0" w:rsidRPr="00EC436C" w:rsidRDefault="00F015E0" w:rsidP="00AE5834">
            <w:pPr>
              <w:pStyle w:val="Tabletext"/>
            </w:pPr>
            <w:r w:rsidRPr="00EC436C">
              <w:rPr>
                <w:lang w:bidi="ru-RU"/>
              </w:rPr>
              <w:t>Излучения отключены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AACB" w14:textId="77777777" w:rsidR="00F015E0" w:rsidRPr="00EC436C" w:rsidRDefault="00F015E0" w:rsidP="00AE5834">
            <w:pPr>
              <w:pStyle w:val="Tabletext"/>
            </w:pPr>
            <w:r w:rsidRPr="00EC436C">
              <w:rPr>
                <w:lang w:bidi="ru-RU"/>
              </w:rPr>
              <w:t>По команде NCMC или ESIM автоматически включается на основании условия "Прекратить передачу".</w:t>
            </w:r>
          </w:p>
          <w:p w14:paraId="112D12D4" w14:textId="77777777" w:rsidR="00F015E0" w:rsidRPr="00EC436C" w:rsidRDefault="00F015E0" w:rsidP="00AE5834">
            <w:pPr>
              <w:pStyle w:val="Tabletext"/>
            </w:pPr>
            <w:r w:rsidRPr="00EC436C">
              <w:rPr>
                <w:lang w:bidi="ru-RU"/>
              </w:rPr>
              <w:t>В местах, где передача запрещена</w:t>
            </w:r>
          </w:p>
        </w:tc>
      </w:tr>
      <w:tr w:rsidR="00F015E0" w:rsidRPr="00EC436C" w14:paraId="4EE53FC9" w14:textId="77777777" w:rsidTr="00AE583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2B1E" w14:textId="77777777" w:rsidR="00F015E0" w:rsidRPr="00EC436C" w:rsidRDefault="00F015E0" w:rsidP="00AE5834">
            <w:pPr>
              <w:pStyle w:val="Tabletext"/>
            </w:pPr>
            <w:r w:rsidRPr="00EC436C">
              <w:rPr>
                <w:lang w:bidi="ru-RU"/>
              </w:rPr>
              <w:lastRenderedPageBreak/>
              <w:t>Передача отключена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F9D5" w14:textId="77777777" w:rsidR="00F015E0" w:rsidRPr="00EC436C" w:rsidRDefault="00F015E0" w:rsidP="00AE5834">
            <w:pPr>
              <w:pStyle w:val="Tabletext"/>
            </w:pPr>
            <w:r w:rsidRPr="00EC436C">
              <w:rPr>
                <w:lang w:bidi="ru-RU"/>
              </w:rPr>
              <w:t>Излучения отключены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5BB5" w14:textId="77777777" w:rsidR="00F015E0" w:rsidRPr="00EC436C" w:rsidRDefault="00F015E0" w:rsidP="00AE5834">
            <w:pPr>
              <w:pStyle w:val="Tabletext"/>
            </w:pPr>
            <w:r w:rsidRPr="00EC436C">
              <w:rPr>
                <w:lang w:bidi="ru-RU"/>
              </w:rPr>
              <w:t>По команде NCMC или ESIM автоматически включается на основании условия "Прекратить передачу".</w:t>
            </w:r>
          </w:p>
          <w:p w14:paraId="061E2E5C" w14:textId="77777777" w:rsidR="00F015E0" w:rsidRPr="00EC436C" w:rsidRDefault="00F015E0" w:rsidP="00AE5834">
            <w:pPr>
              <w:pStyle w:val="Tabletext"/>
            </w:pPr>
            <w:r w:rsidRPr="00EC436C">
              <w:rPr>
                <w:lang w:bidi="ru-RU"/>
              </w:rPr>
              <w:t>В местах, где передача запрещена</w:t>
            </w:r>
          </w:p>
        </w:tc>
      </w:tr>
    </w:tbl>
    <w:p w14:paraId="4BCCDCFB" w14:textId="77777777" w:rsidR="00F015E0" w:rsidRPr="00EC436C" w:rsidRDefault="00F015E0" w:rsidP="00F015E0">
      <w:pPr>
        <w:pStyle w:val="Tablefin"/>
        <w:rPr>
          <w:lang w:val="ru-RU"/>
        </w:rPr>
      </w:pPr>
    </w:p>
    <w:p w14:paraId="0D4676A8" w14:textId="77777777" w:rsidR="00F015E0" w:rsidRPr="00EC436C" w:rsidRDefault="00F015E0" w:rsidP="00B64BEA">
      <w:pPr>
        <w:pStyle w:val="Headingb"/>
        <w:rPr>
          <w:b w:val="0"/>
          <w:bCs/>
          <w:lang w:val="ru-RU"/>
        </w:rPr>
      </w:pPr>
      <w:r w:rsidRPr="00EC436C">
        <w:rPr>
          <w:lang w:val="ru-RU"/>
        </w:rPr>
        <w:t>Вариант</w:t>
      </w:r>
      <w:r w:rsidRPr="00EC436C">
        <w:rPr>
          <w:bCs/>
          <w:lang w:val="ru-RU"/>
        </w:rPr>
        <w:t xml:space="preserve"> 2</w:t>
      </w:r>
    </w:p>
    <w:p w14:paraId="6342CCF7" w14:textId="77777777" w:rsidR="00330AEA" w:rsidRPr="00EC436C" w:rsidRDefault="00F015E0" w:rsidP="00F015E0">
      <w:r w:rsidRPr="00EC436C">
        <w:t>Дополнение 5 не требуется, и эти элементы возможно отразить в Отчетах и/или Рекомендациях МСЭ</w:t>
      </w:r>
      <w:r w:rsidRPr="00EC436C">
        <w:noBreakHyphen/>
        <w:t>R.</w:t>
      </w:r>
    </w:p>
    <w:p w14:paraId="14BE19F1" w14:textId="5A28D9A7" w:rsidR="00F015E0" w:rsidRPr="00EC436C" w:rsidRDefault="00596118" w:rsidP="00F015E0">
      <w:r w:rsidRPr="00EC436C">
        <w:rPr>
          <w:b/>
        </w:rPr>
        <w:t>Мнения и предложения</w:t>
      </w:r>
      <w:r w:rsidR="00F015E0" w:rsidRPr="00EC436C">
        <w:t xml:space="preserve">: </w:t>
      </w:r>
      <w:r w:rsidRPr="00EC436C">
        <w:rPr>
          <w:lang w:eastAsia="ko-KR"/>
        </w:rPr>
        <w:t>настоящие администрации согласны с вариантом </w:t>
      </w:r>
      <w:r w:rsidR="00F015E0" w:rsidRPr="00EC436C">
        <w:t>2.</w:t>
      </w:r>
    </w:p>
    <w:p w14:paraId="5BF5EFD7" w14:textId="2024C007" w:rsidR="00F015E0" w:rsidRPr="00EC436C" w:rsidRDefault="00F015E0" w:rsidP="00F015E0">
      <w:pPr>
        <w:pStyle w:val="Heading1"/>
      </w:pPr>
      <w:r w:rsidRPr="00EC436C">
        <w:t>5</w:t>
      </w:r>
      <w:r w:rsidRPr="00EC436C">
        <w:tab/>
      </w:r>
      <w:r w:rsidR="00814743" w:rsidRPr="00EC436C">
        <w:t>Публикация БР информации о ESIM Приложения 30B</w:t>
      </w:r>
      <w:r w:rsidRPr="00EC436C">
        <w:t xml:space="preserve">: </w:t>
      </w:r>
      <w:r w:rsidR="00814743" w:rsidRPr="00EC436C">
        <w:t xml:space="preserve">раздел </w:t>
      </w:r>
      <w:r w:rsidR="00814743" w:rsidRPr="00EC436C">
        <w:rPr>
          <w:i/>
          <w:iCs/>
        </w:rPr>
        <w:t>поручает Директору Бюро радиосвязи</w:t>
      </w:r>
    </w:p>
    <w:p w14:paraId="04FEFB47" w14:textId="77777777" w:rsidR="00F015E0" w:rsidRPr="00EC436C" w:rsidRDefault="00F015E0" w:rsidP="00F015E0">
      <w:pPr>
        <w:pStyle w:val="Call"/>
        <w:rPr>
          <w:lang w:eastAsia="zh-CN"/>
        </w:rPr>
      </w:pPr>
      <w:r w:rsidRPr="00EC436C">
        <w:t>поручает Директору Бюро радиосвязи</w:t>
      </w:r>
    </w:p>
    <w:p w14:paraId="44FA830C" w14:textId="77777777" w:rsidR="00F015E0" w:rsidRPr="00EC436C" w:rsidRDefault="00F015E0" w:rsidP="00F015E0">
      <w:pPr>
        <w:pStyle w:val="enumlev1"/>
        <w:spacing w:before="0"/>
        <w:rPr>
          <w:lang w:eastAsia="zh-CN"/>
        </w:rPr>
      </w:pPr>
      <w:r w:rsidRPr="00EC436C">
        <w:rPr>
          <w:lang w:eastAsia="zh-CN"/>
        </w:rPr>
        <w:t>…</w:t>
      </w:r>
    </w:p>
    <w:p w14:paraId="59823C4C" w14:textId="77777777" w:rsidR="001B67D7" w:rsidRPr="00EC436C" w:rsidRDefault="001B67D7" w:rsidP="001B67D7">
      <w:pPr>
        <w:pStyle w:val="Headingb"/>
        <w:rPr>
          <w:lang w:val="ru-RU"/>
        </w:rPr>
      </w:pPr>
      <w:r w:rsidRPr="00EC436C">
        <w:rPr>
          <w:lang w:val="ru-RU"/>
        </w:rPr>
        <w:t>Вариант 1</w:t>
      </w:r>
    </w:p>
    <w:p w14:paraId="745020C0" w14:textId="77777777" w:rsidR="001B67D7" w:rsidRPr="00EC436C" w:rsidRDefault="001B67D7" w:rsidP="001B67D7">
      <w:pPr>
        <w:rPr>
          <w:i/>
        </w:rPr>
      </w:pPr>
      <w:r w:rsidRPr="00EC436C">
        <w:rPr>
          <w:i/>
        </w:rPr>
        <w:t>4</w:t>
      </w:r>
      <w:r w:rsidRPr="00EC436C">
        <w:rPr>
          <w:i/>
        </w:rPr>
        <w:tab/>
        <w:t>опубликовать список введенных в действие присвоений в Списке ESIM Приложения </w:t>
      </w:r>
      <w:r w:rsidRPr="00EC436C">
        <w:rPr>
          <w:b/>
          <w:bCs/>
          <w:i/>
        </w:rPr>
        <w:t xml:space="preserve">30В </w:t>
      </w:r>
      <w:r w:rsidRPr="00EC436C">
        <w:rPr>
          <w:i/>
        </w:rPr>
        <w:t>с информацией о зоне обслуживания и странах, давших разрешение на такое использование, если такие есть; эта информация должна регулярно обновляться,</w:t>
      </w:r>
    </w:p>
    <w:p w14:paraId="41054A3B" w14:textId="77777777" w:rsidR="001B67D7" w:rsidRPr="00EC436C" w:rsidRDefault="001B67D7" w:rsidP="001B67D7">
      <w:pPr>
        <w:pStyle w:val="Headingb"/>
        <w:rPr>
          <w:lang w:val="ru-RU"/>
        </w:rPr>
      </w:pPr>
      <w:r w:rsidRPr="00EC436C">
        <w:rPr>
          <w:lang w:val="ru-RU"/>
        </w:rPr>
        <w:t>Вариант 2</w:t>
      </w:r>
    </w:p>
    <w:p w14:paraId="02FD833E" w14:textId="77777777" w:rsidR="001B67D7" w:rsidRPr="00EC436C" w:rsidRDefault="001B67D7" w:rsidP="001B67D7">
      <w:pPr>
        <w:rPr>
          <w:i/>
        </w:rPr>
      </w:pPr>
      <w:r w:rsidRPr="00EC436C">
        <w:rPr>
          <w:i/>
        </w:rPr>
        <w:t>4</w:t>
      </w:r>
      <w:r w:rsidRPr="00EC436C">
        <w:rPr>
          <w:i/>
        </w:rPr>
        <w:tab/>
        <w:t>опубликовать список введенных в действие присвоений в Списке ESIM Приложения </w:t>
      </w:r>
      <w:r w:rsidRPr="00EC436C">
        <w:rPr>
          <w:b/>
          <w:bCs/>
          <w:i/>
        </w:rPr>
        <w:t xml:space="preserve">30В </w:t>
      </w:r>
      <w:r w:rsidRPr="00EC436C">
        <w:rPr>
          <w:i/>
        </w:rPr>
        <w:t>с информацией об их зоне обслуживания; эта информация должна регулярно обновляться,</w:t>
      </w:r>
    </w:p>
    <w:p w14:paraId="52A091C7" w14:textId="77777777" w:rsidR="00F015E0" w:rsidRPr="00EC436C" w:rsidRDefault="001B67D7" w:rsidP="001B67D7">
      <w:pPr>
        <w:rPr>
          <w:i/>
        </w:rPr>
      </w:pPr>
      <w:r w:rsidRPr="00EC436C">
        <w:rPr>
          <w:i/>
        </w:rPr>
        <w:t>Примечание. − Было согласовано, что вопрос об определении заявляющей администрации по</w:t>
      </w:r>
      <w:r w:rsidRPr="00EC436C">
        <w:rPr>
          <w:i/>
        </w:rPr>
        <w:noBreakHyphen/>
        <w:t>прежнему остается неясным и требует дальнейшего обсуждения, прежде чем принимать решение по этому проекту новой Резолюции, с тем чтобы разработать средства, позволяющие затронутой администрации определить заявляющую администрацию космической станции спутниковой сети, с которой взаимодействует ESIM.</w:t>
      </w:r>
    </w:p>
    <w:p w14:paraId="7505583B" w14:textId="1CAA9D80" w:rsidR="001B67D7" w:rsidRPr="00EC436C" w:rsidRDefault="00596118" w:rsidP="001B67D7">
      <w:r w:rsidRPr="00EC436C">
        <w:rPr>
          <w:b/>
        </w:rPr>
        <w:t>Мнения и предложения</w:t>
      </w:r>
      <w:r w:rsidR="001B67D7" w:rsidRPr="00EC436C">
        <w:t xml:space="preserve">: </w:t>
      </w:r>
      <w:r w:rsidR="00B64BEA" w:rsidRPr="00EC436C">
        <w:rPr>
          <w:lang w:eastAsia="ko-KR"/>
        </w:rPr>
        <w:t xml:space="preserve">Настоящие </w:t>
      </w:r>
      <w:r w:rsidRPr="00EC436C">
        <w:rPr>
          <w:lang w:eastAsia="ko-KR"/>
        </w:rPr>
        <w:t>администрации согласны с вариантом </w:t>
      </w:r>
      <w:r w:rsidR="001B67D7" w:rsidRPr="00EC436C">
        <w:t>2.</w:t>
      </w:r>
    </w:p>
    <w:p w14:paraId="6916D793" w14:textId="586909D8" w:rsidR="001B67D7" w:rsidRPr="00EC436C" w:rsidRDefault="001B67D7" w:rsidP="001B67D7">
      <w:pPr>
        <w:pStyle w:val="Heading1"/>
      </w:pPr>
      <w:r w:rsidRPr="00EC436C">
        <w:t>6</w:t>
      </w:r>
      <w:r w:rsidRPr="00EC436C">
        <w:tab/>
      </w:r>
      <w:r w:rsidR="00814743" w:rsidRPr="00EC436C">
        <w:t xml:space="preserve">Расстояние разноса для </w:t>
      </w:r>
      <w:r w:rsidRPr="00EC436C">
        <w:t xml:space="preserve">M-ESIM: </w:t>
      </w:r>
      <w:r w:rsidR="00814743" w:rsidRPr="00EC436C">
        <w:t>Часть </w:t>
      </w:r>
      <w:r w:rsidRPr="00EC436C">
        <w:t>I</w:t>
      </w:r>
      <w:r w:rsidR="00814743" w:rsidRPr="00EC436C">
        <w:t xml:space="preserve"> Дополнения 2</w:t>
      </w:r>
    </w:p>
    <w:p w14:paraId="2C592441" w14:textId="77777777" w:rsidR="001B67D7" w:rsidRPr="00EC436C" w:rsidRDefault="001B67D7" w:rsidP="001B67D7">
      <w:r w:rsidRPr="00EC436C">
        <w:t>…</w:t>
      </w:r>
    </w:p>
    <w:p w14:paraId="72D0A322" w14:textId="77777777" w:rsidR="001B67D7" w:rsidRPr="00EC436C" w:rsidRDefault="001B67D7" w:rsidP="001B67D7">
      <w:pPr>
        <w:pStyle w:val="AnnexNo"/>
        <w:rPr>
          <w:lang w:eastAsia="zh-CN"/>
        </w:rPr>
      </w:pPr>
      <w:r w:rsidRPr="00EC436C">
        <w:rPr>
          <w:lang w:bidi="ru-RU"/>
        </w:rPr>
        <w:t>дополнение 2 к проекту новой резолюции [A115] (вкр-23)</w:t>
      </w:r>
    </w:p>
    <w:p w14:paraId="490F412B" w14:textId="77777777" w:rsidR="001B67D7" w:rsidRPr="00EC436C" w:rsidRDefault="001B67D7" w:rsidP="001B67D7">
      <w:pPr>
        <w:pStyle w:val="PartNo"/>
      </w:pPr>
      <w:r w:rsidRPr="00EC436C">
        <w:rPr>
          <w:lang w:bidi="ru-RU"/>
        </w:rPr>
        <w:t>Часть I</w:t>
      </w:r>
    </w:p>
    <w:p w14:paraId="6943E529" w14:textId="77777777" w:rsidR="001B67D7" w:rsidRPr="00EC436C" w:rsidRDefault="001B67D7" w:rsidP="001B67D7">
      <w:pPr>
        <w:pStyle w:val="Parttitle"/>
      </w:pPr>
      <w:r w:rsidRPr="00EC436C">
        <w:rPr>
          <w:lang w:bidi="ru-RU"/>
        </w:rPr>
        <w:t>Земные станции на морских судах</w:t>
      </w:r>
    </w:p>
    <w:p w14:paraId="6CBB4E3A" w14:textId="77777777" w:rsidR="001B67D7" w:rsidRPr="00EC436C" w:rsidRDefault="001B67D7" w:rsidP="001B67D7">
      <w:pPr>
        <w:rPr>
          <w:rFonts w:eastAsiaTheme="minorHAnsi"/>
        </w:rPr>
      </w:pPr>
      <w:r w:rsidRPr="00EC436C">
        <w:rPr>
          <w:rFonts w:eastAsiaTheme="minorHAnsi"/>
        </w:rPr>
        <w:t>...</w:t>
      </w:r>
    </w:p>
    <w:p w14:paraId="68B4FC55" w14:textId="77777777" w:rsidR="00F015E0" w:rsidRPr="00EC436C" w:rsidRDefault="001B67D7" w:rsidP="001B67D7">
      <w:pPr>
        <w:rPr>
          <w:i/>
        </w:rPr>
      </w:pPr>
      <w:r w:rsidRPr="00EC436C">
        <w:rPr>
          <w:rFonts w:eastAsiaTheme="minorHAnsi"/>
          <w:i/>
          <w:lang w:bidi="ru-RU"/>
        </w:rPr>
        <w:t>2.1</w:t>
      </w:r>
      <w:r w:rsidRPr="00EC436C">
        <w:rPr>
          <w:rFonts w:eastAsiaTheme="minorHAnsi"/>
          <w:i/>
          <w:lang w:bidi="ru-RU"/>
        </w:rPr>
        <w:tab/>
        <w:t xml:space="preserve">минимальное расстояние от отметки нижнего уровня воды, официально признанной прибрежным государством, за пределами которой M-ESIM может работать без предварительного согласия какой-либо администрации, составляет </w:t>
      </w:r>
      <w:r w:rsidRPr="00EC436C">
        <w:rPr>
          <w:rFonts w:eastAsiaTheme="minorHAnsi"/>
          <w:i/>
        </w:rPr>
        <w:t>133/</w:t>
      </w:r>
      <w:r w:rsidRPr="00EC436C">
        <w:rPr>
          <w:rFonts w:eastAsiaTheme="minorHAnsi"/>
          <w:i/>
          <w:lang w:bidi="ru-RU"/>
        </w:rPr>
        <w:t xml:space="preserve">150 км в полосе частот </w:t>
      </w:r>
      <w:r w:rsidRPr="00EC436C">
        <w:rPr>
          <w:i/>
          <w:lang w:bidi="ru-RU"/>
        </w:rPr>
        <w:t>12,75−13,25 </w:t>
      </w:r>
      <w:r w:rsidRPr="00EC436C">
        <w:rPr>
          <w:rFonts w:eastAsiaTheme="minorHAnsi"/>
          <w:i/>
          <w:lang w:bidi="ru-RU"/>
        </w:rPr>
        <w:t>ГГц</w:t>
      </w:r>
      <w:r w:rsidRPr="00EC436C">
        <w:rPr>
          <w:i/>
          <w:lang w:bidi="ru-RU"/>
        </w:rPr>
        <w:t xml:space="preserve">. </w:t>
      </w:r>
      <w:r w:rsidRPr="00EC436C">
        <w:rPr>
          <w:rFonts w:eastAsiaTheme="minorHAnsi"/>
          <w:i/>
          <w:lang w:bidi="ru-RU"/>
        </w:rPr>
        <w:t>Любые передачи, осуществляемые M-ESIM в пределах минимального расстояния, должны подлежать предварительному согласованию с заинтересованным прибрежным государством.</w:t>
      </w:r>
    </w:p>
    <w:p w14:paraId="02412D10" w14:textId="6188081D" w:rsidR="001B67D7" w:rsidRPr="00EC436C" w:rsidRDefault="00596118" w:rsidP="001B67D7">
      <w:pPr>
        <w:rPr>
          <w:rFonts w:eastAsia="SimSun"/>
        </w:rPr>
      </w:pPr>
      <w:r w:rsidRPr="00EC436C">
        <w:rPr>
          <w:b/>
        </w:rPr>
        <w:t>Мнения и предложения</w:t>
      </w:r>
      <w:r w:rsidR="001B67D7" w:rsidRPr="00EC436C">
        <w:t xml:space="preserve">: </w:t>
      </w:r>
      <w:r w:rsidR="00B64BEA" w:rsidRPr="00EC436C">
        <w:rPr>
          <w:lang w:eastAsia="ko-KR"/>
        </w:rPr>
        <w:t xml:space="preserve">Настоящие </w:t>
      </w:r>
      <w:r w:rsidR="00814743" w:rsidRPr="00EC436C">
        <w:rPr>
          <w:lang w:eastAsia="ko-KR"/>
        </w:rPr>
        <w:t>администрации поддерживают минимальный разнос</w:t>
      </w:r>
      <w:r w:rsidR="001B67D7" w:rsidRPr="00EC436C">
        <w:t xml:space="preserve"> 133</w:t>
      </w:r>
      <w:r w:rsidR="00814743" w:rsidRPr="00EC436C">
        <w:t> км</w:t>
      </w:r>
      <w:r w:rsidR="001B67D7" w:rsidRPr="00EC436C">
        <w:t>.</w:t>
      </w:r>
    </w:p>
    <w:p w14:paraId="22D7BC42" w14:textId="38BA1E9E" w:rsidR="001B67D7" w:rsidRPr="00EC436C" w:rsidRDefault="001B67D7" w:rsidP="001B67D7">
      <w:pPr>
        <w:pStyle w:val="Heading1"/>
      </w:pPr>
      <w:r w:rsidRPr="00EC436C">
        <w:lastRenderedPageBreak/>
        <w:t>7</w:t>
      </w:r>
      <w:r w:rsidRPr="00EC436C">
        <w:tab/>
      </w:r>
      <w:r w:rsidR="00814743" w:rsidRPr="00EC436C">
        <w:t xml:space="preserve">Маска п.п.м. </w:t>
      </w:r>
      <w:r w:rsidRPr="00EC436C">
        <w:t xml:space="preserve">A-ESIM: </w:t>
      </w:r>
      <w:r w:rsidR="00814743" w:rsidRPr="00EC436C">
        <w:t>Часть</w:t>
      </w:r>
      <w:r w:rsidRPr="00EC436C">
        <w:t xml:space="preserve"> II</w:t>
      </w:r>
      <w:r w:rsidR="00814743" w:rsidRPr="00EC436C">
        <w:t xml:space="preserve"> Дополнения</w:t>
      </w:r>
      <w:r w:rsidR="00EC436C">
        <w:t> </w:t>
      </w:r>
      <w:r w:rsidR="00814743" w:rsidRPr="00EC436C">
        <w:t>2</w:t>
      </w:r>
    </w:p>
    <w:p w14:paraId="495DFC2E" w14:textId="77777777" w:rsidR="001B67D7" w:rsidRPr="00EC436C" w:rsidRDefault="001B67D7" w:rsidP="001B67D7">
      <w:pPr>
        <w:pStyle w:val="AnnexNo"/>
        <w:rPr>
          <w:lang w:eastAsia="zh-CN"/>
        </w:rPr>
      </w:pPr>
      <w:r w:rsidRPr="00EC436C">
        <w:rPr>
          <w:lang w:bidi="ru-RU"/>
        </w:rPr>
        <w:t>дополнение 2 к проекту новой резолюции [A115] (вкр-23)</w:t>
      </w:r>
    </w:p>
    <w:p w14:paraId="35A04023" w14:textId="77777777" w:rsidR="001B67D7" w:rsidRPr="00EC436C" w:rsidRDefault="001B67D7" w:rsidP="001B67D7">
      <w:pPr>
        <w:pStyle w:val="PartNo"/>
        <w:rPr>
          <w:lang w:eastAsia="zh-CN"/>
        </w:rPr>
      </w:pPr>
      <w:r w:rsidRPr="00EC436C">
        <w:rPr>
          <w:lang w:bidi="ru-RU"/>
        </w:rPr>
        <w:t>Часть II</w:t>
      </w:r>
    </w:p>
    <w:p w14:paraId="5FC946DF" w14:textId="77777777" w:rsidR="001B67D7" w:rsidRPr="00EC436C" w:rsidRDefault="001B67D7" w:rsidP="001B67D7">
      <w:pPr>
        <w:rPr>
          <w:rFonts w:eastAsiaTheme="minorHAnsi"/>
        </w:rPr>
      </w:pPr>
      <w:r w:rsidRPr="00EC436C">
        <w:rPr>
          <w:rFonts w:eastAsiaTheme="minorHAnsi"/>
        </w:rPr>
        <w:t>...</w:t>
      </w:r>
    </w:p>
    <w:p w14:paraId="47B0AFC7" w14:textId="77777777" w:rsidR="001B67D7" w:rsidRPr="00EC436C" w:rsidRDefault="001B67D7" w:rsidP="001B67D7">
      <w:pPr>
        <w:pStyle w:val="Normalaftertitle0"/>
        <w:jc w:val="center"/>
        <w:rPr>
          <w:rFonts w:eastAsiaTheme="minorHAnsi"/>
        </w:rPr>
      </w:pPr>
      <w:r w:rsidRPr="00EC436C">
        <w:rPr>
          <w:rFonts w:eastAsiaTheme="minorHAnsi"/>
          <w:lang w:bidi="ru-RU"/>
        </w:rPr>
        <w:t>МАСКА П.П.М.</w:t>
      </w:r>
    </w:p>
    <w:p w14:paraId="60544C2B" w14:textId="77777777" w:rsidR="001B67D7" w:rsidRPr="00EC436C" w:rsidRDefault="001B67D7" w:rsidP="00B64BEA">
      <w:pPr>
        <w:pStyle w:val="Headingb"/>
        <w:rPr>
          <w:b w:val="0"/>
          <w:bCs/>
          <w:lang w:val="ru-RU"/>
        </w:rPr>
      </w:pPr>
      <w:r w:rsidRPr="00EC436C">
        <w:rPr>
          <w:lang w:val="ru-RU"/>
        </w:rPr>
        <w:t>Вариант</w:t>
      </w:r>
      <w:r w:rsidRPr="00EC436C">
        <w:rPr>
          <w:bCs/>
          <w:lang w:val="ru-RU"/>
        </w:rPr>
        <w:t xml:space="preserve"> 1</w:t>
      </w:r>
    </w:p>
    <w:p w14:paraId="1CFAF686" w14:textId="77777777" w:rsidR="001B67D7" w:rsidRPr="00EC436C" w:rsidRDefault="001B67D7" w:rsidP="001B67D7">
      <w:pPr>
        <w:pStyle w:val="Normalaftertitle0"/>
        <w:rPr>
          <w:i/>
        </w:rPr>
      </w:pPr>
      <w:r w:rsidRPr="00EC436C">
        <w:rPr>
          <w:i/>
        </w:rPr>
        <w:t>1</w:t>
      </w:r>
      <w:r w:rsidRPr="00EC436C">
        <w:rPr>
          <w:i/>
        </w:rPr>
        <w:tab/>
        <w:t xml:space="preserve">В пределах видимости территории какой-либо администрации и на высоте более 3 км </w:t>
      </w:r>
      <w:r w:rsidRPr="00EC436C">
        <w:rPr>
          <w:rFonts w:eastAsiaTheme="minorHAnsi"/>
          <w:i/>
          <w:lang w:bidi="ru-RU"/>
        </w:rPr>
        <w:t>максимальная</w:t>
      </w:r>
      <w:r w:rsidRPr="00EC436C">
        <w:rPr>
          <w:i/>
        </w:rPr>
        <w:t xml:space="preserve"> п.п.м., создаваемая на поверхности Земли в пределах территории администрации излучениями одной A-ESIM, не должна превышать</w:t>
      </w:r>
      <w:r w:rsidRPr="00EC436C">
        <w:rPr>
          <w:iCs/>
        </w:rPr>
        <w:t>:</w:t>
      </w:r>
    </w:p>
    <w:p w14:paraId="62D0318B" w14:textId="77777777" w:rsidR="001B67D7" w:rsidRPr="00EC436C" w:rsidRDefault="001B67D7" w:rsidP="001B67D7">
      <w:pPr>
        <w:pStyle w:val="enumlev1"/>
        <w:tabs>
          <w:tab w:val="clear" w:pos="2608"/>
          <w:tab w:val="left" w:pos="6237"/>
          <w:tab w:val="left" w:pos="7447"/>
        </w:tabs>
        <w:rPr>
          <w:i/>
        </w:rPr>
      </w:pPr>
      <w:r w:rsidRPr="00EC436C">
        <w:rPr>
          <w:i/>
          <w:lang w:bidi="ru-RU"/>
        </w:rPr>
        <w:tab/>
        <w:t>pfd(θ) = –112</w:t>
      </w:r>
      <w:r w:rsidRPr="00EC436C">
        <w:rPr>
          <w:i/>
          <w:lang w:bidi="ru-RU"/>
        </w:rPr>
        <w:tab/>
        <w:t>(дБ(Вт/(м</w:t>
      </w:r>
      <w:r w:rsidRPr="00EC436C">
        <w:rPr>
          <w:i/>
          <w:vertAlign w:val="superscript"/>
          <w:lang w:bidi="ru-RU"/>
        </w:rPr>
        <w:t>2</w:t>
      </w:r>
      <w:r w:rsidRPr="00EC436C">
        <w:rPr>
          <w:i/>
          <w:lang w:bidi="ru-RU"/>
        </w:rPr>
        <w:t xml:space="preserve"> · 14 МГц))) </w:t>
      </w:r>
      <w:r w:rsidRPr="00EC436C">
        <w:rPr>
          <w:i/>
          <w:lang w:bidi="ru-RU"/>
        </w:rPr>
        <w:tab/>
        <w:t>при</w:t>
      </w:r>
      <w:r w:rsidRPr="00EC436C">
        <w:rPr>
          <w:i/>
          <w:lang w:bidi="ru-RU"/>
        </w:rPr>
        <w:tab/>
        <w:t>θ ≤  5°,</w:t>
      </w:r>
    </w:p>
    <w:p w14:paraId="68098A8B" w14:textId="77777777" w:rsidR="001B67D7" w:rsidRPr="00EC436C" w:rsidRDefault="001B67D7" w:rsidP="001B67D7">
      <w:pPr>
        <w:pStyle w:val="enumlev1"/>
        <w:tabs>
          <w:tab w:val="clear" w:pos="2608"/>
          <w:tab w:val="left" w:pos="6237"/>
          <w:tab w:val="left" w:pos="6985"/>
        </w:tabs>
        <w:rPr>
          <w:i/>
        </w:rPr>
      </w:pPr>
      <w:r w:rsidRPr="00EC436C">
        <w:rPr>
          <w:i/>
          <w:lang w:bidi="ru-RU"/>
        </w:rPr>
        <w:tab/>
        <w:t>pfd(θ) = –117 + θ</w:t>
      </w:r>
      <w:r w:rsidRPr="00EC436C">
        <w:rPr>
          <w:i/>
          <w:lang w:bidi="ru-RU"/>
        </w:rPr>
        <w:tab/>
        <w:t>(дБ(Вт/(м</w:t>
      </w:r>
      <w:r w:rsidRPr="00EC436C">
        <w:rPr>
          <w:i/>
          <w:vertAlign w:val="superscript"/>
          <w:lang w:bidi="ru-RU"/>
        </w:rPr>
        <w:t>2</w:t>
      </w:r>
      <w:r w:rsidRPr="00EC436C">
        <w:rPr>
          <w:i/>
          <w:lang w:bidi="ru-RU"/>
        </w:rPr>
        <w:t xml:space="preserve"> · 14 МГц))) </w:t>
      </w:r>
      <w:r w:rsidRPr="00EC436C">
        <w:rPr>
          <w:i/>
          <w:lang w:bidi="ru-RU"/>
        </w:rPr>
        <w:tab/>
        <w:t>при</w:t>
      </w:r>
      <w:r w:rsidRPr="00EC436C">
        <w:rPr>
          <w:i/>
          <w:lang w:bidi="ru-RU"/>
        </w:rPr>
        <w:tab/>
        <w:t xml:space="preserve">  5 &lt; θ ≤ 40°,</w:t>
      </w:r>
    </w:p>
    <w:p w14:paraId="5114E9A9" w14:textId="77777777" w:rsidR="001B67D7" w:rsidRPr="00EC436C" w:rsidRDefault="001B67D7" w:rsidP="001B67D7">
      <w:pPr>
        <w:pStyle w:val="enumlev1"/>
        <w:tabs>
          <w:tab w:val="clear" w:pos="2608"/>
          <w:tab w:val="left" w:pos="6237"/>
          <w:tab w:val="left" w:pos="6985"/>
        </w:tabs>
        <w:rPr>
          <w:i/>
          <w:lang w:bidi="ru-RU"/>
        </w:rPr>
      </w:pPr>
      <w:r w:rsidRPr="00EC436C">
        <w:rPr>
          <w:i/>
          <w:lang w:bidi="ru-RU"/>
        </w:rPr>
        <w:tab/>
        <w:t>pfd(θ) = –77</w:t>
      </w:r>
      <w:r w:rsidRPr="00EC436C">
        <w:rPr>
          <w:i/>
          <w:lang w:bidi="ru-RU"/>
        </w:rPr>
        <w:tab/>
        <w:t>(дБ(Вт/(м</w:t>
      </w:r>
      <w:r w:rsidRPr="00EC436C">
        <w:rPr>
          <w:i/>
          <w:vertAlign w:val="superscript"/>
          <w:lang w:bidi="ru-RU"/>
        </w:rPr>
        <w:t>2</w:t>
      </w:r>
      <w:r w:rsidRPr="00EC436C">
        <w:rPr>
          <w:i/>
          <w:lang w:bidi="ru-RU"/>
        </w:rPr>
        <w:t xml:space="preserve"> · 14 МГц)) </w:t>
      </w:r>
      <w:r w:rsidRPr="00EC436C">
        <w:rPr>
          <w:i/>
          <w:lang w:bidi="ru-RU"/>
        </w:rPr>
        <w:tab/>
        <w:t>при</w:t>
      </w:r>
      <w:r w:rsidRPr="00EC436C">
        <w:rPr>
          <w:i/>
          <w:lang w:bidi="ru-RU"/>
        </w:rPr>
        <w:tab/>
        <w:t>40 &lt; θ ≤ 90°,</w:t>
      </w:r>
    </w:p>
    <w:p w14:paraId="2A54D934" w14:textId="77777777" w:rsidR="001B67D7" w:rsidRPr="00EC436C" w:rsidRDefault="001B67D7" w:rsidP="001B67D7">
      <w:pPr>
        <w:pStyle w:val="enumlev1"/>
        <w:tabs>
          <w:tab w:val="left" w:pos="5670"/>
          <w:tab w:val="left" w:pos="6521"/>
          <w:tab w:val="left" w:pos="6804"/>
        </w:tabs>
        <w:rPr>
          <w:i/>
        </w:rPr>
      </w:pPr>
      <w:r w:rsidRPr="00EC436C">
        <w:rPr>
          <w:i/>
        </w:rPr>
        <w:t xml:space="preserve">где θ – угол прихода </w:t>
      </w:r>
      <w:r w:rsidRPr="00EC436C">
        <w:rPr>
          <w:i/>
          <w:lang w:eastAsia="ko-KR"/>
        </w:rPr>
        <w:t xml:space="preserve">радиочастотной волны </w:t>
      </w:r>
      <w:r w:rsidRPr="00EC436C">
        <w:rPr>
          <w:i/>
        </w:rPr>
        <w:t>(градусы над горизонтом).</w:t>
      </w:r>
    </w:p>
    <w:p w14:paraId="141D6D72" w14:textId="77777777" w:rsidR="001B67D7" w:rsidRPr="00EC436C" w:rsidRDefault="001B67D7" w:rsidP="001B67D7">
      <w:pPr>
        <w:pStyle w:val="enumlev1"/>
        <w:tabs>
          <w:tab w:val="left" w:pos="5670"/>
          <w:tab w:val="left" w:pos="6521"/>
          <w:tab w:val="left" w:pos="6946"/>
        </w:tabs>
        <w:rPr>
          <w:i/>
          <w:lang w:bidi="ru-RU"/>
        </w:rPr>
      </w:pPr>
      <w:r w:rsidRPr="00EC436C">
        <w:rPr>
          <w:i/>
          <w:lang w:bidi="ru-RU"/>
        </w:rPr>
        <w:t>2</w:t>
      </w:r>
      <w:r w:rsidRPr="00EC436C">
        <w:rPr>
          <w:i/>
          <w:lang w:bidi="ru-RU"/>
        </w:rPr>
        <w:tab/>
        <w:t xml:space="preserve">в пределах видимости территории какой-либо администрации максимальная п.п.м., создаваемая на поверхности Земли в пределах территории администрации излучениями одной </w:t>
      </w:r>
      <w:r w:rsidRPr="00EC436C">
        <w:rPr>
          <w:rFonts w:eastAsiaTheme="minorHAnsi"/>
          <w:i/>
          <w:lang w:bidi="ru-RU"/>
        </w:rPr>
        <w:t>A-ESIM</w:t>
      </w:r>
      <w:r w:rsidRPr="00EC436C">
        <w:rPr>
          <w:i/>
          <w:lang w:bidi="ru-RU"/>
        </w:rPr>
        <w:t>, не должна превышать:</w:t>
      </w:r>
    </w:p>
    <w:p w14:paraId="47FC61D1" w14:textId="77777777" w:rsidR="001B67D7" w:rsidRPr="00EC436C" w:rsidRDefault="001B67D7" w:rsidP="001B67D7">
      <w:pPr>
        <w:pStyle w:val="enumlev1"/>
        <w:tabs>
          <w:tab w:val="clear" w:pos="2608"/>
          <w:tab w:val="left" w:pos="6237"/>
          <w:tab w:val="left" w:pos="7447"/>
        </w:tabs>
        <w:rPr>
          <w:i/>
          <w:lang w:eastAsia="zh-CN"/>
        </w:rPr>
      </w:pPr>
      <w:r w:rsidRPr="00EC436C">
        <w:rPr>
          <w:i/>
          <w:color w:val="000000"/>
          <w:szCs w:val="24"/>
          <w:lang w:bidi="ru-RU"/>
        </w:rPr>
        <w:tab/>
        <w:t>pfd(θ) = –123,5</w:t>
      </w:r>
      <w:r w:rsidRPr="00EC436C">
        <w:rPr>
          <w:i/>
          <w:color w:val="000000"/>
          <w:szCs w:val="24"/>
          <w:lang w:bidi="ru-RU"/>
        </w:rPr>
        <w:tab/>
        <w:t>дБ(Вт/(м</w:t>
      </w:r>
      <w:r w:rsidRPr="00EC436C">
        <w:rPr>
          <w:i/>
          <w:vertAlign w:val="superscript"/>
          <w:lang w:bidi="ru-RU"/>
        </w:rPr>
        <w:t>2 </w:t>
      </w:r>
      <w:r w:rsidRPr="00EC436C">
        <w:rPr>
          <w:i/>
          <w:lang w:bidi="ru-RU"/>
        </w:rPr>
        <w:t>·</w:t>
      </w:r>
      <w:r w:rsidRPr="00EC436C">
        <w:rPr>
          <w:i/>
          <w:vertAlign w:val="superscript"/>
          <w:lang w:bidi="ru-RU"/>
        </w:rPr>
        <w:t> </w:t>
      </w:r>
      <w:r w:rsidRPr="00EC436C">
        <w:rPr>
          <w:i/>
          <w:lang w:bidi="ru-RU"/>
        </w:rPr>
        <w:t>МГц))</w:t>
      </w:r>
      <w:r w:rsidRPr="00EC436C">
        <w:rPr>
          <w:i/>
          <w:lang w:bidi="ru-RU"/>
        </w:rPr>
        <w:tab/>
        <w:t>при</w:t>
      </w:r>
      <w:r w:rsidRPr="00EC436C">
        <w:rPr>
          <w:i/>
          <w:lang w:bidi="ru-RU"/>
        </w:rPr>
        <w:tab/>
        <w:t>θ ≤  5°,</w:t>
      </w:r>
    </w:p>
    <w:p w14:paraId="384159A1" w14:textId="77777777" w:rsidR="001B67D7" w:rsidRPr="00EC436C" w:rsidRDefault="001B67D7" w:rsidP="001B67D7">
      <w:pPr>
        <w:pStyle w:val="enumlev1"/>
        <w:tabs>
          <w:tab w:val="clear" w:pos="2608"/>
          <w:tab w:val="left" w:pos="6237"/>
          <w:tab w:val="left" w:pos="6985"/>
        </w:tabs>
        <w:rPr>
          <w:i/>
          <w:lang w:eastAsia="zh-CN"/>
        </w:rPr>
      </w:pPr>
      <w:r w:rsidRPr="00EC436C">
        <w:rPr>
          <w:i/>
          <w:color w:val="000000"/>
          <w:szCs w:val="24"/>
          <w:lang w:bidi="ru-RU"/>
        </w:rPr>
        <w:tab/>
        <w:t>pfd(θ) = –128,5 + θ</w:t>
      </w:r>
      <w:r w:rsidRPr="00EC436C">
        <w:rPr>
          <w:i/>
          <w:color w:val="000000"/>
          <w:szCs w:val="24"/>
          <w:lang w:bidi="ru-RU"/>
        </w:rPr>
        <w:tab/>
        <w:t>дБ(Вт/(м</w:t>
      </w:r>
      <w:r w:rsidRPr="00EC436C">
        <w:rPr>
          <w:i/>
          <w:vertAlign w:val="superscript"/>
          <w:lang w:bidi="ru-RU"/>
        </w:rPr>
        <w:t>2 </w:t>
      </w:r>
      <w:r w:rsidRPr="00EC436C">
        <w:rPr>
          <w:i/>
          <w:lang w:bidi="ru-RU"/>
        </w:rPr>
        <w:t>·</w:t>
      </w:r>
      <w:r w:rsidRPr="00EC436C">
        <w:rPr>
          <w:i/>
          <w:vertAlign w:val="superscript"/>
          <w:lang w:bidi="ru-RU"/>
        </w:rPr>
        <w:t> </w:t>
      </w:r>
      <w:r w:rsidRPr="00EC436C">
        <w:rPr>
          <w:i/>
          <w:lang w:bidi="ru-RU"/>
        </w:rPr>
        <w:t>МГц))</w:t>
      </w:r>
      <w:r w:rsidRPr="00EC436C">
        <w:rPr>
          <w:i/>
          <w:lang w:bidi="ru-RU"/>
        </w:rPr>
        <w:tab/>
        <w:t>при</w:t>
      </w:r>
      <w:r w:rsidRPr="00EC436C">
        <w:rPr>
          <w:i/>
          <w:lang w:bidi="ru-RU"/>
        </w:rPr>
        <w:tab/>
        <w:t xml:space="preserve">  5 &lt; θ ≤ 40°,</w:t>
      </w:r>
    </w:p>
    <w:p w14:paraId="3E185300" w14:textId="77777777" w:rsidR="001B67D7" w:rsidRPr="00EC436C" w:rsidRDefault="001B67D7" w:rsidP="001B67D7">
      <w:pPr>
        <w:pStyle w:val="enumlev1"/>
        <w:tabs>
          <w:tab w:val="clear" w:pos="2608"/>
          <w:tab w:val="left" w:pos="6237"/>
          <w:tab w:val="left" w:pos="6985"/>
        </w:tabs>
        <w:rPr>
          <w:i/>
          <w:lang w:eastAsia="zh-CN"/>
        </w:rPr>
      </w:pPr>
      <w:r w:rsidRPr="00EC436C">
        <w:rPr>
          <w:i/>
          <w:color w:val="000000"/>
          <w:szCs w:val="24"/>
          <w:lang w:bidi="ru-RU"/>
        </w:rPr>
        <w:tab/>
        <w:t>pfd(θ) = –88,5</w:t>
      </w:r>
      <w:r w:rsidRPr="00EC436C">
        <w:rPr>
          <w:i/>
          <w:color w:val="000000"/>
          <w:szCs w:val="24"/>
          <w:lang w:bidi="ru-RU"/>
        </w:rPr>
        <w:tab/>
        <w:t>дБ(Вт/(м</w:t>
      </w:r>
      <w:r w:rsidRPr="00EC436C">
        <w:rPr>
          <w:i/>
          <w:vertAlign w:val="superscript"/>
          <w:lang w:bidi="ru-RU"/>
        </w:rPr>
        <w:t>2 </w:t>
      </w:r>
      <w:r w:rsidRPr="00EC436C">
        <w:rPr>
          <w:i/>
          <w:lang w:bidi="ru-RU"/>
        </w:rPr>
        <w:t>·</w:t>
      </w:r>
      <w:r w:rsidRPr="00EC436C">
        <w:rPr>
          <w:i/>
          <w:vertAlign w:val="superscript"/>
          <w:lang w:bidi="ru-RU"/>
        </w:rPr>
        <w:t> </w:t>
      </w:r>
      <w:r w:rsidRPr="00EC436C">
        <w:rPr>
          <w:i/>
          <w:lang w:bidi="ru-RU"/>
        </w:rPr>
        <w:t>МГц))</w:t>
      </w:r>
      <w:r w:rsidRPr="00EC436C">
        <w:rPr>
          <w:i/>
          <w:lang w:bidi="ru-RU"/>
        </w:rPr>
        <w:tab/>
        <w:t>при</w:t>
      </w:r>
      <w:r w:rsidRPr="00EC436C">
        <w:rPr>
          <w:i/>
          <w:lang w:bidi="ru-RU"/>
        </w:rPr>
        <w:tab/>
        <w:t>40 &lt; θ ≤ 90°,</w:t>
      </w:r>
    </w:p>
    <w:p w14:paraId="4634F4DA" w14:textId="77777777" w:rsidR="001B67D7" w:rsidRPr="00EC436C" w:rsidRDefault="001B67D7" w:rsidP="001B67D7">
      <w:pPr>
        <w:rPr>
          <w:i/>
          <w:lang w:bidi="ru-RU"/>
        </w:rPr>
      </w:pPr>
      <w:r w:rsidRPr="00EC436C">
        <w:rPr>
          <w:i/>
          <w:lang w:bidi="ru-RU"/>
        </w:rPr>
        <w:t xml:space="preserve">где θ − угол прихода </w:t>
      </w:r>
      <w:r w:rsidRPr="00EC436C">
        <w:rPr>
          <w:i/>
          <w:lang w:eastAsia="ko-KR"/>
        </w:rPr>
        <w:t xml:space="preserve">радиочастотной волны </w:t>
      </w:r>
      <w:r w:rsidRPr="00EC436C">
        <w:rPr>
          <w:i/>
          <w:lang w:bidi="ru-RU"/>
        </w:rPr>
        <w:t>(градусы над горизонтом).</w:t>
      </w:r>
    </w:p>
    <w:p w14:paraId="78A21E77" w14:textId="77777777" w:rsidR="001B67D7" w:rsidRPr="00EC436C" w:rsidRDefault="001B67D7" w:rsidP="00B64BEA">
      <w:pPr>
        <w:pStyle w:val="Headingb"/>
        <w:rPr>
          <w:b w:val="0"/>
          <w:bCs/>
          <w:lang w:val="ru-RU"/>
        </w:rPr>
      </w:pPr>
      <w:r w:rsidRPr="00EC436C">
        <w:rPr>
          <w:lang w:val="ru-RU"/>
        </w:rPr>
        <w:t>Вариант</w:t>
      </w:r>
      <w:r w:rsidRPr="00EC436C">
        <w:rPr>
          <w:bCs/>
          <w:lang w:val="ru-RU"/>
        </w:rPr>
        <w:t xml:space="preserve"> 2</w:t>
      </w:r>
    </w:p>
    <w:p w14:paraId="7E77C22C" w14:textId="77777777" w:rsidR="001B67D7" w:rsidRPr="00EC436C" w:rsidRDefault="001B67D7" w:rsidP="001B67D7">
      <w:pPr>
        <w:keepNext/>
        <w:rPr>
          <w:i/>
        </w:rPr>
      </w:pPr>
      <w:r w:rsidRPr="00EC436C">
        <w:rPr>
          <w:i/>
          <w:lang w:bidi="ru-RU"/>
        </w:rPr>
        <w:t>1</w:t>
      </w:r>
      <w:r w:rsidRPr="00EC436C">
        <w:rPr>
          <w:i/>
          <w:lang w:bidi="ru-RU"/>
        </w:rPr>
        <w:tab/>
        <w:t xml:space="preserve">в пределах видимости территории какой-либо администрации максимальная п.п.м., создаваемая на поверхности Земли в пределах территории администрации излучениями одной воздушной </w:t>
      </w:r>
      <w:r w:rsidRPr="00EC436C">
        <w:rPr>
          <w:rFonts w:eastAsiaTheme="minorHAnsi"/>
          <w:i/>
          <w:lang w:bidi="ru-RU"/>
        </w:rPr>
        <w:t>ESIM</w:t>
      </w:r>
      <w:r w:rsidRPr="00EC436C">
        <w:rPr>
          <w:i/>
          <w:lang w:bidi="ru-RU"/>
        </w:rPr>
        <w:t>, не должна превышать:</w:t>
      </w:r>
    </w:p>
    <w:p w14:paraId="5361176E" w14:textId="77777777" w:rsidR="001B67D7" w:rsidRPr="00EC436C" w:rsidRDefault="001B67D7" w:rsidP="001B67D7">
      <w:pPr>
        <w:pStyle w:val="enumlev1"/>
        <w:tabs>
          <w:tab w:val="clear" w:pos="2608"/>
          <w:tab w:val="left" w:pos="6237"/>
          <w:tab w:val="left" w:pos="7447"/>
        </w:tabs>
        <w:rPr>
          <w:i/>
          <w:lang w:eastAsia="zh-CN"/>
        </w:rPr>
      </w:pPr>
      <w:r w:rsidRPr="00EC436C">
        <w:rPr>
          <w:i/>
          <w:color w:val="000000"/>
          <w:szCs w:val="24"/>
          <w:lang w:bidi="ru-RU"/>
        </w:rPr>
        <w:tab/>
        <w:t>pfd(θ) = –123,5</w:t>
      </w:r>
      <w:r w:rsidRPr="00EC436C">
        <w:rPr>
          <w:i/>
          <w:color w:val="000000"/>
          <w:szCs w:val="24"/>
          <w:lang w:bidi="ru-RU"/>
        </w:rPr>
        <w:tab/>
        <w:t>дБ(Вт/(м</w:t>
      </w:r>
      <w:r w:rsidRPr="00EC436C">
        <w:rPr>
          <w:i/>
          <w:vertAlign w:val="superscript"/>
          <w:lang w:bidi="ru-RU"/>
        </w:rPr>
        <w:t>2 </w:t>
      </w:r>
      <w:r w:rsidRPr="00EC436C">
        <w:rPr>
          <w:i/>
          <w:lang w:bidi="ru-RU"/>
        </w:rPr>
        <w:t>·</w:t>
      </w:r>
      <w:r w:rsidRPr="00EC436C">
        <w:rPr>
          <w:i/>
          <w:vertAlign w:val="superscript"/>
          <w:lang w:bidi="ru-RU"/>
        </w:rPr>
        <w:t> </w:t>
      </w:r>
      <w:r w:rsidRPr="00EC436C">
        <w:rPr>
          <w:i/>
          <w:lang w:bidi="ru-RU"/>
        </w:rPr>
        <w:t>МГц))</w:t>
      </w:r>
      <w:r w:rsidRPr="00EC436C">
        <w:rPr>
          <w:i/>
          <w:lang w:bidi="ru-RU"/>
        </w:rPr>
        <w:tab/>
        <w:t>при</w:t>
      </w:r>
      <w:r w:rsidRPr="00EC436C">
        <w:rPr>
          <w:i/>
          <w:lang w:bidi="ru-RU"/>
        </w:rPr>
        <w:tab/>
        <w:t>θ ≤  5°,</w:t>
      </w:r>
    </w:p>
    <w:p w14:paraId="4ECCC422" w14:textId="77777777" w:rsidR="001B67D7" w:rsidRPr="00EC436C" w:rsidRDefault="001B67D7" w:rsidP="001B67D7">
      <w:pPr>
        <w:pStyle w:val="enumlev1"/>
        <w:tabs>
          <w:tab w:val="clear" w:pos="2608"/>
          <w:tab w:val="left" w:pos="6237"/>
          <w:tab w:val="left" w:pos="6985"/>
        </w:tabs>
        <w:rPr>
          <w:i/>
          <w:lang w:eastAsia="zh-CN"/>
        </w:rPr>
      </w:pPr>
      <w:r w:rsidRPr="00EC436C">
        <w:rPr>
          <w:i/>
          <w:color w:val="000000"/>
          <w:szCs w:val="24"/>
          <w:lang w:bidi="ru-RU"/>
        </w:rPr>
        <w:tab/>
        <w:t>pfd(θ) = –128,5 + θ</w:t>
      </w:r>
      <w:r w:rsidRPr="00EC436C">
        <w:rPr>
          <w:i/>
          <w:color w:val="000000"/>
          <w:szCs w:val="24"/>
          <w:lang w:bidi="ru-RU"/>
        </w:rPr>
        <w:tab/>
        <w:t>дБ(Вт/(м</w:t>
      </w:r>
      <w:r w:rsidRPr="00EC436C">
        <w:rPr>
          <w:i/>
          <w:vertAlign w:val="superscript"/>
          <w:lang w:bidi="ru-RU"/>
        </w:rPr>
        <w:t>2 </w:t>
      </w:r>
      <w:r w:rsidRPr="00EC436C">
        <w:rPr>
          <w:i/>
          <w:lang w:bidi="ru-RU"/>
        </w:rPr>
        <w:t>·</w:t>
      </w:r>
      <w:r w:rsidRPr="00EC436C">
        <w:rPr>
          <w:i/>
          <w:vertAlign w:val="superscript"/>
          <w:lang w:bidi="ru-RU"/>
        </w:rPr>
        <w:t> </w:t>
      </w:r>
      <w:r w:rsidRPr="00EC436C">
        <w:rPr>
          <w:i/>
          <w:lang w:bidi="ru-RU"/>
        </w:rPr>
        <w:t>МГц))</w:t>
      </w:r>
      <w:r w:rsidRPr="00EC436C">
        <w:rPr>
          <w:i/>
          <w:lang w:bidi="ru-RU"/>
        </w:rPr>
        <w:tab/>
        <w:t>при</w:t>
      </w:r>
      <w:r w:rsidRPr="00EC436C">
        <w:rPr>
          <w:i/>
          <w:lang w:bidi="ru-RU"/>
        </w:rPr>
        <w:tab/>
        <w:t xml:space="preserve">  5 &lt; θ ≤ 40°,</w:t>
      </w:r>
    </w:p>
    <w:p w14:paraId="208D18C8" w14:textId="77777777" w:rsidR="001B67D7" w:rsidRPr="00EC436C" w:rsidRDefault="001B67D7" w:rsidP="001B67D7">
      <w:pPr>
        <w:pStyle w:val="enumlev1"/>
        <w:tabs>
          <w:tab w:val="clear" w:pos="2608"/>
          <w:tab w:val="left" w:pos="6237"/>
          <w:tab w:val="left" w:pos="6985"/>
        </w:tabs>
        <w:rPr>
          <w:i/>
          <w:lang w:eastAsia="zh-CN"/>
        </w:rPr>
      </w:pPr>
      <w:r w:rsidRPr="00EC436C">
        <w:rPr>
          <w:i/>
          <w:color w:val="000000"/>
          <w:szCs w:val="24"/>
          <w:lang w:bidi="ru-RU"/>
        </w:rPr>
        <w:tab/>
        <w:t>pfd(θ) = –88,5</w:t>
      </w:r>
      <w:r w:rsidRPr="00EC436C">
        <w:rPr>
          <w:i/>
          <w:color w:val="000000"/>
          <w:szCs w:val="24"/>
          <w:lang w:bidi="ru-RU"/>
        </w:rPr>
        <w:tab/>
        <w:t>дБ(Вт/(м</w:t>
      </w:r>
      <w:r w:rsidRPr="00EC436C">
        <w:rPr>
          <w:i/>
          <w:vertAlign w:val="superscript"/>
          <w:lang w:bidi="ru-RU"/>
        </w:rPr>
        <w:t>2 </w:t>
      </w:r>
      <w:r w:rsidRPr="00EC436C">
        <w:rPr>
          <w:i/>
          <w:lang w:bidi="ru-RU"/>
        </w:rPr>
        <w:t>·</w:t>
      </w:r>
      <w:r w:rsidRPr="00EC436C">
        <w:rPr>
          <w:i/>
          <w:vertAlign w:val="superscript"/>
          <w:lang w:bidi="ru-RU"/>
        </w:rPr>
        <w:t> </w:t>
      </w:r>
      <w:r w:rsidRPr="00EC436C">
        <w:rPr>
          <w:i/>
          <w:lang w:bidi="ru-RU"/>
        </w:rPr>
        <w:t>МГц))</w:t>
      </w:r>
      <w:r w:rsidRPr="00EC436C">
        <w:rPr>
          <w:i/>
          <w:lang w:bidi="ru-RU"/>
        </w:rPr>
        <w:tab/>
        <w:t>при</w:t>
      </w:r>
      <w:r w:rsidRPr="00EC436C">
        <w:rPr>
          <w:i/>
          <w:lang w:bidi="ru-RU"/>
        </w:rPr>
        <w:tab/>
        <w:t>40 &lt; θ ≤ 90°,</w:t>
      </w:r>
    </w:p>
    <w:p w14:paraId="5FFC6E9F" w14:textId="77777777" w:rsidR="001B67D7" w:rsidRPr="00EC436C" w:rsidRDefault="001B67D7" w:rsidP="001B67D7">
      <w:pPr>
        <w:rPr>
          <w:i/>
        </w:rPr>
      </w:pPr>
      <w:r w:rsidRPr="00EC436C">
        <w:rPr>
          <w:i/>
          <w:lang w:bidi="ru-RU"/>
        </w:rPr>
        <w:t xml:space="preserve">где θ − угол прихода </w:t>
      </w:r>
      <w:r w:rsidRPr="00EC436C">
        <w:rPr>
          <w:i/>
          <w:lang w:eastAsia="ko-KR"/>
        </w:rPr>
        <w:t xml:space="preserve">радиочастотной волны </w:t>
      </w:r>
      <w:r w:rsidRPr="00EC436C">
        <w:rPr>
          <w:i/>
          <w:lang w:bidi="ru-RU"/>
        </w:rPr>
        <w:t>(градусы над горизонтом).</w:t>
      </w:r>
    </w:p>
    <w:p w14:paraId="722CABEA" w14:textId="77777777" w:rsidR="001B67D7" w:rsidRPr="00EC436C" w:rsidRDefault="001B67D7" w:rsidP="001B67D7">
      <w:pPr>
        <w:rPr>
          <w:i/>
        </w:rPr>
      </w:pPr>
      <w:r w:rsidRPr="00EC436C">
        <w:rPr>
          <w:i/>
          <w:lang w:bidi="ru-RU"/>
        </w:rPr>
        <w:t>2</w:t>
      </w:r>
      <w:r w:rsidRPr="00EC436C">
        <w:rPr>
          <w:i/>
          <w:lang w:bidi="ru-RU"/>
        </w:rPr>
        <w:tab/>
        <w:t>Максимальную мощность в области внеполосных излучений следует снизить ниже максимального значения выходной мощности передатчика воздушных ESIM, в соответствии с Рекомендацией МСЭ-R SM.1541.</w:t>
      </w:r>
    </w:p>
    <w:p w14:paraId="36CC2E43" w14:textId="7CE5967D" w:rsidR="001B67D7" w:rsidRPr="00EC436C" w:rsidRDefault="00596118" w:rsidP="001B67D7">
      <w:r w:rsidRPr="00EC436C">
        <w:rPr>
          <w:b/>
        </w:rPr>
        <w:t>Мнения и предложения</w:t>
      </w:r>
      <w:r w:rsidR="001B67D7" w:rsidRPr="00EC436C">
        <w:t xml:space="preserve">: </w:t>
      </w:r>
      <w:r w:rsidR="00B64BEA" w:rsidRPr="00EC436C">
        <w:rPr>
          <w:lang w:eastAsia="ko-KR"/>
        </w:rPr>
        <w:t xml:space="preserve">Настоящие </w:t>
      </w:r>
      <w:r w:rsidRPr="00EC436C">
        <w:rPr>
          <w:lang w:eastAsia="ko-KR"/>
        </w:rPr>
        <w:t>администрации согласны с вариантом </w:t>
      </w:r>
      <w:r w:rsidR="001B67D7" w:rsidRPr="00EC436C">
        <w:t xml:space="preserve">1. </w:t>
      </w:r>
      <w:r w:rsidR="00814743" w:rsidRPr="00EC436C">
        <w:t>Мы также предлагаем редакционную поправку к варианту </w:t>
      </w:r>
      <w:r w:rsidR="001B67D7" w:rsidRPr="00EC436C">
        <w:t>1</w:t>
      </w:r>
      <w:r w:rsidR="00814743" w:rsidRPr="00EC436C">
        <w:t>, чтобы пояснить в пункте</w:t>
      </w:r>
      <w:r w:rsidR="001B67D7" w:rsidRPr="00EC436C">
        <w:t xml:space="preserve"> 2</w:t>
      </w:r>
      <w:r w:rsidR="00814743" w:rsidRPr="00EC436C">
        <w:t xml:space="preserve">, что </w:t>
      </w:r>
      <w:r w:rsidR="00321F77" w:rsidRPr="00EC436C">
        <w:t xml:space="preserve">он применяется к высотам до </w:t>
      </w:r>
      <w:r w:rsidR="001B67D7" w:rsidRPr="00EC436C">
        <w:t>3</w:t>
      </w:r>
      <w:r w:rsidR="00321F77" w:rsidRPr="00EC436C">
        <w:t xml:space="preserve"> км, а пункт </w:t>
      </w:r>
      <w:r w:rsidR="001B67D7" w:rsidRPr="00EC436C">
        <w:t>1</w:t>
      </w:r>
      <w:r w:rsidR="00321F77" w:rsidRPr="00EC436C">
        <w:t xml:space="preserve"> применяется к высотам более</w:t>
      </w:r>
      <w:r w:rsidR="001B67D7" w:rsidRPr="00EC436C">
        <w:t xml:space="preserve"> 3</w:t>
      </w:r>
      <w:r w:rsidR="00321F77" w:rsidRPr="00EC436C">
        <w:t xml:space="preserve"> км</w:t>
      </w:r>
      <w:r w:rsidR="001B67D7" w:rsidRPr="00EC436C">
        <w:t>.</w:t>
      </w:r>
    </w:p>
    <w:p w14:paraId="52179CBA" w14:textId="5BD850EB" w:rsidR="001B67D7" w:rsidRPr="00EC436C" w:rsidRDefault="001B67D7" w:rsidP="001B67D7">
      <w:pPr>
        <w:pStyle w:val="Heading1"/>
        <w:rPr>
          <w:lang w:eastAsia="zh-CN"/>
        </w:rPr>
      </w:pPr>
      <w:r w:rsidRPr="00EC436C">
        <w:rPr>
          <w:lang w:eastAsia="zh-CN"/>
        </w:rPr>
        <w:t>8</w:t>
      </w:r>
      <w:r w:rsidRPr="00EC436C">
        <w:rPr>
          <w:lang w:eastAsia="zh-CN"/>
        </w:rPr>
        <w:tab/>
      </w:r>
      <w:r w:rsidR="00321F77" w:rsidRPr="00EC436C">
        <w:rPr>
          <w:lang w:eastAsia="zh-CN"/>
        </w:rPr>
        <w:t>Защита НГСО ФСС в полосе частот</w:t>
      </w:r>
      <w:r w:rsidRPr="00EC436C">
        <w:rPr>
          <w:lang w:eastAsia="zh-CN"/>
        </w:rPr>
        <w:t xml:space="preserve"> </w:t>
      </w:r>
      <w:r w:rsidR="00267384" w:rsidRPr="00EC436C">
        <w:rPr>
          <w:lang w:eastAsia="zh-CN"/>
        </w:rPr>
        <w:t>12,</w:t>
      </w:r>
      <w:r w:rsidRPr="00EC436C">
        <w:rPr>
          <w:lang w:eastAsia="zh-CN"/>
        </w:rPr>
        <w:t>75</w:t>
      </w:r>
      <w:r w:rsidR="00267384" w:rsidRPr="00EC436C">
        <w:rPr>
          <w:lang w:eastAsia="zh-CN"/>
        </w:rPr>
        <w:t>−</w:t>
      </w:r>
      <w:r w:rsidRPr="00EC436C">
        <w:rPr>
          <w:lang w:eastAsia="zh-CN"/>
        </w:rPr>
        <w:t>13</w:t>
      </w:r>
      <w:r w:rsidR="00267384" w:rsidRPr="00EC436C">
        <w:rPr>
          <w:lang w:eastAsia="zh-CN"/>
        </w:rPr>
        <w:t>,</w:t>
      </w:r>
      <w:r w:rsidRPr="00EC436C">
        <w:rPr>
          <w:lang w:eastAsia="zh-CN"/>
        </w:rPr>
        <w:t>25 </w:t>
      </w:r>
      <w:r w:rsidR="00267384" w:rsidRPr="00EC436C">
        <w:rPr>
          <w:lang w:eastAsia="zh-CN"/>
        </w:rPr>
        <w:t>ГГц</w:t>
      </w:r>
      <w:r w:rsidRPr="00EC436C">
        <w:rPr>
          <w:lang w:eastAsia="zh-CN"/>
        </w:rPr>
        <w:t xml:space="preserve">: </w:t>
      </w:r>
      <w:r w:rsidR="00321F77" w:rsidRPr="00EC436C">
        <w:rPr>
          <w:lang w:eastAsia="zh-CN"/>
        </w:rPr>
        <w:t xml:space="preserve">Дополнение </w:t>
      </w:r>
      <w:r w:rsidRPr="00EC436C">
        <w:rPr>
          <w:lang w:eastAsia="zh-CN"/>
        </w:rPr>
        <w:t>3</w:t>
      </w:r>
    </w:p>
    <w:p w14:paraId="6EE463FC" w14:textId="77777777" w:rsidR="001B67D7" w:rsidRPr="00EC436C" w:rsidRDefault="001B67D7" w:rsidP="001B67D7">
      <w:pPr>
        <w:pStyle w:val="AnnexNo"/>
        <w:rPr>
          <w:lang w:eastAsia="zh-CN"/>
        </w:rPr>
      </w:pPr>
      <w:r w:rsidRPr="00EC436C">
        <w:rPr>
          <w:lang w:bidi="ru-RU"/>
        </w:rPr>
        <w:t>дополнение 3 к проекту новой резолюции [A115] (вкр-23)</w:t>
      </w:r>
    </w:p>
    <w:p w14:paraId="4ADCA146" w14:textId="77777777" w:rsidR="001B67D7" w:rsidRPr="00EC436C" w:rsidRDefault="001B67D7" w:rsidP="00F015E0">
      <w:pPr>
        <w:rPr>
          <w:lang w:bidi="ru-RU"/>
        </w:rPr>
      </w:pPr>
      <w:r w:rsidRPr="00EC436C">
        <w:rPr>
          <w:lang w:bidi="ru-RU"/>
        </w:rPr>
        <w:t>...</w:t>
      </w:r>
    </w:p>
    <w:p w14:paraId="0D23D579" w14:textId="77777777" w:rsidR="001B67D7" w:rsidRPr="00EC436C" w:rsidRDefault="001B67D7" w:rsidP="00F015E0">
      <w:r w:rsidRPr="00EC436C">
        <w:rPr>
          <w:lang w:bidi="ru-RU"/>
        </w:rPr>
        <w:lastRenderedPageBreak/>
        <w:t>2</w:t>
      </w:r>
      <w:r w:rsidRPr="00EC436C">
        <w:rPr>
          <w:lang w:bidi="ru-RU"/>
        </w:rPr>
        <w:tab/>
      </w:r>
      <w:r w:rsidRPr="00EC436C">
        <w:rPr>
          <w:color w:val="000000"/>
        </w:rPr>
        <w:t>что Бюро радиосвязи не должно проводить какие-либо рассмотрения или делать какие-либо заключения в отношении соблюдения настоящего Дополнения согласно либо Статье </w:t>
      </w:r>
      <w:r w:rsidRPr="00EC436C">
        <w:rPr>
          <w:b/>
          <w:bCs/>
          <w:color w:val="000000"/>
        </w:rPr>
        <w:t>9</w:t>
      </w:r>
      <w:r w:rsidRPr="00EC436C">
        <w:rPr>
          <w:color w:val="000000"/>
        </w:rPr>
        <w:t>, либо Статье </w:t>
      </w:r>
      <w:r w:rsidRPr="00EC436C">
        <w:rPr>
          <w:b/>
          <w:bCs/>
          <w:color w:val="000000"/>
        </w:rPr>
        <w:t>11</w:t>
      </w:r>
      <w:r w:rsidRPr="00EC436C">
        <w:rPr>
          <w:color w:val="000000"/>
        </w:rPr>
        <w:t>.</w:t>
      </w:r>
    </w:p>
    <w:p w14:paraId="32C12AAC" w14:textId="580A0C5F" w:rsidR="001B67D7" w:rsidRPr="00EC436C" w:rsidRDefault="00596118" w:rsidP="001B67D7">
      <w:r w:rsidRPr="00EC436C">
        <w:rPr>
          <w:b/>
        </w:rPr>
        <w:t>Мнения и предложения</w:t>
      </w:r>
      <w:r w:rsidR="001B67D7" w:rsidRPr="00EC436C">
        <w:t xml:space="preserve">: </w:t>
      </w:r>
      <w:r w:rsidR="003F6A10" w:rsidRPr="00EC436C">
        <w:t>учитывая, что в данном проекте новой Резолюции содержится полная процедуры для</w:t>
      </w:r>
      <w:r w:rsidR="001B67D7" w:rsidRPr="00EC436C">
        <w:t xml:space="preserve"> ESIM</w:t>
      </w:r>
      <w:r w:rsidR="003F6A10" w:rsidRPr="00EC436C">
        <w:t xml:space="preserve"> Приложения </w:t>
      </w:r>
      <w:r w:rsidR="003F6A10" w:rsidRPr="00EC436C">
        <w:rPr>
          <w:b/>
          <w:bCs/>
        </w:rPr>
        <w:t>30B</w:t>
      </w:r>
      <w:r w:rsidR="001B67D7" w:rsidRPr="00EC436C">
        <w:t xml:space="preserve">, </w:t>
      </w:r>
      <w:r w:rsidR="003F6A10" w:rsidRPr="00EC436C">
        <w:t>отсутствует необходимость в проведении дальнейшего рассмотрения или заключения в отношении соответствия этому Дополнению в рамках Резолюции</w:t>
      </w:r>
      <w:r w:rsidR="001B67D7" w:rsidRPr="00EC436C">
        <w:t xml:space="preserve"> </w:t>
      </w:r>
      <w:r w:rsidR="001B67D7" w:rsidRPr="00EC436C">
        <w:rPr>
          <w:b/>
          <w:bCs/>
        </w:rPr>
        <w:t>[A115]</w:t>
      </w:r>
      <w:r w:rsidR="001B67D7" w:rsidRPr="00EC436C">
        <w:rPr>
          <w:lang w:eastAsia="zh-CN"/>
        </w:rPr>
        <w:t xml:space="preserve"> </w:t>
      </w:r>
      <w:r w:rsidR="001B67D7" w:rsidRPr="00EC436C">
        <w:rPr>
          <w:b/>
          <w:bCs/>
        </w:rPr>
        <w:t>(</w:t>
      </w:r>
      <w:r w:rsidR="00267384" w:rsidRPr="00EC436C">
        <w:rPr>
          <w:b/>
          <w:bCs/>
        </w:rPr>
        <w:t>ВКР</w:t>
      </w:r>
      <w:r w:rsidR="001B67D7" w:rsidRPr="00EC436C">
        <w:rPr>
          <w:b/>
          <w:bCs/>
        </w:rPr>
        <w:noBreakHyphen/>
        <w:t>23)</w:t>
      </w:r>
      <w:r w:rsidR="001B67D7" w:rsidRPr="00EC436C">
        <w:t>.</w:t>
      </w:r>
    </w:p>
    <w:p w14:paraId="378EC64D" w14:textId="77777777" w:rsidR="001B67D7" w:rsidRPr="00EC436C" w:rsidRDefault="001B67D7" w:rsidP="001B67D7">
      <w:pPr>
        <w:spacing w:before="1440"/>
      </w:pPr>
      <w:r w:rsidRPr="00EC436C">
        <w:rPr>
          <w:b/>
          <w:bCs/>
        </w:rPr>
        <w:t>Прилагаемый документ</w:t>
      </w:r>
      <w:r w:rsidRPr="00EC436C">
        <w:rPr>
          <w:bCs/>
        </w:rPr>
        <w:t>:</w:t>
      </w:r>
      <w:r w:rsidRPr="00EC436C">
        <w:tab/>
        <w:t>1</w:t>
      </w:r>
    </w:p>
    <w:p w14:paraId="7B5A4C30" w14:textId="77777777" w:rsidR="009B5CC2" w:rsidRPr="00EC436C" w:rsidRDefault="009B5CC2" w:rsidP="00330AEA">
      <w:r w:rsidRPr="00EC436C">
        <w:br w:type="page"/>
      </w:r>
    </w:p>
    <w:p w14:paraId="5229D3EF" w14:textId="77777777" w:rsidR="00C60A52" w:rsidRPr="00EC436C" w:rsidRDefault="00C60A52" w:rsidP="00B64BEA">
      <w:pPr>
        <w:pStyle w:val="AppendixNo"/>
      </w:pPr>
      <w:r w:rsidRPr="00EC436C">
        <w:lastRenderedPageBreak/>
        <w:t>ПРИЛАГАЕМЫЙ ДОКУМЕНТ</w:t>
      </w:r>
    </w:p>
    <w:p w14:paraId="05F2B554" w14:textId="490D837B" w:rsidR="00C60A52" w:rsidRPr="00EC436C" w:rsidRDefault="003F6A10" w:rsidP="00B64BEA">
      <w:pPr>
        <w:pStyle w:val="Annextitle"/>
      </w:pPr>
      <w:r w:rsidRPr="00EC436C">
        <w:t xml:space="preserve">ПРЕДЛОЖЕНИЯ ПО ПРОЕКТУ НОВОЙ РЕЗОЛЮЦИИ </w:t>
      </w:r>
      <w:r w:rsidR="00C60A52" w:rsidRPr="00EC436C">
        <w:br/>
        <w:t>[AUS/BRU/PNG/QAT/SNG/THA/TON/A115] (</w:t>
      </w:r>
      <w:r w:rsidR="00267384" w:rsidRPr="00EC436C">
        <w:t>ВКР</w:t>
      </w:r>
      <w:r w:rsidR="00C60A52" w:rsidRPr="00EC436C">
        <w:t>-23)</w:t>
      </w:r>
    </w:p>
    <w:p w14:paraId="4B231ABA" w14:textId="77777777" w:rsidR="00070280" w:rsidRPr="00EC436C" w:rsidRDefault="008C557C">
      <w:pPr>
        <w:pStyle w:val="Proposal"/>
      </w:pPr>
      <w:r w:rsidRPr="00EC436C">
        <w:t>MOD</w:t>
      </w:r>
      <w:r w:rsidRPr="00EC436C">
        <w:tab/>
        <w:t>AUS/BRU/PNG/QAT/SNG/THA/TON/145/1</w:t>
      </w:r>
    </w:p>
    <w:p w14:paraId="1CC528CA" w14:textId="77777777" w:rsidR="00330AEA" w:rsidRPr="00EC436C" w:rsidRDefault="008C557C" w:rsidP="00093D7A">
      <w:pPr>
        <w:pStyle w:val="ArtNo"/>
      </w:pPr>
      <w:bookmarkStart w:id="4" w:name="_Toc43466450"/>
      <w:r w:rsidRPr="00EC436C">
        <w:t xml:space="preserve">СТАТЬЯ </w:t>
      </w:r>
      <w:r w:rsidRPr="00EC436C">
        <w:rPr>
          <w:rStyle w:val="href"/>
        </w:rPr>
        <w:t>5</w:t>
      </w:r>
      <w:bookmarkEnd w:id="4"/>
    </w:p>
    <w:p w14:paraId="52BA9158" w14:textId="77777777" w:rsidR="00330AEA" w:rsidRPr="00EC436C" w:rsidRDefault="008C557C" w:rsidP="00330AEA">
      <w:pPr>
        <w:pStyle w:val="Arttitle"/>
      </w:pPr>
      <w:bookmarkStart w:id="5" w:name="_Toc331607682"/>
      <w:bookmarkStart w:id="6" w:name="_Toc43466451"/>
      <w:r w:rsidRPr="00EC436C">
        <w:t>Распределение частот</w:t>
      </w:r>
      <w:bookmarkEnd w:id="5"/>
      <w:bookmarkEnd w:id="6"/>
    </w:p>
    <w:p w14:paraId="5A66AD24" w14:textId="77777777" w:rsidR="00070280" w:rsidRPr="00EC436C" w:rsidRDefault="00070280">
      <w:pPr>
        <w:pStyle w:val="Reasons"/>
      </w:pPr>
    </w:p>
    <w:p w14:paraId="300D258E" w14:textId="77777777" w:rsidR="00330AEA" w:rsidRPr="00EC436C" w:rsidRDefault="008C557C" w:rsidP="00330AEA">
      <w:pPr>
        <w:pStyle w:val="Section1"/>
      </w:pPr>
      <w:r w:rsidRPr="00EC436C">
        <w:t>Раздел IV  –  Таблица распределения частот</w:t>
      </w:r>
      <w:r w:rsidRPr="00EC436C">
        <w:br/>
      </w:r>
      <w:r w:rsidRPr="00EC436C">
        <w:rPr>
          <w:b w:val="0"/>
          <w:bCs/>
        </w:rPr>
        <w:t>(См. п.</w:t>
      </w:r>
      <w:r w:rsidRPr="00EC436C">
        <w:t xml:space="preserve"> 2.1</w:t>
      </w:r>
      <w:r w:rsidRPr="00EC436C">
        <w:rPr>
          <w:b w:val="0"/>
          <w:bCs/>
        </w:rPr>
        <w:t>)</w:t>
      </w:r>
      <w:r w:rsidRPr="00EC436C">
        <w:rPr>
          <w:b w:val="0"/>
          <w:bCs/>
        </w:rPr>
        <w:br/>
      </w:r>
      <w:r w:rsidRPr="00EC436C">
        <w:rPr>
          <w:b w:val="0"/>
          <w:bCs/>
        </w:rPr>
        <w:br/>
      </w:r>
    </w:p>
    <w:p w14:paraId="03668C82" w14:textId="77777777" w:rsidR="00070280" w:rsidRPr="00EC436C" w:rsidRDefault="008C557C">
      <w:pPr>
        <w:pStyle w:val="Proposal"/>
      </w:pPr>
      <w:r w:rsidRPr="00EC436C">
        <w:t>MOD</w:t>
      </w:r>
      <w:r w:rsidRPr="00EC436C">
        <w:tab/>
        <w:t>AUS/BRU/PNG/QAT/SNG/THA/TON/145/2</w:t>
      </w:r>
      <w:r w:rsidRPr="00EC436C">
        <w:rPr>
          <w:vanish/>
          <w:color w:val="7F7F7F" w:themeColor="text1" w:themeTint="80"/>
          <w:vertAlign w:val="superscript"/>
        </w:rPr>
        <w:t>#1874</w:t>
      </w:r>
    </w:p>
    <w:p w14:paraId="10291B7D" w14:textId="77777777" w:rsidR="00330AEA" w:rsidRPr="00EC436C" w:rsidRDefault="008C557C" w:rsidP="00330AEA">
      <w:pPr>
        <w:pStyle w:val="Tabletitle"/>
        <w:keepLines w:val="0"/>
      </w:pPr>
      <w:r w:rsidRPr="00EC436C">
        <w:t>11,7–13,4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330AEA" w:rsidRPr="00EC436C" w14:paraId="50DD7FB6" w14:textId="77777777" w:rsidTr="00330AEA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5019" w14:textId="77777777" w:rsidR="00330AEA" w:rsidRPr="00EC436C" w:rsidRDefault="008C557C" w:rsidP="00330AEA">
            <w:pPr>
              <w:pStyle w:val="Tablehead"/>
              <w:rPr>
                <w:lang w:val="ru-RU"/>
              </w:rPr>
            </w:pPr>
            <w:r w:rsidRPr="00EC436C">
              <w:rPr>
                <w:lang w:val="ru-RU"/>
              </w:rPr>
              <w:t>Распределение по службам</w:t>
            </w:r>
          </w:p>
        </w:tc>
      </w:tr>
      <w:tr w:rsidR="00330AEA" w:rsidRPr="00EC436C" w14:paraId="4A33766C" w14:textId="77777777" w:rsidTr="00330AEA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3E89" w14:textId="77777777" w:rsidR="00330AEA" w:rsidRPr="00EC436C" w:rsidRDefault="008C557C" w:rsidP="00330AEA">
            <w:pPr>
              <w:pStyle w:val="Tablehead"/>
              <w:rPr>
                <w:lang w:val="ru-RU"/>
              </w:rPr>
            </w:pPr>
            <w:r w:rsidRPr="00EC436C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EA4F" w14:textId="77777777" w:rsidR="00330AEA" w:rsidRPr="00EC436C" w:rsidRDefault="008C557C" w:rsidP="00330AEA">
            <w:pPr>
              <w:pStyle w:val="Tablehead"/>
              <w:rPr>
                <w:lang w:val="ru-RU"/>
              </w:rPr>
            </w:pPr>
            <w:r w:rsidRPr="00EC436C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98B0" w14:textId="77777777" w:rsidR="00330AEA" w:rsidRPr="00EC436C" w:rsidRDefault="008C557C" w:rsidP="00330AEA">
            <w:pPr>
              <w:pStyle w:val="Tablehead"/>
              <w:rPr>
                <w:lang w:val="ru-RU"/>
              </w:rPr>
            </w:pPr>
            <w:r w:rsidRPr="00EC436C">
              <w:rPr>
                <w:lang w:val="ru-RU"/>
              </w:rPr>
              <w:t>Район 3</w:t>
            </w:r>
          </w:p>
        </w:tc>
      </w:tr>
      <w:tr w:rsidR="00330AEA" w:rsidRPr="00EC436C" w14:paraId="36B45E42" w14:textId="77777777" w:rsidTr="00330AEA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14:paraId="3352E8F3" w14:textId="77777777" w:rsidR="00330AEA" w:rsidRPr="00EC436C" w:rsidRDefault="008C557C" w:rsidP="00330AEA">
            <w:pPr>
              <w:spacing w:before="20" w:after="20"/>
              <w:rPr>
                <w:rStyle w:val="Tablefreq"/>
                <w:szCs w:val="18"/>
              </w:rPr>
            </w:pPr>
            <w:r w:rsidRPr="00EC436C">
              <w:rPr>
                <w:rStyle w:val="Tablefreq"/>
                <w:szCs w:val="18"/>
              </w:rPr>
              <w:t>12,75–13,25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EBF7258" w14:textId="77777777" w:rsidR="00330AEA" w:rsidRPr="00EC436C" w:rsidRDefault="008C557C" w:rsidP="00330AE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C436C">
              <w:rPr>
                <w:szCs w:val="18"/>
                <w:lang w:val="ru-RU"/>
              </w:rPr>
              <w:t xml:space="preserve">ФИКСИРОВАННАЯ </w:t>
            </w:r>
          </w:p>
          <w:p w14:paraId="6192590F" w14:textId="77777777" w:rsidR="00330AEA" w:rsidRPr="00EC436C" w:rsidRDefault="008C557C" w:rsidP="00330AEA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  <w:rPrChange w:id="7" w:author="Rudometova, Alisa" w:date="2022-10-20T14:10:00Z">
                  <w:rPr>
                    <w:rStyle w:val="Artref"/>
                    <w:rFonts w:ascii="Times New Roman Bold" w:hAnsi="Times New Roman Bold"/>
                    <w:b/>
                  </w:rPr>
                </w:rPrChange>
              </w:rPr>
            </w:pPr>
            <w:r w:rsidRPr="00EC436C">
              <w:rPr>
                <w:lang w:val="ru-RU"/>
              </w:rPr>
              <w:t xml:space="preserve">ФИКСИРОВАННАЯ СПУТНИКОВАЯ (Земля-космос)  </w:t>
            </w:r>
            <w:r w:rsidRPr="00EC436C">
              <w:rPr>
                <w:rStyle w:val="Artref"/>
                <w:lang w:val="ru-RU"/>
              </w:rPr>
              <w:t>5.441</w:t>
            </w:r>
            <w:ins w:id="8" w:author="Rudometova, Alisa" w:date="2022-10-20T14:10:00Z">
              <w:r w:rsidRPr="00EC436C">
                <w:rPr>
                  <w:rStyle w:val="Resdef"/>
                  <w:bCs/>
                  <w:color w:val="000000"/>
                  <w:lang w:val="ru-RU" w:eastAsia="zh-CN"/>
                </w:rPr>
                <w:t xml:space="preserve"> </w:t>
              </w:r>
            </w:ins>
            <w:ins w:id="9" w:author="Rudometova, Alisa" w:date="2022-10-20T14:45:00Z">
              <w:r w:rsidRPr="00EC436C">
                <w:rPr>
                  <w:bCs/>
                  <w:lang w:val="ru-RU"/>
                </w:rPr>
                <w:t xml:space="preserve"> </w:t>
              </w:r>
            </w:ins>
            <w:ins w:id="10" w:author="Rudometova, Alisa" w:date="2022-10-20T14:10:00Z">
              <w:r w:rsidRPr="00EC436C">
                <w:rPr>
                  <w:bCs/>
                  <w:lang w:val="ru-RU"/>
                </w:rPr>
                <w:t>ADD</w:t>
              </w:r>
              <w:r w:rsidRPr="00EC436C">
                <w:rPr>
                  <w:rStyle w:val="Artref"/>
                  <w:color w:val="000000"/>
                  <w:lang w:val="ru-RU" w:eastAsia="zh-CN"/>
                </w:rPr>
                <w:t xml:space="preserve"> </w:t>
              </w:r>
              <w:r w:rsidRPr="00EC436C">
                <w:rPr>
                  <w:rStyle w:val="Artref"/>
                  <w:lang w:val="ru-RU"/>
                  <w:rPrChange w:id="11" w:author="Rudometova, Alisa" w:date="2022-10-20T14:10:00Z">
                    <w:rPr>
                      <w:rStyle w:val="Artref"/>
                      <w:color w:val="000000"/>
                      <w:lang w:eastAsia="zh-CN"/>
                    </w:rPr>
                  </w:rPrChange>
                </w:rPr>
                <w:t>5.</w:t>
              </w:r>
              <w:r w:rsidRPr="00EC436C">
                <w:rPr>
                  <w:rStyle w:val="Artref"/>
                  <w:lang w:val="ru-RU"/>
                </w:rPr>
                <w:t>A</w:t>
              </w:r>
              <w:r w:rsidRPr="00EC436C">
                <w:rPr>
                  <w:rStyle w:val="Artref"/>
                  <w:lang w:val="ru-RU"/>
                  <w:rPrChange w:id="12" w:author="Rudometova, Alisa" w:date="2022-10-20T14:10:00Z">
                    <w:rPr>
                      <w:rStyle w:val="Artref"/>
                      <w:color w:val="000000"/>
                      <w:lang w:eastAsia="zh-CN"/>
                    </w:rPr>
                  </w:rPrChange>
                </w:rPr>
                <w:t>115</w:t>
              </w:r>
            </w:ins>
          </w:p>
          <w:p w14:paraId="466F6C0A" w14:textId="77777777" w:rsidR="00330AEA" w:rsidRPr="00EC436C" w:rsidRDefault="008C557C" w:rsidP="00330AE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C436C">
              <w:rPr>
                <w:szCs w:val="18"/>
                <w:lang w:val="ru-RU"/>
              </w:rPr>
              <w:t>ПОДВИЖНАЯ</w:t>
            </w:r>
          </w:p>
          <w:p w14:paraId="3B90A26F" w14:textId="77777777" w:rsidR="00330AEA" w:rsidRPr="00EC436C" w:rsidRDefault="008C557C" w:rsidP="00330AE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C436C">
              <w:rPr>
                <w:szCs w:val="18"/>
                <w:lang w:val="ru-RU"/>
              </w:rPr>
              <w:t>Служба космических исследований (дальний космос) (космос-Земля)</w:t>
            </w:r>
          </w:p>
        </w:tc>
      </w:tr>
    </w:tbl>
    <w:p w14:paraId="0E13E20C" w14:textId="77777777" w:rsidR="00070280" w:rsidRPr="00EC436C" w:rsidRDefault="00070280">
      <w:pPr>
        <w:pStyle w:val="Reasons"/>
      </w:pPr>
    </w:p>
    <w:p w14:paraId="2BD39052" w14:textId="77777777" w:rsidR="00070280" w:rsidRPr="00EC436C" w:rsidRDefault="008C557C">
      <w:pPr>
        <w:pStyle w:val="Proposal"/>
      </w:pPr>
      <w:r w:rsidRPr="00EC436C">
        <w:t>ADD</w:t>
      </w:r>
      <w:r w:rsidRPr="00EC436C">
        <w:tab/>
        <w:t>AUS/BRU/PNG/QAT/SNG/THA/TON/145/3</w:t>
      </w:r>
      <w:r w:rsidRPr="00EC436C">
        <w:rPr>
          <w:vanish/>
          <w:color w:val="7F7F7F" w:themeColor="text1" w:themeTint="80"/>
          <w:vertAlign w:val="superscript"/>
        </w:rPr>
        <w:t>#1875</w:t>
      </w:r>
    </w:p>
    <w:p w14:paraId="6E5468D6" w14:textId="77777777" w:rsidR="00330AEA" w:rsidRPr="00EC436C" w:rsidRDefault="008C557C" w:rsidP="00330AEA">
      <w:pPr>
        <w:pStyle w:val="Note"/>
        <w:rPr>
          <w:sz w:val="16"/>
          <w:lang w:val="ru-RU"/>
        </w:rPr>
      </w:pPr>
      <w:r w:rsidRPr="00EC436C">
        <w:rPr>
          <w:rStyle w:val="Artdef"/>
          <w:lang w:val="ru-RU"/>
        </w:rPr>
        <w:t>5.A115</w:t>
      </w:r>
      <w:r w:rsidRPr="00EC436C">
        <w:rPr>
          <w:b/>
          <w:szCs w:val="22"/>
          <w:lang w:val="ru-RU"/>
        </w:rPr>
        <w:tab/>
      </w:r>
      <w:r w:rsidRPr="00EC436C">
        <w:rPr>
          <w:bCs/>
          <w:szCs w:val="22"/>
          <w:lang w:val="ru-RU"/>
        </w:rPr>
        <w:t>Работа находящихся в движении земных станций</w:t>
      </w:r>
      <w:r w:rsidRPr="00EC436C">
        <w:rPr>
          <w:b/>
          <w:szCs w:val="22"/>
          <w:lang w:val="ru-RU"/>
        </w:rPr>
        <w:t xml:space="preserve"> </w:t>
      </w:r>
      <w:r w:rsidRPr="00EC436C">
        <w:rPr>
          <w:bCs/>
          <w:szCs w:val="22"/>
          <w:lang w:val="ru-RU"/>
        </w:rPr>
        <w:t>на борту воздушных и морских судов, взаимодействующих с геостационарными космическими станциями фиксированной спутниковой службы в полосе частот</w:t>
      </w:r>
      <w:r w:rsidRPr="00EC436C">
        <w:rPr>
          <w:rFonts w:eastAsia="SimSun"/>
          <w:szCs w:val="22"/>
          <w:lang w:val="ru-RU"/>
        </w:rPr>
        <w:t xml:space="preserve"> 12,75−13,25 ГГц (космос-Земля</w:t>
      </w:r>
      <w:r w:rsidRPr="00EC436C">
        <w:rPr>
          <w:bCs/>
          <w:szCs w:val="22"/>
          <w:lang w:val="ru-RU"/>
        </w:rPr>
        <w:t>), должна осуществляться при условии применения Резолюции</w:t>
      </w:r>
      <w:r w:rsidRPr="00EC436C">
        <w:rPr>
          <w:rFonts w:eastAsiaTheme="minorHAnsi"/>
          <w:szCs w:val="22"/>
          <w:lang w:val="ru-RU"/>
        </w:rPr>
        <w:t> </w:t>
      </w:r>
      <w:bookmarkStart w:id="13" w:name="_Hlk132289690"/>
      <w:r w:rsidRPr="00EC436C">
        <w:rPr>
          <w:b/>
          <w:szCs w:val="22"/>
          <w:lang w:val="ru-RU"/>
        </w:rPr>
        <w:t>[A1</w:t>
      </w:r>
      <w:r w:rsidRPr="00EC436C">
        <w:rPr>
          <w:b/>
          <w:lang w:val="ru-RU"/>
        </w:rPr>
        <w:t>15] (ВКР</w:t>
      </w:r>
      <w:r w:rsidRPr="00EC436C">
        <w:rPr>
          <w:b/>
          <w:lang w:val="ru-RU"/>
        </w:rPr>
        <w:noBreakHyphen/>
        <w:t>23)</w:t>
      </w:r>
      <w:bookmarkEnd w:id="13"/>
      <w:r w:rsidRPr="00EC436C">
        <w:rPr>
          <w:rFonts w:eastAsiaTheme="minorHAnsi"/>
          <w:lang w:val="ru-RU"/>
        </w:rPr>
        <w:t>.</w:t>
      </w:r>
      <w:r w:rsidRPr="00EC436C">
        <w:rPr>
          <w:sz w:val="16"/>
          <w:lang w:val="ru-RU"/>
        </w:rPr>
        <w:t>     (ВКР</w:t>
      </w:r>
      <w:r w:rsidRPr="00EC436C">
        <w:rPr>
          <w:sz w:val="16"/>
          <w:lang w:val="ru-RU"/>
        </w:rPr>
        <w:noBreakHyphen/>
        <w:t>23)</w:t>
      </w:r>
    </w:p>
    <w:p w14:paraId="3746CBC9" w14:textId="77777777" w:rsidR="00070280" w:rsidRPr="00EC436C" w:rsidRDefault="00070280">
      <w:pPr>
        <w:pStyle w:val="Reasons"/>
      </w:pPr>
    </w:p>
    <w:p w14:paraId="3204A32E" w14:textId="77777777" w:rsidR="00070280" w:rsidRPr="00EC436C" w:rsidRDefault="008C557C">
      <w:pPr>
        <w:pStyle w:val="Proposal"/>
      </w:pPr>
      <w:r w:rsidRPr="00EC436C">
        <w:t>ADD</w:t>
      </w:r>
      <w:r w:rsidRPr="00EC436C">
        <w:tab/>
        <w:t>AUS/BRU/PNG/QAT/SNG/THA/TON/145/4</w:t>
      </w:r>
      <w:r w:rsidRPr="00EC436C">
        <w:rPr>
          <w:vanish/>
          <w:color w:val="7F7F7F" w:themeColor="text1" w:themeTint="80"/>
          <w:vertAlign w:val="superscript"/>
        </w:rPr>
        <w:t>#1876</w:t>
      </w:r>
    </w:p>
    <w:p w14:paraId="76F4E849" w14:textId="77777777" w:rsidR="00330AEA" w:rsidRPr="00EC436C" w:rsidRDefault="008C557C" w:rsidP="00330AEA">
      <w:pPr>
        <w:pStyle w:val="ResNo"/>
      </w:pPr>
      <w:r w:rsidRPr="00EC436C">
        <w:t>ПРОЕКТ НОВОЙ РЕЗОЛЮЦИИ [</w:t>
      </w:r>
      <w:r w:rsidR="00C60A52" w:rsidRPr="00EC436C">
        <w:t>AUS/BRU/PNG/QAT/SNG/THA/TON/</w:t>
      </w:r>
      <w:r w:rsidR="00C60A52" w:rsidRPr="00EC436C">
        <w:rPr>
          <w:lang w:eastAsia="zh-CN"/>
        </w:rPr>
        <w:t>A115</w:t>
      </w:r>
      <w:r w:rsidR="00093D7A" w:rsidRPr="00EC436C">
        <w:t>] (ВКР</w:t>
      </w:r>
      <w:r w:rsidR="00093D7A" w:rsidRPr="00EC436C">
        <w:noBreakHyphen/>
      </w:r>
      <w:r w:rsidRPr="00EC436C">
        <w:t>23)</w:t>
      </w:r>
    </w:p>
    <w:p w14:paraId="2C802AC9" w14:textId="77777777" w:rsidR="00330AEA" w:rsidRPr="00EC436C" w:rsidRDefault="008C557C" w:rsidP="00330AEA">
      <w:pPr>
        <w:pStyle w:val="Restitle"/>
      </w:pPr>
      <w:r w:rsidRPr="00EC436C">
        <w:t xml:space="preserve">Использование полосы частот 12,75−13,25 ГГц находящимися в движении земными станциями на борту воздушных и морских судов, </w:t>
      </w:r>
      <w:r w:rsidRPr="00EC436C">
        <w:br/>
        <w:t xml:space="preserve">взаимодействующими с геостационарными космическими станциями </w:t>
      </w:r>
      <w:r w:rsidRPr="00EC436C">
        <w:br/>
        <w:t>фиксированной спутниковой службы</w:t>
      </w:r>
    </w:p>
    <w:p w14:paraId="4BF63B02" w14:textId="77777777" w:rsidR="00330AEA" w:rsidRPr="00EC436C" w:rsidRDefault="008C557C" w:rsidP="00330AEA">
      <w:pPr>
        <w:pStyle w:val="Normalaftertitle0"/>
        <w:rPr>
          <w:lang w:eastAsia="zh-CN"/>
        </w:rPr>
      </w:pPr>
      <w:r w:rsidRPr="00EC436C">
        <w:t>Всемирная конференция радиосвязи</w:t>
      </w:r>
      <w:r w:rsidRPr="00EC436C">
        <w:rPr>
          <w:lang w:eastAsia="zh-CN"/>
        </w:rPr>
        <w:t xml:space="preserve"> (Дубай, 2023 г.),</w:t>
      </w:r>
    </w:p>
    <w:p w14:paraId="40429B56" w14:textId="77777777" w:rsidR="00330AEA" w:rsidRPr="00EC436C" w:rsidRDefault="008C557C" w:rsidP="00330AEA">
      <w:pPr>
        <w:pStyle w:val="Call"/>
        <w:rPr>
          <w:rFonts w:eastAsia="TimesNewRoman,Italic"/>
          <w:lang w:eastAsia="zh-CN"/>
        </w:rPr>
      </w:pPr>
      <w:r w:rsidRPr="00EC436C">
        <w:lastRenderedPageBreak/>
        <w:t>учитывая</w:t>
      </w:r>
      <w:r w:rsidRPr="00EC436C">
        <w:rPr>
          <w:i w:val="0"/>
          <w:iCs/>
        </w:rPr>
        <w:t>,</w:t>
      </w:r>
    </w:p>
    <w:p w14:paraId="564E0363" w14:textId="77777777" w:rsidR="00330AEA" w:rsidRPr="00EC436C" w:rsidRDefault="008C557C" w:rsidP="00330AEA">
      <w:r w:rsidRPr="00EC436C">
        <w:rPr>
          <w:i/>
          <w:iCs/>
        </w:rPr>
        <w:t>a)</w:t>
      </w:r>
      <w:r w:rsidRPr="00EC436C">
        <w:tab/>
      </w:r>
      <w:r w:rsidRPr="00EC436C">
        <w:rPr>
          <w:szCs w:val="22"/>
        </w:rPr>
        <w:t xml:space="preserve">что </w:t>
      </w:r>
      <w:r w:rsidRPr="00EC436C">
        <w:rPr>
          <w:color w:val="000000"/>
          <w:szCs w:val="22"/>
          <w:shd w:val="clear" w:color="auto" w:fill="FFFFFF"/>
        </w:rPr>
        <w:t>ВАРК Орб-88 приняла План выделений для использования полос частот</w:t>
      </w:r>
      <w:r w:rsidRPr="00EC436C">
        <w:rPr>
          <w:szCs w:val="22"/>
        </w:rPr>
        <w:t xml:space="preserve"> 4500−4800 МГц, 6725−7025 МГц, </w:t>
      </w:r>
      <w:bookmarkStart w:id="14" w:name="_Hlk65098248"/>
      <w:r w:rsidRPr="00EC436C">
        <w:rPr>
          <w:szCs w:val="22"/>
        </w:rPr>
        <w:t>10,70−10,95 ГГц, 11,20−11,45 ГГц и 12,75−13,25</w:t>
      </w:r>
      <w:r w:rsidRPr="00EC436C">
        <w:t> ГГц;</w:t>
      </w:r>
    </w:p>
    <w:bookmarkEnd w:id="14"/>
    <w:p w14:paraId="09E4E24E" w14:textId="77777777" w:rsidR="00330AEA" w:rsidRPr="00EC436C" w:rsidRDefault="008C557C" w:rsidP="00330AEA">
      <w:r w:rsidRPr="00EC436C">
        <w:rPr>
          <w:i/>
          <w:iCs/>
        </w:rPr>
        <w:t>b)</w:t>
      </w:r>
      <w:r w:rsidRPr="00EC436C">
        <w:tab/>
        <w:t>что ВКР-07 пересмотрела регламентарный режим, регулирующий использование полос частот, упомянутых в пункте</w:t>
      </w:r>
      <w:r w:rsidRPr="00EC436C">
        <w:rPr>
          <w:i/>
          <w:iCs/>
        </w:rPr>
        <w:t xml:space="preserve"> a)</w:t>
      </w:r>
      <w:r w:rsidRPr="00EC436C">
        <w:t xml:space="preserve"> раздела </w:t>
      </w:r>
      <w:r w:rsidRPr="00EC436C">
        <w:rPr>
          <w:i/>
          <w:iCs/>
        </w:rPr>
        <w:t>учитывая</w:t>
      </w:r>
      <w:r w:rsidRPr="00EC436C">
        <w:t>, выше;</w:t>
      </w:r>
    </w:p>
    <w:p w14:paraId="2CCA8F0C" w14:textId="09504485" w:rsidR="00330AEA" w:rsidRPr="00EC436C" w:rsidRDefault="008C557C" w:rsidP="00330AEA">
      <w:r w:rsidRPr="00EC436C">
        <w:rPr>
          <w:i/>
          <w:iCs/>
        </w:rPr>
        <w:t>c)</w:t>
      </w:r>
      <w:r w:rsidRPr="00EC436C">
        <w:rPr>
          <w:i/>
          <w:iCs/>
        </w:rPr>
        <w:tab/>
      </w:r>
      <w:r w:rsidRPr="00EC436C">
        <w:t>что цель обеспечения широкополосной подвижной спутниковой связи может также быть достигнута при разрешении находящимся в движении земным станциям (ESIM) на борту воздушных судов (A-ESIM) и морских судов (M-ESIM) взаимодействовать с геостационарными космическими станциями сети фиксированной спутниковой службы в полосе частот 12,75−13,25 ГГц (Земля</w:t>
      </w:r>
      <w:r w:rsidR="00347032" w:rsidRPr="00EC436C">
        <w:noBreakHyphen/>
      </w:r>
      <w:r w:rsidRPr="00EC436C">
        <w:t>космос) и соответствующих полосах частот линии вниз этого спутника, например, могут использоваться полосы частот 10,70−10,95 ГГц и 11,20−11,45 ГГц Приложения </w:t>
      </w:r>
      <w:r w:rsidRPr="00EC436C">
        <w:rPr>
          <w:rStyle w:val="Appref"/>
          <w:b/>
        </w:rPr>
        <w:t>30B</w:t>
      </w:r>
      <w:r w:rsidRPr="00EC436C">
        <w:t>;</w:t>
      </w:r>
    </w:p>
    <w:p w14:paraId="71DE887D" w14:textId="77777777" w:rsidR="00330AEA" w:rsidRPr="00EC436C" w:rsidRDefault="008C557C" w:rsidP="00330AEA">
      <w:r w:rsidRPr="00EC436C">
        <w:rPr>
          <w:i/>
          <w:iCs/>
        </w:rPr>
        <w:t>d)</w:t>
      </w:r>
      <w:r w:rsidRPr="00EC436C">
        <w:tab/>
        <w:t>что полоса частот 12,75−13,25 ГГц в настоящее время распределена на первичной основе фиксированной спутниковой службе (ФСС) (Земля-космос), фиксированной и подвижной службам, и на вторичной основе службе космических исследований (дальний космос) (космос-Земля);</w:t>
      </w:r>
    </w:p>
    <w:p w14:paraId="0127080B" w14:textId="77777777" w:rsidR="00330AEA" w:rsidRPr="00EC436C" w:rsidRDefault="008C557C" w:rsidP="00330AEA">
      <w:pPr>
        <w:rPr>
          <w:lang w:eastAsia="zh-CN"/>
        </w:rPr>
      </w:pPr>
      <w:r w:rsidRPr="00EC436C">
        <w:rPr>
          <w:i/>
          <w:iCs/>
          <w:lang w:eastAsia="zh-CN"/>
        </w:rPr>
        <w:t>e)</w:t>
      </w:r>
      <w:r w:rsidRPr="00EC436C">
        <w:rPr>
          <w:lang w:eastAsia="zh-CN"/>
        </w:rPr>
        <w:tab/>
        <w:t xml:space="preserve">что работа служб, которым распределена полоса частот </w:t>
      </w:r>
      <w:r w:rsidRPr="00EC436C">
        <w:t>12,75−13,25 ГГц, и служб в соседних полосах должна быть защищена от A-ESIM и M-ESIM</w:t>
      </w:r>
      <w:r w:rsidRPr="00EC436C">
        <w:rPr>
          <w:lang w:eastAsia="zh-CN"/>
        </w:rPr>
        <w:t>;</w:t>
      </w:r>
    </w:p>
    <w:p w14:paraId="516C3F60" w14:textId="77777777" w:rsidR="00330AEA" w:rsidRPr="00EC436C" w:rsidRDefault="008C557C" w:rsidP="00330AEA">
      <w:r w:rsidRPr="00EC436C">
        <w:rPr>
          <w:i/>
          <w:iCs/>
        </w:rPr>
        <w:t>f)</w:t>
      </w:r>
      <w:r w:rsidRPr="00EC436C">
        <w:tab/>
        <w:t>что полоса частот 12,75−13,25 ГГц (Земля-космос) используется геостационарной (ГСО) ФСС в соответствии с положениями Приложения </w:t>
      </w:r>
      <w:r w:rsidRPr="00EC436C">
        <w:rPr>
          <w:rStyle w:val="Appref"/>
          <w:b/>
        </w:rPr>
        <w:t>30B</w:t>
      </w:r>
      <w:r w:rsidRPr="00EC436C">
        <w:t xml:space="preserve"> (п. </w:t>
      </w:r>
      <w:r w:rsidRPr="00EC436C">
        <w:rPr>
          <w:b/>
        </w:rPr>
        <w:t>5.441</w:t>
      </w:r>
      <w:r w:rsidRPr="00EC436C">
        <w:t>) и что в этой полосе частот работает много действующих спутниковых сетей ГСО ФСС;</w:t>
      </w:r>
    </w:p>
    <w:p w14:paraId="40C81440" w14:textId="77777777" w:rsidR="00330AEA" w:rsidRPr="00EC436C" w:rsidRDefault="008C557C" w:rsidP="00330AEA">
      <w:pPr>
        <w:rPr>
          <w:rFonts w:eastAsia="TimesNewRoman,Italic"/>
        </w:rPr>
      </w:pPr>
      <w:r w:rsidRPr="00EC436C">
        <w:rPr>
          <w:rFonts w:eastAsiaTheme="minorHAnsi"/>
          <w:i/>
          <w:iCs/>
        </w:rPr>
        <w:t>g)</w:t>
      </w:r>
      <w:r w:rsidRPr="00EC436C">
        <w:rPr>
          <w:rFonts w:eastAsiaTheme="minorHAnsi"/>
        </w:rPr>
        <w:tab/>
        <w:t>что целью процедур в Приложении </w:t>
      </w:r>
      <w:r w:rsidRPr="00EC436C">
        <w:rPr>
          <w:rFonts w:eastAsiaTheme="minorHAnsi"/>
          <w:b/>
          <w:bCs/>
        </w:rPr>
        <w:t>30B</w:t>
      </w:r>
      <w:r w:rsidRPr="00EC436C">
        <w:rPr>
          <w:rFonts w:eastAsiaTheme="minorHAnsi"/>
        </w:rPr>
        <w:t xml:space="preserve"> является гарантирование, для всех стран, справедливого доступа к геостационарной спутниковой орбите в полосах частот фиксированной спутниковой службы, охватываемых этим Приложением;</w:t>
      </w:r>
    </w:p>
    <w:p w14:paraId="56BDC067" w14:textId="77777777" w:rsidR="00330AEA" w:rsidRPr="00EC436C" w:rsidRDefault="008C557C" w:rsidP="00330AEA">
      <w:pPr>
        <w:rPr>
          <w:lang w:eastAsia="zh-CN"/>
        </w:rPr>
      </w:pPr>
      <w:r w:rsidRPr="00EC436C">
        <w:rPr>
          <w:i/>
          <w:iCs/>
          <w:lang w:eastAsia="zh-CN"/>
        </w:rPr>
        <w:t>h)</w:t>
      </w:r>
      <w:r w:rsidRPr="00EC436C">
        <w:rPr>
          <w:lang w:eastAsia="zh-CN"/>
        </w:rPr>
        <w:tab/>
        <w:t>что соответствующие регламентарные и механизмы управления помехами, включая необходимые меры ослабления влияния и связанные с ними методы, требуются для работы A-ESIM и M-ESIM в полосе частот</w:t>
      </w:r>
      <w:r w:rsidRPr="00EC436C">
        <w:t xml:space="preserve"> 12,75−13,25 ГГц (Земля-космос) для защиты других космических и наземных служб в этой полосе частот, а также служб в соседних полосах частот, без оказания отрицательного влияния на эти службы и их дальнейшее развитие, принимая во внимание положения Приложения </w:t>
      </w:r>
      <w:r w:rsidRPr="00EC436C">
        <w:rPr>
          <w:rStyle w:val="Appref"/>
          <w:b/>
        </w:rPr>
        <w:t xml:space="preserve">30B </w:t>
      </w:r>
      <w:r w:rsidRPr="00EC436C">
        <w:t xml:space="preserve">(см. также пункты 1–5 раздела </w:t>
      </w:r>
      <w:r w:rsidRPr="00EC436C">
        <w:rPr>
          <w:i/>
          <w:iCs/>
        </w:rPr>
        <w:t xml:space="preserve">решает далее </w:t>
      </w:r>
      <w:r w:rsidRPr="00EC436C">
        <w:t>об обязанностях)</w:t>
      </w:r>
      <w:r w:rsidRPr="00EC436C">
        <w:rPr>
          <w:lang w:eastAsia="zh-CN"/>
        </w:rPr>
        <w:t>;</w:t>
      </w:r>
    </w:p>
    <w:p w14:paraId="488B1180" w14:textId="77777777" w:rsidR="00330AEA" w:rsidRPr="00EC436C" w:rsidRDefault="008C557C" w:rsidP="00330AEA">
      <w:r w:rsidRPr="00EC436C">
        <w:rPr>
          <w:i/>
          <w:iCs/>
        </w:rPr>
        <w:t>i)</w:t>
      </w:r>
      <w:r w:rsidRPr="00EC436C">
        <w:rPr>
          <w:i/>
          <w:iCs/>
        </w:rPr>
        <w:tab/>
      </w:r>
      <w:r w:rsidRPr="00EC436C">
        <w:t xml:space="preserve">что в Приложении </w:t>
      </w:r>
      <w:r w:rsidRPr="00EC436C">
        <w:rPr>
          <w:rStyle w:val="Appref"/>
          <w:b/>
        </w:rPr>
        <w:t>30B</w:t>
      </w:r>
      <w:r w:rsidRPr="00EC436C">
        <w:t xml:space="preserve"> полосами частот в направлении космос-Земля, соответствующими полосе частот 12,75−13,25 ГГц (Земля-космос), являются полосы частот 10,7−10,95 ГГц и 11,2−11,45 ГГц, которые могут использоваться </w:t>
      </w:r>
      <w:r w:rsidRPr="00EC436C">
        <w:rPr>
          <w:lang w:eastAsia="zh-CN"/>
        </w:rPr>
        <w:t>A-ESIМ и M-ESIM</w:t>
      </w:r>
      <w:r w:rsidRPr="00EC436C">
        <w:t>, при условии что они не будут требовать защиты от других служб и приложений ФСС, а также других служб радиосвязи, которым распределена полоса частот;</w:t>
      </w:r>
    </w:p>
    <w:p w14:paraId="1A2B2C6D" w14:textId="77777777" w:rsidR="00330AEA" w:rsidRPr="00EC436C" w:rsidRDefault="008C557C" w:rsidP="00330AEA">
      <w:pPr>
        <w:rPr>
          <w:shd w:val="clear" w:color="auto" w:fill="E5B8B7" w:themeFill="accent2" w:themeFillTint="66"/>
        </w:rPr>
      </w:pPr>
      <w:r w:rsidRPr="00EC436C">
        <w:rPr>
          <w:i/>
          <w:iCs/>
        </w:rPr>
        <w:t>j)</w:t>
      </w:r>
      <w:r w:rsidRPr="00EC436C">
        <w:tab/>
        <w:t>что нет общедоступной информации о соглашениях о координации, заключенных между администрациями в отношении спутниковых сетей ГСО ФСС, за исключением тех случаев, когда координация была завершена, которая представляется Бюро радиосвязи (БР) и публикуется им;</w:t>
      </w:r>
    </w:p>
    <w:p w14:paraId="05540BAC" w14:textId="77777777" w:rsidR="00330AEA" w:rsidRPr="00EC436C" w:rsidRDefault="008C557C" w:rsidP="00330AEA">
      <w:r w:rsidRPr="00EC436C">
        <w:rPr>
          <w:i/>
          <w:iCs/>
        </w:rPr>
        <w:t>k)</w:t>
      </w:r>
      <w:r w:rsidRPr="00EC436C">
        <w:tab/>
        <w:t>что для работы A-ESIM и M-ESIM требуется создание одного или нескольких объектов земных станций сопряжения в одной или нескольких странах, которые находятся в зоне обслуживания соответствующей спутниковой сети и которые разрешены администрацией территории, на которой расположены такие земные станции,</w:t>
      </w:r>
    </w:p>
    <w:p w14:paraId="04507033" w14:textId="77777777" w:rsidR="00330AEA" w:rsidRPr="00EC436C" w:rsidRDefault="008C557C" w:rsidP="00330AEA">
      <w:pPr>
        <w:pStyle w:val="Call"/>
        <w:rPr>
          <w:i w:val="0"/>
          <w:iCs/>
        </w:rPr>
      </w:pPr>
      <w:r w:rsidRPr="00EC436C">
        <w:t>учитывая далее</w:t>
      </w:r>
      <w:r w:rsidRPr="00EC436C">
        <w:rPr>
          <w:i w:val="0"/>
          <w:iCs/>
        </w:rPr>
        <w:t>,</w:t>
      </w:r>
    </w:p>
    <w:p w14:paraId="1CECF62C" w14:textId="77777777" w:rsidR="00330AEA" w:rsidRPr="00EC436C" w:rsidRDefault="008C557C" w:rsidP="00330AEA">
      <w:r w:rsidRPr="00EC436C">
        <w:rPr>
          <w:i/>
          <w:iCs/>
        </w:rPr>
        <w:t>a)</w:t>
      </w:r>
      <w:r w:rsidRPr="00EC436C">
        <w:tab/>
        <w:t>что A-ESIM и M-ESIM, работающие в согласованной зоне обслуживания спутниковой сети, с которой они взаимодействуют, могут предоставлять услуги на территориях, находящихся под юрисдикцией нескольких администраций;</w:t>
      </w:r>
    </w:p>
    <w:p w14:paraId="49ACBED0" w14:textId="77777777" w:rsidR="00330AEA" w:rsidRPr="00EC436C" w:rsidRDefault="008C557C" w:rsidP="00330AEA">
      <w:bookmarkStart w:id="15" w:name="_Hlk104373811"/>
      <w:r w:rsidRPr="00EC436C">
        <w:rPr>
          <w:i/>
          <w:iCs/>
        </w:rPr>
        <w:t>b)</w:t>
      </w:r>
      <w:r w:rsidRPr="00EC436C">
        <w:tab/>
      </w:r>
      <w:bookmarkEnd w:id="15"/>
      <w:r w:rsidRPr="00EC436C">
        <w:t xml:space="preserve">что для работы ESIM на территории, находящейся под юрисдикцией администраций/стран, упомянутых в пункте </w:t>
      </w:r>
      <w:r w:rsidRPr="00EC436C">
        <w:rPr>
          <w:i/>
          <w:iCs/>
        </w:rPr>
        <w:t xml:space="preserve">а) </w:t>
      </w:r>
      <w:r w:rsidRPr="00EC436C">
        <w:t xml:space="preserve">раздела </w:t>
      </w:r>
      <w:r w:rsidRPr="00EC436C">
        <w:rPr>
          <w:i/>
          <w:iCs/>
        </w:rPr>
        <w:t>учитывая далее</w:t>
      </w:r>
      <w:r w:rsidRPr="00EC436C">
        <w:t xml:space="preserve">, выше, требуется разрешение этих администраций, </w:t>
      </w:r>
    </w:p>
    <w:p w14:paraId="032120AF" w14:textId="77777777" w:rsidR="00330AEA" w:rsidRPr="00EC436C" w:rsidRDefault="008C557C" w:rsidP="00330AEA">
      <w:pPr>
        <w:pStyle w:val="Call"/>
        <w:tabs>
          <w:tab w:val="left" w:pos="8854"/>
        </w:tabs>
      </w:pPr>
      <w:r w:rsidRPr="00EC436C">
        <w:lastRenderedPageBreak/>
        <w:t>признавая</w:t>
      </w:r>
      <w:r w:rsidRPr="00EC436C">
        <w:rPr>
          <w:i w:val="0"/>
        </w:rPr>
        <w:t>,</w:t>
      </w:r>
    </w:p>
    <w:p w14:paraId="28EF9B5D" w14:textId="77777777" w:rsidR="00330AEA" w:rsidRPr="00EC436C" w:rsidRDefault="008C557C" w:rsidP="00330AEA">
      <w:r w:rsidRPr="00EC436C">
        <w:rPr>
          <w:i/>
          <w:iCs/>
        </w:rPr>
        <w:t>a)</w:t>
      </w:r>
      <w:r w:rsidRPr="00EC436C">
        <w:tab/>
        <w:t xml:space="preserve">что в Статье 44 Устава МСЭ содержатся основные принципы использования радиочастотного спектра, а также ГСО и других спутниковых орбит, с учетом потребностей развивающихся стран; </w:t>
      </w:r>
    </w:p>
    <w:p w14:paraId="0B2804B3" w14:textId="77777777" w:rsidR="00330AEA" w:rsidRPr="00EC436C" w:rsidRDefault="008C557C" w:rsidP="00330AEA">
      <w:r w:rsidRPr="00EC436C">
        <w:rPr>
          <w:i/>
          <w:iCs/>
        </w:rPr>
        <w:t>b)</w:t>
      </w:r>
      <w:r w:rsidRPr="00EC436C">
        <w:tab/>
        <w:t>что администрации, намеревающиеся разрешить использование A-ESIM и M-ESIM, при установлении национальных правил лицензирования, могут рассмотреть вопрос о принятии других процедур управления помехами и/или мер ослабления влияния помех, кроме содержащихся в настоящей Резолюции;</w:t>
      </w:r>
    </w:p>
    <w:p w14:paraId="1948FD34" w14:textId="77777777" w:rsidR="00330AEA" w:rsidRPr="00EC436C" w:rsidRDefault="008C557C" w:rsidP="00330AEA">
      <w:r w:rsidRPr="00EC436C">
        <w:rPr>
          <w:i/>
          <w:iCs/>
          <w:lang w:eastAsia="zh-CN"/>
        </w:rPr>
        <w:t>c)</w:t>
      </w:r>
      <w:r w:rsidRPr="00EC436C">
        <w:rPr>
          <w:lang w:eastAsia="zh-CN"/>
        </w:rPr>
        <w:tab/>
        <w:t>что, согласно соответствующему пункту Приложения </w:t>
      </w:r>
      <w:r w:rsidRPr="00EC436C">
        <w:rPr>
          <w:rStyle w:val="Appref"/>
          <w:b/>
        </w:rPr>
        <w:t>30B</w:t>
      </w:r>
      <w:r w:rsidRPr="00EC436C">
        <w:rPr>
          <w:rStyle w:val="Appref"/>
          <w:bCs/>
        </w:rPr>
        <w:t>,</w:t>
      </w:r>
      <w:r w:rsidRPr="00EC436C">
        <w:rPr>
          <w:lang w:eastAsia="zh-CN"/>
        </w:rPr>
        <w:t xml:space="preserve"> работа ESIM в полосе частот 12,75−13,25 ГГц может осуществляться только в пределах зоны обслуживания сети Приложения </w:t>
      </w:r>
      <w:r w:rsidRPr="00EC436C">
        <w:rPr>
          <w:rStyle w:val="Appref"/>
          <w:b/>
          <w:bCs/>
        </w:rPr>
        <w:t>30B</w:t>
      </w:r>
      <w:r w:rsidRPr="00EC436C">
        <w:rPr>
          <w:lang w:eastAsia="zh-CN"/>
        </w:rPr>
        <w:t>, для которой было получено явно выраженное согласие любой администрации, территория которой частично или полностью включена в эту зону обслуживания;</w:t>
      </w:r>
    </w:p>
    <w:p w14:paraId="202673E2" w14:textId="77777777" w:rsidR="00330AEA" w:rsidRPr="00EC436C" w:rsidRDefault="008C557C" w:rsidP="00330AEA">
      <w:r w:rsidRPr="00EC436C">
        <w:rPr>
          <w:i/>
          <w:iCs/>
          <w:lang w:eastAsia="zh-CN"/>
        </w:rPr>
        <w:t>c bis)</w:t>
      </w:r>
      <w:r w:rsidRPr="00EC436C">
        <w:rPr>
          <w:lang w:eastAsia="zh-CN"/>
        </w:rPr>
        <w:tab/>
        <w:t xml:space="preserve">что </w:t>
      </w:r>
      <w:r w:rsidRPr="00EC436C">
        <w:t>§</w:t>
      </w:r>
      <w:r w:rsidRPr="00EC436C">
        <w:rPr>
          <w:lang w:eastAsia="zh-CN"/>
        </w:rPr>
        <w:t xml:space="preserve"> 6.16 Статьи 6 Приложения </w:t>
      </w:r>
      <w:r w:rsidRPr="00EC436C">
        <w:rPr>
          <w:rStyle w:val="Appref"/>
          <w:b/>
        </w:rPr>
        <w:t>30B</w:t>
      </w:r>
      <w:r w:rsidRPr="00EC436C">
        <w:t xml:space="preserve"> дает любой администрации в любое время возможность просить, чтобы ее территория была исключена из зоны обслуживания любого присвоения, регулируемого Приложением </w:t>
      </w:r>
      <w:r w:rsidRPr="00EC436C">
        <w:rPr>
          <w:rStyle w:val="Appref"/>
          <w:b/>
        </w:rPr>
        <w:t>30B</w:t>
      </w:r>
      <w:r w:rsidRPr="00EC436C">
        <w:rPr>
          <w:rStyle w:val="Appref"/>
          <w:bCs/>
        </w:rPr>
        <w:t>,</w:t>
      </w:r>
      <w:r w:rsidRPr="00EC436C">
        <w:rPr>
          <w:bCs/>
        </w:rPr>
        <w:t xml:space="preserve"> </w:t>
      </w:r>
      <w:r w:rsidRPr="00EC436C">
        <w:rPr>
          <w:rStyle w:val="Appref"/>
          <w:bCs/>
        </w:rPr>
        <w:t>вследствие чего зона обслуживания может меняться</w:t>
      </w:r>
      <w:r w:rsidRPr="00EC436C">
        <w:t>;</w:t>
      </w:r>
    </w:p>
    <w:p w14:paraId="7E385D38" w14:textId="77777777" w:rsidR="00330AEA" w:rsidRPr="00EC436C" w:rsidRDefault="008C557C" w:rsidP="00330AEA">
      <w:r w:rsidRPr="00EC436C">
        <w:rPr>
          <w:i/>
          <w:iCs/>
          <w:lang w:eastAsia="zh-CN"/>
        </w:rPr>
        <w:t>d)</w:t>
      </w:r>
      <w:r w:rsidRPr="00EC436C">
        <w:rPr>
          <w:lang w:eastAsia="zh-CN"/>
        </w:rPr>
        <w:tab/>
        <w:t xml:space="preserve">что для работы A-ESIM или M-ESIM, относящейся к космической станции данной спутниковой сети и взаимодействующей с ней, необходимо, чтобы эта земная станция находилась в пределах скоординированной и согласованной зоны обслуживания этого спутника, согласно соответствующим положениям Приложения </w:t>
      </w:r>
      <w:r w:rsidRPr="00EC436C">
        <w:rPr>
          <w:b/>
          <w:bCs/>
          <w:lang w:eastAsia="zh-CN"/>
        </w:rPr>
        <w:t>30B</w:t>
      </w:r>
      <w:r w:rsidRPr="00EC436C">
        <w:rPr>
          <w:lang w:eastAsia="zh-CN"/>
        </w:rPr>
        <w:t>;</w:t>
      </w:r>
    </w:p>
    <w:p w14:paraId="535D2F6B" w14:textId="77777777" w:rsidR="00330AEA" w:rsidRPr="00EC436C" w:rsidRDefault="008C557C" w:rsidP="00330AEA">
      <w:r w:rsidRPr="00EC436C">
        <w:rPr>
          <w:i/>
          <w:iCs/>
          <w:lang w:eastAsia="zh-CN"/>
        </w:rPr>
        <w:t>e)</w:t>
      </w:r>
      <w:r w:rsidRPr="00EC436C">
        <w:rPr>
          <w:lang w:eastAsia="zh-CN"/>
        </w:rPr>
        <w:tab/>
        <w:t>что, на основании информации, имеющейся в базе данных Бюро на май 2022 года, не существует непрерывной региональной или всемирной скоординированной и согласованной зоны обслуживания для какого-либо спутника, использующего полосу частот 12,75−13,25 ГГц Приложения </w:t>
      </w:r>
      <w:r w:rsidRPr="00EC436C">
        <w:rPr>
          <w:rStyle w:val="Appref"/>
          <w:b/>
        </w:rPr>
        <w:t>30B</w:t>
      </w:r>
      <w:r w:rsidRPr="00EC436C">
        <w:rPr>
          <w:lang w:eastAsia="zh-CN"/>
        </w:rPr>
        <w:t>, занесенную в Международный справочный регистр частот (МСРЧ);</w:t>
      </w:r>
    </w:p>
    <w:p w14:paraId="38F1024C" w14:textId="1EE27EDD" w:rsidR="00330AEA" w:rsidRPr="00EC436C" w:rsidRDefault="008C557C" w:rsidP="00330AEA">
      <w:pPr>
        <w:rPr>
          <w:lang w:eastAsia="zh-CN"/>
        </w:rPr>
      </w:pPr>
      <w:r w:rsidRPr="00EC436C">
        <w:rPr>
          <w:i/>
          <w:iCs/>
          <w:lang w:eastAsia="zh-CN"/>
        </w:rPr>
        <w:t>f)</w:t>
      </w:r>
      <w:r w:rsidRPr="00EC436C">
        <w:rPr>
          <w:lang w:eastAsia="zh-CN"/>
        </w:rPr>
        <w:tab/>
        <w:t>что для того, чтобы A-ESIM и M-ESIM работали в полосе частот 12,75−13,25 ГГц (Земля</w:t>
      </w:r>
      <w:r w:rsidR="00347032" w:rsidRPr="00EC436C">
        <w:rPr>
          <w:lang w:eastAsia="zh-CN"/>
        </w:rPr>
        <w:noBreakHyphen/>
      </w:r>
      <w:r w:rsidRPr="00EC436C">
        <w:rPr>
          <w:lang w:eastAsia="zh-CN"/>
        </w:rPr>
        <w:t>космос) Приложения </w:t>
      </w:r>
      <w:r w:rsidRPr="00EC436C">
        <w:rPr>
          <w:rStyle w:val="Appref"/>
          <w:b/>
        </w:rPr>
        <w:t>30B</w:t>
      </w:r>
      <w:r w:rsidRPr="00EC436C">
        <w:rPr>
          <w:lang w:eastAsia="zh-CN"/>
        </w:rPr>
        <w:t xml:space="preserve"> наиболее эффективным и жизнеспособным в эксплуатационном отношении образом, важным вопросом, который необходимо учитывать, является наличие непрерывной региональной или всемирной скоординированной и согласованной зоны обслуживания;</w:t>
      </w:r>
    </w:p>
    <w:p w14:paraId="10F20311" w14:textId="77777777" w:rsidR="00330AEA" w:rsidRPr="00EC436C" w:rsidRDefault="008C557C" w:rsidP="00330AEA">
      <w:pPr>
        <w:rPr>
          <w:lang w:eastAsia="zh-CN"/>
        </w:rPr>
      </w:pPr>
      <w:r w:rsidRPr="00EC436C">
        <w:rPr>
          <w:rFonts w:eastAsia="TimesNewRoman,Italic"/>
          <w:i/>
          <w:iCs/>
          <w:lang w:eastAsia="zh-CN"/>
        </w:rPr>
        <w:t>g)</w:t>
      </w:r>
      <w:r w:rsidRPr="00EC436C">
        <w:rPr>
          <w:rFonts w:eastAsia="TimesNewRoman,Italic"/>
          <w:i/>
          <w:iCs/>
          <w:lang w:eastAsia="zh-CN"/>
        </w:rPr>
        <w:tab/>
      </w:r>
      <w:r w:rsidRPr="00EC436C">
        <w:rPr>
          <w:rFonts w:eastAsia="TimesNewRoman,Italic"/>
          <w:lang w:eastAsia="zh-CN"/>
        </w:rPr>
        <w:t xml:space="preserve">что администрация, разрешающая работу </w:t>
      </w:r>
      <w:r w:rsidRPr="00EC436C">
        <w:rPr>
          <w:lang w:eastAsia="zh-CN"/>
        </w:rPr>
        <w:t>ESIM</w:t>
      </w:r>
      <w:r w:rsidRPr="00EC436C">
        <w:rPr>
          <w:rFonts w:eastAsia="TimesNewRoman,Italic"/>
          <w:lang w:eastAsia="zh-CN"/>
        </w:rPr>
        <w:t xml:space="preserve"> на территории, находящейся под ее юрисдикцией, имеет право требовать, чтобы указанные выше </w:t>
      </w:r>
      <w:r w:rsidRPr="00EC436C">
        <w:rPr>
          <w:lang w:eastAsia="zh-CN"/>
        </w:rPr>
        <w:t>ESIM</w:t>
      </w:r>
      <w:r w:rsidRPr="00EC436C">
        <w:rPr>
          <w:rFonts w:eastAsia="TimesNewRoman,Italic"/>
          <w:lang w:eastAsia="zh-CN"/>
        </w:rPr>
        <w:t xml:space="preserve"> использовали только те присвоения, связанные с сетями ГСО ФСС, которые были успешно скоординированы, заявлены, </w:t>
      </w:r>
      <w:r w:rsidRPr="00EC436C">
        <w:rPr>
          <w:lang w:eastAsia="zh-CN"/>
        </w:rPr>
        <w:t xml:space="preserve">введены в действие и </w:t>
      </w:r>
      <w:r w:rsidRPr="00EC436C">
        <w:rPr>
          <w:rFonts w:eastAsia="TimesNewRoman,Italic"/>
          <w:lang w:eastAsia="zh-CN"/>
        </w:rPr>
        <w:t>занесены в МСРЧ с благоприятным заключением</w:t>
      </w:r>
      <w:r w:rsidRPr="00EC436C">
        <w:rPr>
          <w:lang w:eastAsia="zh-CN"/>
        </w:rPr>
        <w:t xml:space="preserve"> согласно § 8.11 Статьи 8 Приложения </w:t>
      </w:r>
      <w:r w:rsidRPr="00EC436C">
        <w:rPr>
          <w:b/>
          <w:bCs/>
          <w:lang w:eastAsia="zh-CN"/>
        </w:rPr>
        <w:t>30B</w:t>
      </w:r>
      <w:r w:rsidRPr="00EC436C">
        <w:rPr>
          <w:lang w:eastAsia="zh-CN"/>
        </w:rPr>
        <w:t xml:space="preserve">, за исключением являющихся следствием применения § 6.25 Приложения </w:t>
      </w:r>
      <w:r w:rsidRPr="00EC436C">
        <w:rPr>
          <w:rStyle w:val="Appref"/>
          <w:b/>
        </w:rPr>
        <w:t>30B</w:t>
      </w:r>
      <w:r w:rsidRPr="00EC436C">
        <w:rPr>
          <w:lang w:eastAsia="zh-CN"/>
        </w:rPr>
        <w:t>;</w:t>
      </w:r>
    </w:p>
    <w:p w14:paraId="2F6C5468" w14:textId="77777777" w:rsidR="00330AEA" w:rsidRPr="00EC436C" w:rsidRDefault="008C557C" w:rsidP="00330AEA">
      <w:r w:rsidRPr="00EC436C">
        <w:rPr>
          <w:i/>
          <w:iCs/>
        </w:rPr>
        <w:t>h)</w:t>
      </w:r>
      <w:r w:rsidRPr="00EC436C">
        <w:tab/>
        <w:t>что Резолюцией </w:t>
      </w:r>
      <w:r w:rsidRPr="00EC436C">
        <w:rPr>
          <w:b/>
          <w:bCs/>
        </w:rPr>
        <w:t>170 (ВКР-19)</w:t>
      </w:r>
      <w:r w:rsidRPr="00EC436C">
        <w:t xml:space="preserve"> предусматривается процедура расширения справедливого доступа развивающихся стран к полосам частот в соответствии с Приложением </w:t>
      </w:r>
      <w:r w:rsidRPr="00EC436C">
        <w:rPr>
          <w:rStyle w:val="Appref"/>
          <w:b/>
        </w:rPr>
        <w:t>30B</w:t>
      </w:r>
      <w:r w:rsidRPr="00EC436C">
        <w:t>;</w:t>
      </w:r>
    </w:p>
    <w:p w14:paraId="69EEDA38" w14:textId="77777777" w:rsidR="00330AEA" w:rsidRPr="00EC436C" w:rsidRDefault="008C557C" w:rsidP="00330AEA">
      <w:r w:rsidRPr="00EC436C">
        <w:rPr>
          <w:i/>
          <w:iCs/>
        </w:rPr>
        <w:t>i)</w:t>
      </w:r>
      <w:r w:rsidRPr="00EC436C">
        <w:tab/>
        <w:t>что защита текущего использования и будущего развития Приложения </w:t>
      </w:r>
      <w:r w:rsidRPr="00EC436C">
        <w:rPr>
          <w:rStyle w:val="Appref"/>
          <w:b/>
        </w:rPr>
        <w:t>30B</w:t>
      </w:r>
      <w:r w:rsidRPr="00EC436C">
        <w:rPr>
          <w:b/>
          <w:bCs/>
        </w:rPr>
        <w:t xml:space="preserve"> </w:t>
      </w:r>
      <w:r w:rsidRPr="00EC436C">
        <w:t>в полосе частот 12,75−13,25 ГГц (Земля-космос) является основополагающим вопросом без каких-либо неблагоприятных последствий;</w:t>
      </w:r>
    </w:p>
    <w:p w14:paraId="0B367847" w14:textId="77777777" w:rsidR="00330AEA" w:rsidRPr="00EC436C" w:rsidRDefault="008C557C" w:rsidP="00330AEA">
      <w:r w:rsidRPr="00EC436C">
        <w:rPr>
          <w:i/>
          <w:iCs/>
        </w:rPr>
        <w:t>j)</w:t>
      </w:r>
      <w:r w:rsidRPr="00EC436C">
        <w:rPr>
          <w:i/>
          <w:iCs/>
        </w:rPr>
        <w:tab/>
      </w:r>
      <w:r w:rsidRPr="00EC436C">
        <w:t>что наличие методики для рассмотрения соблюдения предела плотности потока мощности (п.п.м.),</w:t>
      </w:r>
      <w:r w:rsidRPr="00EC436C">
        <w:rPr>
          <w:i/>
          <w:iCs/>
        </w:rPr>
        <w:t xml:space="preserve"> </w:t>
      </w:r>
      <w:r w:rsidRPr="00EC436C">
        <w:t xml:space="preserve">как указано в </w:t>
      </w:r>
      <w:r w:rsidRPr="00EC436C">
        <w:rPr>
          <w:szCs w:val="22"/>
        </w:rPr>
        <w:t>Дополнении</w:t>
      </w:r>
      <w:r w:rsidRPr="00EC436C">
        <w:t> 2 к настоящей Резолюции, является основополагающим и решающим элементом;</w:t>
      </w:r>
    </w:p>
    <w:p w14:paraId="43B0FEC7" w14:textId="77777777" w:rsidR="00330AEA" w:rsidRPr="00EC436C" w:rsidRDefault="008C557C" w:rsidP="00330AEA">
      <w:r w:rsidRPr="00EC436C">
        <w:rPr>
          <w:i/>
          <w:iCs/>
        </w:rPr>
        <w:t>k)</w:t>
      </w:r>
      <w:r w:rsidRPr="00EC436C">
        <w:tab/>
        <w:t>что необходимо создать регламентарные, технические и регистрационные процедуры для использования ESIM этих типов, которые могут отличаться от существующих регистрационных процедур Плана и Списка Приложения </w:t>
      </w:r>
      <w:r w:rsidRPr="00EC436C">
        <w:rPr>
          <w:rStyle w:val="Appref"/>
          <w:b/>
        </w:rPr>
        <w:t>30B</w:t>
      </w:r>
      <w:r w:rsidRPr="00EC436C">
        <w:t xml:space="preserve"> для ФСС;</w:t>
      </w:r>
    </w:p>
    <w:p w14:paraId="782B00F7" w14:textId="4527F20A" w:rsidR="00330AEA" w:rsidRPr="00EC436C" w:rsidRDefault="008C557C" w:rsidP="00330AEA">
      <w:pPr>
        <w:rPr>
          <w:lang w:eastAsia="zh-CN"/>
        </w:rPr>
      </w:pPr>
      <w:r w:rsidRPr="00EC436C">
        <w:rPr>
          <w:i/>
          <w:iCs/>
        </w:rPr>
        <w:t>l)</w:t>
      </w:r>
      <w:r w:rsidRPr="00EC436C">
        <w:tab/>
        <w:t xml:space="preserve">что успешное соответствие настоящей Резолюции не обязывает какую-либо администрацию разрешать/лицензировать работу </w:t>
      </w:r>
      <w:r w:rsidRPr="00EC436C">
        <w:rPr>
          <w:lang w:eastAsia="zh-CN"/>
        </w:rPr>
        <w:t>A-</w:t>
      </w:r>
      <w:r w:rsidRPr="00EC436C">
        <w:t>ESIМ и M</w:t>
      </w:r>
      <w:r w:rsidRPr="00EC436C">
        <w:rPr>
          <w:lang w:eastAsia="zh-CN"/>
        </w:rPr>
        <w:t>-ESIM</w:t>
      </w:r>
      <w:r w:rsidRPr="00EC436C">
        <w:t>, взаимодействующих с геостационарными спутниковыми станциями ФСС в полосе частот</w:t>
      </w:r>
      <w:r w:rsidRPr="00EC436C">
        <w:rPr>
          <w:rFonts w:eastAsia="SimSun"/>
        </w:rPr>
        <w:t xml:space="preserve"> 12,75−13,25 ГГц (Земля-космос) на территории под ее юрисдикцией</w:t>
      </w:r>
      <w:r w:rsidRPr="00EC436C">
        <w:rPr>
          <w:bCs/>
        </w:rPr>
        <w:t xml:space="preserve"> (см. пункт 7 раздела </w:t>
      </w:r>
      <w:r w:rsidRPr="00EC436C">
        <w:rPr>
          <w:bCs/>
          <w:i/>
          <w:iCs/>
        </w:rPr>
        <w:t>решает</w:t>
      </w:r>
      <w:r w:rsidRPr="00EC436C">
        <w:rPr>
          <w:bCs/>
          <w:iCs/>
        </w:rPr>
        <w:t>)</w:t>
      </w:r>
      <w:r w:rsidR="00347032" w:rsidRPr="00EC436C">
        <w:rPr>
          <w:bCs/>
          <w:iCs/>
        </w:rPr>
        <w:t>,</w:t>
      </w:r>
    </w:p>
    <w:p w14:paraId="24D0FA6B" w14:textId="77777777" w:rsidR="00330AEA" w:rsidRPr="00EC436C" w:rsidRDefault="008C557C" w:rsidP="004751D6">
      <w:pPr>
        <w:pStyle w:val="Headingb"/>
        <w:rPr>
          <w:lang w:val="ru-RU"/>
        </w:rPr>
      </w:pPr>
      <w:r w:rsidRPr="00EC436C">
        <w:rPr>
          <w:lang w:val="ru-RU"/>
        </w:rPr>
        <w:lastRenderedPageBreak/>
        <w:t>Вариант 1</w:t>
      </w:r>
    </w:p>
    <w:p w14:paraId="0023A9ED" w14:textId="77777777" w:rsidR="00330AEA" w:rsidRPr="00EC436C" w:rsidRDefault="008C557C" w:rsidP="00330AEA">
      <w:pPr>
        <w:rPr>
          <w:lang w:eastAsia="zh-CN"/>
        </w:rPr>
      </w:pPr>
      <w:r w:rsidRPr="00EC436C">
        <w:rPr>
          <w:i/>
          <w:iCs/>
          <w:lang w:eastAsia="zh-CN"/>
        </w:rPr>
        <w:t>m)</w:t>
      </w:r>
      <w:r w:rsidRPr="00EC436C">
        <w:rPr>
          <w:lang w:eastAsia="zh-CN"/>
        </w:rPr>
        <w:tab/>
        <w:t>что затронутые администрации сохраняют свое право напрямую связываться с воздушным или морским судном, на котором работает ESIM;</w:t>
      </w:r>
    </w:p>
    <w:p w14:paraId="733A8E69" w14:textId="77777777" w:rsidR="00330AEA" w:rsidRPr="00EC436C" w:rsidRDefault="008C557C" w:rsidP="00330AEA">
      <w:pPr>
        <w:spacing w:after="120"/>
        <w:rPr>
          <w:bCs/>
        </w:rPr>
      </w:pPr>
      <w:r w:rsidRPr="00EC436C">
        <w:rPr>
          <w:i/>
        </w:rPr>
        <w:t>n)</w:t>
      </w:r>
      <w:r w:rsidRPr="00EC436C">
        <w:rPr>
          <w:i/>
        </w:rPr>
        <w:tab/>
      </w:r>
      <w:r w:rsidRPr="00EC436C">
        <w:t>что любая администрация, испытывающая неприемлемые помехи от ESIM, может обратиться за помощью к администрации, разрешающей эксплуатацию ESIM на территории, находящейся под ее юрисдикцией,</w:t>
      </w:r>
    </w:p>
    <w:p w14:paraId="28763D85" w14:textId="77777777" w:rsidR="00330AEA" w:rsidRPr="00EC436C" w:rsidRDefault="008C557C" w:rsidP="004751D6">
      <w:pPr>
        <w:pStyle w:val="Headingb"/>
        <w:rPr>
          <w:b w:val="0"/>
          <w:iCs/>
          <w:lang w:val="ru-RU"/>
        </w:rPr>
      </w:pPr>
      <w:r w:rsidRPr="00EC436C">
        <w:rPr>
          <w:lang w:val="ru-RU"/>
        </w:rPr>
        <w:t>Вариант</w:t>
      </w:r>
      <w:r w:rsidRPr="00EC436C">
        <w:rPr>
          <w:iCs/>
          <w:lang w:val="ru-RU"/>
        </w:rPr>
        <w:t xml:space="preserve"> 2</w:t>
      </w:r>
    </w:p>
    <w:p w14:paraId="5B22E46B" w14:textId="55D79272" w:rsidR="00330AEA" w:rsidRPr="00EC436C" w:rsidRDefault="008C557C" w:rsidP="00330AEA">
      <w:pPr>
        <w:spacing w:after="120"/>
        <w:rPr>
          <w:bCs/>
          <w:i/>
        </w:rPr>
      </w:pPr>
      <w:r w:rsidRPr="00EC436C">
        <w:rPr>
          <w:bCs/>
          <w:iCs/>
        </w:rPr>
        <w:t xml:space="preserve">Не добавлять пункты </w:t>
      </w:r>
      <w:r w:rsidRPr="00EC436C">
        <w:rPr>
          <w:bCs/>
          <w:i/>
        </w:rPr>
        <w:t xml:space="preserve">m) </w:t>
      </w:r>
      <w:r w:rsidRPr="00EC436C">
        <w:rPr>
          <w:bCs/>
          <w:iCs/>
        </w:rPr>
        <w:t>и</w:t>
      </w:r>
      <w:r w:rsidRPr="00EC436C">
        <w:rPr>
          <w:bCs/>
          <w:i/>
        </w:rPr>
        <w:t xml:space="preserve"> n)</w:t>
      </w:r>
      <w:r w:rsidRPr="00EC436C">
        <w:rPr>
          <w:bCs/>
          <w:iCs/>
        </w:rPr>
        <w:t>.</w:t>
      </w:r>
    </w:p>
    <w:p w14:paraId="64A1B330" w14:textId="77777777" w:rsidR="00330AEA" w:rsidRPr="00EC436C" w:rsidRDefault="008C557C" w:rsidP="009B698A">
      <w:r w:rsidRPr="00EC436C">
        <w:rPr>
          <w:i/>
          <w:iCs/>
        </w:rPr>
        <w:t>o)</w:t>
      </w:r>
      <w:r w:rsidRPr="00EC436C">
        <w:tab/>
        <w:t xml:space="preserve">что в соответствии с Приложением </w:t>
      </w:r>
      <w:r w:rsidRPr="00EC436C">
        <w:rPr>
          <w:b/>
          <w:bCs/>
        </w:rPr>
        <w:t>30B</w:t>
      </w:r>
      <w:r w:rsidRPr="00EC436C">
        <w:t xml:space="preserve"> рассмотрение Бюро в полосе частот 12,75−13,25 ГГц (Земля-космос) ограничено контрольными точками на суше и необходимо выполнять рассмотрение А-ESIM и M-ESIM с использованием узловых точек, генерируемых везде в пределах зоны обслуживания A-ESIM и M-ESIM, которая представлена в соответствии с Приложением </w:t>
      </w:r>
      <w:r w:rsidRPr="00EC436C">
        <w:rPr>
          <w:b/>
          <w:bCs/>
        </w:rPr>
        <w:t>4</w:t>
      </w:r>
      <w:r w:rsidRPr="00EC436C">
        <w:t xml:space="preserve"> (см. Дополнение 1 к настоящей Резолюции),</w:t>
      </w:r>
    </w:p>
    <w:p w14:paraId="2A641BDE" w14:textId="77777777" w:rsidR="00330AEA" w:rsidRPr="00EC436C" w:rsidRDefault="008C557C" w:rsidP="00330AEA">
      <w:pPr>
        <w:pStyle w:val="Call"/>
        <w:rPr>
          <w:rFonts w:eastAsia="TimesNewRoman,Italic"/>
          <w:lang w:eastAsia="zh-CN"/>
        </w:rPr>
      </w:pPr>
      <w:r w:rsidRPr="00EC436C">
        <w:rPr>
          <w:rFonts w:eastAsia="TimesNewRoman,Italic"/>
          <w:lang w:eastAsia="zh-CN"/>
        </w:rPr>
        <w:t>признавая далее</w:t>
      </w:r>
      <w:r w:rsidRPr="00EC436C">
        <w:rPr>
          <w:rFonts w:eastAsia="TimesNewRoman,Italic"/>
          <w:i w:val="0"/>
          <w:iCs/>
          <w:lang w:eastAsia="zh-CN"/>
        </w:rPr>
        <w:t>,</w:t>
      </w:r>
    </w:p>
    <w:p w14:paraId="5D8DEEE9" w14:textId="77777777" w:rsidR="00330AEA" w:rsidRPr="00EC436C" w:rsidRDefault="008C557C" w:rsidP="00330AEA">
      <w:r w:rsidRPr="00EC436C">
        <w:rPr>
          <w:i/>
          <w:iCs/>
        </w:rPr>
        <w:t>a)</w:t>
      </w:r>
      <w:r w:rsidRPr="00EC436C">
        <w:tab/>
        <w:t xml:space="preserve">что, в соответствии с пунктом 1.1.3 раздела </w:t>
      </w:r>
      <w:r w:rsidRPr="00EC436C">
        <w:rPr>
          <w:i/>
          <w:iCs/>
        </w:rPr>
        <w:t xml:space="preserve">решает </w:t>
      </w:r>
      <w:r w:rsidRPr="00EC436C">
        <w:t>настоящей Резолюции частотные присвоения ESIM должны быть заявлены в БР;</w:t>
      </w:r>
    </w:p>
    <w:p w14:paraId="291343A0" w14:textId="77777777" w:rsidR="00330AEA" w:rsidRPr="00EC436C" w:rsidRDefault="008C557C" w:rsidP="00330AEA">
      <w:r w:rsidRPr="00EC436C">
        <w:rPr>
          <w:i/>
        </w:rPr>
        <w:t>b)</w:t>
      </w:r>
      <w:r w:rsidRPr="00EC436C">
        <w:tab/>
        <w:t xml:space="preserve">что для работы ESIM заявление какого-либо частотного присвоения в соответствии с </w:t>
      </w:r>
      <w:r w:rsidRPr="00EC436C">
        <w:rPr>
          <w:szCs w:val="22"/>
        </w:rPr>
        <w:t>Дополнением</w:t>
      </w:r>
      <w:r w:rsidRPr="00EC436C">
        <w:t xml:space="preserve"> 1 к настоящей Резолюции должно производиться одной отдельно взятой администрацией, </w:t>
      </w:r>
      <w:r w:rsidRPr="00EC436C">
        <w:rPr>
          <w:szCs w:val="24"/>
        </w:rPr>
        <w:t>которая является заявляющей администрацией сети ГСО ФСС, с которой взаимодействуют ESIM</w:t>
      </w:r>
      <w:r w:rsidRPr="00EC436C">
        <w:t>;</w:t>
      </w:r>
    </w:p>
    <w:p w14:paraId="631628F0" w14:textId="77777777" w:rsidR="00330AEA" w:rsidRPr="00EC436C" w:rsidRDefault="008C557C" w:rsidP="00330AEA">
      <w:r w:rsidRPr="00EC436C">
        <w:rPr>
          <w:i/>
          <w:iCs/>
        </w:rPr>
        <w:t>c)</w:t>
      </w:r>
      <w:r w:rsidRPr="00EC436C">
        <w:tab/>
        <w:t>что администрация, разрешающая работу ESIM на территории под ее юрисдикцией, может в любое время изменить и/или отменить это разрешение,</w:t>
      </w:r>
    </w:p>
    <w:p w14:paraId="642D7AE4" w14:textId="77777777" w:rsidR="00330AEA" w:rsidRPr="00EC436C" w:rsidRDefault="008C557C" w:rsidP="00330AEA">
      <w:r w:rsidRPr="00EC436C">
        <w:rPr>
          <w:i/>
          <w:iCs/>
        </w:rPr>
        <w:t>d)</w:t>
      </w:r>
      <w:r w:rsidRPr="00EC436C">
        <w:tab/>
        <w:t>что для правильной и функциональной эксплуатации ESIM необходимы три элемента, включающие механизм управления помехами, средство переключения ВКЛ/ВЫКЛ и функции центра мониторинга сети и управления ею (NCMC), а также наличие связи между ними, последовательность действий, а также оценка времени на осуществление этого действия/функции,</w:t>
      </w:r>
    </w:p>
    <w:p w14:paraId="3FD078C3" w14:textId="77777777" w:rsidR="00330AEA" w:rsidRPr="00EC436C" w:rsidRDefault="008C557C" w:rsidP="00330AEA">
      <w:r w:rsidRPr="00EC436C">
        <w:rPr>
          <w:i/>
          <w:iCs/>
        </w:rPr>
        <w:t>e)</w:t>
      </w:r>
      <w:r w:rsidRPr="00EC436C">
        <w:tab/>
        <w:t xml:space="preserve">работа A-ESIM и M-ESIM должна соответствовать положению п. </w:t>
      </w:r>
      <w:r w:rsidRPr="00EC436C">
        <w:rPr>
          <w:b/>
        </w:rPr>
        <w:t>5.340</w:t>
      </w:r>
      <w:r w:rsidRPr="00EC436C">
        <w:t>;</w:t>
      </w:r>
    </w:p>
    <w:p w14:paraId="3BB594F3" w14:textId="77777777" w:rsidR="00330AEA" w:rsidRPr="00EC436C" w:rsidRDefault="008C557C" w:rsidP="00330AEA">
      <w:r w:rsidRPr="00EC436C">
        <w:rPr>
          <w:i/>
          <w:iCs/>
          <w:lang w:eastAsia="zh-CN"/>
        </w:rPr>
        <w:t>f)</w:t>
      </w:r>
      <w:r w:rsidRPr="00EC436C">
        <w:tab/>
        <w:t>когда спутниковая сеть ГСО ФСС Приложения </w:t>
      </w:r>
      <w:r w:rsidRPr="00EC436C">
        <w:rPr>
          <w:rStyle w:val="Appref"/>
          <w:b/>
        </w:rPr>
        <w:t>30B</w:t>
      </w:r>
      <w:r w:rsidRPr="00EC436C">
        <w:rPr>
          <w:rStyle w:val="Appref"/>
          <w:bCs/>
        </w:rPr>
        <w:t>, с которой взаимодействуют</w:t>
      </w:r>
      <w:r w:rsidRPr="00EC436C">
        <w:rPr>
          <w:lang w:eastAsia="zh-CN"/>
        </w:rPr>
        <w:t xml:space="preserve"> A</w:t>
      </w:r>
      <w:r w:rsidRPr="00EC436C">
        <w:t>-</w:t>
      </w:r>
      <w:r w:rsidRPr="00EC436C">
        <w:rPr>
          <w:lang w:eastAsia="zh-CN"/>
        </w:rPr>
        <w:t>ESIM и M</w:t>
      </w:r>
      <w:r w:rsidRPr="00EC436C">
        <w:t>-</w:t>
      </w:r>
      <w:r w:rsidRPr="00EC436C">
        <w:rPr>
          <w:lang w:eastAsia="zh-CN"/>
        </w:rPr>
        <w:t>ESIM, осуществляет передачу в полосах частот</w:t>
      </w:r>
      <w:r w:rsidRPr="00EC436C">
        <w:t xml:space="preserve"> 10,7–10,95 ГГц и 11,2−11,45 ГГц, она должна работать в соответствии с пределами, которые были скоординированы и включены в Список, и эти спутниковые передачи Приложения </w:t>
      </w:r>
      <w:r w:rsidRPr="00EC436C">
        <w:rPr>
          <w:rStyle w:val="Appref"/>
          <w:b/>
        </w:rPr>
        <w:t>30B</w:t>
      </w:r>
      <w:r w:rsidRPr="00EC436C">
        <w:t xml:space="preserve"> не будут изменяться для создания условий для</w:t>
      </w:r>
      <w:r w:rsidRPr="00EC436C">
        <w:rPr>
          <w:lang w:eastAsia="zh-CN"/>
        </w:rPr>
        <w:t xml:space="preserve"> </w:t>
      </w:r>
      <w:r w:rsidRPr="00EC436C">
        <w:t>A-ESIM и M</w:t>
      </w:r>
      <w:r w:rsidRPr="00EC436C">
        <w:noBreakHyphen/>
        <w:t>ESIM;</w:t>
      </w:r>
    </w:p>
    <w:p w14:paraId="40200C63" w14:textId="77777777" w:rsidR="00330AEA" w:rsidRPr="00EC436C" w:rsidRDefault="008C557C" w:rsidP="00330AEA">
      <w:pPr>
        <w:rPr>
          <w:lang w:eastAsia="zh-CN"/>
        </w:rPr>
      </w:pPr>
      <w:r w:rsidRPr="00EC436C">
        <w:rPr>
          <w:i/>
          <w:iCs/>
          <w:lang w:eastAsia="zh-CN"/>
        </w:rPr>
        <w:t>g)</w:t>
      </w:r>
      <w:r w:rsidRPr="00EC436C">
        <w:tab/>
        <w:t>работа A-ESIM и M-ESIM в полосах частот 10,7−10,95 ГГц и 11,2−11,45 ГГц, если таковая ведется, не должна оказывать неблагоприятного влияния на выделения в Плане или на присвоения в Списке и не должна требовать защиты от других применений ФСС, а также других служб радиосвязи, которым распределена эта полоса частот,</w:t>
      </w:r>
    </w:p>
    <w:p w14:paraId="28881133" w14:textId="77777777" w:rsidR="00330AEA" w:rsidRPr="00EC436C" w:rsidRDefault="008C557C" w:rsidP="00330AEA">
      <w:pPr>
        <w:pStyle w:val="Call"/>
        <w:rPr>
          <w:rFonts w:eastAsia="TimesNewRoman,Italic"/>
          <w:lang w:eastAsia="zh-CN"/>
        </w:rPr>
      </w:pPr>
      <w:r w:rsidRPr="00EC436C">
        <w:t>решает</w:t>
      </w:r>
      <w:r w:rsidRPr="00EC436C">
        <w:rPr>
          <w:i w:val="0"/>
          <w:iCs/>
        </w:rPr>
        <w:t>,</w:t>
      </w:r>
    </w:p>
    <w:p w14:paraId="0708A633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eastAsia="zh-CN"/>
        </w:rPr>
        <w:t>1</w:t>
      </w:r>
      <w:r w:rsidRPr="00EC436C">
        <w:rPr>
          <w:lang w:eastAsia="zh-CN"/>
        </w:rPr>
        <w:tab/>
        <w:t>что для любой A-</w:t>
      </w:r>
      <w:r w:rsidRPr="00EC436C">
        <w:t>ESIМ и M</w:t>
      </w:r>
      <w:r w:rsidRPr="00EC436C">
        <w:rPr>
          <w:lang w:eastAsia="zh-CN"/>
        </w:rPr>
        <w:t>-ESIM, взаимодействующей с космической станцией ГСО ФСС в полосе частот 12,75−13,25 ГГц (Земля-космос) или ее частях, должны применяться следующие условия:</w:t>
      </w:r>
    </w:p>
    <w:p w14:paraId="71DCAFBE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eastAsia="zh-CN"/>
        </w:rPr>
        <w:t>1.1</w:t>
      </w:r>
      <w:r w:rsidRPr="00EC436C">
        <w:rPr>
          <w:lang w:eastAsia="zh-CN"/>
        </w:rPr>
        <w:tab/>
        <w:t>в отношении космических служб в полосе частот 12,75−13,25 ГГц и соседних полосах A</w:t>
      </w:r>
      <w:r w:rsidRPr="00EC436C">
        <w:rPr>
          <w:lang w:eastAsia="zh-CN"/>
        </w:rPr>
        <w:noBreakHyphen/>
        <w:t>ESIМ и M-ESIM должны соблюдать следующие условия:</w:t>
      </w:r>
    </w:p>
    <w:p w14:paraId="3A4EF539" w14:textId="77777777" w:rsidR="00330AEA" w:rsidRPr="00EC436C" w:rsidRDefault="008C557C" w:rsidP="00330AEA">
      <w:pPr>
        <w:pStyle w:val="enumlev1"/>
        <w:rPr>
          <w:lang w:eastAsia="zh-CN"/>
        </w:rPr>
      </w:pPr>
      <w:r w:rsidRPr="00EC436C">
        <w:rPr>
          <w:lang w:eastAsia="zh-CN"/>
        </w:rPr>
        <w:t>1.1.1</w:t>
      </w:r>
      <w:r w:rsidRPr="00EC436C">
        <w:rPr>
          <w:lang w:eastAsia="zh-CN"/>
        </w:rPr>
        <w:tab/>
        <w:t>использование полосы частот 12,75−13,25 ГГц (Земля-космос) A-ESIМ и M-ESIM не должно приводить к каким-либо изменениям или ограничениям выделению в Плане, присвоениям в Списке Приложения </w:t>
      </w:r>
      <w:r w:rsidRPr="00EC436C">
        <w:rPr>
          <w:rStyle w:val="Appref"/>
          <w:b/>
        </w:rPr>
        <w:t xml:space="preserve">30B </w:t>
      </w:r>
      <w:r w:rsidRPr="00EC436C">
        <w:rPr>
          <w:rStyle w:val="Appref"/>
          <w:bCs/>
        </w:rPr>
        <w:t>и тем, которые занесены в МСРЧ, включая присвоения, являющиеся следствием выполнения Резолюции</w:t>
      </w:r>
      <w:r w:rsidRPr="00EC436C">
        <w:rPr>
          <w:lang w:eastAsia="zh-CN"/>
        </w:rPr>
        <w:t> </w:t>
      </w:r>
      <w:r w:rsidRPr="00EC436C">
        <w:rPr>
          <w:b/>
        </w:rPr>
        <w:t>170 (ВКР</w:t>
      </w:r>
      <w:r w:rsidRPr="00EC436C">
        <w:rPr>
          <w:b/>
        </w:rPr>
        <w:noBreakHyphen/>
        <w:t>19)</w:t>
      </w:r>
      <w:r w:rsidRPr="00EC436C">
        <w:rPr>
          <w:lang w:eastAsia="zh-CN"/>
        </w:rPr>
        <w:t>;</w:t>
      </w:r>
    </w:p>
    <w:p w14:paraId="02226673" w14:textId="4A19FE7F" w:rsidR="00330AEA" w:rsidRPr="00EC436C" w:rsidRDefault="008C557C" w:rsidP="00330AEA">
      <w:pPr>
        <w:pStyle w:val="enumlev1"/>
      </w:pPr>
      <w:r w:rsidRPr="00EC436C">
        <w:rPr>
          <w:lang w:eastAsia="zh-CN"/>
        </w:rPr>
        <w:lastRenderedPageBreak/>
        <w:t>1.1.2</w:t>
      </w:r>
      <w:r w:rsidRPr="00EC436C">
        <w:rPr>
          <w:lang w:eastAsia="zh-CN"/>
        </w:rPr>
        <w:tab/>
        <w:t xml:space="preserve">в отношении спутниковых сетей или систем других администраций характеристики </w:t>
      </w:r>
      <w:r w:rsidRPr="00EC436C">
        <w:t>A</w:t>
      </w:r>
      <w:r w:rsidRPr="00EC436C">
        <w:noBreakHyphen/>
        <w:t>ESIM м M-ESIM должны оставаться в рамках типовых характеристик заявленных земных станций, связанных со спутниковыми сетями, с которыми эти земные станции взаимодействуют, опубликованных Бюро и включенных в соответствующий Международный информационный циркуляр по частотам (ИФИК БР), и применяется Дополнение 1;</w:t>
      </w:r>
    </w:p>
    <w:p w14:paraId="7CC0FBFA" w14:textId="77777777" w:rsidR="00330AEA" w:rsidRPr="00EC436C" w:rsidRDefault="008C557C" w:rsidP="00330AEA">
      <w:pPr>
        <w:pStyle w:val="enumlev1"/>
      </w:pPr>
      <w:r w:rsidRPr="00EC436C">
        <w:t>1.1.2</w:t>
      </w:r>
      <w:r w:rsidRPr="00EC436C">
        <w:rPr>
          <w:i/>
          <w:iCs/>
        </w:rPr>
        <w:t>bis</w:t>
      </w:r>
      <w:r w:rsidRPr="00EC436C">
        <w:tab/>
        <w:t xml:space="preserve">использование </w:t>
      </w:r>
      <w:r w:rsidRPr="00EC436C">
        <w:rPr>
          <w:lang w:eastAsia="zh-CN"/>
        </w:rPr>
        <w:t>A-ESIМ и M-ESIM не должно создавать помех выделениям Приложения</w:t>
      </w:r>
      <w:r w:rsidRPr="00EC436C">
        <w:t> </w:t>
      </w:r>
      <w:r w:rsidRPr="00EC436C">
        <w:rPr>
          <w:rStyle w:val="Appref"/>
          <w:b/>
        </w:rPr>
        <w:t>30B</w:t>
      </w:r>
      <w:r w:rsidRPr="00EC436C">
        <w:t>, присвоениям, полученным Бюро в соответствии со Статьей 6, в процессе обработки или ожидающим обработки, присвоениям в Списке, присвоениям, заявленным в соответствии со Статьей 8 этого Приложения, и присвоениям, занесенным в МСРЧ, а также представлению согласно Приложению </w:t>
      </w:r>
      <w:r w:rsidRPr="00EC436C">
        <w:rPr>
          <w:rStyle w:val="Appref"/>
          <w:b/>
        </w:rPr>
        <w:t>30B</w:t>
      </w:r>
      <w:r w:rsidRPr="00EC436C">
        <w:t>, помимо указанных в соответствующих Дополнениях к этому Приложению;</w:t>
      </w:r>
    </w:p>
    <w:p w14:paraId="128F9A7D" w14:textId="77777777" w:rsidR="00330AEA" w:rsidRPr="00EC436C" w:rsidRDefault="008C557C" w:rsidP="00330AEA">
      <w:pPr>
        <w:pStyle w:val="enumlev1"/>
      </w:pPr>
      <w:r w:rsidRPr="00EC436C">
        <w:t>1.1.3</w:t>
      </w:r>
      <w:r w:rsidRPr="00EC436C">
        <w:tab/>
        <w:t>для выполнения пунктов 1.1.1, 1.1.2 и 1.1.2</w:t>
      </w:r>
      <w:r w:rsidRPr="00EC436C">
        <w:rPr>
          <w:i/>
          <w:iCs/>
        </w:rPr>
        <w:t>bis</w:t>
      </w:r>
      <w:r w:rsidRPr="00EC436C">
        <w:t xml:space="preserve"> раздела </w:t>
      </w:r>
      <w:r w:rsidRPr="00EC436C">
        <w:rPr>
          <w:i/>
          <w:iCs/>
        </w:rPr>
        <w:t>решает</w:t>
      </w:r>
      <w:r w:rsidRPr="00EC436C">
        <w:t>,</w:t>
      </w:r>
      <w:r w:rsidRPr="00EC436C">
        <w:rPr>
          <w:i/>
          <w:iCs/>
        </w:rPr>
        <w:t xml:space="preserve"> </w:t>
      </w:r>
      <w:r w:rsidRPr="00EC436C">
        <w:t>выше, заявляющая администрация сети ГСО ФСС, с которой взаимодействуют вышеуказанные A</w:t>
      </w:r>
      <w:r w:rsidRPr="00EC436C">
        <w:noBreakHyphen/>
        <w:t xml:space="preserve">ESIМ и M-ESIM, должна следовать процедуре </w:t>
      </w:r>
      <w:r w:rsidRPr="00EC436C">
        <w:rPr>
          <w:szCs w:val="22"/>
        </w:rPr>
        <w:t>Дополнения</w:t>
      </w:r>
      <w:r w:rsidRPr="00EC436C">
        <w:t> 1 к настоящей Резолюции, а также взять на себя обязательство, согласно которому работа ESIМ должна соответствовать Регламенту радиосвязи, включая настоящую Резолюцию;</w:t>
      </w:r>
    </w:p>
    <w:p w14:paraId="2A2670C6" w14:textId="77777777" w:rsidR="00330AEA" w:rsidRPr="00EC436C" w:rsidRDefault="008C557C" w:rsidP="00330AEA">
      <w:pPr>
        <w:pStyle w:val="enumlev1"/>
      </w:pPr>
      <w:r w:rsidRPr="00EC436C">
        <w:t>1.1.4</w:t>
      </w:r>
      <w:r w:rsidRPr="00EC436C">
        <w:tab/>
        <w:t xml:space="preserve">по получении информации о заявлении, указанной в пункте 1.1.3 раздела </w:t>
      </w:r>
      <w:r w:rsidRPr="00EC436C">
        <w:rPr>
          <w:i/>
          <w:iCs/>
        </w:rPr>
        <w:t>решает</w:t>
      </w:r>
      <w:r w:rsidRPr="00EC436C">
        <w:t>,</w:t>
      </w:r>
      <w:r w:rsidRPr="00EC436C">
        <w:rPr>
          <w:i/>
          <w:iCs/>
        </w:rPr>
        <w:t xml:space="preserve"> </w:t>
      </w:r>
      <w:r w:rsidRPr="00EC436C">
        <w:t xml:space="preserve">выше, БР должно обработать представление в соответствии с </w:t>
      </w:r>
      <w:r w:rsidRPr="00EC436C">
        <w:rPr>
          <w:szCs w:val="22"/>
        </w:rPr>
        <w:t>Дополнением</w:t>
      </w:r>
      <w:r w:rsidRPr="00EC436C">
        <w:t xml:space="preserve"> 1 к настоящей Резолюции; </w:t>
      </w:r>
    </w:p>
    <w:p w14:paraId="1FC11AB9" w14:textId="77777777" w:rsidR="00330AEA" w:rsidRPr="00EC436C" w:rsidRDefault="008C557C" w:rsidP="00330AEA">
      <w:pPr>
        <w:pStyle w:val="enumlev1"/>
      </w:pPr>
      <w:r w:rsidRPr="00EC436C">
        <w:t>1.1.5</w:t>
      </w:r>
      <w:r w:rsidRPr="00EC436C">
        <w:tab/>
        <w:t xml:space="preserve">для защиты систем НГСО ФСС, работающих в полосе частот 12,75−13,25 ГГц, вышеуказанные A-ESIМ и M-ESIM, взаимодействующие с вышеуказанными сетями ГСО ФСС, должны соблюдать положения, содержащиеся в </w:t>
      </w:r>
      <w:r w:rsidRPr="00EC436C">
        <w:rPr>
          <w:szCs w:val="22"/>
        </w:rPr>
        <w:t>Дополнении</w:t>
      </w:r>
      <w:r w:rsidRPr="00EC436C">
        <w:t> 3 к настоящей Резолюции;</w:t>
      </w:r>
    </w:p>
    <w:p w14:paraId="4E2AE6ED" w14:textId="77777777" w:rsidR="00330AEA" w:rsidRPr="00EC436C" w:rsidRDefault="008C557C" w:rsidP="00330AEA">
      <w:pPr>
        <w:pStyle w:val="enumlev1"/>
        <w:rPr>
          <w:lang w:eastAsia="zh-CN"/>
        </w:rPr>
      </w:pPr>
      <w:r w:rsidRPr="00EC436C">
        <w:rPr>
          <w:lang w:eastAsia="zh-CN"/>
        </w:rPr>
        <w:t>1.1.6</w:t>
      </w:r>
      <w:r w:rsidRPr="00EC436C">
        <w:rPr>
          <w:lang w:eastAsia="zh-CN"/>
        </w:rPr>
        <w:tab/>
        <w:t xml:space="preserve">заявляющая администрация сети </w:t>
      </w:r>
      <w:r w:rsidRPr="00EC436C">
        <w:t>ГСО ФСС, с которой взаимодействуют вышеуказанные земные станции, должна обеспечить, чтобы работа этих A-ESIМ и M-ESIM соответствовала соглашениям о координации для частотных присвоений земной станции этой сети ГСО ФСС Приложения</w:t>
      </w:r>
      <w:r w:rsidRPr="00EC436C">
        <w:rPr>
          <w:lang w:eastAsia="zh-CN"/>
        </w:rPr>
        <w:t> </w:t>
      </w:r>
      <w:r w:rsidRPr="00EC436C">
        <w:rPr>
          <w:rStyle w:val="Appref"/>
          <w:b/>
        </w:rPr>
        <w:t>30B</w:t>
      </w:r>
      <w:r w:rsidRPr="00EC436C">
        <w:rPr>
          <w:rStyle w:val="Appref"/>
          <w:bCs/>
        </w:rPr>
        <w:t>, полученным согласно соответствующим положениям этого Приложения</w:t>
      </w:r>
      <w:r w:rsidRPr="00EC436C">
        <w:rPr>
          <w:lang w:eastAsia="zh-CN"/>
        </w:rPr>
        <w:t>;</w:t>
      </w:r>
    </w:p>
    <w:p w14:paraId="5EE9E305" w14:textId="77777777" w:rsidR="00330AEA" w:rsidRPr="00EC436C" w:rsidRDefault="008C557C" w:rsidP="00330AEA">
      <w:r w:rsidRPr="00EC436C">
        <w:rPr>
          <w:lang w:eastAsia="zh-CN"/>
        </w:rPr>
        <w:t>1.2</w:t>
      </w:r>
      <w:r w:rsidRPr="00EC436C">
        <w:tab/>
        <w:t>в отношении защиты наземных служб, которым распределена полоса частот 12,</w:t>
      </w:r>
      <w:r w:rsidRPr="00EC436C">
        <w:rPr>
          <w:lang w:eastAsia="zh-CN"/>
        </w:rPr>
        <w:t>75−13,25</w:t>
      </w:r>
      <w:r w:rsidRPr="00EC436C">
        <w:t xml:space="preserve"> ГГц и которые работают в соответствии с Регламентом радиосвязи, </w:t>
      </w:r>
      <w:r w:rsidRPr="00EC436C">
        <w:rPr>
          <w:lang w:eastAsia="zh-CN"/>
        </w:rPr>
        <w:t>A-ESIМ и M-ESIM</w:t>
      </w:r>
      <w:r w:rsidRPr="00EC436C">
        <w:t xml:space="preserve"> должны соблюдать следующие условия:</w:t>
      </w:r>
    </w:p>
    <w:p w14:paraId="4DB71740" w14:textId="77777777" w:rsidR="00330AEA" w:rsidRPr="00EC436C" w:rsidRDefault="008C557C" w:rsidP="00330AEA">
      <w:pPr>
        <w:pStyle w:val="enumlev1"/>
        <w:rPr>
          <w:lang w:eastAsia="zh-CN"/>
        </w:rPr>
      </w:pPr>
      <w:r w:rsidRPr="00EC436C">
        <w:rPr>
          <w:lang w:eastAsia="zh-CN"/>
        </w:rPr>
        <w:t>1.2.1</w:t>
      </w:r>
      <w:r w:rsidRPr="00EC436C">
        <w:rPr>
          <w:lang w:eastAsia="zh-CN"/>
        </w:rPr>
        <w:tab/>
        <w:t xml:space="preserve">передачи A-ESIM и M-ESIM в полосе частот 12,75−13,25 ГГц (Земля-космос) не должны создавать неприемлемых помех наземным службам, которым распределена эта полоса частот и </w:t>
      </w:r>
      <w:r w:rsidRPr="00EC436C">
        <w:t>которые работают в соответствии с Регламентом радиосвязи, и должно применяться Дополнение 2 к настоящей Резолюции</w:t>
      </w:r>
      <w:r w:rsidRPr="00EC436C">
        <w:rPr>
          <w:lang w:eastAsia="zh-CN"/>
        </w:rPr>
        <w:t>;</w:t>
      </w:r>
    </w:p>
    <w:p w14:paraId="0403C354" w14:textId="77777777" w:rsidR="00330AEA" w:rsidRPr="00EC436C" w:rsidRDefault="008C557C" w:rsidP="00330AEA">
      <w:pPr>
        <w:pStyle w:val="enumlev1"/>
      </w:pPr>
      <w:r w:rsidRPr="00EC436C">
        <w:t>1.2.2</w:t>
      </w:r>
      <w:r w:rsidRPr="00EC436C">
        <w:tab/>
        <w:t xml:space="preserve">приемная часть вышеуказанных ESIM в их соответствующей полосе частот не должна требовать защиты от наземных служб, которым распределена эта полоса частот </w:t>
      </w:r>
      <w:r w:rsidRPr="00EC436C">
        <w:rPr>
          <w:lang w:eastAsia="zh-CN"/>
        </w:rPr>
        <w:t xml:space="preserve">и </w:t>
      </w:r>
      <w:r w:rsidRPr="00EC436C">
        <w:t>которые работают в соответствии с Регламентом радиосвязи;</w:t>
      </w:r>
    </w:p>
    <w:p w14:paraId="1F690F29" w14:textId="77777777" w:rsidR="00330AEA" w:rsidRPr="00EC436C" w:rsidRDefault="008C557C" w:rsidP="00330AEA">
      <w:pPr>
        <w:pStyle w:val="enumlev1"/>
        <w:rPr>
          <w:lang w:eastAsia="zh-CN"/>
        </w:rPr>
      </w:pPr>
      <w:r w:rsidRPr="00EC436C">
        <w:rPr>
          <w:lang w:eastAsia="zh-CN"/>
        </w:rPr>
        <w:t>1.2.3</w:t>
      </w:r>
      <w:r w:rsidRPr="00EC436C">
        <w:rPr>
          <w:lang w:eastAsia="zh-CN"/>
        </w:rPr>
        <w:tab/>
      </w:r>
      <w:bookmarkStart w:id="16" w:name="_Hlk114309710"/>
      <w:r w:rsidRPr="00EC436C">
        <w:rPr>
          <w:lang w:eastAsia="zh-CN"/>
        </w:rPr>
        <w:t xml:space="preserve">требование не создавать неприемлемые помехи наземным службам, которым распределена полоса частот 12,75–13,25 ГГц и </w:t>
      </w:r>
      <w:r w:rsidRPr="00EC436C">
        <w:t>которые работают в соответствии с Регламентом радиосвязи, должно выполняться, независимо от соответствия Дополнению 2</w:t>
      </w:r>
      <w:r w:rsidRPr="00EC436C">
        <w:rPr>
          <w:lang w:eastAsia="zh-CN"/>
        </w:rPr>
        <w:t xml:space="preserve"> </w:t>
      </w:r>
      <w:bookmarkEnd w:id="16"/>
      <w:r w:rsidRPr="00EC436C">
        <w:rPr>
          <w:bCs/>
        </w:rPr>
        <w:t xml:space="preserve">(см. пункт 7 раздела </w:t>
      </w:r>
      <w:r w:rsidRPr="00EC436C">
        <w:rPr>
          <w:bCs/>
          <w:i/>
          <w:iCs/>
        </w:rPr>
        <w:t>решает</w:t>
      </w:r>
      <w:r w:rsidRPr="00EC436C">
        <w:rPr>
          <w:bCs/>
          <w:iCs/>
        </w:rPr>
        <w:t>)</w:t>
      </w:r>
      <w:r w:rsidRPr="00EC436C">
        <w:rPr>
          <w:lang w:eastAsia="zh-CN"/>
        </w:rPr>
        <w:t>;</w:t>
      </w:r>
    </w:p>
    <w:p w14:paraId="1C7760BA" w14:textId="77777777" w:rsidR="00330AEA" w:rsidRPr="00EC436C" w:rsidRDefault="008C557C" w:rsidP="00330AEA">
      <w:pPr>
        <w:pStyle w:val="enumlev1"/>
        <w:rPr>
          <w:lang w:eastAsia="zh-CN"/>
        </w:rPr>
      </w:pPr>
      <w:r w:rsidRPr="00EC436C">
        <w:rPr>
          <w:lang w:eastAsia="zh-CN"/>
        </w:rPr>
        <w:t>1.2.4</w:t>
      </w:r>
      <w:r w:rsidRPr="00EC436C">
        <w:rPr>
          <w:lang w:eastAsia="zh-CN"/>
        </w:rPr>
        <w:tab/>
        <w:t xml:space="preserve">для применения Части II Дополнения 2, о чем говорится в пункте 1.2.1 раздела </w:t>
      </w:r>
      <w:r w:rsidRPr="00EC436C">
        <w:rPr>
          <w:i/>
          <w:iCs/>
          <w:lang w:eastAsia="zh-CN"/>
        </w:rPr>
        <w:t>решает</w:t>
      </w:r>
      <w:r w:rsidRPr="00EC436C">
        <w:rPr>
          <w:lang w:eastAsia="zh-CN"/>
        </w:rPr>
        <w:t>,</w:t>
      </w:r>
      <w:r w:rsidRPr="00EC436C">
        <w:rPr>
          <w:i/>
          <w:iCs/>
          <w:lang w:eastAsia="zh-CN"/>
        </w:rPr>
        <w:t xml:space="preserve"> </w:t>
      </w:r>
      <w:r w:rsidRPr="00EC436C">
        <w:rPr>
          <w:lang w:eastAsia="zh-CN"/>
        </w:rPr>
        <w:t>выше, БР должно рассмотреть характеристики A-ESIM в отношении соблюдения пределов п.п.м. на поверхности Земли, указанные в Части II Дополнения 2, и опубликовать результаты такого рассмотрения в ИФИК БР;</w:t>
      </w:r>
    </w:p>
    <w:p w14:paraId="2AC68854" w14:textId="77777777" w:rsidR="00330AEA" w:rsidRPr="00EC436C" w:rsidRDefault="008C557C" w:rsidP="004751D6">
      <w:pPr>
        <w:pStyle w:val="Headingb"/>
        <w:rPr>
          <w:lang w:val="ru-RU" w:eastAsia="zh-CN"/>
        </w:rPr>
      </w:pPr>
      <w:r w:rsidRPr="00EC436C">
        <w:rPr>
          <w:lang w:val="ru-RU" w:eastAsia="zh-CN"/>
        </w:rPr>
        <w:t>Вариант 1</w:t>
      </w:r>
    </w:p>
    <w:p w14:paraId="1D68C04E" w14:textId="77777777" w:rsidR="00330AEA" w:rsidRPr="00EC436C" w:rsidRDefault="008C557C" w:rsidP="00330AEA">
      <w:pPr>
        <w:pStyle w:val="enumlev1"/>
        <w:rPr>
          <w:lang w:eastAsia="zh-CN"/>
        </w:rPr>
      </w:pPr>
      <w:r w:rsidRPr="00EC436C">
        <w:rPr>
          <w:lang w:eastAsia="zh-CN"/>
        </w:rPr>
        <w:t>1.2.5</w:t>
      </w:r>
      <w:r w:rsidRPr="00EC436C">
        <w:rPr>
          <w:lang w:eastAsia="zh-CN"/>
        </w:rPr>
        <w:tab/>
        <w:t xml:space="preserve">однако соблюдение технических условий Дополнения 2 не освобождает заявляющую администрацию A-ESIM и M-ESIM от необходимости выполнять свою обязанность, согласно которой такие земные станции не должны создавать неприемлемых помех и </w:t>
      </w:r>
      <w:r w:rsidRPr="00EC436C">
        <w:rPr>
          <w:lang w:eastAsia="zh-CN"/>
        </w:rPr>
        <w:lastRenderedPageBreak/>
        <w:t>какая-либо связанная с ними приемная часть не должна требовать защиты от наземных станций;</w:t>
      </w:r>
    </w:p>
    <w:p w14:paraId="56A6363E" w14:textId="77777777" w:rsidR="00330AEA" w:rsidRPr="00EC436C" w:rsidRDefault="008C557C" w:rsidP="00503F70">
      <w:pPr>
        <w:pStyle w:val="Headingb"/>
        <w:rPr>
          <w:b w:val="0"/>
          <w:bCs/>
          <w:lang w:val="ru-RU" w:eastAsia="zh-CN"/>
        </w:rPr>
      </w:pPr>
      <w:r w:rsidRPr="00EC436C">
        <w:rPr>
          <w:bCs/>
          <w:lang w:val="ru-RU" w:eastAsia="zh-CN"/>
        </w:rPr>
        <w:t xml:space="preserve">В рамках варианта 1 </w:t>
      </w:r>
      <w:r w:rsidRPr="00EC436C">
        <w:rPr>
          <w:lang w:val="ru-RU" w:eastAsia="zh-CN"/>
        </w:rPr>
        <w:t>пункты</w:t>
      </w:r>
      <w:r w:rsidRPr="00EC436C">
        <w:rPr>
          <w:bCs/>
          <w:lang w:val="ru-RU" w:eastAsia="zh-CN"/>
        </w:rPr>
        <w:t xml:space="preserve"> 1.2.6 и 1.2.7 удаляются</w:t>
      </w:r>
      <w:r w:rsidRPr="00EC436C">
        <w:rPr>
          <w:lang w:val="ru-RU" w:eastAsia="zh-CN"/>
        </w:rPr>
        <w:t>.</w:t>
      </w:r>
    </w:p>
    <w:p w14:paraId="417BD46C" w14:textId="77777777" w:rsidR="00330AEA" w:rsidRPr="00EC436C" w:rsidRDefault="008C557C" w:rsidP="00503F70">
      <w:pPr>
        <w:pStyle w:val="Headingb"/>
        <w:rPr>
          <w:b w:val="0"/>
          <w:bCs/>
          <w:lang w:val="ru-RU"/>
        </w:rPr>
      </w:pPr>
      <w:r w:rsidRPr="00EC436C">
        <w:rPr>
          <w:lang w:val="ru-RU" w:eastAsia="zh-CN"/>
        </w:rPr>
        <w:t>Вариант</w:t>
      </w:r>
      <w:r w:rsidRPr="00EC436C">
        <w:rPr>
          <w:bCs/>
          <w:lang w:val="ru-RU" w:eastAsia="zh-CN"/>
        </w:rPr>
        <w:t xml:space="preserve"> 2</w:t>
      </w:r>
    </w:p>
    <w:p w14:paraId="4690FC4A" w14:textId="77777777" w:rsidR="00330AEA" w:rsidRPr="00EC436C" w:rsidRDefault="008C557C" w:rsidP="00330AEA">
      <w:pPr>
        <w:pStyle w:val="enumlev1"/>
        <w:rPr>
          <w:lang w:eastAsia="zh-CN"/>
        </w:rPr>
      </w:pPr>
      <w:r w:rsidRPr="00EC436C">
        <w:rPr>
          <w:lang w:eastAsia="zh-CN"/>
        </w:rPr>
        <w:t>1.2.5</w:t>
      </w:r>
      <w:r w:rsidRPr="00EC436C">
        <w:rPr>
          <w:lang w:eastAsia="zh-CN"/>
        </w:rPr>
        <w:tab/>
        <w:t>соблюдение технических условий Дополнения 2 не освобождает заявляющую администрацию A-ESIM и M-ESIM от необходимости выполнять свою обязанность, согласно которой такие земные станции не должны создавать неприемлемых помех и какая-либо связанная с ними приемная часть не должна требовать защиты от наземных станций;</w:t>
      </w:r>
    </w:p>
    <w:p w14:paraId="432B808B" w14:textId="77777777" w:rsidR="00330AEA" w:rsidRPr="00EC436C" w:rsidRDefault="008C557C" w:rsidP="00330AEA">
      <w:pPr>
        <w:pStyle w:val="enumlev1"/>
      </w:pPr>
      <w:r w:rsidRPr="00EC436C">
        <w:t>1.2.6</w:t>
      </w:r>
      <w:r w:rsidRPr="00EC436C">
        <w:tab/>
        <w:t xml:space="preserve">если БР не в состоянии выполнить рассмотрение, в соответствии с пунктом 1.2.4 раздела </w:t>
      </w:r>
      <w:r w:rsidRPr="00EC436C">
        <w:rPr>
          <w:i/>
          <w:iCs/>
        </w:rPr>
        <w:t>решает</w:t>
      </w:r>
      <w:r w:rsidRPr="00EC436C">
        <w:t xml:space="preserve">, выше, A-ESIM в отношении соблюдения пределов п.п.м. на поверхности Земли, указанных в Части II Дополнения 2, заявляющая администрация должна направить БР обязательство, согласно которому A-ESIM будут соблюдать эти пределы; </w:t>
      </w:r>
    </w:p>
    <w:p w14:paraId="76EF3048" w14:textId="77777777" w:rsidR="00330AEA" w:rsidRPr="00EC436C" w:rsidRDefault="008C557C" w:rsidP="00330AEA">
      <w:pPr>
        <w:pStyle w:val="enumlev1"/>
      </w:pPr>
      <w:r w:rsidRPr="00EC436C">
        <w:t>1.2.7</w:t>
      </w:r>
      <w:r w:rsidRPr="00EC436C">
        <w:tab/>
        <w:t xml:space="preserve">БР должно сформулировать благоприятное заключение в отношении пределов, указанных в Части II </w:t>
      </w:r>
      <w:r w:rsidRPr="00EC436C">
        <w:rPr>
          <w:szCs w:val="22"/>
        </w:rPr>
        <w:t>Дополнения</w:t>
      </w:r>
      <w:r w:rsidRPr="00EC436C">
        <w:t xml:space="preserve"> 2, если пункт 1.2.6 раздела </w:t>
      </w:r>
      <w:r w:rsidRPr="00EC436C">
        <w:rPr>
          <w:i/>
          <w:iCs/>
        </w:rPr>
        <w:t xml:space="preserve">решает </w:t>
      </w:r>
      <w:r w:rsidRPr="00EC436C">
        <w:t xml:space="preserve">успешно применен; в противном случае оно должно сформулировать неблагоприятное заключение; </w:t>
      </w:r>
    </w:p>
    <w:p w14:paraId="511C278D" w14:textId="77777777" w:rsidR="00330AEA" w:rsidRPr="00EC436C" w:rsidRDefault="008C557C" w:rsidP="00330AEA">
      <w:pPr>
        <w:pStyle w:val="enumlev1"/>
      </w:pPr>
      <w:r w:rsidRPr="00EC436C">
        <w:t>1.2.7</w:t>
      </w:r>
      <w:r w:rsidRPr="00EC436C">
        <w:rPr>
          <w:i/>
          <w:iCs/>
        </w:rPr>
        <w:t>bis</w:t>
      </w:r>
      <w:r w:rsidRPr="00EC436C">
        <w:tab/>
        <w:t xml:space="preserve">что после успешного применения пп. 1.2.6 и 1.2.7 раздела </w:t>
      </w:r>
      <w:r w:rsidRPr="00EC436C">
        <w:rPr>
          <w:i/>
          <w:iCs/>
        </w:rPr>
        <w:t>решает</w:t>
      </w:r>
      <w:r w:rsidRPr="00EC436C">
        <w:t xml:space="preserve">, когда будут разработаны методы для рассмотрения характеристик воздушных ГСО ESIM в отношении соответствия пределам п.п.м. на поверхности Земли, указанным в Части II Дополнения 2, Бюро должно применить п. 1.2.4 раздела </w:t>
      </w:r>
      <w:r w:rsidRPr="00EC436C">
        <w:rPr>
          <w:i/>
          <w:iCs/>
        </w:rPr>
        <w:t>решает</w:t>
      </w:r>
      <w:r w:rsidRPr="00EC436C">
        <w:t>;</w:t>
      </w:r>
    </w:p>
    <w:p w14:paraId="40262D8E" w14:textId="77777777" w:rsidR="00330AEA" w:rsidRPr="00EC436C" w:rsidRDefault="008C557C" w:rsidP="00503F70">
      <w:pPr>
        <w:pStyle w:val="Headingb"/>
        <w:rPr>
          <w:b w:val="0"/>
          <w:bCs/>
          <w:lang w:val="ru-RU"/>
        </w:rPr>
      </w:pPr>
      <w:r w:rsidRPr="00EC436C">
        <w:rPr>
          <w:bCs/>
          <w:lang w:val="ru-RU"/>
        </w:rPr>
        <w:t xml:space="preserve">Конец </w:t>
      </w:r>
      <w:r w:rsidRPr="00EC436C">
        <w:rPr>
          <w:lang w:val="ru-RU" w:eastAsia="zh-CN"/>
        </w:rPr>
        <w:t>варианта</w:t>
      </w:r>
      <w:r w:rsidRPr="00EC436C">
        <w:rPr>
          <w:bCs/>
          <w:lang w:val="ru-RU"/>
        </w:rPr>
        <w:t xml:space="preserve"> 2</w:t>
      </w:r>
    </w:p>
    <w:p w14:paraId="13AE788E" w14:textId="77777777" w:rsidR="00330AEA" w:rsidRPr="00EC436C" w:rsidRDefault="008C557C" w:rsidP="00330AEA">
      <w:pPr>
        <w:pStyle w:val="enumlev1"/>
        <w:rPr>
          <w:lang w:eastAsia="zh-CN"/>
        </w:rPr>
      </w:pPr>
      <w:r w:rsidRPr="00EC436C">
        <w:rPr>
          <w:lang w:eastAsia="zh-CN"/>
        </w:rPr>
        <w:t>1.2.8</w:t>
      </w:r>
      <w:r w:rsidRPr="00EC436C">
        <w:rPr>
          <w:lang w:eastAsia="zh-CN"/>
        </w:rPr>
        <w:tab/>
        <w:t xml:space="preserve">если администрации, разрешающие работу A-ESIM, заключат соглашение об уровнях п.п.м. выше, чем пределы, указанные в Части II </w:t>
      </w:r>
      <w:r w:rsidRPr="00EC436C">
        <w:rPr>
          <w:szCs w:val="22"/>
        </w:rPr>
        <w:t>Дополнения</w:t>
      </w:r>
      <w:r w:rsidRPr="00EC436C">
        <w:rPr>
          <w:lang w:eastAsia="zh-CN"/>
        </w:rPr>
        <w:t> 2, на территориях, находящихся под их юрисдикцией, такое согласие не должно каким-либо образом затрагивать другие страны, не являющиеся сторонами этого соглашения;</w:t>
      </w:r>
    </w:p>
    <w:p w14:paraId="27539C81" w14:textId="77777777" w:rsidR="00330AEA" w:rsidRPr="00EC436C" w:rsidRDefault="008C557C" w:rsidP="00330AEA">
      <w:pPr>
        <w:pStyle w:val="enumlev1"/>
        <w:rPr>
          <w:lang w:eastAsia="zh-CN"/>
        </w:rPr>
      </w:pPr>
      <w:r w:rsidRPr="00EC436C">
        <w:rPr>
          <w:lang w:eastAsia="zh-CN"/>
        </w:rPr>
        <w:t>1.2.9</w:t>
      </w:r>
      <w:r w:rsidRPr="00EC436C">
        <w:rPr>
          <w:lang w:eastAsia="zh-CN"/>
        </w:rPr>
        <w:tab/>
        <w:t xml:space="preserve">заявляющая администрация сети ГСО ФСС, с которой будут взаимодействовать A-ESIM и M-ESIM, с учетом раздела </w:t>
      </w:r>
      <w:r w:rsidRPr="00EC436C">
        <w:rPr>
          <w:i/>
          <w:iCs/>
          <w:lang w:eastAsia="zh-CN"/>
        </w:rPr>
        <w:t>решает далее</w:t>
      </w:r>
      <w:r w:rsidRPr="00EC436C">
        <w:rPr>
          <w:lang w:eastAsia="zh-CN"/>
        </w:rPr>
        <w:t>,</w:t>
      </w:r>
      <w:r w:rsidRPr="00EC436C">
        <w:rPr>
          <w:i/>
          <w:iCs/>
          <w:lang w:eastAsia="zh-CN"/>
        </w:rPr>
        <w:t xml:space="preserve"> </w:t>
      </w:r>
      <w:r w:rsidRPr="00EC436C">
        <w:rPr>
          <w:lang w:eastAsia="zh-CN"/>
        </w:rPr>
        <w:t xml:space="preserve">ниже, должна направить БР, наряду с представлением информации по Приложению </w:t>
      </w:r>
      <w:r w:rsidRPr="00EC436C">
        <w:rPr>
          <w:b/>
          <w:bCs/>
          <w:lang w:eastAsia="zh-CN"/>
        </w:rPr>
        <w:t>4</w:t>
      </w:r>
      <w:r w:rsidRPr="00EC436C">
        <w:rPr>
          <w:lang w:eastAsia="zh-CN"/>
        </w:rPr>
        <w:t xml:space="preserve"> по вышеуказанной земной станции, обязательство, согласно которому, по получении донесения о неприемлемых помехах, она незамедлительно примет все надлежащие меры для устранения этих помех или снижения их до приемлемого уровня и будет следовать процедурам, указанным в пункте 9 раздела </w:t>
      </w:r>
      <w:r w:rsidRPr="00EC436C">
        <w:rPr>
          <w:i/>
          <w:iCs/>
          <w:lang w:eastAsia="zh-CN"/>
        </w:rPr>
        <w:t>решает</w:t>
      </w:r>
      <w:r w:rsidRPr="00EC436C">
        <w:rPr>
          <w:lang w:eastAsia="zh-CN"/>
        </w:rPr>
        <w:t>;</w:t>
      </w:r>
    </w:p>
    <w:p w14:paraId="4DA7CE30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eastAsia="zh-CN"/>
        </w:rPr>
        <w:t>1.3</w:t>
      </w:r>
      <w:r w:rsidRPr="00EC436C">
        <w:rPr>
          <w:lang w:eastAsia="zh-CN"/>
        </w:rPr>
        <w:tab/>
        <w:t>в отношении воздушных радионавигационных систем, работающих в полосе частот 13,25−13,4 ГГц, A-ESIM и M-ESIM, взаимодействующие с сетями ГСО ФСС, не должны создавать неприемлемых помех воздушной радионавигационной службе (ВРНС), работающей в соответствии с Регламентом радиосвязи в полосе частот</w:t>
      </w:r>
      <w:r w:rsidRPr="00EC436C">
        <w:t xml:space="preserve"> 13,25−13,40 ГГц;</w:t>
      </w:r>
    </w:p>
    <w:p w14:paraId="399DF2A9" w14:textId="77777777" w:rsidR="00330AEA" w:rsidRPr="00EC436C" w:rsidRDefault="008C557C" w:rsidP="00330AEA">
      <w:r w:rsidRPr="00EC436C">
        <w:t>2</w:t>
      </w:r>
      <w:r w:rsidRPr="00EC436C">
        <w:tab/>
        <w:t>что только частотные присвоения Приложения </w:t>
      </w:r>
      <w:r w:rsidRPr="00EC436C">
        <w:rPr>
          <w:rStyle w:val="Appref"/>
          <w:b/>
        </w:rPr>
        <w:t>30B</w:t>
      </w:r>
      <w:r w:rsidRPr="00EC436C">
        <w:t xml:space="preserve">, занесенные в Список, могут использоваться как базовые присвоения A-ESIM и M-ESIM, </w:t>
      </w:r>
      <w:r w:rsidRPr="00EC436C">
        <w:rPr>
          <w:lang w:eastAsia="zh-CN"/>
        </w:rPr>
        <w:t>взаимодействующими с сетями ГСО ФСС в полосе частот</w:t>
      </w:r>
      <w:r w:rsidRPr="00EC436C">
        <w:t xml:space="preserve"> 12,75−13,25 ГГц (Земля-космос), если эти присвоения занесены с МСРЧ с благоприятным заключением согласно § 8.11 Статьи 8 Приложения </w:t>
      </w:r>
      <w:r w:rsidRPr="00EC436C">
        <w:rPr>
          <w:rStyle w:val="Appref"/>
          <w:b/>
        </w:rPr>
        <w:t>30B</w:t>
      </w:r>
      <w:r w:rsidRPr="00EC436C">
        <w:t>;</w:t>
      </w:r>
    </w:p>
    <w:p w14:paraId="7B731475" w14:textId="77777777" w:rsidR="00330AEA" w:rsidRPr="00EC436C" w:rsidRDefault="008C557C" w:rsidP="00330AEA">
      <w:r w:rsidRPr="00EC436C">
        <w:t>3</w:t>
      </w:r>
      <w:r w:rsidRPr="00EC436C">
        <w:tab/>
        <w:t xml:space="preserve">что работа </w:t>
      </w:r>
      <w:r w:rsidRPr="00EC436C">
        <w:rPr>
          <w:lang w:eastAsia="zh-CN"/>
        </w:rPr>
        <w:t>A-ESIM и M-ESIM, взаимодействующих с сетями ГСО ФСС в полосе частот</w:t>
      </w:r>
      <w:r w:rsidRPr="00EC436C">
        <w:t xml:space="preserve"> 12,75−13,25 ГГц (Земля-космос), должна осуществляться в скоординированной и заявленной зоне обслуживания сети ГСО ФСС, с которой взаимодействуют земные станции;</w:t>
      </w:r>
    </w:p>
    <w:p w14:paraId="08E4CF42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eastAsia="zh-CN"/>
        </w:rPr>
        <w:t>4</w:t>
      </w:r>
      <w:r w:rsidRPr="00EC436C">
        <w:rPr>
          <w:lang w:eastAsia="zh-CN"/>
        </w:rPr>
        <w:tab/>
        <w:t xml:space="preserve">что для выполнения пункта 3 раздела </w:t>
      </w:r>
      <w:r w:rsidRPr="00EC436C">
        <w:rPr>
          <w:i/>
          <w:iCs/>
          <w:lang w:eastAsia="zh-CN"/>
        </w:rPr>
        <w:t>решает</w:t>
      </w:r>
      <w:r w:rsidRPr="00EC436C">
        <w:rPr>
          <w:lang w:eastAsia="zh-CN"/>
        </w:rPr>
        <w:t xml:space="preserve">, выше, заявляющая администрация сети ГСО ФСС, с которой взаимодействуют </w:t>
      </w:r>
      <w:r w:rsidRPr="00EC436C">
        <w:t>A-ESIM и M-ESIM</w:t>
      </w:r>
      <w:r w:rsidRPr="00EC436C">
        <w:rPr>
          <w:lang w:eastAsia="zh-CN"/>
        </w:rPr>
        <w:t>, должна обеспечить, чтобы в вышеуказанные земные станции были встроены необходимые устройства и средства коммутации для прекращения излучений при приближении к территории, находящейся под юрисдикцией администраций, которые не находятся в заявленной и скоординированной зоне обслуживания или не разрешили работу на своей территории;</w:t>
      </w:r>
    </w:p>
    <w:p w14:paraId="4CEFC91A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eastAsia="zh-CN"/>
        </w:rPr>
        <w:lastRenderedPageBreak/>
        <w:t>5</w:t>
      </w:r>
      <w:r w:rsidRPr="00EC436C">
        <w:rPr>
          <w:lang w:eastAsia="zh-CN"/>
        </w:rPr>
        <w:tab/>
        <w:t xml:space="preserve">что любой порядок действий, принятый в соответствии с настоящей Резолюцией, не влияет на первоначальную дату получения частотных присвоений спутниковой сети ГСО ФСС, с которой взаимодействуют </w:t>
      </w:r>
      <w:r w:rsidRPr="00EC436C">
        <w:t>A-ESIM и М-ESIM</w:t>
      </w:r>
      <w:r w:rsidRPr="00EC436C">
        <w:rPr>
          <w:lang w:eastAsia="zh-CN"/>
        </w:rPr>
        <w:t xml:space="preserve">, или на требования по координации этой спутниковой </w:t>
      </w:r>
      <w:r w:rsidRPr="00EC436C">
        <w:t>сети;</w:t>
      </w:r>
    </w:p>
    <w:p w14:paraId="2602D824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eastAsia="zh-CN"/>
        </w:rPr>
        <w:t>6</w:t>
      </w:r>
      <w:r w:rsidRPr="00EC436C">
        <w:rPr>
          <w:lang w:eastAsia="zh-CN"/>
        </w:rPr>
        <w:tab/>
        <w:t>что A-ESIM и M-ESIM не должны использоваться или служить основанием для применений, связанных с обеспечением безопасности человеческой жизни;</w:t>
      </w:r>
    </w:p>
    <w:p w14:paraId="562AB3EB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eastAsia="zh-CN"/>
        </w:rPr>
        <w:t>7</w:t>
      </w:r>
      <w:r w:rsidRPr="00EC436C">
        <w:rPr>
          <w:lang w:eastAsia="zh-CN"/>
        </w:rPr>
        <w:tab/>
        <w:t>что работа A-ESIM и M-ESIM в территориальных водах и/или воздушном пространстве, находящимися под юрисдикцией какой-либо администрации, должна осуществляться только при получении лицензии в соответствии с п. </w:t>
      </w:r>
      <w:r w:rsidRPr="00EC436C">
        <w:rPr>
          <w:b/>
          <w:bCs/>
          <w:lang w:eastAsia="zh-CN"/>
        </w:rPr>
        <w:t>18.1</w:t>
      </w:r>
      <w:r w:rsidRPr="00EC436C">
        <w:rPr>
          <w:lang w:eastAsia="zh-CN"/>
        </w:rPr>
        <w:t xml:space="preserve"> Регламента радиосвязи/разрешения этой администрации;</w:t>
      </w:r>
    </w:p>
    <w:p w14:paraId="3F452C37" w14:textId="77777777" w:rsidR="00330AEA" w:rsidRPr="00EC436C" w:rsidRDefault="008C557C" w:rsidP="00330AEA">
      <w:pPr>
        <w:rPr>
          <w:i/>
          <w:iCs/>
        </w:rPr>
      </w:pPr>
      <w:r w:rsidRPr="00EC436C">
        <w:t>8</w:t>
      </w:r>
      <w:r w:rsidRPr="00EC436C">
        <w:tab/>
        <w:t>что объекты земных станций сопряжения для A-ESIM и M-ESIM должны находиться в зоне обслуживания спутниковой сети, связанной с этой станцией сопряжения;</w:t>
      </w:r>
    </w:p>
    <w:p w14:paraId="5BBE1EC2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eastAsia="zh-CN"/>
        </w:rPr>
        <w:t>9</w:t>
      </w:r>
      <w:r w:rsidRPr="00EC436C">
        <w:rPr>
          <w:lang w:eastAsia="zh-CN"/>
        </w:rPr>
        <w:tab/>
        <w:t>что в случае донесений о неприемлемых помехах, создаваемых A-ESIM и/или M-ESIM:</w:t>
      </w:r>
    </w:p>
    <w:p w14:paraId="27AEDE15" w14:textId="77777777" w:rsidR="00330AEA" w:rsidRPr="00EC436C" w:rsidRDefault="008C557C" w:rsidP="00330AEA">
      <w:pPr>
        <w:pStyle w:val="Headingb"/>
        <w:rPr>
          <w:lang w:val="ru-RU"/>
        </w:rPr>
      </w:pPr>
      <w:r w:rsidRPr="00EC436C">
        <w:rPr>
          <w:lang w:val="ru-RU"/>
        </w:rPr>
        <w:t>Вариант 1</w:t>
      </w:r>
    </w:p>
    <w:p w14:paraId="7A8A8ACA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eastAsia="zh-CN"/>
        </w:rPr>
        <w:t>9.1</w:t>
      </w:r>
      <w:r w:rsidRPr="00EC436C">
        <w:rPr>
          <w:lang w:eastAsia="zh-CN"/>
        </w:rPr>
        <w:tab/>
        <w:t>только заявляющая администрация сети ГСО ФСС/систем НГСО ФСС, с которыми взаимодействуют ESIM, является ответственной за разрешение случая неприемлемых помех</w:t>
      </w:r>
      <w:r w:rsidRPr="00EC436C">
        <w:rPr>
          <w:szCs w:val="24"/>
        </w:rPr>
        <w:t>;</w:t>
      </w:r>
    </w:p>
    <w:p w14:paraId="2FFB6C4F" w14:textId="77777777" w:rsidR="00330AEA" w:rsidRPr="00EC436C" w:rsidRDefault="008C557C" w:rsidP="00330AEA">
      <w:pPr>
        <w:pStyle w:val="Headingb"/>
        <w:rPr>
          <w:lang w:val="ru-RU"/>
        </w:rPr>
      </w:pPr>
      <w:r w:rsidRPr="00EC436C">
        <w:rPr>
          <w:lang w:val="ru-RU"/>
        </w:rPr>
        <w:t>Вариант 2</w:t>
      </w:r>
    </w:p>
    <w:p w14:paraId="5B76CF2A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eastAsia="zh-CN"/>
        </w:rPr>
        <w:t>9.1</w:t>
      </w:r>
      <w:r w:rsidRPr="00EC436C">
        <w:rPr>
          <w:lang w:eastAsia="zh-CN"/>
        </w:rPr>
        <w:tab/>
        <w:t>заявляющая администрация сети ГСО ФСС/систем НГСО ФСС, с которыми взаимодействуют ESIM, является ответственной за разрешение случая неприемлемых помех</w:t>
      </w:r>
      <w:r w:rsidRPr="00EC436C">
        <w:rPr>
          <w:szCs w:val="24"/>
        </w:rPr>
        <w:t>;</w:t>
      </w:r>
    </w:p>
    <w:p w14:paraId="77F66E7F" w14:textId="77777777" w:rsidR="00330AEA" w:rsidRPr="00EC436C" w:rsidRDefault="008C557C" w:rsidP="00330AEA">
      <w:r w:rsidRPr="00EC436C">
        <w:rPr>
          <w:lang w:eastAsia="zh-CN"/>
        </w:rPr>
        <w:t>9.2</w:t>
      </w:r>
      <w:r w:rsidRPr="00EC436C">
        <w:rPr>
          <w:lang w:eastAsia="zh-CN"/>
        </w:rPr>
        <w:tab/>
      </w:r>
      <w:r w:rsidRPr="00EC436C">
        <w:t>заявляющая администрация сети ГСО ФСС, с которой взаимодействуют A-ESIM и M</w:t>
      </w:r>
      <w:r w:rsidRPr="00EC436C">
        <w:noBreakHyphen/>
        <w:t>ESIM, должна без промедлений принять требуемые меры для устранения помех или снижения их до приемлемого уровня;</w:t>
      </w:r>
    </w:p>
    <w:p w14:paraId="43FA0216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eastAsia="zh-CN"/>
        </w:rPr>
        <w:t>9.3</w:t>
      </w:r>
      <w:r w:rsidRPr="00EC436C">
        <w:rPr>
          <w:lang w:eastAsia="zh-CN"/>
        </w:rPr>
        <w:tab/>
        <w:t>затронутая(ые) администрация(и) может(могут) помочь в разрешении случая неприемлемых помех или предоставить информацию, которая поможет это сделать;</w:t>
      </w:r>
    </w:p>
    <w:p w14:paraId="692EDAE2" w14:textId="30C0564A" w:rsidR="00C60A52" w:rsidRPr="00EC436C" w:rsidRDefault="00C60A52" w:rsidP="00330AEA">
      <w:pPr>
        <w:rPr>
          <w:lang w:eastAsia="zh-CN"/>
        </w:rPr>
      </w:pPr>
      <w:r w:rsidRPr="00EC436C">
        <w:rPr>
          <w:lang w:eastAsia="zh-CN"/>
        </w:rPr>
        <w:t>9.4</w:t>
      </w:r>
      <w:r w:rsidRPr="00EC436C">
        <w:rPr>
          <w:lang w:eastAsia="zh-CN"/>
        </w:rPr>
        <w:tab/>
        <w:t>администрация, разрешающая эксплуатацию A-ESIM и M-ESIM на территории под ее юрисдикцией при условии ее явно выраженного согласия</w:t>
      </w:r>
      <w:r w:rsidR="003F6A10" w:rsidRPr="00EC436C">
        <w:rPr>
          <w:lang w:eastAsia="zh-CN"/>
        </w:rPr>
        <w:t>,</w:t>
      </w:r>
      <w:r w:rsidRPr="00EC436C">
        <w:rPr>
          <w:lang w:eastAsia="zh-CN"/>
        </w:rPr>
        <w:t xml:space="preserve"> может предоставить помощь, включая информацию для разрешения случаев неприемлемых помех</w:t>
      </w:r>
    </w:p>
    <w:p w14:paraId="45900896" w14:textId="77777777" w:rsidR="00330AEA" w:rsidRPr="00EC436C" w:rsidRDefault="008C557C" w:rsidP="00330AEA">
      <w:pPr>
        <w:rPr>
          <w:lang w:eastAsia="zh-CN"/>
        </w:rPr>
      </w:pPr>
      <w:r w:rsidRPr="00EC436C">
        <w:t>9.5</w:t>
      </w:r>
      <w:r w:rsidRPr="00EC436C">
        <w:tab/>
      </w:r>
      <w:bookmarkStart w:id="17" w:name="_Hlk121230464"/>
      <w:r w:rsidRPr="00EC436C">
        <w:t>администрация, ответственная за воздушное или морское судно, на котором работает ESIM, должна предоставить данные контактного лица в целях содействия определению заявляющей администрации спутника, с которым взаимодействует ESIM</w:t>
      </w:r>
      <w:bookmarkEnd w:id="17"/>
      <w:r w:rsidRPr="00EC436C">
        <w:rPr>
          <w:lang w:eastAsia="zh-CN"/>
        </w:rPr>
        <w:t xml:space="preserve">; </w:t>
      </w:r>
    </w:p>
    <w:p w14:paraId="41A63F54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eastAsia="zh-CN"/>
        </w:rPr>
        <w:t>10</w:t>
      </w:r>
      <w:r w:rsidRPr="00EC436C">
        <w:rPr>
          <w:lang w:eastAsia="zh-CN"/>
        </w:rPr>
        <w:tab/>
        <w:t xml:space="preserve">что заявляющая администрация спутниковой сети ГСО ФСС, с которой взаимодействует ESIM, должна гарантировать, чтобы: </w:t>
      </w:r>
    </w:p>
    <w:p w14:paraId="21D85561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eastAsia="zh-CN"/>
        </w:rPr>
        <w:t>10.1</w:t>
      </w:r>
      <w:r w:rsidRPr="00EC436C">
        <w:rPr>
          <w:lang w:eastAsia="zh-CN"/>
        </w:rPr>
        <w:tab/>
        <w:t xml:space="preserve">применительно к работе A-ESIM и M-ESIM применялись методы для обеспечения надлежащей точности наведения (10) с соответствующим спутником ГСО/НГСО ФСС; </w:t>
      </w:r>
    </w:p>
    <w:p w14:paraId="0350383E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eastAsia="zh-CN"/>
        </w:rPr>
        <w:t>10.2</w:t>
      </w:r>
      <w:r w:rsidRPr="00EC436C">
        <w:rPr>
          <w:lang w:eastAsia="zh-CN"/>
        </w:rPr>
        <w:tab/>
        <w:t>были приняты все необходимые меры, для того чтобы A-ESIM и M-ESIM находились под постоянным мониторингом и управлением центра мониторинга сети и управления ею (NCMC) в целях соблюдения положений настоящей Резолюции, и были способны принимать, среди прочего команды "разрешение передачи" и "запрет передачи" от NCMC, и незамедлительно действовать в соответствии с ними;</w:t>
      </w:r>
    </w:p>
    <w:p w14:paraId="378A595F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eastAsia="zh-CN"/>
        </w:rPr>
        <w:t>10.3</w:t>
      </w:r>
      <w:r w:rsidRPr="00EC436C">
        <w:rPr>
          <w:lang w:eastAsia="zh-CN"/>
        </w:rPr>
        <w:tab/>
        <w:t xml:space="preserve">были приняты меры, для того чтобы A-ESIM и/или M-ESIM не осуществляли передачу на территории под юрисдикцией какой-либо администрации, включая территориальные воды и национальное воздушное пространство, которая не находится в зоне обслуживания спутниковой сети ГСО и/или не разрешила ее использование на своей территории; </w:t>
      </w:r>
    </w:p>
    <w:p w14:paraId="519369DB" w14:textId="77777777" w:rsidR="00330AEA" w:rsidRPr="00EC436C" w:rsidRDefault="008C557C" w:rsidP="00330AEA">
      <w:pPr>
        <w:rPr>
          <w:szCs w:val="24"/>
          <w:lang w:eastAsia="zh-CN"/>
        </w:rPr>
      </w:pPr>
      <w:r w:rsidRPr="00EC436C">
        <w:rPr>
          <w:lang w:eastAsia="zh-CN"/>
        </w:rPr>
        <w:t>10.4</w:t>
      </w:r>
      <w:r w:rsidRPr="00EC436C">
        <w:rPr>
          <w:lang w:eastAsia="zh-CN"/>
        </w:rPr>
        <w:tab/>
        <w:t xml:space="preserve">заявляющей администрацией сети ГСО ФСС были предоставлены, в представлении в соответствии с Приложением </w:t>
      </w:r>
      <w:r w:rsidRPr="00EC436C">
        <w:rPr>
          <w:b/>
          <w:bCs/>
          <w:lang w:eastAsia="zh-CN"/>
        </w:rPr>
        <w:t>4</w:t>
      </w:r>
      <w:r w:rsidRPr="00EC436C">
        <w:rPr>
          <w:lang w:eastAsia="zh-CN"/>
        </w:rPr>
        <w:t xml:space="preserve">, как указано в Дополнении 1 к настоящей Резолюции, и опубликованы в Специальной секции данные постоянного контактного лица для отслеживания </w:t>
      </w:r>
      <w:r w:rsidRPr="00EC436C">
        <w:rPr>
          <w:lang w:eastAsia="zh-CN"/>
        </w:rPr>
        <w:lastRenderedPageBreak/>
        <w:t>любых подозрений о случаях неприемлемых помех от земных станций на борту воздушных и морских судов и немедленного реагирования на запросы;</w:t>
      </w:r>
    </w:p>
    <w:p w14:paraId="1F50C6F5" w14:textId="77777777" w:rsidR="00330AEA" w:rsidRPr="00EC436C" w:rsidRDefault="008C557C" w:rsidP="00330AEA">
      <w:pPr>
        <w:pStyle w:val="Headingb"/>
        <w:rPr>
          <w:lang w:val="ru-RU"/>
        </w:rPr>
      </w:pPr>
      <w:r w:rsidRPr="00EC436C">
        <w:rPr>
          <w:lang w:val="ru-RU"/>
        </w:rPr>
        <w:t>Вариант 1</w:t>
      </w:r>
    </w:p>
    <w:p w14:paraId="78ED7B05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eastAsia="zh-CN"/>
        </w:rPr>
        <w:t>11</w:t>
      </w:r>
      <w:r w:rsidRPr="00EC436C">
        <w:rPr>
          <w:lang w:eastAsia="zh-CN"/>
        </w:rPr>
        <w:tab/>
        <w:t xml:space="preserve">выполнение этой Резолюции откладывается до достижения всеобщего соглашения по вопросу системы управления помехами, эффективности средств мониторинга и незамедлительного реагирования NCMC, прекращения передачи на территориях, которые не предоставили явного разрешения на функционирование и эксплуатацию любых ESIM над их территориями при условии удовлетворительного решения проблемы, о которой говорится в пункте </w:t>
      </w:r>
      <w:r w:rsidRPr="00EC436C">
        <w:rPr>
          <w:i/>
          <w:lang w:eastAsia="zh-CN"/>
        </w:rPr>
        <w:t>d)</w:t>
      </w:r>
      <w:r w:rsidRPr="00EC436C">
        <w:rPr>
          <w:lang w:eastAsia="zh-CN"/>
        </w:rPr>
        <w:t xml:space="preserve"> раздела </w:t>
      </w:r>
      <w:r w:rsidRPr="00EC436C">
        <w:rPr>
          <w:i/>
          <w:lang w:eastAsia="zh-CN"/>
        </w:rPr>
        <w:t>признавая далее</w:t>
      </w:r>
      <w:r w:rsidRPr="00EC436C">
        <w:rPr>
          <w:lang w:eastAsia="zh-CN"/>
        </w:rPr>
        <w:t>, выше,</w:t>
      </w:r>
    </w:p>
    <w:p w14:paraId="49955CBC" w14:textId="77777777" w:rsidR="00330AEA" w:rsidRPr="00EC436C" w:rsidRDefault="008C557C" w:rsidP="00330AEA">
      <w:pPr>
        <w:pStyle w:val="Headingb"/>
        <w:rPr>
          <w:lang w:val="ru-RU"/>
        </w:rPr>
      </w:pPr>
      <w:r w:rsidRPr="00EC436C">
        <w:rPr>
          <w:lang w:val="ru-RU"/>
        </w:rPr>
        <w:t>Вариант 2</w:t>
      </w:r>
    </w:p>
    <w:p w14:paraId="0213841F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eastAsia="zh-CN"/>
        </w:rPr>
        <w:t>11</w:t>
      </w:r>
      <w:r w:rsidRPr="00EC436C">
        <w:rPr>
          <w:lang w:eastAsia="zh-CN"/>
        </w:rPr>
        <w:tab/>
        <w:t xml:space="preserve">условием выполнения этой Резолюции является предоставление администрациям, от которых запрашивается разрешение, описаний систем(ы) управления помехами, средств мониторинга (NCMC), вовлеченных в прекращение передачи на территориях, которые не предоставили явного разрешения (см. пункт 7 раздела </w:t>
      </w:r>
      <w:r w:rsidRPr="00EC436C">
        <w:rPr>
          <w:i/>
          <w:iCs/>
          <w:lang w:eastAsia="zh-CN"/>
        </w:rPr>
        <w:t>решает</w:t>
      </w:r>
      <w:r w:rsidRPr="00EC436C">
        <w:rPr>
          <w:lang w:eastAsia="zh-CN"/>
        </w:rPr>
        <w:t>) на функционирование и эксплуатацию любых ESIM над их территорией в целях обеспечения удовлетворительного решения проблемы, о которой говорится в пункте </w:t>
      </w:r>
      <w:r w:rsidRPr="00EC436C">
        <w:rPr>
          <w:i/>
          <w:iCs/>
          <w:lang w:eastAsia="zh-CN"/>
        </w:rPr>
        <w:t>d)</w:t>
      </w:r>
      <w:r w:rsidRPr="00EC436C">
        <w:rPr>
          <w:lang w:eastAsia="zh-CN"/>
        </w:rPr>
        <w:t xml:space="preserve"> раздела </w:t>
      </w:r>
      <w:r w:rsidRPr="00EC436C">
        <w:rPr>
          <w:i/>
          <w:iCs/>
          <w:lang w:eastAsia="zh-CN"/>
        </w:rPr>
        <w:t>признавая далее</w:t>
      </w:r>
      <w:r w:rsidRPr="00EC436C">
        <w:rPr>
          <w:lang w:eastAsia="zh-CN"/>
        </w:rPr>
        <w:t>, выше,</w:t>
      </w:r>
    </w:p>
    <w:p w14:paraId="41C05B59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eastAsia="zh-CN"/>
        </w:rPr>
        <w:t xml:space="preserve">Примечание. – При условии, что приведенное выше описание будет надлежащим образом рассмотрено и в отношении него будет сделан вывод, пункт 11 раздела </w:t>
      </w:r>
      <w:r w:rsidRPr="00EC436C">
        <w:rPr>
          <w:i/>
          <w:iCs/>
          <w:lang w:eastAsia="zh-CN"/>
        </w:rPr>
        <w:t>решает</w:t>
      </w:r>
      <w:r w:rsidRPr="00EC436C">
        <w:rPr>
          <w:lang w:eastAsia="zh-CN"/>
        </w:rPr>
        <w:t xml:space="preserve">, приведенный выше, может быть исключен на ВКР-23. </w:t>
      </w:r>
    </w:p>
    <w:p w14:paraId="0B7D471F" w14:textId="77777777" w:rsidR="00330AEA" w:rsidRPr="00EC436C" w:rsidRDefault="008C557C" w:rsidP="00330AEA">
      <w:pPr>
        <w:pStyle w:val="Call"/>
      </w:pPr>
      <w:r w:rsidRPr="00EC436C">
        <w:t>решает далее</w:t>
      </w:r>
      <w:r w:rsidRPr="00EC436C">
        <w:rPr>
          <w:i w:val="0"/>
          <w:iCs/>
        </w:rPr>
        <w:t>,</w:t>
      </w:r>
    </w:p>
    <w:p w14:paraId="601E15F3" w14:textId="2D1AE260" w:rsidR="00330AEA" w:rsidRPr="00EC436C" w:rsidRDefault="008C557C" w:rsidP="00330AEA">
      <w:pPr>
        <w:rPr>
          <w:rFonts w:ascii="Calibri" w:hAnsi="Calibri"/>
          <w:szCs w:val="22"/>
          <w:lang w:eastAsia="zh-CN"/>
        </w:rPr>
      </w:pPr>
      <w:bookmarkStart w:id="18" w:name="_Hlk131409339"/>
      <w:r w:rsidRPr="00EC436C">
        <w:rPr>
          <w:lang w:eastAsia="zh-CN"/>
        </w:rPr>
        <w:t>1</w:t>
      </w:r>
      <w:r w:rsidRPr="00EC436C">
        <w:rPr>
          <w:lang w:eastAsia="zh-CN"/>
        </w:rPr>
        <w:tab/>
        <w:t xml:space="preserve">что ESIM не должны создавать неприемлемых помех другим службам и требовать защиты от них, как указано в пунктах 1.2.1 и 1.2.2 раздела </w:t>
      </w:r>
      <w:r w:rsidRPr="00EC436C">
        <w:rPr>
          <w:i/>
          <w:iCs/>
          <w:lang w:eastAsia="zh-CN"/>
        </w:rPr>
        <w:t>решает</w:t>
      </w:r>
      <w:r w:rsidRPr="00EC436C">
        <w:rPr>
          <w:lang w:eastAsia="zh-CN"/>
        </w:rPr>
        <w:t>;</w:t>
      </w:r>
    </w:p>
    <w:bookmarkEnd w:id="18"/>
    <w:p w14:paraId="7D3CF320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eastAsia="zh-CN"/>
        </w:rPr>
        <w:t>2</w:t>
      </w:r>
      <w:r w:rsidRPr="00EC436C">
        <w:rPr>
          <w:lang w:eastAsia="zh-CN"/>
        </w:rPr>
        <w:tab/>
        <w:t>заявляющая администрация ESIM должна направить в БР при представлении соответствующих данных по Приложению</w:t>
      </w:r>
      <w:r w:rsidRPr="00EC436C">
        <w:rPr>
          <w:b/>
          <w:bCs/>
          <w:lang w:eastAsia="zh-CN"/>
        </w:rPr>
        <w:t xml:space="preserve"> 4</w:t>
      </w:r>
      <w:r w:rsidRPr="00EC436C">
        <w:rPr>
          <w:lang w:eastAsia="zh-CN"/>
        </w:rPr>
        <w:t xml:space="preserve"> обязательство (как указано в пункте 1.2.9 раздела </w:t>
      </w:r>
      <w:r w:rsidRPr="00EC436C">
        <w:rPr>
          <w:i/>
          <w:iCs/>
          <w:lang w:eastAsia="zh-CN"/>
        </w:rPr>
        <w:t>решает</w:t>
      </w:r>
      <w:r w:rsidRPr="00EC436C">
        <w:rPr>
          <w:lang w:eastAsia="zh-CN"/>
        </w:rPr>
        <w:t>) о том, что по получении донесения о неприемлемых помехах заявляющая администрация спутниковой сети ГСО, с которой взаимодействуют ESIM, должна устранить такие помехи;</w:t>
      </w:r>
    </w:p>
    <w:p w14:paraId="26480963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eastAsia="zh-CN"/>
        </w:rPr>
        <w:t>3</w:t>
      </w:r>
      <w:r w:rsidRPr="00EC436C">
        <w:rPr>
          <w:lang w:eastAsia="zh-CN"/>
        </w:rPr>
        <w:tab/>
        <w:t xml:space="preserve">что обязательство, упомянутое в пункте 2 раздела </w:t>
      </w:r>
      <w:r w:rsidRPr="00EC436C">
        <w:rPr>
          <w:i/>
          <w:iCs/>
          <w:lang w:eastAsia="zh-CN"/>
        </w:rPr>
        <w:t>решает далее</w:t>
      </w:r>
      <w:r w:rsidRPr="00EC436C">
        <w:rPr>
          <w:lang w:eastAsia="zh-CN"/>
        </w:rPr>
        <w:t>, должно быть предметным, поддающимся измерению и осуществимым;</w:t>
      </w:r>
    </w:p>
    <w:p w14:paraId="349CF10F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eastAsia="zh-CN"/>
        </w:rPr>
        <w:t>4</w:t>
      </w:r>
      <w:r w:rsidRPr="00EC436C">
        <w:rPr>
          <w:lang w:eastAsia="zh-CN"/>
        </w:rPr>
        <w:tab/>
        <w:t xml:space="preserve">что в случае продолжающихся неприемлемых помех, несмотря на обязательство, упомянутое в пункте 2 раздела </w:t>
      </w:r>
      <w:r w:rsidRPr="00EC436C">
        <w:rPr>
          <w:i/>
          <w:iCs/>
          <w:lang w:eastAsia="zh-CN"/>
        </w:rPr>
        <w:t>решает далее</w:t>
      </w:r>
      <w:r w:rsidRPr="00EC436C">
        <w:rPr>
          <w:lang w:eastAsia="zh-CN"/>
        </w:rPr>
        <w:t>, присвоение, вызывающее помехи, должно быть представлено на рассмотрение Радиорегламентарному комитету;</w:t>
      </w:r>
    </w:p>
    <w:p w14:paraId="03D89AFA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eastAsia="zh-CN"/>
        </w:rPr>
        <w:t>5</w:t>
      </w:r>
      <w:r w:rsidRPr="00EC436C">
        <w:rPr>
          <w:lang w:eastAsia="zh-CN"/>
        </w:rPr>
        <w:tab/>
        <w:t xml:space="preserve">что соблюдение положений, содержащихся в Дополнении 2, не освобождает заявляющую администрацию спутниковой сети ГСО, с которой взаимодействуют ESIM, от обязательств, указанных в пункте 1 раздела </w:t>
      </w:r>
      <w:r w:rsidRPr="00EC436C">
        <w:rPr>
          <w:i/>
          <w:iCs/>
          <w:lang w:eastAsia="zh-CN"/>
        </w:rPr>
        <w:t>решает далее</w:t>
      </w:r>
      <w:r w:rsidRPr="00EC436C">
        <w:rPr>
          <w:lang w:eastAsia="zh-CN"/>
        </w:rPr>
        <w:t xml:space="preserve"> выше (см. пункт 1.2.3 раздела </w:t>
      </w:r>
      <w:r w:rsidRPr="00EC436C">
        <w:rPr>
          <w:i/>
          <w:iCs/>
          <w:lang w:eastAsia="zh-CN"/>
        </w:rPr>
        <w:t>решает</w:t>
      </w:r>
      <w:r w:rsidRPr="00EC436C">
        <w:rPr>
          <w:lang w:eastAsia="zh-CN"/>
        </w:rPr>
        <w:t>);</w:t>
      </w:r>
    </w:p>
    <w:p w14:paraId="27BE2A16" w14:textId="77777777" w:rsidR="00330AEA" w:rsidRPr="00EC436C" w:rsidRDefault="008C557C" w:rsidP="00330AEA">
      <w:pPr>
        <w:rPr>
          <w:szCs w:val="24"/>
        </w:rPr>
      </w:pPr>
      <w:r w:rsidRPr="00EC436C">
        <w:t>6</w:t>
      </w:r>
      <w:r w:rsidRPr="00EC436C">
        <w:tab/>
        <w:t>что частотные присвоения в полосе частот 12,75–13,25 ГГц (Земля-космос) A-ESIM и M</w:t>
      </w:r>
      <w:r w:rsidRPr="00EC436C">
        <w:noBreakHyphen/>
        <w:t>ESIM, взаимодействующим с геостационарными космическими станциями ФСС, должны быть заявлены заявляющей администрацией спутниковой сети, с которой взаимодействует ESIM;</w:t>
      </w:r>
    </w:p>
    <w:p w14:paraId="4561497C" w14:textId="77777777" w:rsidR="00330AEA" w:rsidRPr="00EC436C" w:rsidRDefault="008C557C" w:rsidP="00330AEA">
      <w:r w:rsidRPr="00EC436C">
        <w:t>7</w:t>
      </w:r>
      <w:r w:rsidRPr="00EC436C">
        <w:tab/>
        <w:t xml:space="preserve">что заявляющая администрация спутниковой сети должна обеспечить, чтобы ESIM работали только на территории, находящейся под юрисдикцией администрации, от которой было получено разрешение, принимая во внимание пункт </w:t>
      </w:r>
      <w:r w:rsidRPr="00EC436C">
        <w:rPr>
          <w:i/>
          <w:iCs/>
        </w:rPr>
        <w:t xml:space="preserve">с) </w:t>
      </w:r>
      <w:r w:rsidRPr="00EC436C">
        <w:t xml:space="preserve">раздела </w:t>
      </w:r>
      <w:r w:rsidRPr="00EC436C">
        <w:rPr>
          <w:i/>
          <w:iCs/>
        </w:rPr>
        <w:t>признавая далее</w:t>
      </w:r>
      <w:r w:rsidRPr="00EC436C">
        <w:t>,</w:t>
      </w:r>
      <w:r w:rsidRPr="00EC436C">
        <w:rPr>
          <w:i/>
          <w:iCs/>
        </w:rPr>
        <w:t xml:space="preserve"> </w:t>
      </w:r>
      <w:r w:rsidRPr="00EC436C">
        <w:t>выше;</w:t>
      </w:r>
    </w:p>
    <w:p w14:paraId="404CFC6E" w14:textId="77777777" w:rsidR="00330AEA" w:rsidRPr="00EC436C" w:rsidRDefault="008C557C" w:rsidP="00330AEA">
      <w:r w:rsidRPr="00EC436C">
        <w:t>8</w:t>
      </w:r>
      <w:r w:rsidRPr="00EC436C">
        <w:tab/>
        <w:t xml:space="preserve">что для выполнения пункта 2 раздела </w:t>
      </w:r>
      <w:r w:rsidRPr="00EC436C">
        <w:rPr>
          <w:i/>
          <w:iCs/>
        </w:rPr>
        <w:t>решает далее</w:t>
      </w:r>
      <w:r w:rsidRPr="00EC436C">
        <w:t>,</w:t>
      </w:r>
      <w:r w:rsidRPr="00EC436C">
        <w:rPr>
          <w:i/>
          <w:iCs/>
        </w:rPr>
        <w:t xml:space="preserve"> </w:t>
      </w:r>
      <w:r w:rsidRPr="00EC436C">
        <w:t>выше, заявляющая администрация спутниковой сети, с которой взаимодействуют ESIM, должна обеспечить, чтобы ESIM проектировались и эксплуатировались таким образом, чтобы прекращать передачи на территории любой администрации, разрешение которой не было получено;</w:t>
      </w:r>
    </w:p>
    <w:p w14:paraId="647CCE64" w14:textId="77777777" w:rsidR="00330AEA" w:rsidRPr="00EC436C" w:rsidRDefault="008C557C" w:rsidP="00330AEA">
      <w:pPr>
        <w:pStyle w:val="Headingb"/>
        <w:rPr>
          <w:lang w:val="ru-RU"/>
        </w:rPr>
      </w:pPr>
      <w:r w:rsidRPr="00EC436C">
        <w:rPr>
          <w:lang w:val="ru-RU"/>
        </w:rPr>
        <w:t>Вариант 1</w:t>
      </w:r>
    </w:p>
    <w:p w14:paraId="2306C8A4" w14:textId="77777777" w:rsidR="00330AEA" w:rsidRPr="00EC436C" w:rsidRDefault="008C557C" w:rsidP="00330AEA">
      <w:r w:rsidRPr="00EC436C">
        <w:t>8</w:t>
      </w:r>
      <w:r w:rsidRPr="00EC436C">
        <w:rPr>
          <w:i/>
          <w:iCs/>
        </w:rPr>
        <w:t>bis</w:t>
      </w:r>
      <w:r w:rsidRPr="00EC436C">
        <w:rPr>
          <w:i/>
          <w:iCs/>
        </w:rPr>
        <w:tab/>
      </w:r>
      <w:r w:rsidRPr="00EC436C">
        <w:t xml:space="preserve">что для выполнения пунктов 7 и 8 раздела </w:t>
      </w:r>
      <w:r w:rsidRPr="00EC436C">
        <w:rPr>
          <w:i/>
          <w:iCs/>
        </w:rPr>
        <w:t>решает далее</w:t>
      </w:r>
      <w:r w:rsidRPr="00EC436C">
        <w:t>,</w:t>
      </w:r>
      <w:r w:rsidRPr="00EC436C">
        <w:rPr>
          <w:i/>
          <w:iCs/>
        </w:rPr>
        <w:t xml:space="preserve"> </w:t>
      </w:r>
      <w:r w:rsidRPr="00EC436C">
        <w:t>выше, система должна применять минимальные возможности обеспечения, перечисленные в Дополнении 5;</w:t>
      </w:r>
    </w:p>
    <w:p w14:paraId="564C0E26" w14:textId="77777777" w:rsidR="00330AEA" w:rsidRPr="00EC436C" w:rsidRDefault="008C557C" w:rsidP="00330AEA">
      <w:pPr>
        <w:pStyle w:val="Headingb"/>
        <w:rPr>
          <w:lang w:val="ru-RU"/>
        </w:rPr>
      </w:pPr>
      <w:r w:rsidRPr="00EC436C">
        <w:rPr>
          <w:lang w:val="ru-RU"/>
        </w:rPr>
        <w:lastRenderedPageBreak/>
        <w:t>Вариант 2</w:t>
      </w:r>
    </w:p>
    <w:p w14:paraId="3EC7A817" w14:textId="77777777" w:rsidR="00330AEA" w:rsidRPr="00EC436C" w:rsidRDefault="008C557C" w:rsidP="00330AEA">
      <w:pPr>
        <w:rPr>
          <w:b/>
          <w:bCs/>
        </w:rPr>
      </w:pPr>
      <w:r w:rsidRPr="00EC436C">
        <w:t>Пункт 8</w:t>
      </w:r>
      <w:r w:rsidRPr="00EC436C">
        <w:rPr>
          <w:i/>
          <w:iCs/>
        </w:rPr>
        <w:t>bis</w:t>
      </w:r>
      <w:r w:rsidRPr="00EC436C">
        <w:t xml:space="preserve"> не требуется, если Дополнения 5 нет.</w:t>
      </w:r>
    </w:p>
    <w:p w14:paraId="0C883D7F" w14:textId="77777777" w:rsidR="00330AEA" w:rsidRPr="00EC436C" w:rsidRDefault="008C557C" w:rsidP="00330AEA">
      <w:r w:rsidRPr="00EC436C">
        <w:t>9</w:t>
      </w:r>
      <w:r w:rsidRPr="00EC436C">
        <w:tab/>
        <w:t xml:space="preserve">что для выполнения пункта 6 раздела </w:t>
      </w:r>
      <w:r w:rsidRPr="00EC436C">
        <w:rPr>
          <w:i/>
          <w:iCs/>
        </w:rPr>
        <w:t>решает далее</w:t>
      </w:r>
      <w:r w:rsidRPr="00EC436C">
        <w:t>,</w:t>
      </w:r>
      <w:r w:rsidRPr="00EC436C">
        <w:rPr>
          <w:i/>
          <w:iCs/>
        </w:rPr>
        <w:t xml:space="preserve"> </w:t>
      </w:r>
      <w:r w:rsidRPr="00EC436C">
        <w:t>выше, заявляющая администрация, ответственная за работу A-ESIM и M-ESIM, должна также отвечать за соблюдение и выполнение всех соответствующих регламентарных и административных положений, применимых к работе вышеуказанных ESIM, включенных в настоящую Резолюцию и содержащихся в Регламенте радиосвязи;</w:t>
      </w:r>
    </w:p>
    <w:p w14:paraId="61ABDB05" w14:textId="77777777" w:rsidR="00330AEA" w:rsidRPr="00EC436C" w:rsidRDefault="008C557C" w:rsidP="00330AEA">
      <w:r w:rsidRPr="00EC436C">
        <w:t>10</w:t>
      </w:r>
      <w:r w:rsidRPr="00EC436C">
        <w:tab/>
        <w:t>что разрешение ESIM работать на территории, находящейся под юрисдикцией какой</w:t>
      </w:r>
      <w:r w:rsidRPr="00EC436C">
        <w:noBreakHyphen/>
        <w:t>либо администрации, ни в коей мере не освобождает заявляющую администрацию спутниковой сети, с которой взаимодействуют ESIM, от обязательства соблюдать положения, включенные в настоящую Резолюцию и содержащиеся в Регламенте радиосвязи,</w:t>
      </w:r>
    </w:p>
    <w:p w14:paraId="18FE3D43" w14:textId="77777777" w:rsidR="00330AEA" w:rsidRPr="00EC436C" w:rsidRDefault="008C557C" w:rsidP="00330AEA">
      <w:pPr>
        <w:pStyle w:val="Call"/>
        <w:rPr>
          <w:rFonts w:eastAsia="TimesNewRoman,Italic"/>
          <w:lang w:eastAsia="zh-CN"/>
        </w:rPr>
      </w:pPr>
      <w:r w:rsidRPr="00EC436C">
        <w:t>поручает Директору Бюро радиосвязи</w:t>
      </w:r>
    </w:p>
    <w:p w14:paraId="6C810323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eastAsia="zh-CN"/>
        </w:rPr>
        <w:t>1</w:t>
      </w:r>
      <w:r w:rsidRPr="00EC436C">
        <w:rPr>
          <w:lang w:eastAsia="zh-CN"/>
        </w:rPr>
        <w:tab/>
        <w:t>принять все необходимые меры для содействия выполнения настоящей Резолюции, а также предоставлять любую помощь для урегулирования помех при необходимости;</w:t>
      </w:r>
    </w:p>
    <w:p w14:paraId="2C6240B7" w14:textId="77777777" w:rsidR="00330AEA" w:rsidRPr="00EC436C" w:rsidRDefault="008C557C" w:rsidP="00330AEA">
      <w:r w:rsidRPr="00EC436C">
        <w:rPr>
          <w:lang w:eastAsia="zh-CN"/>
        </w:rPr>
        <w:t>2</w:t>
      </w:r>
      <w:r w:rsidRPr="00EC436C">
        <w:rPr>
          <w:lang w:eastAsia="zh-CN"/>
        </w:rPr>
        <w:tab/>
        <w:t xml:space="preserve">представлять будущим всемирным конференциям радиосвязи отчеты о трудностях или несоответствиях, встречающихся при выполнении настоящей Резолюции, в том числе о том, были ли должным образом выполнены обязанности, относящиеся к работе </w:t>
      </w:r>
      <w:r w:rsidRPr="00EC436C">
        <w:t>A-ESIM и M-ESIM</w:t>
      </w:r>
      <w:r w:rsidRPr="00EC436C">
        <w:rPr>
          <w:lang w:eastAsia="zh-CN"/>
        </w:rPr>
        <w:t>;</w:t>
      </w:r>
    </w:p>
    <w:p w14:paraId="50596EA4" w14:textId="77777777" w:rsidR="00330AEA" w:rsidRPr="00EC436C" w:rsidRDefault="008C557C" w:rsidP="00330AEA">
      <w:r w:rsidRPr="00EC436C">
        <w:t>3</w:t>
      </w:r>
      <w:r w:rsidRPr="00EC436C">
        <w:tab/>
        <w:t>при необходимости пересмотреть после появления методики рассмотрения характеристик A-ESIM в отношении их соответствия пределам п.п.м. на поверхности Земли, указанным в Части II Дополнения 2;</w:t>
      </w:r>
    </w:p>
    <w:p w14:paraId="11F67255" w14:textId="731C19F8" w:rsidR="006426AC" w:rsidRPr="00EC436C" w:rsidRDefault="006426AC" w:rsidP="00330AEA">
      <w:r w:rsidRPr="00EC436C">
        <w:t>4</w:t>
      </w:r>
      <w:r w:rsidRPr="00EC436C">
        <w:tab/>
        <w:t>опубликовать список введенных в действие присвоений ESIM Приложения </w:t>
      </w:r>
      <w:r w:rsidRPr="00EC436C">
        <w:rPr>
          <w:b/>
          <w:bCs/>
        </w:rPr>
        <w:t xml:space="preserve">30В </w:t>
      </w:r>
      <w:r w:rsidRPr="00EC436C">
        <w:t>с информацией об их зоне обслуживания; эта информация должна регулярно обновляться,</w:t>
      </w:r>
    </w:p>
    <w:p w14:paraId="368CD7CF" w14:textId="77777777" w:rsidR="00330AEA" w:rsidRPr="00EC436C" w:rsidRDefault="008C557C" w:rsidP="00330AEA">
      <w:pPr>
        <w:pStyle w:val="Call"/>
        <w:rPr>
          <w:rFonts w:eastAsia="TimesNewRoman,Italic"/>
          <w:lang w:eastAsia="zh-CN"/>
        </w:rPr>
      </w:pPr>
      <w:r w:rsidRPr="00EC436C">
        <w:t>поручает Генеральному секретарю</w:t>
      </w:r>
    </w:p>
    <w:p w14:paraId="543FEB20" w14:textId="77777777" w:rsidR="00330AEA" w:rsidRPr="00EC436C" w:rsidRDefault="008C557C" w:rsidP="00330AEA">
      <w:pPr>
        <w:rPr>
          <w:lang w:eastAsia="zh-CN"/>
        </w:rPr>
      </w:pPr>
      <w:r w:rsidRPr="00EC436C">
        <w:t>1</w:t>
      </w:r>
      <w:r w:rsidRPr="00EC436C">
        <w:rPr>
          <w:lang w:eastAsia="zh-CN"/>
        </w:rPr>
        <w:tab/>
        <w:t>довести настоящую Резолюцию до сведения Совета с целью рассмотрения вопроса о том, следует ли применять к ESIM возмещение затрат;</w:t>
      </w:r>
    </w:p>
    <w:p w14:paraId="332C1D0B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eastAsia="zh-CN"/>
        </w:rPr>
        <w:t>2</w:t>
      </w:r>
      <w:r w:rsidRPr="00EC436C">
        <w:rPr>
          <w:lang w:eastAsia="zh-CN"/>
        </w:rPr>
        <w:tab/>
      </w:r>
      <w:r w:rsidRPr="00EC436C">
        <w:t>довести настоящую Резолюцию до сведения Генерального секретаря Международной морской организации (ИМО) и Генерального секретаря Международной организации гражданской авиации (ИКАО)</w:t>
      </w:r>
      <w:r w:rsidRPr="00EC436C">
        <w:rPr>
          <w:lang w:eastAsia="zh-CN"/>
        </w:rPr>
        <w:t>.</w:t>
      </w:r>
    </w:p>
    <w:p w14:paraId="3E62F07C" w14:textId="77777777" w:rsidR="00330AEA" w:rsidRPr="00EC436C" w:rsidRDefault="008C557C" w:rsidP="00330AEA">
      <w:pPr>
        <w:pStyle w:val="AnnexNo"/>
        <w:rPr>
          <w:lang w:eastAsia="zh-CN"/>
        </w:rPr>
      </w:pPr>
      <w:bookmarkStart w:id="19" w:name="_Toc125730252"/>
      <w:r w:rsidRPr="00EC436C">
        <w:rPr>
          <w:lang w:bidi="ru-RU"/>
        </w:rPr>
        <w:lastRenderedPageBreak/>
        <w:t xml:space="preserve">дополнение 1 к </w:t>
      </w:r>
      <w:r w:rsidRPr="00EC436C">
        <w:t>проекту</w:t>
      </w:r>
      <w:r w:rsidRPr="00EC436C">
        <w:rPr>
          <w:lang w:bidi="ru-RU"/>
        </w:rPr>
        <w:t xml:space="preserve"> новой резолюции [</w:t>
      </w:r>
      <w:r w:rsidR="006426AC" w:rsidRPr="00EC436C">
        <w:rPr>
          <w:lang w:eastAsia="zh-CN"/>
        </w:rPr>
        <w:t>AUS/BRU/PNG/QAT/SNG/THA/TON/A115</w:t>
      </w:r>
      <w:r w:rsidRPr="00EC436C">
        <w:rPr>
          <w:lang w:bidi="ru-RU"/>
        </w:rPr>
        <w:t>] (вкр-23)</w:t>
      </w:r>
      <w:bookmarkEnd w:id="19"/>
    </w:p>
    <w:p w14:paraId="74B09571" w14:textId="77777777" w:rsidR="00330AEA" w:rsidRPr="00EC436C" w:rsidRDefault="008C557C" w:rsidP="00330AEA">
      <w:pPr>
        <w:pStyle w:val="PartNo"/>
        <w:rPr>
          <w:lang w:eastAsia="zh-CN"/>
        </w:rPr>
      </w:pPr>
      <w:r w:rsidRPr="00EC436C">
        <w:rPr>
          <w:lang w:bidi="ru-RU"/>
        </w:rPr>
        <w:t>часть I</w:t>
      </w:r>
    </w:p>
    <w:p w14:paraId="35620C6F" w14:textId="77777777" w:rsidR="00330AEA" w:rsidRPr="00EC436C" w:rsidRDefault="008C557C" w:rsidP="00330AEA">
      <w:pPr>
        <w:pStyle w:val="Parttitle"/>
        <w:rPr>
          <w:lang w:eastAsia="zh-CN"/>
        </w:rPr>
      </w:pPr>
      <w:r w:rsidRPr="00EC436C">
        <w:rPr>
          <w:lang w:bidi="ru-RU"/>
        </w:rPr>
        <w:t xml:space="preserve">Процедура, которой должны следовать администрации и Бюро для представления земных станций, находящихся в движении, на воздушных и морских судах, работающих в полосе частот 12,75–13,25 ГГц (Земля-космос), и для защиты выделений в Плане, присвоений в Списке Приложения 30B и заявок, представленных согласно Статьям 6 и 7 Приложения 30B, </w:t>
      </w:r>
      <w:r w:rsidRPr="00EC436C">
        <w:rPr>
          <w:lang w:bidi="ru-RU"/>
        </w:rPr>
        <w:br/>
        <w:t>а также в соответствии с Резолюцией 170 (ВКР-19)</w:t>
      </w:r>
    </w:p>
    <w:p w14:paraId="0D83C5E2" w14:textId="77777777" w:rsidR="00330AEA" w:rsidRPr="00EC436C" w:rsidRDefault="008C557C" w:rsidP="00330AEA">
      <w:pPr>
        <w:pStyle w:val="Section1"/>
        <w:keepNext/>
        <w:rPr>
          <w:b w:val="0"/>
          <w:bCs/>
          <w:lang w:eastAsia="zh-CN"/>
        </w:rPr>
      </w:pPr>
      <w:r w:rsidRPr="00EC436C">
        <w:rPr>
          <w:lang w:bidi="ru-RU"/>
        </w:rPr>
        <w:t>Раздел A – Процедура включения присвоений земным станциям, находящимся в движении, на воздушных и морских судах в Список ESIM Приложения 30B</w:t>
      </w:r>
      <w:r w:rsidRPr="00EC436C">
        <w:rPr>
          <w:rStyle w:val="FootnoteReference"/>
          <w:b w:val="0"/>
          <w:bCs/>
          <w:lang w:eastAsia="zh-CN"/>
        </w:rPr>
        <w:footnoteReference w:customMarkFollows="1" w:id="2"/>
        <w:t>1</w:t>
      </w:r>
    </w:p>
    <w:p w14:paraId="134B347D" w14:textId="44880F12" w:rsidR="00330AEA" w:rsidRPr="00EC436C" w:rsidRDefault="008C557C" w:rsidP="00330AEA">
      <w:pPr>
        <w:pStyle w:val="Normalaftertitle0"/>
        <w:rPr>
          <w:lang w:eastAsia="zh-CN"/>
        </w:rPr>
      </w:pPr>
      <w:r w:rsidRPr="00EC436C">
        <w:rPr>
          <w:lang w:bidi="ru-RU"/>
        </w:rPr>
        <w:t>1</w:t>
      </w:r>
      <w:r w:rsidRPr="00EC436C">
        <w:rPr>
          <w:lang w:bidi="ru-RU"/>
        </w:rPr>
        <w:tab/>
        <w:t>Администрация или администрация, действующая от имени группы поименованных администраций, которая намеревается использовать одно или несколько присвоений Приложения </w:t>
      </w:r>
      <w:r w:rsidRPr="00EC436C">
        <w:rPr>
          <w:b/>
          <w:bCs/>
        </w:rPr>
        <w:t>30В</w:t>
      </w:r>
      <w:r w:rsidRPr="00EC436C">
        <w:rPr>
          <w:lang w:bidi="ru-RU"/>
        </w:rPr>
        <w:t xml:space="preserve">, уже включенных в Список </w:t>
      </w:r>
      <w:r w:rsidRPr="00EC436C">
        <w:t>и МСРЧ</w:t>
      </w:r>
      <w:r w:rsidRPr="00EC436C">
        <w:rPr>
          <w:lang w:bidi="ru-RU"/>
        </w:rPr>
        <w:t>, в целях обеспечения работы A-ESIM и M</w:t>
      </w:r>
      <w:r w:rsidRPr="00EC436C">
        <w:rPr>
          <w:lang w:bidi="ru-RU"/>
        </w:rPr>
        <w:noBreakHyphen/>
        <w:t xml:space="preserve">ESIM в полосе частот 12,75–13,25 ГГц, должна направить в Бюро не ранее чем за 8 лет, но предпочтительно не позднее чем за 2 года до начала эксплуатации A-ESIM и M-ESIM информацию, указанную в Приложении </w:t>
      </w:r>
      <w:r w:rsidRPr="00EC436C">
        <w:rPr>
          <w:rStyle w:val="Appref"/>
          <w:b/>
          <w:lang w:bidi="ru-RU"/>
        </w:rPr>
        <w:t>4</w:t>
      </w:r>
      <w:r w:rsidRPr="00EC436C">
        <w:rPr>
          <w:rStyle w:val="FootnoteReference"/>
          <w:lang w:bidi="ru-RU"/>
        </w:rPr>
        <w:footnoteReference w:customMarkFollows="1" w:id="3"/>
        <w:t>2</w:t>
      </w:r>
      <w:r w:rsidRPr="00EC436C">
        <w:rPr>
          <w:lang w:bidi="ru-RU"/>
        </w:rPr>
        <w:t>.</w:t>
      </w:r>
    </w:p>
    <w:p w14:paraId="47295A87" w14:textId="77777777" w:rsidR="00330AEA" w:rsidRPr="00EC436C" w:rsidRDefault="008C557C" w:rsidP="00330AEA">
      <w:pPr>
        <w:pStyle w:val="Normalaftertitle0"/>
        <w:spacing w:before="120"/>
        <w:rPr>
          <w:lang w:eastAsia="zh-CN"/>
        </w:rPr>
      </w:pPr>
      <w:r w:rsidRPr="00EC436C">
        <w:rPr>
          <w:lang w:bidi="ru-RU"/>
        </w:rPr>
        <w:t xml:space="preserve">Присвоение, включенное в Список ESIM Приложения </w:t>
      </w:r>
      <w:r w:rsidRPr="00EC436C">
        <w:rPr>
          <w:rStyle w:val="Appref"/>
          <w:b/>
          <w:lang w:bidi="ru-RU"/>
        </w:rPr>
        <w:t>30B</w:t>
      </w:r>
      <w:r w:rsidRPr="00EC436C">
        <w:rPr>
          <w:lang w:bidi="ru-RU"/>
        </w:rPr>
        <w:t xml:space="preserve">, должно быть аннулировано, если оно не введено в действие в течение 8 лет после даты получения Бюро соответствующей полной информации, указанной выше. Предлагаемое присвоение, не включенное в Список ESIM Приложения </w:t>
      </w:r>
      <w:r w:rsidRPr="00EC436C">
        <w:rPr>
          <w:rStyle w:val="Appref"/>
          <w:b/>
          <w:lang w:bidi="ru-RU"/>
        </w:rPr>
        <w:t>30B</w:t>
      </w:r>
      <w:r w:rsidRPr="00EC436C">
        <w:rPr>
          <w:lang w:bidi="ru-RU"/>
        </w:rPr>
        <w:t xml:space="preserve"> в течение 8 лет после даты получения Бюро соответствующей полной информации, также аннулируется.</w:t>
      </w:r>
    </w:p>
    <w:p w14:paraId="1882D2F3" w14:textId="77777777" w:rsidR="00330AEA" w:rsidRPr="00EC436C" w:rsidRDefault="008C557C" w:rsidP="00330AEA">
      <w:r w:rsidRPr="00EC436C">
        <w:rPr>
          <w:lang w:bidi="ru-RU"/>
        </w:rPr>
        <w:t>1</w:t>
      </w:r>
      <w:r w:rsidRPr="00EC436C">
        <w:rPr>
          <w:i/>
          <w:iCs/>
          <w:lang w:bidi="ru-RU"/>
        </w:rPr>
        <w:t>bis</w:t>
      </w:r>
      <w:r w:rsidRPr="00EC436C">
        <w:rPr>
          <w:i/>
          <w:lang w:bidi="ru-RU"/>
        </w:rPr>
        <w:tab/>
      </w:r>
      <w:r w:rsidRPr="00EC436C">
        <w:rPr>
          <w:lang w:bidi="ru-RU"/>
        </w:rPr>
        <w:t>Если сведения, полученные Бюро в соответствии с § 1, будут сочтены неполными, Бюро должно немедленно запросить у соответствующей администрации любые необходимые разъяснения и недостающую информацию.</w:t>
      </w:r>
    </w:p>
    <w:p w14:paraId="6DE368F3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bidi="ru-RU"/>
        </w:rPr>
        <w:t>2</w:t>
      </w:r>
      <w:r w:rsidRPr="00EC436C">
        <w:rPr>
          <w:lang w:bidi="ru-RU"/>
        </w:rPr>
        <w:tab/>
        <w:t>По получении полной заявки в соответствии с § 1 Бюро рассматривает ее в отношении соответствия:</w:t>
      </w:r>
    </w:p>
    <w:p w14:paraId="483E26B7" w14:textId="77777777" w:rsidR="00330AEA" w:rsidRPr="00EC436C" w:rsidRDefault="008C557C" w:rsidP="00330AEA">
      <w:pPr>
        <w:pStyle w:val="enumlev1"/>
        <w:rPr>
          <w:lang w:eastAsia="zh-CN"/>
        </w:rPr>
      </w:pPr>
      <w:r w:rsidRPr="00EC436C">
        <w:rPr>
          <w:i/>
          <w:lang w:bidi="ru-RU"/>
        </w:rPr>
        <w:t>a)</w:t>
      </w:r>
      <w:r w:rsidRPr="00EC436C">
        <w:rPr>
          <w:lang w:bidi="ru-RU"/>
        </w:rPr>
        <w:tab/>
        <w:t>Таблице распределения частот</w:t>
      </w:r>
      <w:r w:rsidRPr="00EC436C">
        <w:rPr>
          <w:rStyle w:val="FootnoteReference"/>
          <w:lang w:bidi="ru-RU"/>
        </w:rPr>
        <w:footnoteReference w:customMarkFollows="1" w:id="4"/>
        <w:t>3</w:t>
      </w:r>
      <w:r w:rsidRPr="00EC436C">
        <w:rPr>
          <w:lang w:bidi="ru-RU"/>
        </w:rPr>
        <w:t xml:space="preserve"> и другим положениям Регламента радиосвязи, за исключением положений, касающихся соответствия Плану фиксированной спутниковой службы и процедур координации;</w:t>
      </w:r>
    </w:p>
    <w:p w14:paraId="13601ED0" w14:textId="77777777" w:rsidR="00330AEA" w:rsidRPr="00EC436C" w:rsidRDefault="008C557C" w:rsidP="00330AEA">
      <w:pPr>
        <w:pStyle w:val="enumlev1"/>
        <w:rPr>
          <w:lang w:eastAsia="zh-CN"/>
        </w:rPr>
      </w:pPr>
      <w:r w:rsidRPr="00EC436C">
        <w:rPr>
          <w:i/>
          <w:lang w:bidi="ru-RU"/>
        </w:rPr>
        <w:t>b)</w:t>
      </w:r>
      <w:r w:rsidRPr="00EC436C">
        <w:rPr>
          <w:lang w:bidi="ru-RU"/>
        </w:rPr>
        <w:tab/>
        <w:t xml:space="preserve">Дополнению 3 к Приложению </w:t>
      </w:r>
      <w:r w:rsidRPr="00EC436C">
        <w:rPr>
          <w:rStyle w:val="Appref"/>
          <w:b/>
          <w:lang w:bidi="ru-RU"/>
        </w:rPr>
        <w:t>30B</w:t>
      </w:r>
      <w:r w:rsidRPr="00EC436C">
        <w:rPr>
          <w:lang w:bidi="ru-RU"/>
        </w:rPr>
        <w:t>;</w:t>
      </w:r>
    </w:p>
    <w:p w14:paraId="698ACD5A" w14:textId="77777777" w:rsidR="00330AEA" w:rsidRPr="00EC436C" w:rsidRDefault="008C557C" w:rsidP="00330AEA">
      <w:pPr>
        <w:pStyle w:val="enumlev1"/>
        <w:rPr>
          <w:lang w:eastAsia="zh-CN"/>
        </w:rPr>
      </w:pPr>
      <w:r w:rsidRPr="00EC436C">
        <w:rPr>
          <w:i/>
          <w:lang w:bidi="ru-RU"/>
        </w:rPr>
        <w:t>c)</w:t>
      </w:r>
      <w:r w:rsidRPr="00EC436C">
        <w:rPr>
          <w:lang w:bidi="ru-RU"/>
        </w:rPr>
        <w:tab/>
        <w:t xml:space="preserve">плотности осевой э.и.и.м. и плотности внеосевой э.и.и.м. базового(ых) присвоения(ий) Приложения </w:t>
      </w:r>
      <w:r w:rsidRPr="00EC436C">
        <w:rPr>
          <w:rStyle w:val="Appref"/>
          <w:b/>
          <w:lang w:bidi="ru-RU"/>
        </w:rPr>
        <w:t>30B</w:t>
      </w:r>
      <w:r w:rsidRPr="00EC436C">
        <w:rPr>
          <w:lang w:bidi="ru-RU"/>
        </w:rPr>
        <w:t>;</w:t>
      </w:r>
    </w:p>
    <w:p w14:paraId="0CF4F3F4" w14:textId="77777777" w:rsidR="00330AEA" w:rsidRPr="00EC436C" w:rsidRDefault="008C557C" w:rsidP="00330AEA">
      <w:pPr>
        <w:pStyle w:val="enumlev1"/>
        <w:rPr>
          <w:lang w:eastAsia="zh-CN"/>
        </w:rPr>
      </w:pPr>
      <w:r w:rsidRPr="00EC436C">
        <w:rPr>
          <w:i/>
          <w:lang w:bidi="ru-RU"/>
        </w:rPr>
        <w:t>d)</w:t>
      </w:r>
      <w:r w:rsidRPr="00EC436C">
        <w:rPr>
          <w:lang w:bidi="ru-RU"/>
        </w:rPr>
        <w:tab/>
        <w:t xml:space="preserve">зоне обслуживания базового(ых) присвоения(ий) Приложения </w:t>
      </w:r>
      <w:r w:rsidRPr="00EC436C">
        <w:rPr>
          <w:rStyle w:val="Appref"/>
          <w:b/>
          <w:lang w:bidi="ru-RU"/>
        </w:rPr>
        <w:t>30B</w:t>
      </w:r>
      <w:r w:rsidRPr="00EC436C">
        <w:rPr>
          <w:lang w:bidi="ru-RU"/>
        </w:rPr>
        <w:t xml:space="preserve"> в отношении явных согласий тех администраций, территории которых включены в зону обслуживания</w:t>
      </w:r>
      <w:r w:rsidRPr="00EC436C">
        <w:rPr>
          <w:rStyle w:val="FootnoteReference"/>
          <w:lang w:bidi="ru-RU"/>
        </w:rPr>
        <w:footnoteReference w:customMarkFollows="1" w:id="5"/>
        <w:t>4</w:t>
      </w:r>
      <w:r w:rsidRPr="00EC436C">
        <w:rPr>
          <w:lang w:bidi="ru-RU"/>
        </w:rPr>
        <w:t>;</w:t>
      </w:r>
    </w:p>
    <w:p w14:paraId="2C3F8D97" w14:textId="77777777" w:rsidR="00330AEA" w:rsidRPr="00EC436C" w:rsidRDefault="008C557C" w:rsidP="00330AEA">
      <w:pPr>
        <w:pStyle w:val="enumlev1"/>
        <w:rPr>
          <w:lang w:eastAsia="zh-CN"/>
        </w:rPr>
      </w:pPr>
      <w:r w:rsidRPr="00EC436C">
        <w:rPr>
          <w:i/>
          <w:lang w:bidi="ru-RU"/>
        </w:rPr>
        <w:lastRenderedPageBreak/>
        <w:t>e)</w:t>
      </w:r>
      <w:r w:rsidRPr="00EC436C">
        <w:rPr>
          <w:lang w:bidi="ru-RU"/>
        </w:rPr>
        <w:tab/>
        <w:t xml:space="preserve">полосе частот базового(ых) присвоения(ий) Приложения </w:t>
      </w:r>
      <w:r w:rsidRPr="00EC436C">
        <w:rPr>
          <w:rStyle w:val="Appref"/>
          <w:b/>
          <w:lang w:bidi="ru-RU"/>
        </w:rPr>
        <w:t>30В</w:t>
      </w:r>
      <w:r w:rsidRPr="00EC436C">
        <w:rPr>
          <w:lang w:bidi="ru-RU"/>
        </w:rPr>
        <w:t xml:space="preserve"> в Списке в полосе частот 12,75–13,25 ГГц.</w:t>
      </w:r>
    </w:p>
    <w:p w14:paraId="1D27AB4E" w14:textId="77777777" w:rsidR="00330AEA" w:rsidRPr="00EC436C" w:rsidRDefault="008C557C" w:rsidP="00330AEA">
      <w:pPr>
        <w:rPr>
          <w:lang w:bidi="ru-RU"/>
        </w:rPr>
      </w:pPr>
      <w:r w:rsidRPr="00EC436C">
        <w:rPr>
          <w:lang w:bidi="ru-RU"/>
        </w:rPr>
        <w:t>3</w:t>
      </w:r>
      <w:r w:rsidRPr="00EC436C">
        <w:rPr>
          <w:lang w:bidi="ru-RU"/>
        </w:rPr>
        <w:tab/>
        <w:t xml:space="preserve">Если рассмотрение согласно § 2 </w:t>
      </w:r>
      <w:r w:rsidRPr="00EC436C">
        <w:t xml:space="preserve">приводит к неблагоприятному заключению, </w:t>
      </w:r>
      <w:r w:rsidRPr="00EC436C">
        <w:rPr>
          <w:lang w:bidi="ru-RU"/>
        </w:rPr>
        <w:t>соответствующая часть заявки должна быть возвращена заявляющей администрации с указанием соответствующих мер.</w:t>
      </w:r>
    </w:p>
    <w:p w14:paraId="15E393D3" w14:textId="77777777" w:rsidR="00330AEA" w:rsidRPr="00EC436C" w:rsidRDefault="008C557C" w:rsidP="00330AEA">
      <w:pPr>
        <w:rPr>
          <w:szCs w:val="24"/>
          <w:lang w:eastAsia="zh-CN"/>
        </w:rPr>
      </w:pPr>
      <w:r w:rsidRPr="00EC436C">
        <w:rPr>
          <w:szCs w:val="24"/>
          <w:lang w:bidi="ru-RU"/>
        </w:rPr>
        <w:t>4</w:t>
      </w:r>
      <w:r w:rsidRPr="00EC436C">
        <w:rPr>
          <w:szCs w:val="24"/>
          <w:lang w:bidi="ru-RU"/>
        </w:rPr>
        <w:tab/>
        <w:t xml:space="preserve">Если рассмотрение согласно § 2 приводит к благоприятному заключению, Бюро должно использовать метод, предусмотренный в Дополнении 4 к Приложению </w:t>
      </w:r>
      <w:r w:rsidRPr="00EC436C">
        <w:rPr>
          <w:rStyle w:val="Appref"/>
          <w:b/>
          <w:lang w:bidi="ru-RU"/>
        </w:rPr>
        <w:t>30В</w:t>
      </w:r>
      <w:r w:rsidRPr="00EC436C">
        <w:rPr>
          <w:szCs w:val="24"/>
          <w:lang w:bidi="ru-RU"/>
        </w:rPr>
        <w:t>, с тем чтобы определить администрации, чьи:</w:t>
      </w:r>
    </w:p>
    <w:p w14:paraId="56AAB9E0" w14:textId="77777777" w:rsidR="00330AEA" w:rsidRPr="00EC436C" w:rsidRDefault="008C557C" w:rsidP="00330AEA">
      <w:pPr>
        <w:pStyle w:val="enumlev1"/>
        <w:rPr>
          <w:lang w:eastAsia="zh-CN"/>
        </w:rPr>
      </w:pPr>
      <w:r w:rsidRPr="00EC436C">
        <w:rPr>
          <w:i/>
          <w:lang w:bidi="ru-RU"/>
        </w:rPr>
        <w:t>a)</w:t>
      </w:r>
      <w:r w:rsidRPr="00EC436C">
        <w:rPr>
          <w:lang w:bidi="ru-RU"/>
        </w:rPr>
        <w:tab/>
        <w:t>выделения в Плане; или</w:t>
      </w:r>
    </w:p>
    <w:p w14:paraId="6EA9B75D" w14:textId="77777777" w:rsidR="00330AEA" w:rsidRPr="00EC436C" w:rsidRDefault="008C557C" w:rsidP="00330AEA">
      <w:pPr>
        <w:pStyle w:val="enumlev1"/>
        <w:rPr>
          <w:lang w:eastAsia="zh-CN"/>
        </w:rPr>
      </w:pPr>
      <w:r w:rsidRPr="00EC436C">
        <w:rPr>
          <w:i/>
          <w:lang w:bidi="ru-RU"/>
        </w:rPr>
        <w:t>b)</w:t>
      </w:r>
      <w:r w:rsidRPr="00EC436C">
        <w:rPr>
          <w:lang w:bidi="ru-RU"/>
        </w:rPr>
        <w:tab/>
        <w:t>присвоения, помещенные в Список; или</w:t>
      </w:r>
    </w:p>
    <w:p w14:paraId="7FEC67B0" w14:textId="77777777" w:rsidR="00330AEA" w:rsidRPr="00EC436C" w:rsidRDefault="008C557C" w:rsidP="00330AEA">
      <w:pPr>
        <w:pStyle w:val="enumlev1"/>
        <w:rPr>
          <w:lang w:eastAsia="zh-CN"/>
        </w:rPr>
      </w:pPr>
      <w:r w:rsidRPr="00EC436C">
        <w:rPr>
          <w:i/>
          <w:lang w:bidi="ru-RU"/>
        </w:rPr>
        <w:t>c)</w:t>
      </w:r>
      <w:r w:rsidRPr="00EC436C">
        <w:rPr>
          <w:lang w:bidi="ru-RU"/>
        </w:rPr>
        <w:tab/>
        <w:t>присвоения, которые Бюро ранее рассмотрело согласно пункту 6.5 Статьи 6 Приложения </w:t>
      </w:r>
      <w:r w:rsidRPr="00EC436C">
        <w:rPr>
          <w:rStyle w:val="Appref"/>
          <w:b/>
          <w:lang w:bidi="ru-RU"/>
        </w:rPr>
        <w:t>30В</w:t>
      </w:r>
      <w:r w:rsidRPr="00EC436C">
        <w:rPr>
          <w:lang w:bidi="ru-RU"/>
        </w:rPr>
        <w:t xml:space="preserve"> после получения полной информации в соответствии с § 6.1 этой Статьи,</w:t>
      </w:r>
    </w:p>
    <w:p w14:paraId="2B52C359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bidi="ru-RU"/>
        </w:rPr>
        <w:t xml:space="preserve">считаются затронутыми и получающими больше помех, чем создавалось базовым(и) присвоением(ями) Приложения </w:t>
      </w:r>
      <w:r w:rsidRPr="00EC436C">
        <w:rPr>
          <w:rStyle w:val="Appref"/>
          <w:b/>
          <w:lang w:bidi="ru-RU"/>
        </w:rPr>
        <w:t>30B</w:t>
      </w:r>
      <w:r w:rsidRPr="00EC436C">
        <w:rPr>
          <w:lang w:bidi="ru-RU"/>
        </w:rPr>
        <w:t>.</w:t>
      </w:r>
      <w:bookmarkStart w:id="20" w:name="_Hlk130284146"/>
    </w:p>
    <w:bookmarkEnd w:id="20"/>
    <w:p w14:paraId="211D0347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bidi="ru-RU"/>
        </w:rPr>
        <w:t>5</w:t>
      </w:r>
      <w:r w:rsidRPr="00EC436C">
        <w:rPr>
          <w:lang w:bidi="ru-RU"/>
        </w:rPr>
        <w:tab/>
        <w:t xml:space="preserve">Бюро должно опубликовать в Специальном разделе своего ИФИК БР полную информацию, полученную в соответствии с § 1, а также названия затронутых администраций, соответствующие выделения в Плане, присвоения в Списке и присвоения, по которым Бюро ранее получило полную информацию в соответствии с § 6.1 Статьи 6 Приложения </w:t>
      </w:r>
      <w:r w:rsidRPr="00EC436C">
        <w:rPr>
          <w:rStyle w:val="Appref"/>
          <w:b/>
          <w:lang w:bidi="ru-RU"/>
        </w:rPr>
        <w:t>30B</w:t>
      </w:r>
      <w:r w:rsidRPr="00EC436C">
        <w:rPr>
          <w:lang w:bidi="ru-RU"/>
        </w:rPr>
        <w:t xml:space="preserve"> и которые оно рассмотрело в соответствии с § 6.5 этой Статьи.</w:t>
      </w:r>
    </w:p>
    <w:p w14:paraId="71137B61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bidi="ru-RU"/>
        </w:rPr>
        <w:t>5</w:t>
      </w:r>
      <w:r w:rsidRPr="00EC436C">
        <w:rPr>
          <w:i/>
          <w:lang w:bidi="ru-RU"/>
        </w:rPr>
        <w:t>bis</w:t>
      </w:r>
      <w:r w:rsidRPr="00EC436C">
        <w:rPr>
          <w:lang w:bidi="ru-RU"/>
        </w:rPr>
        <w:tab/>
        <w:t xml:space="preserve">Бюро незамедлительно информирует администрацию, предлагающую данное присвоение </w:t>
      </w:r>
      <w:r w:rsidRPr="00EC436C">
        <w:t>в Список ESIM</w:t>
      </w:r>
      <w:r w:rsidRPr="00EC436C">
        <w:rPr>
          <w:lang w:bidi="ru-RU"/>
        </w:rPr>
        <w:t>, обращая ее внимание на информацию, содержащуюся в соответствующем ИФИК БР, и требование добиваться согласия и получать согласие этих затронутых администраций.</w:t>
      </w:r>
    </w:p>
    <w:p w14:paraId="1371281C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bidi="ru-RU"/>
        </w:rPr>
        <w:t>6</w:t>
      </w:r>
      <w:r w:rsidRPr="00EC436C">
        <w:rPr>
          <w:lang w:bidi="ru-RU"/>
        </w:rPr>
        <w:tab/>
        <w:t>Бюро также информирует каждую администрацию, указанную в Специальном разделе ИФИК БР, опубликованном в соответствии с § 5, обращая ее внимание на содержащуюся в нем информацию.</w:t>
      </w:r>
    </w:p>
    <w:p w14:paraId="771C74FD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bidi="ru-RU"/>
        </w:rPr>
        <w:t>7</w:t>
      </w:r>
      <w:r w:rsidRPr="00EC436C">
        <w:rPr>
          <w:lang w:bidi="ru-RU"/>
        </w:rPr>
        <w:tab/>
        <w:t>Администрация, которая не сообщила своих замечаний либо администрации, добивающейся согласия, либо Бюро в течение четырех месяцев с даты опубликования ИФИК БР, упомянутого в § 5, должна рассматриваться как не согласившаяся с предлагаемым присвоением в отношении его выделения в Плане, преобразования выделения в присвоение</w:t>
      </w:r>
      <w:r w:rsidRPr="00EC436C">
        <w:rPr>
          <w:lang w:eastAsia="zh-CN"/>
        </w:rPr>
        <w:t xml:space="preserve"> без изменений или с изменениями, которые находятся в пределах характеристик первоначального выделения</w:t>
      </w:r>
      <w:r w:rsidRPr="00EC436C">
        <w:rPr>
          <w:lang w:bidi="ru-RU"/>
        </w:rPr>
        <w:t>, запроса по Статье 7, преобразованного в запрос по Статье 6, представления в соответствии с Резолюцией </w:t>
      </w:r>
      <w:r w:rsidRPr="00EC436C">
        <w:rPr>
          <w:b/>
          <w:lang w:bidi="ru-RU"/>
        </w:rPr>
        <w:t>170 (ВКР-19)</w:t>
      </w:r>
      <w:r w:rsidRPr="00EC436C">
        <w:rPr>
          <w:lang w:bidi="ru-RU"/>
        </w:rPr>
        <w:t xml:space="preserve">, в соответствии со случаем, для которого отсутствие ответа/замечаний будет означать их несогласие с запросом на координацию. Этот срок продлевается для администрации, которая запросила Бюро о помощи, на период до тридцати дней с даты сообщения Бюро результата принятых им мер. В отношении ее частотных присвоений по Статье 6 Приложения </w:t>
      </w:r>
      <w:r w:rsidRPr="00EC436C">
        <w:rPr>
          <w:rStyle w:val="Appref"/>
          <w:b/>
          <w:lang w:bidi="ru-RU"/>
        </w:rPr>
        <w:t>30B</w:t>
      </w:r>
      <w:r w:rsidRPr="00EC436C">
        <w:rPr>
          <w:lang w:bidi="ru-RU"/>
        </w:rPr>
        <w:t>, кроме упомянутых выше, должен применяться тот же порядок действий, изложенный в § 6.10 настоящей Статьи.</w:t>
      </w:r>
    </w:p>
    <w:p w14:paraId="19C0FE4E" w14:textId="77777777" w:rsidR="00330AEA" w:rsidRPr="00EC436C" w:rsidRDefault="008C557C" w:rsidP="00330AEA">
      <w:pPr>
        <w:rPr>
          <w:lang w:bidi="ru-RU"/>
        </w:rPr>
      </w:pPr>
      <w:r w:rsidRPr="00EC436C">
        <w:rPr>
          <w:lang w:bidi="ru-RU"/>
        </w:rPr>
        <w:t>8</w:t>
      </w:r>
      <w:r w:rsidRPr="00EC436C">
        <w:rPr>
          <w:lang w:bidi="ru-RU"/>
        </w:rPr>
        <w:tab/>
        <w:t>Если координация больше не требуется, администрация, ответственная за заявку, опубликованную в соответствии с § 5, должна запросить и получить явное согласие соответствующих затрагиваемых администраций, содержащихся в Специальном разделе, опубликованном в соответствии с § 5, в отношении выделения в Плане, преобразования выделения в присвоение</w:t>
      </w:r>
      <w:r w:rsidRPr="00EC436C">
        <w:rPr>
          <w:lang w:eastAsia="zh-CN"/>
        </w:rPr>
        <w:t xml:space="preserve"> без изменений или с изменениями, которые находятся в пределах характеристик первоначального выделения</w:t>
      </w:r>
      <w:r w:rsidRPr="00EC436C">
        <w:rPr>
          <w:lang w:bidi="ru-RU"/>
        </w:rPr>
        <w:t xml:space="preserve">, запроса по Статье 7, преобразованного в запрос по Статье 6, представления в соответствии с Резолюцией </w:t>
      </w:r>
      <w:r w:rsidRPr="00EC436C">
        <w:rPr>
          <w:b/>
          <w:lang w:bidi="ru-RU"/>
        </w:rPr>
        <w:t>170 (ВКР-19)</w:t>
      </w:r>
      <w:r w:rsidRPr="00EC436C">
        <w:rPr>
          <w:lang w:bidi="ru-RU"/>
        </w:rPr>
        <w:t>, в зависимости от обстоятельств. В этом конкретном случае явного согласия любой запрос к Бюро о помощи не должен менять его на неявное/молчаливое согласие.</w:t>
      </w:r>
    </w:p>
    <w:p w14:paraId="1BE8BB7F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bidi="ru-RU"/>
        </w:rPr>
        <w:t>9</w:t>
      </w:r>
      <w:r w:rsidRPr="00EC436C">
        <w:rPr>
          <w:lang w:bidi="ru-RU"/>
        </w:rPr>
        <w:tab/>
        <w:t xml:space="preserve">Если в соответствии с §§ 7 и 8 получены согласия администраций, информация о которых опубликована в соответствии с § 5, администрация, ответственная за публикацию заявки в соответствии с § 5, может обратиться к Бюро с просьбой занести присвоение в Список ESIM </w:t>
      </w:r>
      <w:r w:rsidRPr="00EC436C">
        <w:rPr>
          <w:lang w:bidi="ru-RU"/>
        </w:rPr>
        <w:lastRenderedPageBreak/>
        <w:t xml:space="preserve">Приложения </w:t>
      </w:r>
      <w:r w:rsidRPr="00EC436C">
        <w:rPr>
          <w:b/>
          <w:bCs/>
          <w:lang w:bidi="ru-RU"/>
        </w:rPr>
        <w:t>30В</w:t>
      </w:r>
      <w:r w:rsidRPr="00EC436C">
        <w:rPr>
          <w:lang w:bidi="ru-RU"/>
        </w:rPr>
        <w:t>, указав окончательные характеристики заявки</w:t>
      </w:r>
      <w:r w:rsidRPr="00EC436C">
        <w:rPr>
          <w:rStyle w:val="FootnoteReference"/>
          <w:lang w:bidi="ru-RU"/>
        </w:rPr>
        <w:footnoteReference w:customMarkFollows="1" w:id="6"/>
        <w:t>5</w:t>
      </w:r>
      <w:r w:rsidRPr="00EC436C">
        <w:rPr>
          <w:lang w:bidi="ru-RU"/>
        </w:rPr>
        <w:t>, а также названия администраций, с которыми было достигнуто согласие.</w:t>
      </w:r>
    </w:p>
    <w:p w14:paraId="4A6DC3B7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bidi="ru-RU"/>
        </w:rPr>
        <w:t>9</w:t>
      </w:r>
      <w:r w:rsidRPr="00EC436C">
        <w:rPr>
          <w:i/>
          <w:lang w:bidi="ru-RU"/>
        </w:rPr>
        <w:t>bis</w:t>
      </w:r>
      <w:r w:rsidRPr="00EC436C">
        <w:rPr>
          <w:lang w:bidi="ru-RU"/>
        </w:rPr>
        <w:tab/>
        <w:t>При представлении такой информации с учетом требования § 1 Раздела В администрация может также обратиться с просьбой к Бюро рассмотреть представление применительно к заявлению, сделанному согласно Разделу В.</w:t>
      </w:r>
    </w:p>
    <w:p w14:paraId="6FFA0F61" w14:textId="77777777" w:rsidR="00330AEA" w:rsidRPr="00EC436C" w:rsidRDefault="008C557C" w:rsidP="00330AEA">
      <w:r w:rsidRPr="00EC436C">
        <w:rPr>
          <w:lang w:bidi="ru-RU"/>
        </w:rPr>
        <w:t>9</w:t>
      </w:r>
      <w:r w:rsidRPr="00EC436C">
        <w:rPr>
          <w:i/>
          <w:lang w:bidi="ru-RU"/>
        </w:rPr>
        <w:t>ter</w:t>
      </w:r>
      <w:r w:rsidRPr="00EC436C">
        <w:rPr>
          <w:i/>
          <w:lang w:bidi="ru-RU"/>
        </w:rPr>
        <w:tab/>
      </w:r>
      <w:r w:rsidRPr="00EC436C">
        <w:rPr>
          <w:lang w:bidi="ru-RU"/>
        </w:rPr>
        <w:t>Если сведения, полученные Бюро в соответствии с §§ 9 и 9</w:t>
      </w:r>
      <w:r w:rsidRPr="00EC436C">
        <w:rPr>
          <w:i/>
          <w:iCs/>
          <w:lang w:bidi="ru-RU"/>
        </w:rPr>
        <w:t>bis</w:t>
      </w:r>
      <w:r w:rsidRPr="00EC436C">
        <w:rPr>
          <w:lang w:bidi="ru-RU"/>
        </w:rPr>
        <w:t>, будут сочтены неполными, Бюро должно немедленно запросить у соответствующей администрации любые необходимые разъяснения и недостающую информацию. Бюро может также предоставить дополнительную информацию, чтобы помочь заявляющей администрации в выполнении требований, предусмотренных в соответствии с §§ 10, 12 и 13.</w:t>
      </w:r>
    </w:p>
    <w:p w14:paraId="672CFC83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bidi="ru-RU"/>
        </w:rPr>
        <w:t>10</w:t>
      </w:r>
      <w:r w:rsidRPr="00EC436C">
        <w:rPr>
          <w:lang w:bidi="ru-RU"/>
        </w:rPr>
        <w:tab/>
        <w:t>По получении полной заявки в соответствии с § 9 Бюро должно рассмотреть каждое присвоение в заявке в отношении соответствия:</w:t>
      </w:r>
    </w:p>
    <w:p w14:paraId="43E02C98" w14:textId="77777777" w:rsidR="00330AEA" w:rsidRPr="00EC436C" w:rsidRDefault="008C557C" w:rsidP="00330AEA">
      <w:pPr>
        <w:pStyle w:val="enumlev1"/>
        <w:rPr>
          <w:lang w:eastAsia="zh-CN"/>
        </w:rPr>
      </w:pPr>
      <w:r w:rsidRPr="00EC436C">
        <w:rPr>
          <w:i/>
          <w:lang w:bidi="ru-RU"/>
        </w:rPr>
        <w:t>a)</w:t>
      </w:r>
      <w:r w:rsidRPr="00EC436C">
        <w:rPr>
          <w:lang w:bidi="ru-RU"/>
        </w:rPr>
        <w:tab/>
        <w:t>Таблице распределения частот</w:t>
      </w:r>
      <w:r w:rsidRPr="00EC436C">
        <w:rPr>
          <w:rStyle w:val="FootnoteReference"/>
          <w:lang w:bidi="ru-RU"/>
        </w:rPr>
        <w:footnoteReference w:customMarkFollows="1" w:id="7"/>
        <w:t>6</w:t>
      </w:r>
      <w:r w:rsidRPr="00EC436C">
        <w:rPr>
          <w:lang w:bidi="ru-RU"/>
        </w:rPr>
        <w:t xml:space="preserve"> и другим положениям Регламента радиосвязи, за исключением положений, касающихся соответствия Плану ФСС и процедур координации; </w:t>
      </w:r>
    </w:p>
    <w:p w14:paraId="0A1B987E" w14:textId="77777777" w:rsidR="00330AEA" w:rsidRPr="00EC436C" w:rsidRDefault="008C557C" w:rsidP="00330AEA">
      <w:pPr>
        <w:pStyle w:val="enumlev1"/>
        <w:rPr>
          <w:lang w:eastAsia="zh-CN"/>
        </w:rPr>
      </w:pPr>
      <w:r w:rsidRPr="00EC436C">
        <w:rPr>
          <w:i/>
          <w:lang w:bidi="ru-RU"/>
        </w:rPr>
        <w:t>b)</w:t>
      </w:r>
      <w:r w:rsidRPr="00EC436C">
        <w:rPr>
          <w:lang w:bidi="ru-RU"/>
        </w:rPr>
        <w:tab/>
        <w:t xml:space="preserve">Дополнению 3 к Приложению </w:t>
      </w:r>
      <w:r w:rsidRPr="00EC436C">
        <w:rPr>
          <w:rStyle w:val="Appref"/>
          <w:b/>
          <w:lang w:bidi="ru-RU"/>
        </w:rPr>
        <w:t>30B</w:t>
      </w:r>
      <w:r w:rsidRPr="00EC436C">
        <w:rPr>
          <w:lang w:bidi="ru-RU"/>
        </w:rPr>
        <w:t xml:space="preserve">; </w:t>
      </w:r>
    </w:p>
    <w:p w14:paraId="5FB5C202" w14:textId="77777777" w:rsidR="00330AEA" w:rsidRPr="00EC436C" w:rsidRDefault="008C557C" w:rsidP="00330AEA">
      <w:pPr>
        <w:pStyle w:val="enumlev1"/>
        <w:rPr>
          <w:lang w:eastAsia="zh-CN"/>
        </w:rPr>
      </w:pPr>
      <w:r w:rsidRPr="00EC436C">
        <w:rPr>
          <w:i/>
          <w:lang w:bidi="ru-RU"/>
        </w:rPr>
        <w:t>c)</w:t>
      </w:r>
      <w:r w:rsidRPr="00EC436C">
        <w:rPr>
          <w:lang w:bidi="ru-RU"/>
        </w:rPr>
        <w:tab/>
        <w:t>зоне обслуживания, опубликованной в соответствии с § 5;</w:t>
      </w:r>
    </w:p>
    <w:p w14:paraId="5AE0B552" w14:textId="77777777" w:rsidR="00330AEA" w:rsidRPr="00EC436C" w:rsidRDefault="008C557C" w:rsidP="00330AEA">
      <w:pPr>
        <w:pStyle w:val="enumlev1"/>
        <w:rPr>
          <w:lang w:eastAsia="zh-CN"/>
        </w:rPr>
      </w:pPr>
      <w:r w:rsidRPr="00EC436C">
        <w:rPr>
          <w:i/>
          <w:lang w:bidi="ru-RU"/>
        </w:rPr>
        <w:t>d)</w:t>
      </w:r>
      <w:r w:rsidRPr="00EC436C">
        <w:rPr>
          <w:lang w:bidi="ru-RU"/>
        </w:rPr>
        <w:tab/>
        <w:t>плотности осевой э.и.и.м. и плотности внеосевой э.и.и.м. присвоений, опубликованных в соответствии с § 5; и</w:t>
      </w:r>
    </w:p>
    <w:p w14:paraId="7998E885" w14:textId="77777777" w:rsidR="00330AEA" w:rsidRPr="00EC436C" w:rsidRDefault="008C557C" w:rsidP="00330AEA">
      <w:pPr>
        <w:pStyle w:val="enumlev1"/>
        <w:rPr>
          <w:lang w:eastAsia="zh-CN"/>
        </w:rPr>
      </w:pPr>
      <w:r w:rsidRPr="00EC436C">
        <w:rPr>
          <w:i/>
          <w:lang w:bidi="ru-RU"/>
        </w:rPr>
        <w:t>e)</w:t>
      </w:r>
      <w:r w:rsidRPr="00EC436C">
        <w:rPr>
          <w:lang w:bidi="ru-RU"/>
        </w:rPr>
        <w:tab/>
        <w:t>полосе частот присвоений, опубликованных в соответствии с § 5.</w:t>
      </w:r>
    </w:p>
    <w:p w14:paraId="7A1D3F6F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bidi="ru-RU"/>
        </w:rPr>
        <w:t>11</w:t>
      </w:r>
      <w:r w:rsidRPr="00EC436C">
        <w:rPr>
          <w:lang w:bidi="ru-RU"/>
        </w:rPr>
        <w:tab/>
        <w:t>Если рассмотрение согласно § 10 присвоения, полученного в соответствии § 9, приводит к неблагоприятному заключению, заявка должна быть возвращена заявляющей администрации с указанием того, что последующее повторное представление в соответствии с § 9 будет рассматриваться с новой датой получения.</w:t>
      </w:r>
    </w:p>
    <w:p w14:paraId="4F176EBF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bidi="ru-RU"/>
        </w:rPr>
        <w:t>12</w:t>
      </w:r>
      <w:r w:rsidRPr="00EC436C">
        <w:rPr>
          <w:lang w:bidi="ru-RU"/>
        </w:rPr>
        <w:tab/>
        <w:t>Если рассмотрение согласно § 10 присвоения, полученного в соответствии § 9, приводит к благоприятному заключению, Бюро должно использовать метод Дополнения 4, с тем чтобы определить, имеется ли какая-либо администрация и соответствующие:</w:t>
      </w:r>
    </w:p>
    <w:p w14:paraId="5100851B" w14:textId="77777777" w:rsidR="00330AEA" w:rsidRPr="00EC436C" w:rsidRDefault="008C557C" w:rsidP="00330AEA">
      <w:pPr>
        <w:pStyle w:val="enumlev1"/>
        <w:rPr>
          <w:lang w:eastAsia="zh-CN"/>
        </w:rPr>
      </w:pPr>
      <w:r w:rsidRPr="00EC436C">
        <w:rPr>
          <w:i/>
          <w:lang w:bidi="ru-RU"/>
        </w:rPr>
        <w:t>a)</w:t>
      </w:r>
      <w:r w:rsidRPr="00EC436C">
        <w:rPr>
          <w:lang w:bidi="ru-RU"/>
        </w:rPr>
        <w:tab/>
        <w:t>выделение в Плане;</w:t>
      </w:r>
    </w:p>
    <w:p w14:paraId="1BFF2FFB" w14:textId="77777777" w:rsidR="00330AEA" w:rsidRPr="00EC436C" w:rsidRDefault="008C557C" w:rsidP="00330AEA">
      <w:pPr>
        <w:pStyle w:val="enumlev1"/>
        <w:rPr>
          <w:lang w:eastAsia="zh-CN"/>
        </w:rPr>
      </w:pPr>
      <w:r w:rsidRPr="00EC436C">
        <w:rPr>
          <w:i/>
          <w:lang w:bidi="ru-RU"/>
        </w:rPr>
        <w:t>b)</w:t>
      </w:r>
      <w:r w:rsidRPr="00EC436C">
        <w:rPr>
          <w:lang w:bidi="ru-RU"/>
        </w:rPr>
        <w:tab/>
        <w:t>присвоение, помещенное в Список на момент получения рассматриваемой заявки, представленной в соответствии с § 1;</w:t>
      </w:r>
    </w:p>
    <w:p w14:paraId="27E07B7D" w14:textId="77777777" w:rsidR="00330AEA" w:rsidRPr="00EC436C" w:rsidRDefault="008C557C" w:rsidP="00330AEA">
      <w:pPr>
        <w:pStyle w:val="enumlev1"/>
        <w:rPr>
          <w:lang w:eastAsia="zh-CN"/>
        </w:rPr>
      </w:pPr>
      <w:r w:rsidRPr="00EC436C">
        <w:rPr>
          <w:i/>
          <w:lang w:bidi="ru-RU"/>
        </w:rPr>
        <w:t>c)</w:t>
      </w:r>
      <w:r w:rsidRPr="00EC436C">
        <w:rPr>
          <w:lang w:bidi="ru-RU"/>
        </w:rPr>
        <w:tab/>
        <w:t>присвоения, которые Бюро ранее рассмотрело согласно пункту 6.5 Статьи 6 Приложения </w:t>
      </w:r>
      <w:r w:rsidRPr="00EC436C">
        <w:rPr>
          <w:rStyle w:val="Appref"/>
          <w:b/>
          <w:lang w:bidi="ru-RU"/>
        </w:rPr>
        <w:t>30В</w:t>
      </w:r>
      <w:r w:rsidRPr="00EC436C">
        <w:rPr>
          <w:lang w:bidi="ru-RU"/>
        </w:rPr>
        <w:t xml:space="preserve"> после получения полной информации в соответствии с § 6.1 этой Статьи на момент получения рассматриваемой заявки, представленной в соответствии с § 1</w:t>
      </w:r>
      <w:r w:rsidRPr="00EC436C">
        <w:rPr>
          <w:rStyle w:val="FootnoteReference"/>
          <w:lang w:bidi="ru-RU"/>
        </w:rPr>
        <w:footnoteReference w:customMarkFollows="1" w:id="8"/>
        <w:t>7</w:t>
      </w:r>
      <w:r w:rsidRPr="00EC436C">
        <w:rPr>
          <w:lang w:bidi="ru-RU"/>
        </w:rPr>
        <w:t>,</w:t>
      </w:r>
    </w:p>
    <w:p w14:paraId="69EE32F0" w14:textId="77777777" w:rsidR="00330AEA" w:rsidRPr="00EC436C" w:rsidRDefault="008C557C" w:rsidP="00330AEA">
      <w:pPr>
        <w:tabs>
          <w:tab w:val="left" w:pos="720"/>
        </w:tabs>
        <w:overflowPunct/>
        <w:autoSpaceDE/>
        <w:adjustRightInd/>
        <w:rPr>
          <w:lang w:eastAsia="zh-CN"/>
        </w:rPr>
      </w:pPr>
      <w:r w:rsidRPr="00EC436C">
        <w:rPr>
          <w:lang w:bidi="ru-RU"/>
        </w:rPr>
        <w:t xml:space="preserve">которые считаются затронутыми и получающими в результате больше помех, чем создавалось базовым(и) присвоением(ями) Приложения </w:t>
      </w:r>
      <w:r w:rsidRPr="00EC436C">
        <w:rPr>
          <w:rStyle w:val="Appref"/>
          <w:b/>
          <w:lang w:bidi="ru-RU"/>
        </w:rPr>
        <w:t>30В</w:t>
      </w:r>
      <w:r w:rsidRPr="00EC436C">
        <w:rPr>
          <w:szCs w:val="24"/>
          <w:lang w:bidi="ru-RU"/>
        </w:rPr>
        <w:t>, и чье согласие не было предоставлено в соответствии с § 9.</w:t>
      </w:r>
    </w:p>
    <w:p w14:paraId="72251ACB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bidi="ru-RU"/>
        </w:rPr>
        <w:t>13</w:t>
      </w:r>
      <w:r w:rsidRPr="00EC436C">
        <w:rPr>
          <w:lang w:bidi="ru-RU"/>
        </w:rPr>
        <w:tab/>
        <w:t xml:space="preserve">Бюро должно определить, вызвана ли суммарная помеха выделению в Плане или присвоению в Списке либо присвоению, по которому Бюро получило полную информацию </w:t>
      </w:r>
      <w:r w:rsidRPr="00EC436C">
        <w:rPr>
          <w:spacing w:val="-4"/>
          <w:lang w:bidi="ru-RU"/>
        </w:rPr>
        <w:t xml:space="preserve">в соответствии со Статьей 6 Приложения </w:t>
      </w:r>
      <w:r w:rsidRPr="00EC436C">
        <w:rPr>
          <w:rStyle w:val="Appref"/>
          <w:b/>
          <w:lang w:bidi="ru-RU"/>
        </w:rPr>
        <w:t>30B</w:t>
      </w:r>
      <w:r w:rsidRPr="00EC436C">
        <w:rPr>
          <w:spacing w:val="-4"/>
          <w:lang w:bidi="ru-RU"/>
        </w:rPr>
        <w:t xml:space="preserve"> до даты получения полной заявки в соответствии с § 9</w:t>
      </w:r>
      <w:r w:rsidRPr="00EC436C">
        <w:rPr>
          <w:lang w:bidi="ru-RU"/>
        </w:rPr>
        <w:t>. Суммарная помеха рассчитывается в соответствии с Приложением 1 к Дополнению 4 Приложения </w:t>
      </w:r>
      <w:r w:rsidRPr="00EC436C">
        <w:rPr>
          <w:rStyle w:val="Appref"/>
          <w:b/>
          <w:lang w:bidi="ru-RU"/>
        </w:rPr>
        <w:t>30B</w:t>
      </w:r>
      <w:r w:rsidRPr="00EC436C">
        <w:rPr>
          <w:lang w:bidi="ru-RU"/>
        </w:rPr>
        <w:t xml:space="preserve"> с учетом присвоений, включенных в Список ESIM Приложения </w:t>
      </w:r>
      <w:r w:rsidRPr="00EC436C">
        <w:rPr>
          <w:rStyle w:val="Appref"/>
          <w:b/>
          <w:lang w:bidi="ru-RU"/>
        </w:rPr>
        <w:t>30B</w:t>
      </w:r>
      <w:r w:rsidRPr="00EC436C">
        <w:rPr>
          <w:lang w:bidi="ru-RU"/>
        </w:rPr>
        <w:t xml:space="preserve">, с присвоениями, представленными в соответствии с § 9. Суммарная помеха считается вызванной, если </w:t>
      </w:r>
      <w:r w:rsidRPr="00EC436C">
        <w:rPr>
          <w:lang w:bidi="ru-RU"/>
        </w:rPr>
        <w:lastRenderedPageBreak/>
        <w:t>общее суммарное значение (</w:t>
      </w:r>
      <w:r w:rsidRPr="00EC436C">
        <w:rPr>
          <w:i/>
          <w:lang w:bidi="ru-RU"/>
        </w:rPr>
        <w:t>C</w:t>
      </w:r>
      <w:r w:rsidRPr="00EC436C">
        <w:rPr>
          <w:iCs/>
          <w:lang w:bidi="ru-RU"/>
        </w:rPr>
        <w:t>/</w:t>
      </w:r>
      <w:r w:rsidRPr="00EC436C">
        <w:rPr>
          <w:i/>
          <w:lang w:bidi="ru-RU"/>
        </w:rPr>
        <w:t>I</w:t>
      </w:r>
      <w:r w:rsidRPr="00EC436C">
        <w:rPr>
          <w:lang w:bidi="ru-RU"/>
        </w:rPr>
        <w:t>)</w:t>
      </w:r>
      <w:r w:rsidRPr="00EC436C">
        <w:rPr>
          <w:i/>
          <w:vertAlign w:val="subscript"/>
          <w:lang w:bidi="ru-RU"/>
        </w:rPr>
        <w:t>aggregate</w:t>
      </w:r>
      <w:r w:rsidRPr="00EC436C">
        <w:rPr>
          <w:lang w:bidi="ru-RU"/>
        </w:rPr>
        <w:t xml:space="preserve"> меньше, чем значение, полученное от базового(ых) присвоения(ий) Приложения </w:t>
      </w:r>
      <w:r w:rsidRPr="00EC436C">
        <w:rPr>
          <w:rStyle w:val="Appref"/>
          <w:b/>
          <w:lang w:bidi="ru-RU"/>
        </w:rPr>
        <w:t>30B</w:t>
      </w:r>
      <w:r w:rsidRPr="00EC436C">
        <w:rPr>
          <w:lang w:bidi="ru-RU"/>
        </w:rPr>
        <w:t xml:space="preserve">, при допустимом отклонении 0,25 дБ (включая точность расчетов, составляющую 0,05 дБ), кроме выделения в Плане, присвоения, являющегося результатом преобразования выделения в присвоение без изменений, или когда изменение находится в пределах характеристик первоначального выделения, а также присвоений, касающихся применения Статьи 7 Приложения </w:t>
      </w:r>
      <w:r w:rsidRPr="00EC436C">
        <w:rPr>
          <w:rStyle w:val="Appref"/>
          <w:b/>
          <w:lang w:bidi="ru-RU"/>
        </w:rPr>
        <w:t>30В</w:t>
      </w:r>
      <w:r w:rsidRPr="00EC436C">
        <w:rPr>
          <w:lang w:bidi="ru-RU"/>
        </w:rPr>
        <w:t>, в отношении которых применяется точность расчетов, составляющая 0,05 дБ.</w:t>
      </w:r>
    </w:p>
    <w:p w14:paraId="1481D662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bidi="ru-RU"/>
        </w:rPr>
        <w:t>14</w:t>
      </w:r>
      <w:r w:rsidRPr="00EC436C">
        <w:rPr>
          <w:lang w:bidi="ru-RU"/>
        </w:rPr>
        <w:tab/>
        <w:t xml:space="preserve">В случае благоприятного заключения в соответствии с §§ 12 и 13 Бюро вносит предлагаемое присвоение в Список ESIM Приложения </w:t>
      </w:r>
      <w:r w:rsidRPr="00EC436C">
        <w:rPr>
          <w:rStyle w:val="Appref"/>
          <w:b/>
          <w:lang w:bidi="ru-RU"/>
        </w:rPr>
        <w:t>30В</w:t>
      </w:r>
      <w:r w:rsidRPr="00EC436C">
        <w:rPr>
          <w:lang w:bidi="ru-RU"/>
        </w:rPr>
        <w:t xml:space="preserve"> и публикует в Специальной секции ИФИК БР характеристики присвоения, полученного согласно § 9, а также названия администраций, по отношению к которым положения настоящей процедуры были успешно применены.</w:t>
      </w:r>
    </w:p>
    <w:p w14:paraId="540A3229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bidi="ru-RU"/>
        </w:rPr>
        <w:t>15</w:t>
      </w:r>
      <w:r w:rsidRPr="00EC436C">
        <w:rPr>
          <w:lang w:bidi="ru-RU"/>
        </w:rPr>
        <w:tab/>
        <w:t>Если рассмотрение согласно §§ 12 и 13 приводит к неблагоприятному заключению в отношении выделений в Плане, преобразования выделения в присвоение</w:t>
      </w:r>
      <w:r w:rsidRPr="00EC436C">
        <w:rPr>
          <w:lang w:eastAsia="zh-CN"/>
        </w:rPr>
        <w:t xml:space="preserve"> без изменений или с изменениями, которые находятся в пределах характеристик первоначального выделения</w:t>
      </w:r>
      <w:r w:rsidRPr="00EC436C">
        <w:rPr>
          <w:lang w:bidi="ru-RU"/>
        </w:rPr>
        <w:t>, запроса по Статье 7, преобразованного в запрос по Статье 6, или представления в соответствии с Резолюцией </w:t>
      </w:r>
      <w:r w:rsidRPr="00EC436C">
        <w:rPr>
          <w:b/>
          <w:lang w:bidi="ru-RU"/>
        </w:rPr>
        <w:t>170 (ВКР-19)</w:t>
      </w:r>
      <w:r w:rsidRPr="00EC436C">
        <w:rPr>
          <w:bCs/>
          <w:lang w:bidi="ru-RU"/>
        </w:rPr>
        <w:t xml:space="preserve">, </w:t>
      </w:r>
      <w:r w:rsidRPr="00EC436C">
        <w:rPr>
          <w:lang w:bidi="ru-RU"/>
        </w:rPr>
        <w:t>Бюро должно вернуть заявку заявляющей администрации. В этом случае заявляющая администрация берет на себя обязательство не вводить в действие эти частотные присвоения, до тех пор пока не будет получено благоприятное заключение в отношении выделений в Плане, преобразования выделения в присвоение</w:t>
      </w:r>
      <w:r w:rsidRPr="00EC436C">
        <w:rPr>
          <w:lang w:eastAsia="zh-CN"/>
        </w:rPr>
        <w:t xml:space="preserve"> без изменений или с изменениями, которые находятся в пределах характеристик первоначального выделения</w:t>
      </w:r>
      <w:r w:rsidRPr="00EC436C">
        <w:rPr>
          <w:lang w:bidi="ru-RU"/>
        </w:rPr>
        <w:t>, запроса по Статье 7, преобразованного в запрос по Статье 6, или представления в соответствии с Резолюцией </w:t>
      </w:r>
      <w:r w:rsidRPr="00EC436C">
        <w:rPr>
          <w:b/>
          <w:lang w:bidi="ru-RU"/>
        </w:rPr>
        <w:t>170 (ВКР</w:t>
      </w:r>
      <w:r w:rsidRPr="00EC436C">
        <w:rPr>
          <w:b/>
          <w:lang w:bidi="ru-RU"/>
        </w:rPr>
        <w:noBreakHyphen/>
        <w:t>19)</w:t>
      </w:r>
      <w:r w:rsidRPr="00EC436C">
        <w:rPr>
          <w:bCs/>
          <w:lang w:bidi="ru-RU"/>
        </w:rPr>
        <w:t>.</w:t>
      </w:r>
      <w:r w:rsidRPr="00EC436C">
        <w:rPr>
          <w:lang w:bidi="ru-RU"/>
        </w:rPr>
        <w:t xml:space="preserve"> Возвращая заявку заявляющей администрации, Бюро указывает, что последующее повторное представление в соответствии с § 9 будет рассматриваться с новой датой получения.</w:t>
      </w:r>
    </w:p>
    <w:p w14:paraId="26333074" w14:textId="77777777" w:rsidR="00330AEA" w:rsidRPr="00EC436C" w:rsidRDefault="008C557C" w:rsidP="00330AEA">
      <w:pPr>
        <w:rPr>
          <w:lang w:bidi="ru-RU"/>
        </w:rPr>
      </w:pPr>
      <w:r w:rsidRPr="00EC436C">
        <w:rPr>
          <w:lang w:bidi="ru-RU"/>
        </w:rPr>
        <w:t>15</w:t>
      </w:r>
      <w:r w:rsidRPr="00EC436C">
        <w:rPr>
          <w:i/>
          <w:lang w:bidi="ru-RU"/>
        </w:rPr>
        <w:t>bis</w:t>
      </w:r>
      <w:r w:rsidRPr="00EC436C">
        <w:rPr>
          <w:lang w:bidi="ru-RU"/>
        </w:rPr>
        <w:tab/>
        <w:t>Если рассмотрение в соответствии с §§ 12 или 13 приводит к благоприятному заключению в отношении выделений в Плане, преобразования выделения в присвоение</w:t>
      </w:r>
      <w:r w:rsidRPr="00EC436C">
        <w:rPr>
          <w:lang w:eastAsia="zh-CN"/>
        </w:rPr>
        <w:t xml:space="preserve"> без изменений или с изменениями, которые находятся в пределах характеристик первоначального выделения</w:t>
      </w:r>
      <w:r w:rsidRPr="00EC436C">
        <w:rPr>
          <w:lang w:bidi="ru-RU"/>
        </w:rPr>
        <w:t xml:space="preserve">, запроса по Статье 7, преобразованного в запрос по Статье 6, или представления в соответствии с Резолюцией </w:t>
      </w:r>
      <w:r w:rsidRPr="00EC436C">
        <w:rPr>
          <w:b/>
          <w:lang w:bidi="ru-RU"/>
        </w:rPr>
        <w:t>170 (ВКР-19)</w:t>
      </w:r>
      <w:r w:rsidRPr="00EC436C">
        <w:rPr>
          <w:lang w:bidi="ru-RU"/>
        </w:rPr>
        <w:t xml:space="preserve">, но неблагоприятному заключению в отношении прочих заявок и если заявляющая администрация настаивает на том, чтобы предлагаемое присвоение было включено в Список ESIM Приложения </w:t>
      </w:r>
      <w:r w:rsidRPr="00EC436C">
        <w:rPr>
          <w:rStyle w:val="Appref"/>
          <w:b/>
          <w:lang w:bidi="ru-RU"/>
        </w:rPr>
        <w:t>30B</w:t>
      </w:r>
      <w:r w:rsidRPr="00EC436C">
        <w:rPr>
          <w:lang w:bidi="ru-RU"/>
        </w:rPr>
        <w:t xml:space="preserve">, Бюро должно временно включить присвоение в Список ESIM Приложения </w:t>
      </w:r>
      <w:r w:rsidRPr="00EC436C">
        <w:rPr>
          <w:rStyle w:val="Appref"/>
          <w:b/>
          <w:lang w:bidi="ru-RU"/>
        </w:rPr>
        <w:t>30B</w:t>
      </w:r>
      <w:r w:rsidRPr="00EC436C">
        <w:rPr>
          <w:lang w:bidi="ru-RU"/>
        </w:rPr>
        <w:t xml:space="preserve"> с указанием тех администраций, чьи присвоения послужили основанием для неблагоприятного заключения. Для этого заявляющая администрация должна включить подписанное обязательство, указывающее, что использование присвоения, временно зарегистрированного в Списке ESIM Приложения </w:t>
      </w:r>
      <w:r w:rsidRPr="00EC436C">
        <w:rPr>
          <w:rStyle w:val="Appref"/>
          <w:b/>
          <w:lang w:bidi="ru-RU"/>
        </w:rPr>
        <w:t>30B</w:t>
      </w:r>
      <w:r w:rsidRPr="00EC436C">
        <w:rPr>
          <w:lang w:bidi="ru-RU"/>
        </w:rPr>
        <w:t xml:space="preserve">, не должно создавать неприемлемых помех и требовать защиты от тех присвоений, для которых все еще требуется получение согласия. Временная запись в Списке ESIM Приложения </w:t>
      </w:r>
      <w:r w:rsidRPr="00EC436C">
        <w:rPr>
          <w:rStyle w:val="Appref"/>
          <w:b/>
          <w:lang w:bidi="ru-RU"/>
        </w:rPr>
        <w:t>30B</w:t>
      </w:r>
      <w:r w:rsidRPr="00EC436C">
        <w:rPr>
          <w:lang w:bidi="ru-RU"/>
        </w:rPr>
        <w:t xml:space="preserve"> должна быть изменена на постоянную только в том случае, если Бюро информировано о том, что все необходимые согласия получены.</w:t>
      </w:r>
    </w:p>
    <w:p w14:paraId="14D698A7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bidi="ru-RU"/>
        </w:rPr>
        <w:t>15</w:t>
      </w:r>
      <w:r w:rsidRPr="00EC436C">
        <w:rPr>
          <w:i/>
          <w:lang w:bidi="ru-RU"/>
        </w:rPr>
        <w:t>ter</w:t>
      </w:r>
      <w:r w:rsidRPr="00EC436C">
        <w:rPr>
          <w:lang w:bidi="ru-RU"/>
        </w:rPr>
        <w:tab/>
        <w:t xml:space="preserve">Если присвоения, которые послужили основой для неблагоприятного заключения, не введены в действие в течение периода, определенного в § 6.1 Статьи 6 Приложения </w:t>
      </w:r>
      <w:r w:rsidRPr="00EC436C">
        <w:rPr>
          <w:rStyle w:val="Appref"/>
          <w:b/>
          <w:lang w:bidi="ru-RU"/>
        </w:rPr>
        <w:t>30В</w:t>
      </w:r>
      <w:r w:rsidRPr="00EC436C">
        <w:rPr>
          <w:lang w:bidi="ru-RU"/>
        </w:rPr>
        <w:t>, или в течение продленного периода согласно § 6.31</w:t>
      </w:r>
      <w:r w:rsidRPr="00EC436C">
        <w:rPr>
          <w:i/>
          <w:lang w:bidi="ru-RU"/>
        </w:rPr>
        <w:t xml:space="preserve">bis </w:t>
      </w:r>
      <w:r w:rsidRPr="00EC436C">
        <w:rPr>
          <w:lang w:bidi="ru-RU"/>
        </w:rPr>
        <w:t xml:space="preserve">Статьи 6 Приложения </w:t>
      </w:r>
      <w:r w:rsidRPr="00EC436C">
        <w:rPr>
          <w:rStyle w:val="Appref"/>
          <w:b/>
          <w:lang w:bidi="ru-RU"/>
        </w:rPr>
        <w:t>30В</w:t>
      </w:r>
      <w:r w:rsidRPr="00EC436C">
        <w:rPr>
          <w:lang w:bidi="ru-RU"/>
        </w:rPr>
        <w:t xml:space="preserve">, статус присвоения в Списке ESIM Приложения </w:t>
      </w:r>
      <w:r w:rsidRPr="00EC436C">
        <w:rPr>
          <w:rStyle w:val="Appref"/>
          <w:b/>
          <w:lang w:bidi="ru-RU"/>
        </w:rPr>
        <w:t>30В</w:t>
      </w:r>
      <w:r w:rsidRPr="00EC436C">
        <w:rPr>
          <w:lang w:bidi="ru-RU"/>
        </w:rPr>
        <w:t xml:space="preserve"> должен быть соответствующим образом пересмотрен.</w:t>
      </w:r>
    </w:p>
    <w:p w14:paraId="07AAEF3A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bidi="ru-RU"/>
        </w:rPr>
        <w:t>16</w:t>
      </w:r>
      <w:r w:rsidRPr="00EC436C">
        <w:rPr>
          <w:lang w:bidi="ru-RU"/>
        </w:rPr>
        <w:tab/>
        <w:t xml:space="preserve">В случае если неприемлемая помеха вызвана присвоением, включенным в Список ESIM Приложения </w:t>
      </w:r>
      <w:r w:rsidRPr="00EC436C">
        <w:rPr>
          <w:rStyle w:val="Appref"/>
          <w:b/>
          <w:lang w:bidi="ru-RU"/>
        </w:rPr>
        <w:t>30В</w:t>
      </w:r>
      <w:r w:rsidRPr="00EC436C">
        <w:rPr>
          <w:lang w:bidi="ru-RU"/>
        </w:rPr>
        <w:t xml:space="preserve"> согласно § 15</w:t>
      </w:r>
      <w:r w:rsidRPr="00EC436C">
        <w:rPr>
          <w:i/>
          <w:lang w:bidi="ru-RU"/>
        </w:rPr>
        <w:t>bis</w:t>
      </w:r>
      <w:r w:rsidRPr="00EC436C">
        <w:rPr>
          <w:lang w:bidi="ru-RU"/>
        </w:rPr>
        <w:t>, любому присвоению в Списке, которое послужило основой для несогласия, администрация, заявляющая присвоение, которое включено в ESIM Приложения </w:t>
      </w:r>
      <w:r w:rsidRPr="00EC436C">
        <w:rPr>
          <w:rStyle w:val="Appref"/>
          <w:b/>
          <w:lang w:bidi="ru-RU"/>
        </w:rPr>
        <w:t>30В</w:t>
      </w:r>
      <w:r w:rsidRPr="00EC436C">
        <w:rPr>
          <w:lang w:bidi="ru-RU"/>
        </w:rPr>
        <w:t xml:space="preserve"> согласно § 15</w:t>
      </w:r>
      <w:r w:rsidRPr="00EC436C">
        <w:rPr>
          <w:i/>
          <w:lang w:bidi="ru-RU"/>
        </w:rPr>
        <w:t>bis</w:t>
      </w:r>
      <w:r w:rsidRPr="00EC436C">
        <w:rPr>
          <w:lang w:bidi="ru-RU"/>
        </w:rPr>
        <w:t>, должна по получении уведомления об этом незамедлительно устранить эту неприемлемую помеху.</w:t>
      </w:r>
    </w:p>
    <w:p w14:paraId="43A82C28" w14:textId="23F54355" w:rsidR="00330AEA" w:rsidRPr="00EC436C" w:rsidRDefault="008C557C" w:rsidP="00330AEA">
      <w:pPr>
        <w:rPr>
          <w:lang w:bidi="ru-RU"/>
        </w:rPr>
      </w:pPr>
      <w:bookmarkStart w:id="21" w:name="lt_pId618"/>
      <w:r w:rsidRPr="00EC436C">
        <w:rPr>
          <w:lang w:bidi="ru-RU"/>
        </w:rPr>
        <w:t>17</w:t>
      </w:r>
      <w:r w:rsidRPr="00EC436C">
        <w:rPr>
          <w:lang w:bidi="ru-RU"/>
        </w:rPr>
        <w:tab/>
        <w:t>Для рассмотрений, упомянутых в Части I и Части II, Бюро должно сформировать набор узловых точек линии вверх везде в пределах зоны обслуживания соответствующих присвоений A</w:t>
      </w:r>
      <w:r w:rsidR="005B7AFE" w:rsidRPr="00EC436C">
        <w:rPr>
          <w:lang w:bidi="ru-RU"/>
        </w:rPr>
        <w:noBreakHyphen/>
      </w:r>
      <w:r w:rsidRPr="00EC436C">
        <w:rPr>
          <w:lang w:bidi="ru-RU"/>
        </w:rPr>
        <w:t>ESIM и M</w:t>
      </w:r>
      <w:r w:rsidRPr="00EC436C">
        <w:rPr>
          <w:lang w:bidi="ru-RU"/>
        </w:rPr>
        <w:noBreakHyphen/>
        <w:t>ESIM, полагая, что A-ESIM и M</w:t>
      </w:r>
      <w:r w:rsidRPr="00EC436C">
        <w:rPr>
          <w:lang w:bidi="ru-RU"/>
        </w:rPr>
        <w:noBreakHyphen/>
        <w:t>ESIM расположены в этих узловых точках линии вверх.</w:t>
      </w:r>
    </w:p>
    <w:bookmarkEnd w:id="21"/>
    <w:p w14:paraId="25B2DB31" w14:textId="77777777" w:rsidR="00330AEA" w:rsidRPr="00EC436C" w:rsidRDefault="008C557C" w:rsidP="00330AEA">
      <w:pPr>
        <w:pStyle w:val="Section1"/>
        <w:keepNext/>
        <w:rPr>
          <w:lang w:bidi="ru-RU"/>
        </w:rPr>
      </w:pPr>
      <w:r w:rsidRPr="00EC436C">
        <w:rPr>
          <w:lang w:bidi="ru-RU"/>
        </w:rPr>
        <w:lastRenderedPageBreak/>
        <w:t xml:space="preserve">Раздел B – Процедура заявления и регистрация в Справочном регистре присвоений </w:t>
      </w:r>
      <w:r w:rsidRPr="00EC436C">
        <w:rPr>
          <w:lang w:bidi="ru-RU"/>
        </w:rPr>
        <w:br/>
        <w:t xml:space="preserve">земным станциям, находящимся в движении, на воздушных и морских судах </w:t>
      </w:r>
      <w:r w:rsidRPr="00EC436C">
        <w:rPr>
          <w:lang w:bidi="ru-RU"/>
        </w:rPr>
        <w:br/>
        <w:t>в соответствии с настоящей Резолюцией</w:t>
      </w:r>
    </w:p>
    <w:p w14:paraId="598FA66A" w14:textId="77777777" w:rsidR="00330AEA" w:rsidRPr="00EC436C" w:rsidRDefault="008C557C" w:rsidP="00330AEA">
      <w:pPr>
        <w:pStyle w:val="Normalaftertitle0"/>
        <w:rPr>
          <w:lang w:eastAsia="zh-CN"/>
        </w:rPr>
      </w:pPr>
      <w:r w:rsidRPr="00EC436C">
        <w:rPr>
          <w:lang w:bidi="ru-RU"/>
        </w:rPr>
        <w:t>1</w:t>
      </w:r>
      <w:r w:rsidRPr="00EC436C">
        <w:rPr>
          <w:lang w:bidi="ru-RU"/>
        </w:rPr>
        <w:tab/>
        <w:t xml:space="preserve">Любое присвоение в Списке ESIM, в отношении которого была успешно применена соответствующая процедура Раздела А и Части II настоящего Дополнения, должно быть заявлено в Бюро с использованием соответствующих характеристик, указанных в Приложении </w:t>
      </w:r>
      <w:r w:rsidRPr="00EC436C">
        <w:rPr>
          <w:rStyle w:val="Appref"/>
          <w:b/>
          <w:lang w:bidi="ru-RU"/>
        </w:rPr>
        <w:t>4</w:t>
      </w:r>
      <w:r w:rsidRPr="00EC436C">
        <w:rPr>
          <w:lang w:bidi="ru-RU"/>
        </w:rPr>
        <w:t>, но не ранее чем за три года до ввода присвоений в действие.</w:t>
      </w:r>
    </w:p>
    <w:p w14:paraId="76F01283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bidi="ru-RU"/>
        </w:rPr>
        <w:t>2</w:t>
      </w:r>
      <w:r w:rsidRPr="00EC436C">
        <w:rPr>
          <w:lang w:bidi="ru-RU"/>
        </w:rPr>
        <w:tab/>
      </w:r>
      <w:bookmarkStart w:id="22" w:name="lt_pId622"/>
      <w:r w:rsidRPr="00EC436C">
        <w:rPr>
          <w:lang w:bidi="ru-RU"/>
        </w:rPr>
        <w:t xml:space="preserve">Если первая заявка, указанная в § 1, не была получена Бюро в течение требуемого срока, упомянутого в § 1 Раздела А, то присвоения, включенные в Список ESIM Приложения </w:t>
      </w:r>
      <w:r w:rsidRPr="00EC436C">
        <w:rPr>
          <w:rStyle w:val="Appref"/>
          <w:b/>
          <w:lang w:bidi="ru-RU"/>
        </w:rPr>
        <w:t>30В</w:t>
      </w:r>
      <w:r w:rsidRPr="00EC436C">
        <w:rPr>
          <w:lang w:bidi="ru-RU"/>
        </w:rPr>
        <w:t>, должны быть аннулированы Бюро после информирования администрации по крайней мере за три месяца до истечения этого срока.</w:t>
      </w:r>
      <w:bookmarkEnd w:id="22"/>
    </w:p>
    <w:p w14:paraId="73031BE8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bidi="ru-RU"/>
        </w:rPr>
        <w:t>3</w:t>
      </w:r>
      <w:r w:rsidRPr="00EC436C">
        <w:rPr>
          <w:lang w:bidi="ru-RU"/>
        </w:rPr>
        <w:tab/>
      </w:r>
      <w:bookmarkStart w:id="23" w:name="lt_pId624"/>
      <w:r w:rsidRPr="00EC436C">
        <w:rPr>
          <w:lang w:bidi="ru-RU"/>
        </w:rPr>
        <w:t xml:space="preserve">Заявки, не содержащие характеристик, определенных в Приложении </w:t>
      </w:r>
      <w:r w:rsidRPr="00EC436C">
        <w:rPr>
          <w:rStyle w:val="Appref"/>
          <w:b/>
          <w:lang w:bidi="ru-RU"/>
        </w:rPr>
        <w:t>4</w:t>
      </w:r>
      <w:r w:rsidRPr="00EC436C">
        <w:rPr>
          <w:lang w:bidi="ru-RU"/>
        </w:rPr>
        <w:t xml:space="preserve"> как обязательные или необходимые, должны быть возвращены заявляющей администрации с замечаниями для содействия в их заполнении и повторном представлении, если только эта информация не представляется немедленно по запросу Бюро.</w:t>
      </w:r>
      <w:bookmarkEnd w:id="23"/>
    </w:p>
    <w:p w14:paraId="595277E9" w14:textId="77777777" w:rsidR="00330AEA" w:rsidRPr="00EC436C" w:rsidRDefault="008C557C" w:rsidP="00330AEA">
      <w:r w:rsidRPr="00EC436C">
        <w:rPr>
          <w:lang w:bidi="ru-RU"/>
        </w:rPr>
        <w:t>4</w:t>
      </w:r>
      <w:r w:rsidRPr="00EC436C">
        <w:rPr>
          <w:lang w:bidi="ru-RU"/>
        </w:rPr>
        <w:tab/>
      </w:r>
      <w:bookmarkStart w:id="24" w:name="lt_pId626"/>
      <w:r w:rsidRPr="00EC436C">
        <w:rPr>
          <w:lang w:bidi="ru-RU"/>
        </w:rPr>
        <w:t>Бюро должно ставить на полных заявках дату получения и должно рассматривать их в порядке поступления.</w:t>
      </w:r>
      <w:bookmarkEnd w:id="24"/>
      <w:r w:rsidRPr="00EC436C">
        <w:rPr>
          <w:lang w:bidi="ru-RU"/>
        </w:rPr>
        <w:t xml:space="preserve"> По получении должным образом заполненной заявки Бюро должно в кратчайшие сроки после даты включения соответствующего присвоения в Список ESIM Приложения </w:t>
      </w:r>
      <w:r w:rsidRPr="00EC436C">
        <w:rPr>
          <w:rStyle w:val="Appref"/>
          <w:b/>
          <w:lang w:bidi="ru-RU"/>
        </w:rPr>
        <w:t>30В</w:t>
      </w:r>
      <w:r w:rsidRPr="00EC436C">
        <w:rPr>
          <w:lang w:bidi="ru-RU"/>
        </w:rPr>
        <w:t xml:space="preserve"> или, если соответствующее присвоение уже включено в Список ESIM Приложения </w:t>
      </w:r>
      <w:r w:rsidRPr="00EC436C">
        <w:rPr>
          <w:rStyle w:val="Appref"/>
          <w:b/>
          <w:lang w:bidi="ru-RU"/>
        </w:rPr>
        <w:t>30В</w:t>
      </w:r>
      <w:r w:rsidRPr="00EC436C">
        <w:rPr>
          <w:lang w:bidi="ru-RU"/>
        </w:rPr>
        <w:t>, в течение не более двух месяцев опубликовать в ИФИК БР содержащиеся в ней сведения с любыми диаграммами и картами и с указанием даты получения, что будет служить для заявляющей администрации подтверждением получения ее заявки. Если Бюро не в состоянии выдержать указанный выше срок, оно должно периодически информировать об этом администрации с указанием причин этого.</w:t>
      </w:r>
    </w:p>
    <w:p w14:paraId="4BCEFD63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bidi="ru-RU"/>
        </w:rPr>
        <w:t>5</w:t>
      </w:r>
      <w:r w:rsidRPr="00EC436C">
        <w:rPr>
          <w:lang w:bidi="ru-RU"/>
        </w:rPr>
        <w:tab/>
        <w:t>Бюро не должно задерживать формулирование своего заключения по полной заявке, за исключением случаев, когда оно не располагает данными, достаточными для подготовки заключения по ней.</w:t>
      </w:r>
    </w:p>
    <w:p w14:paraId="5EDB8D57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bidi="ru-RU"/>
        </w:rPr>
        <w:t>6</w:t>
      </w:r>
      <w:r w:rsidRPr="00EC436C">
        <w:rPr>
          <w:lang w:bidi="ru-RU"/>
        </w:rPr>
        <w:tab/>
        <w:t>Каждая заявка должна быть рассмотрена:</w:t>
      </w:r>
    </w:p>
    <w:p w14:paraId="27CA1C4C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bidi="ru-RU"/>
        </w:rPr>
        <w:t>6.1</w:t>
      </w:r>
      <w:r w:rsidRPr="00EC436C">
        <w:rPr>
          <w:lang w:bidi="ru-RU"/>
        </w:rPr>
        <w:tab/>
        <w:t>на предмет ее соответствия Таблице распределения частот</w:t>
      </w:r>
      <w:r w:rsidRPr="00EC436C">
        <w:rPr>
          <w:rStyle w:val="FootnoteReference"/>
          <w:lang w:bidi="ru-RU"/>
        </w:rPr>
        <w:footnoteReference w:customMarkFollows="1" w:id="9"/>
        <w:t>8</w:t>
      </w:r>
      <w:r w:rsidRPr="00EC436C">
        <w:rPr>
          <w:lang w:bidi="ru-RU"/>
        </w:rPr>
        <w:t xml:space="preserve"> и другим положениям настоящего Регламента, за исключением положений, касающихся соответствия Плану ФСС и процедурам координации, которые рассматриваются в следующем подпункте;</w:t>
      </w:r>
    </w:p>
    <w:p w14:paraId="0FAC5359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bidi="ru-RU"/>
        </w:rPr>
        <w:t>6.2</w:t>
      </w:r>
      <w:r w:rsidRPr="00EC436C">
        <w:rPr>
          <w:lang w:bidi="ru-RU"/>
        </w:rPr>
        <w:tab/>
        <w:t>на предмет ее соответствия Плану фиксированной спутниковой службы, процедурам координации и соответствующим положениям</w:t>
      </w:r>
      <w:r w:rsidRPr="00EC436C">
        <w:rPr>
          <w:rStyle w:val="FootnoteReference"/>
          <w:lang w:bidi="ru-RU"/>
        </w:rPr>
        <w:footnoteReference w:customMarkFollows="1" w:id="10"/>
        <w:t>9</w:t>
      </w:r>
      <w:r w:rsidRPr="00EC436C">
        <w:rPr>
          <w:lang w:bidi="ru-RU"/>
        </w:rPr>
        <w:t>.</w:t>
      </w:r>
    </w:p>
    <w:p w14:paraId="61063899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bidi="ru-RU"/>
        </w:rPr>
        <w:lastRenderedPageBreak/>
        <w:t>7</w:t>
      </w:r>
      <w:r w:rsidRPr="00EC436C">
        <w:rPr>
          <w:lang w:bidi="ru-RU"/>
        </w:rPr>
        <w:tab/>
        <w:t>Если рассмотрение в отношении § 6.1 приводит к благоприятному заключению, то присвоение должно рассматриваться далее в отношении § 6.2, в противном случае заявка должна быть возвращена с указанием соответствующих действий.</w:t>
      </w:r>
    </w:p>
    <w:p w14:paraId="46B6396C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bidi="ru-RU"/>
        </w:rPr>
        <w:t>8</w:t>
      </w:r>
      <w:r w:rsidRPr="00EC436C">
        <w:rPr>
          <w:lang w:bidi="ru-RU"/>
        </w:rPr>
        <w:tab/>
        <w:t xml:space="preserve">Если рассмотрение в отношении § 6.2 приводит к благоприятному заключению, то присвоение </w:t>
      </w:r>
      <w:r w:rsidRPr="00EC436C">
        <w:t xml:space="preserve">ESIM </w:t>
      </w:r>
      <w:r w:rsidRPr="00EC436C">
        <w:rPr>
          <w:lang w:bidi="ru-RU"/>
        </w:rPr>
        <w:t>должно быть занесено в Справочный регистр. При неблагоприятном заключении заявка должна быть возвращена заявляющей администрации с указанием соответствующих действий.</w:t>
      </w:r>
    </w:p>
    <w:p w14:paraId="57C5B707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bidi="ru-RU"/>
        </w:rPr>
        <w:t>9</w:t>
      </w:r>
      <w:r w:rsidRPr="00EC436C">
        <w:rPr>
          <w:lang w:bidi="ru-RU"/>
        </w:rPr>
        <w:tab/>
        <w:t xml:space="preserve">В каждом случае при внесении нового присвоения </w:t>
      </w:r>
      <w:r w:rsidRPr="00EC436C">
        <w:t xml:space="preserve">ESIM </w:t>
      </w:r>
      <w:r w:rsidRPr="00EC436C">
        <w:rPr>
          <w:lang w:bidi="ru-RU"/>
        </w:rPr>
        <w:t>в Справочный регистр, в соответствии с положениями настоящей Резолюции, должна быть сделана отметка о заключении, отражающая статус этого присвоения. Данная информация также должна быть опубликована в ИФИК БР.</w:t>
      </w:r>
    </w:p>
    <w:p w14:paraId="570B7CBB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bidi="ru-RU"/>
        </w:rPr>
        <w:t>10</w:t>
      </w:r>
      <w:r w:rsidRPr="00EC436C">
        <w:rPr>
          <w:lang w:bidi="ru-RU"/>
        </w:rPr>
        <w:tab/>
        <w:t>Заявка об изменении характеристик уже зарегистрированного присвоения</w:t>
      </w:r>
      <w:r w:rsidRPr="00EC436C">
        <w:t xml:space="preserve"> </w:t>
      </w:r>
      <w:r w:rsidRPr="00EC436C">
        <w:rPr>
          <w:lang w:bidi="ru-RU"/>
        </w:rPr>
        <w:t xml:space="preserve">ESIM, как предусмотрено в Приложении </w:t>
      </w:r>
      <w:r w:rsidRPr="00EC436C">
        <w:rPr>
          <w:rStyle w:val="Appref"/>
          <w:b/>
          <w:lang w:bidi="ru-RU"/>
        </w:rPr>
        <w:t>4</w:t>
      </w:r>
      <w:r w:rsidRPr="00EC436C">
        <w:rPr>
          <w:lang w:bidi="ru-RU"/>
        </w:rPr>
        <w:t>, должна рассматриваться Бюро согласно §§ 6.1 и 6.2, в зависимости от случая. Любые изменения характеристик присвоения, которое было зарегистрировано и подтверждено как введенное в действие, должны быть введены в действие в течение восьми лет с даты заявления об изменении. Любые изменения характеристик присвоения, которое было зарегистрировано, но не введено в действие, должны быть введены в действие в течение срока, предусмотренного в § 1 Раздела А.</w:t>
      </w:r>
    </w:p>
    <w:p w14:paraId="6EBCEF11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bidi="ru-RU"/>
        </w:rPr>
        <w:t>11</w:t>
      </w:r>
      <w:r w:rsidRPr="00EC436C">
        <w:rPr>
          <w:lang w:bidi="ru-RU"/>
        </w:rPr>
        <w:tab/>
        <w:t>При применении положений настоящего Раздела любая повторно представляемая заявка должна рассматриваться как новое заявление с новой датой получения, если она поступила в Бюро более чем через шесть месяцев, считая с даты возвращения им первоначальной заявки.</w:t>
      </w:r>
    </w:p>
    <w:p w14:paraId="612C56E9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bidi="ru-RU"/>
        </w:rPr>
        <w:t>12</w:t>
      </w:r>
      <w:r w:rsidRPr="00EC436C">
        <w:rPr>
          <w:lang w:bidi="ru-RU"/>
        </w:rPr>
        <w:tab/>
        <w:t xml:space="preserve">Все частотные присвоения, которые были заявлены до их ввода в действие, вносятся в Справочный регистр временно. Любое временно зарегистрированное согласно этому положению частотное присвоение должно быть введено в действие не позднее конца периода, предусмотренного в § 1 Раздела А. Если Бюро не было уведомлено заявляющей администрацией о введении присвоения в действие, оно не позднее чем за 15 дней до окончания регламентарного периода, установленного в соответствии с § 1 Раздела А, должно послать напоминание с просьбой направить подтверждение того, что присвоение было введено в действие в течение этого регламентарного периода. Если Бюро не получает такого подтверждения в течение 30 дней после периода, предусмотренного в соответствии с § 1 Раздела А, оно должно исключить запись из Справочного регистра и соответствующее присвоение в Списке ESIM Приложения </w:t>
      </w:r>
      <w:r w:rsidRPr="00EC436C">
        <w:rPr>
          <w:rStyle w:val="Appref"/>
          <w:b/>
          <w:lang w:bidi="ru-RU"/>
        </w:rPr>
        <w:t>30В</w:t>
      </w:r>
      <w:r w:rsidRPr="00EC436C">
        <w:rPr>
          <w:lang w:bidi="ru-RU"/>
        </w:rPr>
        <w:t>.</w:t>
      </w:r>
    </w:p>
    <w:p w14:paraId="7D0F0CAC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bidi="ru-RU"/>
        </w:rPr>
        <w:t>13</w:t>
      </w:r>
      <w:r w:rsidRPr="00EC436C">
        <w:rPr>
          <w:lang w:bidi="ru-RU"/>
        </w:rPr>
        <w:tab/>
        <w:t xml:space="preserve">Если Бюро получает подтверждение, что это присвоение в Списке ESIM Приложения </w:t>
      </w:r>
      <w:r w:rsidRPr="00EC436C">
        <w:rPr>
          <w:rStyle w:val="Appref"/>
          <w:b/>
          <w:lang w:bidi="ru-RU"/>
        </w:rPr>
        <w:t>30В</w:t>
      </w:r>
      <w:r w:rsidRPr="00EC436C">
        <w:rPr>
          <w:lang w:bidi="ru-RU"/>
        </w:rPr>
        <w:t xml:space="preserve"> введено в действие, Бюро должно как можно скорее разместить эту информацию на веб-сайте МСЭ и далее опубликовать ее в ИФИК БР.</w:t>
      </w:r>
    </w:p>
    <w:p w14:paraId="45660F21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bidi="ru-RU"/>
        </w:rPr>
        <w:t>14</w:t>
      </w:r>
      <w:r w:rsidRPr="00EC436C">
        <w:rPr>
          <w:lang w:bidi="ru-RU"/>
        </w:rPr>
        <w:tab/>
        <w:t xml:space="preserve">Всякий раз, когда использование частотного присвоения космической станции, зарегистрированного в Списке ESIM Приложения </w:t>
      </w:r>
      <w:r w:rsidRPr="00EC436C">
        <w:rPr>
          <w:rStyle w:val="Appref"/>
          <w:b/>
          <w:lang w:bidi="ru-RU"/>
        </w:rPr>
        <w:t>30В</w:t>
      </w:r>
      <w:r w:rsidRPr="00EC436C">
        <w:rPr>
          <w:lang w:bidi="ru-RU"/>
        </w:rPr>
        <w:t xml:space="preserve">, приостанавливается на период, превышающий шесть месяцев, заявляющая администрация должна сообщить Бюро дату приостановки использования. Когда зарегистрированное частотное присвоение вновь вводится в действие, заявляющая администрация должна как можно скорее уведомить об этом Бюро. По получении информации, направляемой согласно этому положению, Бюро должно как можно скорее разместить эту информацию на веб-сайте МСЭ и опубликовать ее в ИФИК БР. Дата повторного ввода в действие зарегистрированного присвоения не должна превышать трех лет с даты, когда использование этого частотного присвоения было приостановлено, при условии, что заявляющая администрация сообщает Бюро о приостановке в течение шести месяцев с даты, когда использование присвоения было приостановлено. Если заявляющая администрация сообщает Бюро о приостановке более чем через шесть месяцев после даты, когда использование частотного присвоения было приостановлено, то этот трехлетний период должен быть сокращен. В этом случае срок, на который должен быть сокращен этот трехлетний период, должен быть равен сроку, прошедшему с момента окончания шестимесячного периода до даты, когда Бюро было уведомлено о приостановке использования. Если заявляющая администрация сообщает Бюро о приостановке более чем через 21 месяц после даты, когда использование частотного присвоения было приостановлено, это частотное присвоение должно быть исключено из Справочного регистра и </w:t>
      </w:r>
      <w:r w:rsidRPr="00EC436C">
        <w:rPr>
          <w:szCs w:val="24"/>
          <w:lang w:bidi="ru-RU"/>
        </w:rPr>
        <w:t xml:space="preserve">Списка ESIM Приложения </w:t>
      </w:r>
      <w:r w:rsidRPr="00EC436C">
        <w:rPr>
          <w:rStyle w:val="Appref"/>
          <w:b/>
          <w:lang w:bidi="ru-RU"/>
        </w:rPr>
        <w:t>30B</w:t>
      </w:r>
      <w:r w:rsidRPr="00EC436C">
        <w:rPr>
          <w:lang w:bidi="ru-RU"/>
        </w:rPr>
        <w:t>.</w:t>
      </w:r>
    </w:p>
    <w:p w14:paraId="775F4D83" w14:textId="77777777" w:rsidR="00330AEA" w:rsidRPr="00EC436C" w:rsidRDefault="008C557C" w:rsidP="00330AEA">
      <w:pPr>
        <w:rPr>
          <w:szCs w:val="24"/>
          <w:lang w:eastAsia="zh-CN"/>
        </w:rPr>
      </w:pPr>
      <w:r w:rsidRPr="00EC436C">
        <w:rPr>
          <w:lang w:bidi="ru-RU"/>
        </w:rPr>
        <w:lastRenderedPageBreak/>
        <w:t>15</w:t>
      </w:r>
      <w:r w:rsidRPr="00EC436C">
        <w:rPr>
          <w:lang w:bidi="ru-RU"/>
        </w:rPr>
        <w:tab/>
        <w:t xml:space="preserve">Если базовое(ые) присвоение(я) Приложения </w:t>
      </w:r>
      <w:r w:rsidRPr="00EC436C">
        <w:rPr>
          <w:b/>
          <w:bCs/>
          <w:lang w:bidi="ru-RU"/>
        </w:rPr>
        <w:t>30</w:t>
      </w:r>
      <w:r w:rsidRPr="00EC436C">
        <w:rPr>
          <w:rStyle w:val="Appref"/>
          <w:b/>
          <w:lang w:bidi="ru-RU"/>
        </w:rPr>
        <w:t>В</w:t>
      </w:r>
      <w:r w:rsidRPr="00EC436C">
        <w:rPr>
          <w:szCs w:val="24"/>
          <w:lang w:bidi="ru-RU"/>
        </w:rPr>
        <w:t xml:space="preserve"> исключает(ют)ся из Списка, то соответствующее присвоение ESIM также исключается из Списка ESIM Приложения </w:t>
      </w:r>
      <w:r w:rsidRPr="00EC436C">
        <w:rPr>
          <w:rStyle w:val="Appref"/>
          <w:b/>
          <w:lang w:bidi="ru-RU"/>
        </w:rPr>
        <w:t>30B</w:t>
      </w:r>
      <w:r w:rsidRPr="00EC436C">
        <w:rPr>
          <w:lang w:bidi="ru-RU"/>
        </w:rPr>
        <w:t xml:space="preserve"> и Справочного регистра, в зависимости от обстоятельств.</w:t>
      </w:r>
    </w:p>
    <w:p w14:paraId="1E2D8358" w14:textId="77777777" w:rsidR="00330AEA" w:rsidRPr="00EC436C" w:rsidRDefault="008C557C" w:rsidP="00330AEA">
      <w:pPr>
        <w:pStyle w:val="PartNo"/>
        <w:rPr>
          <w:lang w:eastAsia="zh-CN"/>
        </w:rPr>
      </w:pPr>
      <w:r w:rsidRPr="00EC436C">
        <w:rPr>
          <w:lang w:bidi="ru-RU"/>
        </w:rPr>
        <w:t>Часть II</w:t>
      </w:r>
    </w:p>
    <w:p w14:paraId="5314780C" w14:textId="77777777" w:rsidR="00330AEA" w:rsidRPr="00EC436C" w:rsidRDefault="008C557C" w:rsidP="00330AEA">
      <w:pPr>
        <w:pStyle w:val="Parttitle"/>
        <w:rPr>
          <w:lang w:eastAsia="zh-CN"/>
        </w:rPr>
      </w:pPr>
      <w:r w:rsidRPr="00EC436C">
        <w:rPr>
          <w:lang w:bidi="ru-RU"/>
        </w:rPr>
        <w:t>Процедура, которой должны следовать администрации и Бюро при рассмотрении и защите одной ESIM по отношению к другим ESIM</w:t>
      </w:r>
    </w:p>
    <w:p w14:paraId="534E3D39" w14:textId="77777777" w:rsidR="00330AEA" w:rsidRPr="00EC436C" w:rsidRDefault="008C557C" w:rsidP="00330AEA">
      <w:pPr>
        <w:pStyle w:val="Normalaftertitle0"/>
        <w:rPr>
          <w:lang w:eastAsia="zh-CN"/>
        </w:rPr>
      </w:pPr>
      <w:r w:rsidRPr="00EC436C">
        <w:rPr>
          <w:lang w:bidi="ru-RU"/>
        </w:rPr>
        <w:t>1</w:t>
      </w:r>
      <w:r w:rsidRPr="00EC436C">
        <w:rPr>
          <w:lang w:bidi="ru-RU"/>
        </w:rPr>
        <w:tab/>
        <w:t xml:space="preserve">При публикации Специального раздела, упомянутого в § 5 Раздела А, Бюро должно также указать названия затронутых администраций, соответствующие присвоения в Списке ESIM Приложения </w:t>
      </w:r>
      <w:r w:rsidRPr="00EC436C">
        <w:rPr>
          <w:rStyle w:val="Appref"/>
          <w:b/>
          <w:lang w:bidi="ru-RU"/>
        </w:rPr>
        <w:t>30B</w:t>
      </w:r>
      <w:r w:rsidRPr="00EC436C">
        <w:rPr>
          <w:lang w:bidi="ru-RU"/>
        </w:rPr>
        <w:t xml:space="preserve"> и присвоения, по которым Бюро ранее получило полную информацию в соответствии с § 1 Раздела А, и которые оно рассмотрело в соответствии с § 4 Раздела А, в зависимости от обстоятельств.</w:t>
      </w:r>
    </w:p>
    <w:p w14:paraId="7B8F9DE1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bidi="ru-RU"/>
        </w:rPr>
        <w:t>2</w:t>
      </w:r>
      <w:r w:rsidRPr="00EC436C">
        <w:rPr>
          <w:lang w:bidi="ru-RU"/>
        </w:rPr>
        <w:tab/>
        <w:t xml:space="preserve">При определении администраций, чьи присвоения в Списке ESIM Приложения </w:t>
      </w:r>
      <w:r w:rsidRPr="00EC436C">
        <w:rPr>
          <w:rStyle w:val="Appref"/>
          <w:b/>
          <w:lang w:bidi="ru-RU"/>
        </w:rPr>
        <w:t>30B</w:t>
      </w:r>
      <w:r w:rsidRPr="00EC436C">
        <w:rPr>
          <w:lang w:bidi="ru-RU"/>
        </w:rPr>
        <w:t xml:space="preserve"> или присвоения, по которым Бюро ранее получило полную информацию в соответствии с § 1 Раздела А и провело рассмотрение согласно § 4 настоящего Раздела, в качестве затронутых администраций Бюро должно применять метод Дополнения 4 к Приложению </w:t>
      </w:r>
      <w:r w:rsidRPr="00EC436C">
        <w:rPr>
          <w:rStyle w:val="Appref"/>
          <w:b/>
          <w:lang w:bidi="ru-RU"/>
        </w:rPr>
        <w:t>30B</w:t>
      </w:r>
      <w:r w:rsidRPr="00EC436C">
        <w:rPr>
          <w:lang w:bidi="ru-RU"/>
        </w:rPr>
        <w:t xml:space="preserve"> и следующие критерии:</w:t>
      </w:r>
    </w:p>
    <w:p w14:paraId="4FA8A956" w14:textId="77777777" w:rsidR="00330AEA" w:rsidRPr="00EC436C" w:rsidRDefault="008C557C" w:rsidP="00330AEA">
      <w:pPr>
        <w:pStyle w:val="enumlev1"/>
        <w:rPr>
          <w:lang w:eastAsia="zh-CN"/>
        </w:rPr>
      </w:pPr>
      <w:r w:rsidRPr="00EC436C">
        <w:rPr>
          <w:i/>
          <w:lang w:bidi="ru-RU"/>
        </w:rPr>
        <w:t>a)</w:t>
      </w:r>
      <w:r w:rsidRPr="00EC436C">
        <w:rPr>
          <w:lang w:bidi="ru-RU"/>
        </w:rPr>
        <w:tab/>
        <w:t>орбитальный разнос, как указано в пункте 1.2 Дополнения 4;</w:t>
      </w:r>
    </w:p>
    <w:p w14:paraId="147537F7" w14:textId="77777777" w:rsidR="00330AEA" w:rsidRPr="00EC436C" w:rsidRDefault="008C557C" w:rsidP="00330AEA">
      <w:pPr>
        <w:pStyle w:val="enumlev1"/>
        <w:rPr>
          <w:lang w:eastAsia="zh-CN"/>
        </w:rPr>
      </w:pPr>
      <w:r w:rsidRPr="00EC436C">
        <w:rPr>
          <w:i/>
          <w:lang w:bidi="ru-RU"/>
        </w:rPr>
        <w:t>b)</w:t>
      </w:r>
      <w:r w:rsidRPr="00EC436C">
        <w:rPr>
          <w:lang w:bidi="ru-RU"/>
        </w:rPr>
        <w:tab/>
        <w:t xml:space="preserve">отношение несущей к единичной помехе в направлении Земля-космос, как указано в пункте 2.1 Дополнения 4, или отношение несущей к единичной помехе </w:t>
      </w:r>
      <w:r w:rsidRPr="00EC436C">
        <w:rPr>
          <w:iCs/>
          <w:lang w:bidi="ru-RU"/>
        </w:rPr>
        <w:t>(</w:t>
      </w:r>
      <w:r w:rsidRPr="00EC436C">
        <w:rPr>
          <w:i/>
          <w:lang w:bidi="ru-RU"/>
        </w:rPr>
        <w:t>C</w:t>
      </w:r>
      <w:r w:rsidRPr="00EC436C">
        <w:rPr>
          <w:iCs/>
          <w:lang w:bidi="ru-RU"/>
        </w:rPr>
        <w:t>/</w:t>
      </w:r>
      <w:r w:rsidRPr="00EC436C">
        <w:rPr>
          <w:i/>
          <w:lang w:bidi="ru-RU"/>
        </w:rPr>
        <w:t>I</w:t>
      </w:r>
      <w:r w:rsidRPr="00EC436C">
        <w:rPr>
          <w:lang w:bidi="ru-RU"/>
        </w:rPr>
        <w:t xml:space="preserve">) в направлении Земля-космос, полученные на основе базового(ых) присвоения(ий) Приложения </w:t>
      </w:r>
      <w:r w:rsidRPr="00EC436C">
        <w:rPr>
          <w:rStyle w:val="Appref"/>
          <w:b/>
          <w:lang w:bidi="ru-RU"/>
        </w:rPr>
        <w:t>30B</w:t>
      </w:r>
      <w:r w:rsidRPr="00EC436C">
        <w:rPr>
          <w:lang w:bidi="ru-RU"/>
        </w:rPr>
        <w:t>, в зависимости от того, какое из них является наименьшим;</w:t>
      </w:r>
    </w:p>
    <w:p w14:paraId="6FF0AB89" w14:textId="77777777" w:rsidR="00330AEA" w:rsidRPr="00EC436C" w:rsidRDefault="008C557C" w:rsidP="00330AEA">
      <w:pPr>
        <w:pStyle w:val="enumlev1"/>
        <w:rPr>
          <w:lang w:eastAsia="zh-CN"/>
        </w:rPr>
      </w:pPr>
      <w:r w:rsidRPr="00EC436C">
        <w:rPr>
          <w:i/>
          <w:lang w:bidi="ru-RU"/>
        </w:rPr>
        <w:t>c)</w:t>
      </w:r>
      <w:r w:rsidRPr="00EC436C">
        <w:rPr>
          <w:lang w:bidi="ru-RU"/>
        </w:rPr>
        <w:tab/>
        <w:t>п.п.м. в направлении Земля-космос, как указано в пункте 2.2 Дополнения 4.</w:t>
      </w:r>
    </w:p>
    <w:p w14:paraId="7EF1986F" w14:textId="77777777" w:rsidR="00330AEA" w:rsidRPr="00EC436C" w:rsidRDefault="008C557C" w:rsidP="00330AEA">
      <w:pPr>
        <w:rPr>
          <w:lang w:eastAsia="zh-CN"/>
        </w:rPr>
      </w:pPr>
      <w:r w:rsidRPr="00EC436C">
        <w:rPr>
          <w:lang w:bidi="ru-RU"/>
        </w:rPr>
        <w:t>3</w:t>
      </w:r>
      <w:r w:rsidRPr="00EC436C">
        <w:rPr>
          <w:lang w:bidi="ru-RU"/>
        </w:rPr>
        <w:tab/>
        <w:t>Администрация, которая не сообщила своих замечаний либо администрации, добивающейся согласия, либо Бюро в течение четырех месяцев с даты опубликования его циркуляра ИФИК БР, упомянутого в § 5 Раздела А, должна считаться согласившейся с предлагаемым присвоением. Этот срок должен быть продлен для администрации, которая обратилась за помощью к Бюро, не более чем на тридцать дней после даты сообщения Бюро результата принятых им мер.</w:t>
      </w:r>
    </w:p>
    <w:p w14:paraId="1571C94C" w14:textId="77777777" w:rsidR="00330AEA" w:rsidRPr="00EC436C" w:rsidRDefault="008C557C" w:rsidP="00330AEA">
      <w:pPr>
        <w:rPr>
          <w:rFonts w:eastAsia="TimesNewRoman,Italic"/>
        </w:rPr>
      </w:pPr>
      <w:r w:rsidRPr="00EC436C">
        <w:rPr>
          <w:rFonts w:eastAsia="TimesNewRoman,Italic"/>
          <w:lang w:bidi="ru-RU"/>
        </w:rPr>
        <w:t>4</w:t>
      </w:r>
      <w:r w:rsidRPr="00EC436C">
        <w:rPr>
          <w:rFonts w:eastAsia="TimesNewRoman,Italic"/>
          <w:lang w:bidi="ru-RU"/>
        </w:rPr>
        <w:tab/>
        <w:t xml:space="preserve">Когда с учетом окончательных характеристик заявки в соответствии с § 9 Раздела A координация больше не требуется, в случае если вредная помеха будет вызвана присвоением, включенным в Список ESIM Приложения </w:t>
      </w:r>
      <w:r w:rsidRPr="00EC436C">
        <w:rPr>
          <w:rStyle w:val="Appref"/>
          <w:rFonts w:eastAsia="TimesNewRoman,Italic"/>
          <w:b/>
          <w:lang w:bidi="ru-RU"/>
        </w:rPr>
        <w:t>30В</w:t>
      </w:r>
      <w:r w:rsidRPr="00EC436C">
        <w:rPr>
          <w:rFonts w:eastAsia="TimesNewRoman,Italic"/>
          <w:lang w:bidi="ru-RU"/>
        </w:rPr>
        <w:t>, любому присвоению в Списке ESIM Приложения </w:t>
      </w:r>
      <w:r w:rsidRPr="00EC436C">
        <w:rPr>
          <w:rStyle w:val="Appref"/>
          <w:rFonts w:eastAsia="TimesNewRoman,Italic"/>
          <w:b/>
          <w:lang w:bidi="ru-RU"/>
        </w:rPr>
        <w:t>30В</w:t>
      </w:r>
      <w:r w:rsidRPr="00EC436C">
        <w:rPr>
          <w:rFonts w:eastAsia="TimesNewRoman,Italic"/>
          <w:lang w:bidi="ru-RU"/>
        </w:rPr>
        <w:t>, указанному в § 1, для которого не было получено согласие, заявляющая администрация должна по получении уведомления об этом незамедлительно устранить эту вредную помеху.</w:t>
      </w:r>
    </w:p>
    <w:p w14:paraId="49441C89" w14:textId="77777777" w:rsidR="00330AEA" w:rsidRPr="00EC436C" w:rsidRDefault="008C557C" w:rsidP="00330AEA">
      <w:pPr>
        <w:pStyle w:val="AnnexNo"/>
        <w:rPr>
          <w:lang w:eastAsia="zh-CN"/>
        </w:rPr>
      </w:pPr>
      <w:bookmarkStart w:id="25" w:name="_Toc125730253"/>
      <w:r w:rsidRPr="00EC436C">
        <w:rPr>
          <w:lang w:bidi="ru-RU"/>
        </w:rPr>
        <w:t>дополнение 2 к проекту новой резолюции [</w:t>
      </w:r>
      <w:r w:rsidR="006426AC" w:rsidRPr="00EC436C">
        <w:rPr>
          <w:lang w:eastAsia="zh-CN"/>
        </w:rPr>
        <w:t>AUS/BRU/PNG/QAT/SNG/THA/TON/A115</w:t>
      </w:r>
      <w:r w:rsidRPr="00EC436C">
        <w:rPr>
          <w:lang w:bidi="ru-RU"/>
        </w:rPr>
        <w:t>] (вкр-23)</w:t>
      </w:r>
      <w:bookmarkEnd w:id="25"/>
    </w:p>
    <w:p w14:paraId="550788E3" w14:textId="77777777" w:rsidR="00330AEA" w:rsidRPr="00EC436C" w:rsidRDefault="008C557C" w:rsidP="00330AEA">
      <w:pPr>
        <w:pStyle w:val="Annextitle"/>
        <w:tabs>
          <w:tab w:val="left" w:pos="5103"/>
        </w:tabs>
        <w:rPr>
          <w:lang w:eastAsia="zh-CN"/>
        </w:rPr>
      </w:pPr>
      <w:bookmarkStart w:id="26" w:name="_Toc134642661"/>
      <w:r w:rsidRPr="00EC436C">
        <w:rPr>
          <w:lang w:bidi="ru-RU"/>
        </w:rPr>
        <w:t>Положения для земных станций на воздушных и морских судах для защиты наземных служб в полосе частот 12,75−13,25 ГГц</w:t>
      </w:r>
      <w:bookmarkEnd w:id="26"/>
    </w:p>
    <w:p w14:paraId="1D1B537E" w14:textId="77777777" w:rsidR="00330AEA" w:rsidRPr="00EC436C" w:rsidRDefault="008C557C" w:rsidP="00330AEA">
      <w:pPr>
        <w:pStyle w:val="Normalaftertitle0"/>
        <w:rPr>
          <w:lang w:bidi="ru-RU"/>
        </w:rPr>
      </w:pPr>
      <w:r w:rsidRPr="00EC436C">
        <w:rPr>
          <w:lang w:bidi="ru-RU"/>
        </w:rPr>
        <w:t>1</w:t>
      </w:r>
      <w:r w:rsidRPr="00EC436C">
        <w:rPr>
          <w:lang w:bidi="ru-RU"/>
        </w:rPr>
        <w:tab/>
        <w:t>В нижеследующих частях содержатся положения, обеспечивающие, чтобы A-ESIM и M</w:t>
      </w:r>
      <w:r w:rsidRPr="00EC436C">
        <w:rPr>
          <w:lang w:bidi="ru-RU"/>
        </w:rPr>
        <w:noBreakHyphen/>
        <w:t>ESIM не создавали в соседних странах неприемлемых помех работе наземных служб, когда A</w:t>
      </w:r>
      <w:r w:rsidRPr="00EC436C">
        <w:rPr>
          <w:lang w:bidi="ru-RU"/>
        </w:rPr>
        <w:noBreakHyphen/>
        <w:t xml:space="preserve">ESIM и M-ESIM работают в полосах частот, совпадающих с используемыми в любое время наземными службами, которым полоса частот 12,75−13,25 ГГц распределена и которые работают в соответствии с Регламентом радиосвязи (см. также пункт </w:t>
      </w:r>
      <w:r w:rsidRPr="00EC436C">
        <w:rPr>
          <w:rFonts w:eastAsia="TimesNewRoman,Italic"/>
          <w:lang w:bidi="ru-RU"/>
        </w:rPr>
        <w:t>1.2</w:t>
      </w:r>
      <w:r w:rsidRPr="00EC436C">
        <w:rPr>
          <w:lang w:bidi="ru-RU"/>
        </w:rPr>
        <w:t xml:space="preserve"> раздела </w:t>
      </w:r>
      <w:r w:rsidRPr="00EC436C">
        <w:rPr>
          <w:rFonts w:eastAsia="TimesNewRoman,Italic"/>
          <w:i/>
          <w:lang w:bidi="ru-RU"/>
        </w:rPr>
        <w:t>решает</w:t>
      </w:r>
      <w:r w:rsidRPr="00EC436C">
        <w:rPr>
          <w:lang w:bidi="ru-RU"/>
        </w:rPr>
        <w:t xml:space="preserve"> настоящей Резолюции).</w:t>
      </w:r>
    </w:p>
    <w:p w14:paraId="3C5ED93F" w14:textId="77777777" w:rsidR="00330AEA" w:rsidRPr="00EC436C" w:rsidRDefault="008C557C" w:rsidP="00330AEA">
      <w:pPr>
        <w:pStyle w:val="PartNo"/>
      </w:pPr>
      <w:r w:rsidRPr="00EC436C">
        <w:rPr>
          <w:lang w:bidi="ru-RU"/>
        </w:rPr>
        <w:lastRenderedPageBreak/>
        <w:t>Часть I</w:t>
      </w:r>
    </w:p>
    <w:p w14:paraId="1DC122E0" w14:textId="77777777" w:rsidR="00330AEA" w:rsidRPr="00EC436C" w:rsidRDefault="008C557C" w:rsidP="00330AEA">
      <w:pPr>
        <w:pStyle w:val="Parttitle"/>
      </w:pPr>
      <w:r w:rsidRPr="00EC436C">
        <w:rPr>
          <w:lang w:bidi="ru-RU"/>
        </w:rPr>
        <w:t>Земные станции на морских судах</w:t>
      </w:r>
    </w:p>
    <w:p w14:paraId="1563AED0" w14:textId="77777777" w:rsidR="00330AEA" w:rsidRPr="00EC436C" w:rsidRDefault="008C557C" w:rsidP="00330AEA">
      <w:pPr>
        <w:pStyle w:val="Normalaftertitle0"/>
        <w:rPr>
          <w:rFonts w:eastAsiaTheme="minorHAnsi"/>
        </w:rPr>
      </w:pPr>
      <w:r w:rsidRPr="00EC436C">
        <w:rPr>
          <w:rFonts w:eastAsiaTheme="minorHAnsi"/>
          <w:lang w:bidi="ru-RU"/>
        </w:rPr>
        <w:t>2</w:t>
      </w:r>
      <w:r w:rsidRPr="00EC436C">
        <w:rPr>
          <w:rFonts w:eastAsiaTheme="minorHAnsi"/>
          <w:lang w:bidi="ru-RU"/>
        </w:rPr>
        <w:tab/>
        <w:t xml:space="preserve">Заявляющая администрация сети ГСО ФСС, с которой взаимодействует M-ESIM, должна обеспечивать соответствие M-ESIM, работающей в полосе частот </w:t>
      </w:r>
      <w:r w:rsidRPr="00EC436C">
        <w:rPr>
          <w:lang w:bidi="ru-RU"/>
        </w:rPr>
        <w:t>12,75−13,25 </w:t>
      </w:r>
      <w:r w:rsidRPr="00EC436C">
        <w:rPr>
          <w:rFonts w:eastAsiaTheme="minorHAnsi"/>
          <w:lang w:bidi="ru-RU"/>
        </w:rPr>
        <w:t>ГГц либо в ее частях, двум следующим условиям для защиты наземных служб, которым эта полоса частот распределена в пределах прибрежного государства:</w:t>
      </w:r>
    </w:p>
    <w:p w14:paraId="2C362753" w14:textId="77777777" w:rsidR="00330AEA" w:rsidRPr="00EC436C" w:rsidRDefault="008C557C" w:rsidP="00330AEA">
      <w:pPr>
        <w:rPr>
          <w:rFonts w:eastAsiaTheme="minorHAnsi"/>
          <w:lang w:bidi="ru-RU"/>
        </w:rPr>
      </w:pPr>
      <w:r w:rsidRPr="00EC436C">
        <w:rPr>
          <w:rFonts w:eastAsiaTheme="minorHAnsi"/>
          <w:lang w:bidi="ru-RU"/>
        </w:rPr>
        <w:t>2.1</w:t>
      </w:r>
      <w:r w:rsidRPr="00EC436C">
        <w:rPr>
          <w:rFonts w:eastAsiaTheme="minorHAnsi"/>
          <w:lang w:bidi="ru-RU"/>
        </w:rPr>
        <w:tab/>
        <w:t xml:space="preserve">минимальное расстояние от отметки нижнего уровня воды, официально признанной прибрежным государством, за пределами которой M-ESIM может работать без предварительного согласия какой-либо администрации, составляет </w:t>
      </w:r>
      <w:r w:rsidRPr="00EC436C">
        <w:rPr>
          <w:rFonts w:eastAsiaTheme="minorHAnsi"/>
        </w:rPr>
        <w:t>133/</w:t>
      </w:r>
      <w:r w:rsidRPr="00EC436C">
        <w:rPr>
          <w:rFonts w:eastAsiaTheme="minorHAnsi"/>
          <w:lang w:bidi="ru-RU"/>
        </w:rPr>
        <w:t xml:space="preserve">150 км в полосе частот </w:t>
      </w:r>
      <w:r w:rsidRPr="00EC436C">
        <w:rPr>
          <w:lang w:bidi="ru-RU"/>
        </w:rPr>
        <w:t>12,75−13,25 </w:t>
      </w:r>
      <w:r w:rsidRPr="00EC436C">
        <w:rPr>
          <w:rFonts w:eastAsiaTheme="minorHAnsi"/>
          <w:lang w:bidi="ru-RU"/>
        </w:rPr>
        <w:t>ГГц</w:t>
      </w:r>
      <w:r w:rsidRPr="00EC436C">
        <w:rPr>
          <w:lang w:bidi="ru-RU"/>
        </w:rPr>
        <w:t xml:space="preserve">. </w:t>
      </w:r>
      <w:r w:rsidRPr="00EC436C">
        <w:rPr>
          <w:rFonts w:eastAsiaTheme="minorHAnsi"/>
          <w:lang w:bidi="ru-RU"/>
        </w:rPr>
        <w:t>Любые передачи, осуществляемые M-ESIM в пределах минимального расстояния, должны подлежать предварительному согласованию с заинтересованным прибрежным государством.</w:t>
      </w:r>
    </w:p>
    <w:p w14:paraId="348F52C0" w14:textId="77777777" w:rsidR="00330AEA" w:rsidRPr="00EC436C" w:rsidRDefault="008C557C" w:rsidP="00330AEA">
      <w:pPr>
        <w:rPr>
          <w:rFonts w:eastAsiaTheme="minorHAnsi"/>
        </w:rPr>
      </w:pPr>
      <w:r w:rsidRPr="00EC436C">
        <w:rPr>
          <w:rFonts w:eastAsiaTheme="minorHAnsi"/>
          <w:lang w:bidi="ru-RU"/>
        </w:rPr>
        <w:t>2.2</w:t>
      </w:r>
      <w:r w:rsidRPr="00EC436C">
        <w:rPr>
          <w:rFonts w:eastAsiaTheme="minorHAnsi"/>
          <w:lang w:bidi="ru-RU"/>
        </w:rPr>
        <w:tab/>
        <w:t xml:space="preserve">максимальная спектральная плотность э.и.и.м. </w:t>
      </w:r>
      <w:r w:rsidRPr="00EC436C">
        <w:rPr>
          <w:lang w:bidi="ru-RU"/>
        </w:rPr>
        <w:t>земных станций на морских судах</w:t>
      </w:r>
      <w:r w:rsidRPr="00EC436C">
        <w:rPr>
          <w:rFonts w:eastAsiaTheme="minorHAnsi"/>
          <w:lang w:bidi="ru-RU"/>
        </w:rPr>
        <w:t xml:space="preserve"> в направлении горизонта должна ограничиваться значением 12,5 дБ(Вт/МГц). Передачи, осуществляемые M-ESIM с более высокими уровнями спектральной плотности э.и.и.м. в направлении любого прибрежного государства, должны подлежать предварительному согласованию с заинтересованным прибрежным государством.</w:t>
      </w:r>
    </w:p>
    <w:p w14:paraId="7966610B" w14:textId="77777777" w:rsidR="00330AEA" w:rsidRPr="00EC436C" w:rsidRDefault="008C557C" w:rsidP="00330AEA">
      <w:pPr>
        <w:pStyle w:val="PartNo"/>
        <w:rPr>
          <w:lang w:eastAsia="zh-CN"/>
        </w:rPr>
      </w:pPr>
      <w:r w:rsidRPr="00EC436C">
        <w:rPr>
          <w:lang w:bidi="ru-RU"/>
        </w:rPr>
        <w:t>Часть II</w:t>
      </w:r>
    </w:p>
    <w:p w14:paraId="67A5E645" w14:textId="77777777" w:rsidR="00330AEA" w:rsidRPr="00EC436C" w:rsidRDefault="008C557C" w:rsidP="00330AEA">
      <w:pPr>
        <w:pStyle w:val="Parttitle"/>
        <w:rPr>
          <w:lang w:eastAsia="zh-CN"/>
        </w:rPr>
      </w:pPr>
      <w:r w:rsidRPr="00EC436C">
        <w:rPr>
          <w:lang w:bidi="ru-RU"/>
        </w:rPr>
        <w:t xml:space="preserve">Земные станции на воздушных судах </w:t>
      </w:r>
    </w:p>
    <w:p w14:paraId="627FC7E5" w14:textId="77777777" w:rsidR="00330AEA" w:rsidRPr="00EC436C" w:rsidRDefault="008C557C" w:rsidP="00330AEA">
      <w:pPr>
        <w:pStyle w:val="Normalaftertitle0"/>
        <w:rPr>
          <w:rFonts w:eastAsiaTheme="minorHAnsi"/>
        </w:rPr>
      </w:pPr>
      <w:r w:rsidRPr="00EC436C">
        <w:rPr>
          <w:rFonts w:eastAsiaTheme="minorHAnsi"/>
          <w:lang w:bidi="ru-RU"/>
        </w:rPr>
        <w:t>3</w:t>
      </w:r>
      <w:r w:rsidRPr="00EC436C">
        <w:rPr>
          <w:rFonts w:eastAsiaTheme="minorHAnsi"/>
          <w:lang w:bidi="ru-RU"/>
        </w:rPr>
        <w:tab/>
        <w:t>Заявляющая администрация сети ГСО ФСС, с которой взаимодействует A-ESIM, должна обеспечивать соответствие A-ESIM</w:t>
      </w:r>
      <w:r w:rsidRPr="00EC436C">
        <w:rPr>
          <w:rFonts w:eastAsiaTheme="minorHAnsi"/>
          <w:szCs w:val="24"/>
          <w:lang w:bidi="ru-RU"/>
        </w:rPr>
        <w:t xml:space="preserve">, работающей в полосе частот </w:t>
      </w:r>
      <w:r w:rsidRPr="00EC436C">
        <w:rPr>
          <w:lang w:bidi="ru-RU"/>
        </w:rPr>
        <w:t>12,75−13,25 ГГц либо в ее частях, двум следующим условиям для защиты наземных служб, которым эта полоса частот распределена:</w:t>
      </w:r>
    </w:p>
    <w:p w14:paraId="5B248C6F" w14:textId="77777777" w:rsidR="00330AEA" w:rsidRPr="00EC436C" w:rsidRDefault="008C557C" w:rsidP="00330AEA">
      <w:pPr>
        <w:pStyle w:val="Normalaftertitle0"/>
        <w:jc w:val="center"/>
        <w:rPr>
          <w:rFonts w:eastAsiaTheme="minorHAnsi"/>
        </w:rPr>
      </w:pPr>
      <w:r w:rsidRPr="00EC436C">
        <w:rPr>
          <w:rFonts w:eastAsiaTheme="minorHAnsi"/>
          <w:lang w:bidi="ru-RU"/>
        </w:rPr>
        <w:t>МАСКА П.П.М.</w:t>
      </w:r>
    </w:p>
    <w:p w14:paraId="242C5BE9" w14:textId="77777777" w:rsidR="00330AEA" w:rsidRPr="00EC436C" w:rsidRDefault="008C557C" w:rsidP="00330AEA">
      <w:pPr>
        <w:pStyle w:val="Normalaftertitle0"/>
      </w:pPr>
      <w:r w:rsidRPr="00EC436C">
        <w:t>1</w:t>
      </w:r>
      <w:r w:rsidRPr="00EC436C">
        <w:tab/>
        <w:t xml:space="preserve">В пределах видимости территории какой-либо администрации и на высоте более 3 км </w:t>
      </w:r>
      <w:r w:rsidRPr="00EC436C">
        <w:rPr>
          <w:rFonts w:eastAsiaTheme="minorHAnsi"/>
          <w:lang w:bidi="ru-RU"/>
        </w:rPr>
        <w:t>максимальная</w:t>
      </w:r>
      <w:r w:rsidRPr="00EC436C">
        <w:t xml:space="preserve"> п.п.м., создаваемая на поверхности Земли в пределах территории администрации излучениями одной A-ESIM, не должна превышать:</w:t>
      </w:r>
    </w:p>
    <w:p w14:paraId="54CECE76" w14:textId="77777777" w:rsidR="00330AEA" w:rsidRPr="00EC436C" w:rsidRDefault="008C557C" w:rsidP="00330AEA">
      <w:pPr>
        <w:pStyle w:val="enumlev1"/>
        <w:tabs>
          <w:tab w:val="clear" w:pos="2608"/>
          <w:tab w:val="left" w:pos="6237"/>
          <w:tab w:val="left" w:pos="7447"/>
        </w:tabs>
      </w:pPr>
      <w:r w:rsidRPr="00EC436C">
        <w:rPr>
          <w:lang w:bidi="ru-RU"/>
        </w:rPr>
        <w:tab/>
        <w:t>pfd(θ) = –112</w:t>
      </w:r>
      <w:r w:rsidRPr="00EC436C">
        <w:rPr>
          <w:lang w:bidi="ru-RU"/>
        </w:rPr>
        <w:tab/>
        <w:t>(дБ(Вт/(м</w:t>
      </w:r>
      <w:r w:rsidRPr="00EC436C">
        <w:rPr>
          <w:vertAlign w:val="superscript"/>
          <w:lang w:bidi="ru-RU"/>
        </w:rPr>
        <w:t>2</w:t>
      </w:r>
      <w:r w:rsidRPr="00EC436C">
        <w:rPr>
          <w:lang w:bidi="ru-RU"/>
        </w:rPr>
        <w:t xml:space="preserve"> · 14 МГц))) </w:t>
      </w:r>
      <w:r w:rsidRPr="00EC436C">
        <w:rPr>
          <w:lang w:bidi="ru-RU"/>
        </w:rPr>
        <w:tab/>
        <w:t>при</w:t>
      </w:r>
      <w:r w:rsidRPr="00EC436C">
        <w:rPr>
          <w:lang w:bidi="ru-RU"/>
        </w:rPr>
        <w:tab/>
        <w:t>θ ≤  5°,</w:t>
      </w:r>
    </w:p>
    <w:p w14:paraId="1CD37663" w14:textId="77777777" w:rsidR="00330AEA" w:rsidRPr="00EC436C" w:rsidRDefault="008C557C" w:rsidP="00330AEA">
      <w:pPr>
        <w:pStyle w:val="enumlev1"/>
        <w:tabs>
          <w:tab w:val="clear" w:pos="2608"/>
          <w:tab w:val="left" w:pos="6237"/>
          <w:tab w:val="left" w:pos="6985"/>
        </w:tabs>
      </w:pPr>
      <w:r w:rsidRPr="00EC436C">
        <w:rPr>
          <w:lang w:bidi="ru-RU"/>
        </w:rPr>
        <w:tab/>
        <w:t>pfd(θ) = –117 + θ</w:t>
      </w:r>
      <w:r w:rsidRPr="00EC436C">
        <w:rPr>
          <w:lang w:bidi="ru-RU"/>
        </w:rPr>
        <w:tab/>
        <w:t>(дБ(Вт/(м</w:t>
      </w:r>
      <w:r w:rsidRPr="00EC436C">
        <w:rPr>
          <w:vertAlign w:val="superscript"/>
          <w:lang w:bidi="ru-RU"/>
        </w:rPr>
        <w:t>2</w:t>
      </w:r>
      <w:r w:rsidRPr="00EC436C">
        <w:rPr>
          <w:lang w:bidi="ru-RU"/>
        </w:rPr>
        <w:t xml:space="preserve"> · 14 МГц))) </w:t>
      </w:r>
      <w:r w:rsidRPr="00EC436C">
        <w:rPr>
          <w:lang w:bidi="ru-RU"/>
        </w:rPr>
        <w:tab/>
        <w:t>при</w:t>
      </w:r>
      <w:r w:rsidRPr="00EC436C">
        <w:rPr>
          <w:lang w:bidi="ru-RU"/>
        </w:rPr>
        <w:tab/>
        <w:t xml:space="preserve">  5 &lt; θ ≤ 40°,</w:t>
      </w:r>
    </w:p>
    <w:p w14:paraId="77716E8E" w14:textId="77777777" w:rsidR="00330AEA" w:rsidRPr="00EC436C" w:rsidRDefault="008C557C" w:rsidP="00330AEA">
      <w:pPr>
        <w:pStyle w:val="enumlev1"/>
        <w:tabs>
          <w:tab w:val="clear" w:pos="2608"/>
          <w:tab w:val="left" w:pos="6237"/>
          <w:tab w:val="left" w:pos="6985"/>
        </w:tabs>
        <w:rPr>
          <w:lang w:bidi="ru-RU"/>
        </w:rPr>
      </w:pPr>
      <w:r w:rsidRPr="00EC436C">
        <w:rPr>
          <w:lang w:bidi="ru-RU"/>
        </w:rPr>
        <w:tab/>
        <w:t>pfd(θ) = –77</w:t>
      </w:r>
      <w:r w:rsidRPr="00EC436C">
        <w:rPr>
          <w:lang w:bidi="ru-RU"/>
        </w:rPr>
        <w:tab/>
        <w:t>(дБ(Вт/(м</w:t>
      </w:r>
      <w:r w:rsidRPr="00EC436C">
        <w:rPr>
          <w:vertAlign w:val="superscript"/>
          <w:lang w:bidi="ru-RU"/>
        </w:rPr>
        <w:t>2</w:t>
      </w:r>
      <w:r w:rsidRPr="00EC436C">
        <w:rPr>
          <w:lang w:bidi="ru-RU"/>
        </w:rPr>
        <w:t xml:space="preserve"> · 14 МГц)) </w:t>
      </w:r>
      <w:r w:rsidRPr="00EC436C">
        <w:rPr>
          <w:lang w:bidi="ru-RU"/>
        </w:rPr>
        <w:tab/>
        <w:t>при</w:t>
      </w:r>
      <w:r w:rsidRPr="00EC436C">
        <w:rPr>
          <w:lang w:bidi="ru-RU"/>
        </w:rPr>
        <w:tab/>
        <w:t>40 &lt; θ ≤ 90°,</w:t>
      </w:r>
    </w:p>
    <w:p w14:paraId="55AB3F70" w14:textId="77777777" w:rsidR="00330AEA" w:rsidRPr="00EC436C" w:rsidRDefault="008C557C" w:rsidP="00330AEA">
      <w:pPr>
        <w:pStyle w:val="enumlev1"/>
        <w:tabs>
          <w:tab w:val="left" w:pos="5670"/>
          <w:tab w:val="left" w:pos="6521"/>
          <w:tab w:val="left" w:pos="6804"/>
        </w:tabs>
      </w:pPr>
      <w:r w:rsidRPr="00EC436C">
        <w:t xml:space="preserve">где θ – угол прихода </w:t>
      </w:r>
      <w:r w:rsidRPr="00EC436C">
        <w:rPr>
          <w:lang w:eastAsia="ko-KR"/>
        </w:rPr>
        <w:t xml:space="preserve">радиочастотной волны </w:t>
      </w:r>
      <w:r w:rsidRPr="00EC436C">
        <w:t>(градусы над горизонтом).</w:t>
      </w:r>
    </w:p>
    <w:p w14:paraId="25AD7D49" w14:textId="77777777" w:rsidR="00330AEA" w:rsidRPr="00EC436C" w:rsidRDefault="008C557C" w:rsidP="006426AC">
      <w:pPr>
        <w:rPr>
          <w:lang w:bidi="ru-RU"/>
        </w:rPr>
      </w:pPr>
      <w:r w:rsidRPr="00EC436C">
        <w:rPr>
          <w:lang w:bidi="ru-RU"/>
        </w:rPr>
        <w:t>2</w:t>
      </w:r>
      <w:r w:rsidRPr="00EC436C">
        <w:rPr>
          <w:lang w:bidi="ru-RU"/>
        </w:rPr>
        <w:tab/>
        <w:t xml:space="preserve">в пределах видимости территории какой-либо администрации максимальная п.п.м., создаваемая на поверхности Земли в пределах территории администрации излучениями одной </w:t>
      </w:r>
      <w:r w:rsidRPr="00EC436C">
        <w:rPr>
          <w:rFonts w:eastAsiaTheme="minorHAnsi"/>
          <w:lang w:bidi="ru-RU"/>
        </w:rPr>
        <w:t>A-ESIM</w:t>
      </w:r>
      <w:r w:rsidRPr="00EC436C">
        <w:rPr>
          <w:lang w:bidi="ru-RU"/>
        </w:rPr>
        <w:t>, не должна превышать:</w:t>
      </w:r>
    </w:p>
    <w:p w14:paraId="0BAC2BF2" w14:textId="77777777" w:rsidR="00330AEA" w:rsidRPr="00EC436C" w:rsidRDefault="008C557C" w:rsidP="00330AEA">
      <w:pPr>
        <w:pStyle w:val="enumlev1"/>
        <w:tabs>
          <w:tab w:val="clear" w:pos="2608"/>
          <w:tab w:val="left" w:pos="6237"/>
          <w:tab w:val="left" w:pos="7447"/>
        </w:tabs>
        <w:rPr>
          <w:lang w:eastAsia="zh-CN"/>
        </w:rPr>
      </w:pPr>
      <w:r w:rsidRPr="00EC436C">
        <w:rPr>
          <w:color w:val="000000"/>
          <w:szCs w:val="24"/>
          <w:lang w:bidi="ru-RU"/>
        </w:rPr>
        <w:tab/>
        <w:t>pfd(θ) = –123,5</w:t>
      </w:r>
      <w:r w:rsidRPr="00EC436C">
        <w:rPr>
          <w:color w:val="000000"/>
          <w:szCs w:val="24"/>
          <w:lang w:bidi="ru-RU"/>
        </w:rPr>
        <w:tab/>
        <w:t>дБ(Вт/(м</w:t>
      </w:r>
      <w:r w:rsidRPr="00EC436C">
        <w:rPr>
          <w:vertAlign w:val="superscript"/>
          <w:lang w:bidi="ru-RU"/>
        </w:rPr>
        <w:t>2 </w:t>
      </w:r>
      <w:r w:rsidRPr="00EC436C">
        <w:rPr>
          <w:lang w:bidi="ru-RU"/>
        </w:rPr>
        <w:t>·</w:t>
      </w:r>
      <w:r w:rsidRPr="00EC436C">
        <w:rPr>
          <w:vertAlign w:val="superscript"/>
          <w:lang w:bidi="ru-RU"/>
        </w:rPr>
        <w:t> </w:t>
      </w:r>
      <w:r w:rsidRPr="00EC436C">
        <w:rPr>
          <w:lang w:bidi="ru-RU"/>
        </w:rPr>
        <w:t>МГц))</w:t>
      </w:r>
      <w:r w:rsidRPr="00EC436C">
        <w:rPr>
          <w:lang w:bidi="ru-RU"/>
        </w:rPr>
        <w:tab/>
        <w:t>при</w:t>
      </w:r>
      <w:r w:rsidRPr="00EC436C">
        <w:rPr>
          <w:lang w:bidi="ru-RU"/>
        </w:rPr>
        <w:tab/>
        <w:t>θ ≤  5°,</w:t>
      </w:r>
    </w:p>
    <w:p w14:paraId="671E8EE5" w14:textId="77777777" w:rsidR="00330AEA" w:rsidRPr="00EC436C" w:rsidRDefault="008C557C" w:rsidP="00330AEA">
      <w:pPr>
        <w:pStyle w:val="enumlev1"/>
        <w:tabs>
          <w:tab w:val="clear" w:pos="2608"/>
          <w:tab w:val="left" w:pos="6237"/>
          <w:tab w:val="left" w:pos="6985"/>
        </w:tabs>
        <w:rPr>
          <w:lang w:eastAsia="zh-CN"/>
        </w:rPr>
      </w:pPr>
      <w:r w:rsidRPr="00EC436C">
        <w:rPr>
          <w:color w:val="000000"/>
          <w:szCs w:val="24"/>
          <w:lang w:bidi="ru-RU"/>
        </w:rPr>
        <w:tab/>
        <w:t>pfd(θ) = –128,5 + θ</w:t>
      </w:r>
      <w:r w:rsidRPr="00EC436C">
        <w:rPr>
          <w:color w:val="000000"/>
          <w:szCs w:val="24"/>
          <w:lang w:bidi="ru-RU"/>
        </w:rPr>
        <w:tab/>
        <w:t>дБ(Вт/(м</w:t>
      </w:r>
      <w:r w:rsidRPr="00EC436C">
        <w:rPr>
          <w:vertAlign w:val="superscript"/>
          <w:lang w:bidi="ru-RU"/>
        </w:rPr>
        <w:t>2 </w:t>
      </w:r>
      <w:r w:rsidRPr="00EC436C">
        <w:rPr>
          <w:lang w:bidi="ru-RU"/>
        </w:rPr>
        <w:t>·</w:t>
      </w:r>
      <w:r w:rsidRPr="00EC436C">
        <w:rPr>
          <w:vertAlign w:val="superscript"/>
          <w:lang w:bidi="ru-RU"/>
        </w:rPr>
        <w:t> </w:t>
      </w:r>
      <w:r w:rsidRPr="00EC436C">
        <w:rPr>
          <w:lang w:bidi="ru-RU"/>
        </w:rPr>
        <w:t>МГц))</w:t>
      </w:r>
      <w:r w:rsidRPr="00EC436C">
        <w:rPr>
          <w:lang w:bidi="ru-RU"/>
        </w:rPr>
        <w:tab/>
        <w:t>при</w:t>
      </w:r>
      <w:r w:rsidRPr="00EC436C">
        <w:rPr>
          <w:lang w:bidi="ru-RU"/>
        </w:rPr>
        <w:tab/>
        <w:t xml:space="preserve">  5 &lt; θ ≤ 40°,</w:t>
      </w:r>
    </w:p>
    <w:p w14:paraId="1A5CD8EF" w14:textId="77777777" w:rsidR="00330AEA" w:rsidRPr="00EC436C" w:rsidRDefault="008C557C" w:rsidP="00330AEA">
      <w:pPr>
        <w:pStyle w:val="enumlev1"/>
        <w:tabs>
          <w:tab w:val="clear" w:pos="2608"/>
          <w:tab w:val="left" w:pos="6237"/>
          <w:tab w:val="left" w:pos="6985"/>
        </w:tabs>
        <w:rPr>
          <w:lang w:eastAsia="zh-CN"/>
        </w:rPr>
      </w:pPr>
      <w:r w:rsidRPr="00EC436C">
        <w:rPr>
          <w:color w:val="000000"/>
          <w:szCs w:val="24"/>
          <w:lang w:bidi="ru-RU"/>
        </w:rPr>
        <w:tab/>
        <w:t>pfd(θ) = –88,5</w:t>
      </w:r>
      <w:r w:rsidRPr="00EC436C">
        <w:rPr>
          <w:color w:val="000000"/>
          <w:szCs w:val="24"/>
          <w:lang w:bidi="ru-RU"/>
        </w:rPr>
        <w:tab/>
        <w:t>дБ(Вт/(м</w:t>
      </w:r>
      <w:r w:rsidRPr="00EC436C">
        <w:rPr>
          <w:vertAlign w:val="superscript"/>
          <w:lang w:bidi="ru-RU"/>
        </w:rPr>
        <w:t>2 </w:t>
      </w:r>
      <w:r w:rsidRPr="00EC436C">
        <w:rPr>
          <w:lang w:bidi="ru-RU"/>
        </w:rPr>
        <w:t>·</w:t>
      </w:r>
      <w:r w:rsidRPr="00EC436C">
        <w:rPr>
          <w:vertAlign w:val="superscript"/>
          <w:lang w:bidi="ru-RU"/>
        </w:rPr>
        <w:t> </w:t>
      </w:r>
      <w:r w:rsidRPr="00EC436C">
        <w:rPr>
          <w:lang w:bidi="ru-RU"/>
        </w:rPr>
        <w:t>МГц))</w:t>
      </w:r>
      <w:r w:rsidRPr="00EC436C">
        <w:rPr>
          <w:lang w:bidi="ru-RU"/>
        </w:rPr>
        <w:tab/>
        <w:t>при</w:t>
      </w:r>
      <w:r w:rsidRPr="00EC436C">
        <w:rPr>
          <w:lang w:bidi="ru-RU"/>
        </w:rPr>
        <w:tab/>
        <w:t>40 &lt; θ ≤ 90°,</w:t>
      </w:r>
    </w:p>
    <w:p w14:paraId="76FB1852" w14:textId="77777777" w:rsidR="00330AEA" w:rsidRPr="00EC436C" w:rsidRDefault="008C557C" w:rsidP="00330AEA">
      <w:r w:rsidRPr="00EC436C">
        <w:rPr>
          <w:lang w:bidi="ru-RU"/>
        </w:rPr>
        <w:t xml:space="preserve">где θ − угол прихода </w:t>
      </w:r>
      <w:r w:rsidRPr="00EC436C">
        <w:rPr>
          <w:lang w:eastAsia="ko-KR"/>
        </w:rPr>
        <w:t xml:space="preserve">радиочастотной волны </w:t>
      </w:r>
      <w:r w:rsidRPr="00EC436C">
        <w:rPr>
          <w:lang w:bidi="ru-RU"/>
        </w:rPr>
        <w:t>(градусы над горизонтом).</w:t>
      </w:r>
    </w:p>
    <w:p w14:paraId="19E0F747" w14:textId="77777777" w:rsidR="00330AEA" w:rsidRPr="00EC436C" w:rsidRDefault="008C557C" w:rsidP="00330AEA">
      <w:pPr>
        <w:pStyle w:val="AnnexNo"/>
        <w:rPr>
          <w:lang w:eastAsia="zh-CN"/>
        </w:rPr>
      </w:pPr>
      <w:bookmarkStart w:id="27" w:name="_Toc125730254"/>
      <w:r w:rsidRPr="00EC436C">
        <w:rPr>
          <w:lang w:bidi="ru-RU"/>
        </w:rPr>
        <w:lastRenderedPageBreak/>
        <w:t>дополнение 3 к проекту новой резолюции [</w:t>
      </w:r>
      <w:r w:rsidR="006426AC" w:rsidRPr="00EC436C">
        <w:rPr>
          <w:lang w:eastAsia="zh-CN"/>
        </w:rPr>
        <w:t>AUS/BRU/PNG/QAT/SNG/THA/TON/A115</w:t>
      </w:r>
      <w:r w:rsidRPr="00EC436C">
        <w:rPr>
          <w:lang w:bidi="ru-RU"/>
        </w:rPr>
        <w:t>] (вкр-23)</w:t>
      </w:r>
      <w:bookmarkEnd w:id="27"/>
    </w:p>
    <w:p w14:paraId="667B3170" w14:textId="77777777" w:rsidR="00330AEA" w:rsidRPr="00EC436C" w:rsidRDefault="008C557C" w:rsidP="00330AEA">
      <w:pPr>
        <w:pStyle w:val="Annextitle"/>
        <w:rPr>
          <w:lang w:eastAsia="zh-CN"/>
        </w:rPr>
      </w:pPr>
      <w:bookmarkStart w:id="28" w:name="_Toc134642662"/>
      <w:r w:rsidRPr="00EC436C">
        <w:rPr>
          <w:lang w:bidi="ru-RU"/>
        </w:rPr>
        <w:t>Положения для земных станций, находящихся в движении, на воздушных и морских судах для защиты НГСО ФСС в полосе частот 12,75−13,25 ГГц</w:t>
      </w:r>
      <w:bookmarkEnd w:id="28"/>
    </w:p>
    <w:p w14:paraId="1F247CF1" w14:textId="77777777" w:rsidR="00330AEA" w:rsidRPr="00EC436C" w:rsidRDefault="008C557C" w:rsidP="00330AEA">
      <w:pPr>
        <w:pStyle w:val="Normalaftertitle0"/>
      </w:pPr>
      <w:bookmarkStart w:id="29" w:name="_Toc125730255"/>
      <w:r w:rsidRPr="00EC436C">
        <w:rPr>
          <w:lang w:bidi="ru-RU"/>
        </w:rPr>
        <w:t>1</w:t>
      </w:r>
      <w:r w:rsidRPr="00EC436C">
        <w:rPr>
          <w:lang w:bidi="ru-RU"/>
        </w:rPr>
        <w:tab/>
        <w:t xml:space="preserve">В </w:t>
      </w:r>
      <w:r w:rsidRPr="00EC436C">
        <w:rPr>
          <w:rFonts w:eastAsiaTheme="minorHAnsi"/>
          <w:lang w:bidi="ru-RU"/>
        </w:rPr>
        <w:t>целях</w:t>
      </w:r>
      <w:r w:rsidRPr="00EC436C">
        <w:rPr>
          <w:lang w:bidi="ru-RU"/>
        </w:rPr>
        <w:t xml:space="preserve"> защиты систем НГСО ФСС, упомянутых в п. 1.1.5 раздела </w:t>
      </w:r>
      <w:r w:rsidRPr="00EC436C">
        <w:rPr>
          <w:i/>
          <w:lang w:bidi="ru-RU"/>
        </w:rPr>
        <w:t>решает</w:t>
      </w:r>
      <w:r w:rsidRPr="00EC436C">
        <w:rPr>
          <w:lang w:bidi="ru-RU"/>
        </w:rPr>
        <w:t xml:space="preserve"> настоящей Резолюции, в полосе частот 12,75−13,25 ГГц,</w:t>
      </w:r>
      <w:r w:rsidRPr="00EC436C">
        <w:t xml:space="preserve"> </w:t>
      </w:r>
      <w:r w:rsidRPr="00EC436C">
        <w:rPr>
          <w:lang w:bidi="ru-RU"/>
        </w:rPr>
        <w:t>ESIM не должны превышать следующие эксплуатационные пределы:</w:t>
      </w:r>
    </w:p>
    <w:p w14:paraId="55D9E891" w14:textId="77777777" w:rsidR="00330AEA" w:rsidRPr="00EC436C" w:rsidRDefault="008C557C" w:rsidP="00330AEA">
      <w:pPr>
        <w:pStyle w:val="enumlev1"/>
      </w:pPr>
      <w:r w:rsidRPr="00EC436C">
        <w:rPr>
          <w:lang w:bidi="ru-RU"/>
        </w:rPr>
        <w:t>a)</w:t>
      </w:r>
      <w:r w:rsidRPr="00EC436C">
        <w:rPr>
          <w:lang w:bidi="ru-RU"/>
        </w:rPr>
        <w:tab/>
        <w:t>плотность осевой э.и.и.м. 49 дБ(Вт/1 МГц) для ESIM с максимальным усилением антенны менее 38,5 дБи;</w:t>
      </w:r>
    </w:p>
    <w:p w14:paraId="23BBD34D" w14:textId="77777777" w:rsidR="00330AEA" w:rsidRPr="00EC436C" w:rsidRDefault="008C557C" w:rsidP="00330AEA">
      <w:pPr>
        <w:pStyle w:val="enumlev1"/>
      </w:pPr>
      <w:r w:rsidRPr="00EC436C">
        <w:rPr>
          <w:lang w:bidi="ru-RU"/>
        </w:rPr>
        <w:t>b)</w:t>
      </w:r>
      <w:r w:rsidRPr="00EC436C">
        <w:rPr>
          <w:lang w:bidi="ru-RU"/>
        </w:rPr>
        <w:tab/>
        <w:t>плотность осевой э.и.и.м. 54 дБ(Вт/1 МГц) для ESIM с максимальным усилением антенны, равным или превышающим 38,5 дБи, но не превышающим 45 дБи;</w:t>
      </w:r>
    </w:p>
    <w:p w14:paraId="77A5F587" w14:textId="77777777" w:rsidR="00330AEA" w:rsidRPr="00EC436C" w:rsidRDefault="008C557C" w:rsidP="00330AEA">
      <w:pPr>
        <w:pStyle w:val="enumlev1"/>
      </w:pPr>
      <w:r w:rsidRPr="00EC436C">
        <w:rPr>
          <w:lang w:bidi="ru-RU"/>
        </w:rPr>
        <w:t>c)</w:t>
      </w:r>
      <w:r w:rsidRPr="00EC436C">
        <w:rPr>
          <w:lang w:bidi="ru-RU"/>
        </w:rPr>
        <w:tab/>
        <w:t>плотность осевой э.и.и.м. 57,5 дБ(Вт/1 МГц) для ESIM с максимальным усилением антенны, равным или превышающим 45 дБи;</w:t>
      </w:r>
    </w:p>
    <w:p w14:paraId="34C943F7" w14:textId="77777777" w:rsidR="00330AEA" w:rsidRPr="00EC436C" w:rsidRDefault="008C557C" w:rsidP="00330AEA">
      <w:pPr>
        <w:pStyle w:val="enumlev1"/>
        <w:spacing w:after="120"/>
      </w:pPr>
      <w:r w:rsidRPr="00EC436C">
        <w:rPr>
          <w:lang w:bidi="ru-RU"/>
        </w:rPr>
        <w:t>d)</w:t>
      </w:r>
      <w:r w:rsidRPr="00EC436C">
        <w:rPr>
          <w:lang w:bidi="ru-RU"/>
        </w:rPr>
        <w:tab/>
        <w:t xml:space="preserve">плотность э.и.и.м. для любого внеосевого угла </w:t>
      </w:r>
      <w:r w:rsidRPr="00EC436C">
        <w:rPr>
          <w:rFonts w:ascii="Symbol" w:hAnsi="Symbol"/>
        </w:rPr>
        <w:t></w:t>
      </w:r>
      <w:r w:rsidRPr="00EC436C">
        <w:rPr>
          <w:lang w:bidi="ru-RU"/>
        </w:rPr>
        <w:t>, который находится на расстоянии 3° или более от оси главного лепестка антенны ESIM и за пределами участка 3° от дуги ГСО: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431"/>
        <w:gridCol w:w="2105"/>
      </w:tblGrid>
      <w:tr w:rsidR="00330AEA" w:rsidRPr="00EC436C" w14:paraId="615AB97F" w14:textId="77777777" w:rsidTr="00330AEA">
        <w:trPr>
          <w:jc w:val="center"/>
        </w:trPr>
        <w:tc>
          <w:tcPr>
            <w:tcW w:w="2410" w:type="dxa"/>
            <w:hideMark/>
          </w:tcPr>
          <w:p w14:paraId="28412164" w14:textId="77777777" w:rsidR="00330AEA" w:rsidRPr="00EC436C" w:rsidRDefault="008C557C" w:rsidP="00330AEA">
            <w:pPr>
              <w:keepNext/>
              <w:keepLines/>
              <w:tabs>
                <w:tab w:val="clear" w:pos="2268"/>
                <w:tab w:val="decimal" w:pos="249"/>
                <w:tab w:val="left" w:pos="2608"/>
                <w:tab w:val="left" w:pos="3345"/>
              </w:tabs>
              <w:spacing w:before="40" w:after="40"/>
              <w:jc w:val="center"/>
              <w:rPr>
                <w:i/>
                <w:color w:val="000000"/>
              </w:rPr>
            </w:pPr>
            <w:bookmarkStart w:id="30" w:name="_Hlk130544729"/>
            <w:r w:rsidRPr="00EC436C">
              <w:rPr>
                <w:i/>
                <w:color w:val="000000"/>
                <w:lang w:bidi="ru-RU"/>
              </w:rPr>
              <w:t>Внеосевой угол</w:t>
            </w:r>
          </w:p>
        </w:tc>
        <w:tc>
          <w:tcPr>
            <w:tcW w:w="3536" w:type="dxa"/>
            <w:gridSpan w:val="2"/>
            <w:hideMark/>
          </w:tcPr>
          <w:p w14:paraId="65AAB7D1" w14:textId="77777777" w:rsidR="00330AEA" w:rsidRPr="00EC436C" w:rsidRDefault="008C557C" w:rsidP="00330AEA">
            <w:pPr>
              <w:keepNext/>
              <w:keepLines/>
              <w:tabs>
                <w:tab w:val="clear" w:pos="2268"/>
                <w:tab w:val="left" w:pos="319"/>
                <w:tab w:val="left" w:pos="2608"/>
                <w:tab w:val="left" w:pos="3345"/>
              </w:tabs>
              <w:spacing w:before="40" w:after="40"/>
              <w:jc w:val="center"/>
              <w:rPr>
                <w:i/>
                <w:color w:val="000000"/>
              </w:rPr>
            </w:pPr>
            <w:r w:rsidRPr="00EC436C">
              <w:rPr>
                <w:i/>
                <w:color w:val="000000"/>
                <w:lang w:bidi="ru-RU"/>
              </w:rPr>
              <w:t>Максимальная плотность э.и.и.м.</w:t>
            </w:r>
          </w:p>
        </w:tc>
      </w:tr>
      <w:tr w:rsidR="00330AEA" w:rsidRPr="00EC436C" w14:paraId="280482D6" w14:textId="77777777" w:rsidTr="00330AEA">
        <w:trPr>
          <w:jc w:val="center"/>
        </w:trPr>
        <w:tc>
          <w:tcPr>
            <w:tcW w:w="2410" w:type="dxa"/>
            <w:vAlign w:val="bottom"/>
            <w:hideMark/>
          </w:tcPr>
          <w:p w14:paraId="708B1E8A" w14:textId="77777777" w:rsidR="00330AEA" w:rsidRPr="00EC436C" w:rsidRDefault="008C557C" w:rsidP="00330AEA">
            <w:pPr>
              <w:tabs>
                <w:tab w:val="clear" w:pos="1871"/>
                <w:tab w:val="left" w:pos="567"/>
                <w:tab w:val="left" w:pos="851"/>
                <w:tab w:val="left" w:pos="1365"/>
                <w:tab w:val="left" w:pos="1701"/>
              </w:tabs>
              <w:spacing w:before="40" w:after="40"/>
              <w:ind w:right="5"/>
              <w:rPr>
                <w:color w:val="000000"/>
              </w:rPr>
            </w:pPr>
            <w:r w:rsidRPr="00EC436C">
              <w:rPr>
                <w:color w:val="000000"/>
                <w:lang w:bidi="ru-RU"/>
              </w:rPr>
              <w:t>  3°</w:t>
            </w:r>
            <w:r w:rsidRPr="00EC436C">
              <w:rPr>
                <w:color w:val="000000"/>
                <w:lang w:bidi="ru-RU"/>
              </w:rPr>
              <w:tab/>
              <w:t>≤</w:t>
            </w:r>
            <w:r w:rsidRPr="00EC436C">
              <w:rPr>
                <w:color w:val="000000"/>
                <w:lang w:bidi="ru-RU"/>
              </w:rPr>
              <w:tab/>
            </w:r>
            <w:r w:rsidRPr="00EC436C">
              <w:rPr>
                <w:rFonts w:ascii="Symbol" w:hAnsi="Symbol"/>
              </w:rPr>
              <w:t></w:t>
            </w:r>
            <w:r w:rsidRPr="00EC436C">
              <w:rPr>
                <w:color w:val="000000"/>
                <w:lang w:bidi="ru-RU"/>
              </w:rPr>
              <w:tab/>
              <w:t>≤</w:t>
            </w:r>
            <w:r w:rsidRPr="00EC436C">
              <w:rPr>
                <w:color w:val="000000"/>
                <w:lang w:bidi="ru-RU"/>
              </w:rPr>
              <w:tab/>
              <w:t>  31,6°</w:t>
            </w:r>
          </w:p>
        </w:tc>
        <w:tc>
          <w:tcPr>
            <w:tcW w:w="1431" w:type="dxa"/>
            <w:vAlign w:val="center"/>
            <w:hideMark/>
          </w:tcPr>
          <w:p w14:paraId="241F996F" w14:textId="77777777" w:rsidR="00330AEA" w:rsidRPr="00EC436C" w:rsidRDefault="008C557C" w:rsidP="00330AEA">
            <w:pPr>
              <w:tabs>
                <w:tab w:val="clear" w:pos="1134"/>
                <w:tab w:val="left" w:pos="1474"/>
              </w:tabs>
              <w:spacing w:before="40" w:after="40"/>
              <w:ind w:right="114" w:firstLine="7"/>
              <w:jc w:val="right"/>
              <w:rPr>
                <w:color w:val="000000"/>
              </w:rPr>
            </w:pPr>
            <w:r w:rsidRPr="00EC436C">
              <w:rPr>
                <w:color w:val="000000"/>
                <w:lang w:bidi="ru-RU"/>
              </w:rPr>
              <w:t>37 − 25 log</w:t>
            </w:r>
            <w:r w:rsidRPr="00EC436C">
              <w:rPr>
                <w:rFonts w:ascii="Symbol" w:hAnsi="Symbol"/>
              </w:rPr>
              <w:t></w:t>
            </w:r>
            <w:r w:rsidRPr="00EC436C">
              <w:rPr>
                <w:rFonts w:ascii="Symbol" w:hAnsi="Symbol"/>
              </w:rPr>
              <w:t></w:t>
            </w:r>
          </w:p>
        </w:tc>
        <w:tc>
          <w:tcPr>
            <w:tcW w:w="2105" w:type="dxa"/>
            <w:hideMark/>
          </w:tcPr>
          <w:p w14:paraId="6B4DF031" w14:textId="77777777" w:rsidR="00330AEA" w:rsidRPr="00EC436C" w:rsidRDefault="008C557C" w:rsidP="00330AEA">
            <w:pPr>
              <w:tabs>
                <w:tab w:val="clear" w:pos="1134"/>
                <w:tab w:val="left" w:pos="1474"/>
              </w:tabs>
              <w:spacing w:before="40" w:after="40"/>
              <w:ind w:left="57" w:firstLine="7"/>
              <w:rPr>
                <w:color w:val="000000"/>
              </w:rPr>
            </w:pPr>
            <w:r w:rsidRPr="00EC436C">
              <w:rPr>
                <w:color w:val="000000"/>
                <w:lang w:bidi="ru-RU"/>
              </w:rPr>
              <w:t>дБ(Вт/40 кГц)</w:t>
            </w:r>
          </w:p>
        </w:tc>
      </w:tr>
      <w:tr w:rsidR="00330AEA" w:rsidRPr="00EC436C" w14:paraId="749E5275" w14:textId="77777777" w:rsidTr="00330AEA">
        <w:trPr>
          <w:jc w:val="center"/>
        </w:trPr>
        <w:tc>
          <w:tcPr>
            <w:tcW w:w="2410" w:type="dxa"/>
            <w:vAlign w:val="bottom"/>
            <w:hideMark/>
          </w:tcPr>
          <w:p w14:paraId="501C091C" w14:textId="77777777" w:rsidR="00330AEA" w:rsidRPr="00EC436C" w:rsidRDefault="008C557C" w:rsidP="00330AEA">
            <w:pPr>
              <w:tabs>
                <w:tab w:val="clear" w:pos="1871"/>
                <w:tab w:val="left" w:pos="567"/>
                <w:tab w:val="left" w:pos="851"/>
                <w:tab w:val="left" w:pos="1365"/>
                <w:tab w:val="left" w:pos="1701"/>
              </w:tabs>
              <w:spacing w:before="40" w:after="40"/>
              <w:ind w:right="5"/>
              <w:rPr>
                <w:color w:val="000000"/>
              </w:rPr>
            </w:pPr>
            <w:r w:rsidRPr="00EC436C">
              <w:rPr>
                <w:color w:val="000000"/>
                <w:lang w:bidi="ru-RU"/>
              </w:rPr>
              <w:t> 31,6°</w:t>
            </w:r>
            <w:r w:rsidRPr="00EC436C">
              <w:rPr>
                <w:color w:val="000000"/>
                <w:lang w:bidi="ru-RU"/>
              </w:rPr>
              <w:tab/>
              <w:t>&lt;</w:t>
            </w:r>
            <w:r w:rsidRPr="00EC436C">
              <w:rPr>
                <w:color w:val="000000"/>
                <w:lang w:bidi="ru-RU"/>
              </w:rPr>
              <w:tab/>
            </w:r>
            <w:r w:rsidRPr="00EC436C">
              <w:rPr>
                <w:rFonts w:ascii="Symbol" w:hAnsi="Symbol"/>
              </w:rPr>
              <w:t></w:t>
            </w:r>
            <w:r w:rsidRPr="00EC436C">
              <w:rPr>
                <w:color w:val="000000"/>
                <w:lang w:bidi="ru-RU"/>
              </w:rPr>
              <w:tab/>
              <w:t>≤</w:t>
            </w:r>
            <w:r w:rsidRPr="00EC436C">
              <w:rPr>
                <w:color w:val="000000"/>
                <w:lang w:bidi="ru-RU"/>
              </w:rPr>
              <w:tab/>
              <w:t>180°</w:t>
            </w:r>
          </w:p>
        </w:tc>
        <w:tc>
          <w:tcPr>
            <w:tcW w:w="1431" w:type="dxa"/>
            <w:vAlign w:val="center"/>
            <w:hideMark/>
          </w:tcPr>
          <w:p w14:paraId="5E9647F1" w14:textId="77777777" w:rsidR="00330AEA" w:rsidRPr="00EC436C" w:rsidRDefault="008C557C" w:rsidP="00330AEA">
            <w:pPr>
              <w:tabs>
                <w:tab w:val="clear" w:pos="1134"/>
                <w:tab w:val="left" w:pos="567"/>
                <w:tab w:val="left" w:pos="737"/>
                <w:tab w:val="left" w:pos="1474"/>
              </w:tabs>
              <w:spacing w:before="40" w:after="40"/>
              <w:ind w:right="114"/>
              <w:jc w:val="right"/>
              <w:rPr>
                <w:color w:val="000000"/>
              </w:rPr>
            </w:pPr>
            <w:r w:rsidRPr="00EC436C">
              <w:rPr>
                <w:color w:val="000000"/>
                <w:lang w:bidi="ru-RU"/>
              </w:rPr>
              <w:t>−0,5</w:t>
            </w:r>
          </w:p>
        </w:tc>
        <w:tc>
          <w:tcPr>
            <w:tcW w:w="2105" w:type="dxa"/>
            <w:hideMark/>
          </w:tcPr>
          <w:p w14:paraId="4652E169" w14:textId="77777777" w:rsidR="00330AEA" w:rsidRPr="00EC436C" w:rsidRDefault="008C557C" w:rsidP="00330AEA">
            <w:pPr>
              <w:tabs>
                <w:tab w:val="clear" w:pos="1134"/>
                <w:tab w:val="left" w:pos="567"/>
                <w:tab w:val="left" w:pos="737"/>
                <w:tab w:val="left" w:pos="1474"/>
              </w:tabs>
              <w:spacing w:before="40" w:after="40"/>
              <w:ind w:left="57"/>
              <w:rPr>
                <w:color w:val="000000"/>
              </w:rPr>
            </w:pPr>
            <w:r w:rsidRPr="00EC436C">
              <w:rPr>
                <w:color w:val="000000"/>
                <w:lang w:bidi="ru-RU"/>
              </w:rPr>
              <w:t>дБ(Вт/40 кГц)</w:t>
            </w:r>
          </w:p>
        </w:tc>
      </w:tr>
    </w:tbl>
    <w:bookmarkEnd w:id="30"/>
    <w:p w14:paraId="78CE401F" w14:textId="7DC8F29D" w:rsidR="00330AEA" w:rsidRPr="00EC436C" w:rsidRDefault="008C557C" w:rsidP="00330AEA">
      <w:pPr>
        <w:pStyle w:val="Normalaftertitle0"/>
      </w:pPr>
      <w:r w:rsidRPr="00EC436C">
        <w:rPr>
          <w:lang w:bidi="ru-RU"/>
        </w:rPr>
        <w:t>2</w:t>
      </w:r>
      <w:r w:rsidRPr="00EC436C">
        <w:rPr>
          <w:lang w:bidi="ru-RU"/>
        </w:rPr>
        <w:tab/>
      </w:r>
      <w:r w:rsidRPr="00EC436C">
        <w:rPr>
          <w:color w:val="000000"/>
        </w:rPr>
        <w:t xml:space="preserve">что Бюро радиосвязи не должно проводить какие-либо рассмотрения или делать какие-либо заключения в отношении соблюдения настоящего Дополнения согласно </w:t>
      </w:r>
      <w:r w:rsidR="003F6A10" w:rsidRPr="00EC436C">
        <w:rPr>
          <w:color w:val="000000"/>
        </w:rPr>
        <w:t>настоящей Резолюции</w:t>
      </w:r>
      <w:r w:rsidRPr="00EC436C">
        <w:rPr>
          <w:color w:val="000000"/>
        </w:rPr>
        <w:t>.</w:t>
      </w:r>
    </w:p>
    <w:p w14:paraId="1B7EDB93" w14:textId="77777777" w:rsidR="00330AEA" w:rsidRPr="00EC436C" w:rsidRDefault="008C557C" w:rsidP="00330AEA">
      <w:pPr>
        <w:pStyle w:val="AnnexNo"/>
      </w:pPr>
      <w:r w:rsidRPr="00EC436C">
        <w:rPr>
          <w:lang w:bidi="ru-RU"/>
        </w:rPr>
        <w:t>дополнение 4 к проекту новой резолюции [</w:t>
      </w:r>
      <w:r w:rsidR="003F29A0" w:rsidRPr="00EC436C">
        <w:t>AUS/BRU/PNG/QAT/SNG/THA/TON/A115</w:t>
      </w:r>
      <w:r w:rsidRPr="00EC436C">
        <w:rPr>
          <w:lang w:bidi="ru-RU"/>
        </w:rPr>
        <w:t>] (вкр-23)</w:t>
      </w:r>
      <w:bookmarkEnd w:id="29"/>
    </w:p>
    <w:p w14:paraId="6CBA690C" w14:textId="77777777" w:rsidR="00330AEA" w:rsidRPr="00EC436C" w:rsidRDefault="008C557C" w:rsidP="00330AEA">
      <w:r w:rsidRPr="00EC436C">
        <w:t xml:space="preserve">ПРИМЕЧАНИЕ. – Эта методика была разработана в результате обсуждений в Рабочей группе 4A, касающихся проекта новой Рекомендации МСЭ-R S.[RES.169_METH], которая содержит методику оценки соответствия A-ESIM, взаимодействующей со спутниками ГСО ФСС, требованиям с точки зрения выполнения обязательств по защите наземных служб согласно Резолюции </w:t>
      </w:r>
      <w:r w:rsidRPr="00EC436C">
        <w:rPr>
          <w:b/>
          <w:bCs/>
        </w:rPr>
        <w:t>169 (ВКР-19)</w:t>
      </w:r>
      <w:r w:rsidRPr="00EC436C">
        <w:t>. В предложениях для ВКР-23 по этому пункту повестки дня, возможно, потребуется принимать во внимание ход дальнейшей работы/любые обновления этого проекта новой Рекомендации при рассмотрении методики оценки соответствия требованиям в Части 2 Дополнения 1 к Резолюции </w:t>
      </w:r>
      <w:r w:rsidRPr="00EC436C">
        <w:rPr>
          <w:b/>
          <w:szCs w:val="22"/>
        </w:rPr>
        <w:t>[A1</w:t>
      </w:r>
      <w:r w:rsidRPr="00EC436C">
        <w:rPr>
          <w:b/>
        </w:rPr>
        <w:t>15] (ВКР</w:t>
      </w:r>
      <w:r w:rsidRPr="00EC436C">
        <w:rPr>
          <w:b/>
        </w:rPr>
        <w:noBreakHyphen/>
        <w:t>23)</w:t>
      </w:r>
      <w:r w:rsidRPr="00EC436C">
        <w:rPr>
          <w:bCs/>
        </w:rPr>
        <w:t xml:space="preserve"> </w:t>
      </w:r>
      <w:r w:rsidRPr="00EC436C">
        <w:t>для A-ESIM, взаимодействующей со спутниками ГСО ФСС. Однако следует подчеркнуть, что обсуждение в ГП вела к удовлетворительному заключению по этому вопросу и нет уверенности в том, что работа ГП будет согласована РГ 4А и ИК4. Таким образом, действия, упомянутые в ПСК, не должны основываться на других действиях, которые могут не иметь окончательного характера.</w:t>
      </w:r>
    </w:p>
    <w:p w14:paraId="465CD89C" w14:textId="77777777" w:rsidR="00330AEA" w:rsidRPr="00EC436C" w:rsidRDefault="008C557C" w:rsidP="00330AEA">
      <w:pPr>
        <w:pStyle w:val="Annextitle"/>
      </w:pPr>
      <w:bookmarkStart w:id="31" w:name="_Toc134642663"/>
      <w:r w:rsidRPr="00EC436C">
        <w:rPr>
          <w:lang w:bidi="ru-RU"/>
        </w:rPr>
        <w:t xml:space="preserve">Методика в отношении рассмотрения соответствия A-ESIM </w:t>
      </w:r>
      <w:r w:rsidRPr="00EC436C">
        <w:rPr>
          <w:lang w:bidi="ru-RU"/>
        </w:rPr>
        <w:br/>
        <w:t>пределам п.п.м. в Части II Дополнения 2</w:t>
      </w:r>
      <w:bookmarkEnd w:id="31"/>
    </w:p>
    <w:p w14:paraId="72EEBE32" w14:textId="77777777" w:rsidR="00330AEA" w:rsidRPr="00EC436C" w:rsidRDefault="008C557C" w:rsidP="00330AEA">
      <w:pPr>
        <w:pStyle w:val="Heading1CPM"/>
        <w:rPr>
          <w:lang w:eastAsia="zh-CN"/>
        </w:rPr>
      </w:pPr>
      <w:bookmarkStart w:id="32" w:name="_Toc125645646"/>
      <w:bookmarkStart w:id="33" w:name="_Toc125646057"/>
      <w:r w:rsidRPr="00EC436C">
        <w:rPr>
          <w:lang w:bidi="ru-RU"/>
        </w:rPr>
        <w:t>1</w:t>
      </w:r>
      <w:r w:rsidRPr="00EC436C">
        <w:rPr>
          <w:lang w:bidi="ru-RU"/>
        </w:rPr>
        <w:tab/>
        <w:t>Обзор методики</w:t>
      </w:r>
      <w:bookmarkEnd w:id="32"/>
      <w:bookmarkEnd w:id="33"/>
    </w:p>
    <w:p w14:paraId="4C038916" w14:textId="77777777" w:rsidR="00330AEA" w:rsidRPr="00EC436C" w:rsidRDefault="008C557C" w:rsidP="00330AEA">
      <w:r w:rsidRPr="00EC436C">
        <w:rPr>
          <w:lang w:bidi="ru-RU"/>
        </w:rPr>
        <w:t>Данная методика определяет спектральную плотность внеосевой э.и.и.м. ("</w:t>
      </w:r>
      <w:r w:rsidRPr="00EC436C">
        <w:rPr>
          <w:i/>
          <w:lang w:bidi="ru-RU"/>
        </w:rPr>
        <w:t>EIRP</w:t>
      </w:r>
      <w:r w:rsidRPr="00EC436C">
        <w:rPr>
          <w:i/>
          <w:vertAlign w:val="subscript"/>
          <w:lang w:bidi="ru-RU"/>
        </w:rPr>
        <w:t>C</w:t>
      </w:r>
      <w:r w:rsidRPr="00EC436C">
        <w:rPr>
          <w:lang w:bidi="ru-RU"/>
        </w:rPr>
        <w:t>") в направлении земли для передатчика находящейся в движении воздушной земной станции (A-ESIM), взаимодействующей со спутником ГСО ФСС, что обеспечит соответствие набору предварительно установленных пределов плотности потока мощности (п.п.м.), определенных для поверхности Земли.</w:t>
      </w:r>
      <w:r w:rsidRPr="00EC436C">
        <w:rPr>
          <w:lang w:eastAsia="ko-KR"/>
        </w:rPr>
        <w:t xml:space="preserve"> </w:t>
      </w:r>
      <w:r w:rsidRPr="00EC436C">
        <w:rPr>
          <w:lang w:eastAsia="ko-KR"/>
        </w:rPr>
        <w:lastRenderedPageBreak/>
        <w:t>Эта методика может также использоваться как руководство для администраций, рассматривающих выдачу разрешения на эксплуатацию ESIM на их территориях</w:t>
      </w:r>
      <w:r w:rsidRPr="00EC436C">
        <w:rPr>
          <w:lang w:bidi="ru-RU"/>
        </w:rPr>
        <w:t xml:space="preserve">. </w:t>
      </w:r>
    </w:p>
    <w:p w14:paraId="3EAEF3D3" w14:textId="77777777" w:rsidR="00330AEA" w:rsidRPr="00EC436C" w:rsidRDefault="008C557C" w:rsidP="00330AEA">
      <w:r w:rsidRPr="00EC436C">
        <w:rPr>
          <w:lang w:bidi="ru-RU"/>
        </w:rPr>
        <w:t xml:space="preserve">Затем по методике проводится сравнение вычисленного значения </w:t>
      </w:r>
      <w:r w:rsidRPr="00EC436C">
        <w:rPr>
          <w:i/>
          <w:lang w:bidi="ru-RU"/>
        </w:rPr>
        <w:t>EIRP</w:t>
      </w:r>
      <w:r w:rsidRPr="00EC436C">
        <w:rPr>
          <w:i/>
          <w:vertAlign w:val="subscript"/>
          <w:lang w:bidi="ru-RU"/>
        </w:rPr>
        <w:t>R</w:t>
      </w:r>
      <w:r w:rsidRPr="00EC436C">
        <w:rPr>
          <w:lang w:bidi="ru-RU"/>
        </w:rPr>
        <w:t xml:space="preserve"> с метрическим показателем, указанным здесь и именуемым эталонной внеосевой э.и.и.м. в направлении поверхности земле ("</w:t>
      </w:r>
      <w:r w:rsidRPr="00EC436C">
        <w:rPr>
          <w:i/>
          <w:lang w:bidi="ru-RU"/>
        </w:rPr>
        <w:t>EIRP</w:t>
      </w:r>
      <w:r w:rsidRPr="00EC436C">
        <w:rPr>
          <w:i/>
          <w:vertAlign w:val="subscript"/>
          <w:lang w:bidi="ru-RU"/>
        </w:rPr>
        <w:t>R</w:t>
      </w:r>
      <w:r w:rsidRPr="00EC436C">
        <w:rPr>
          <w:lang w:bidi="ru-RU"/>
        </w:rPr>
        <w:t xml:space="preserve">") A-ESIM. Для излучений в каждой группе спутниковой сети ГСО </w:t>
      </w:r>
      <w:r w:rsidRPr="00EC436C">
        <w:rPr>
          <w:i/>
          <w:lang w:bidi="ru-RU"/>
        </w:rPr>
        <w:t>EIRP</w:t>
      </w:r>
      <w:r w:rsidRPr="00EC436C">
        <w:rPr>
          <w:i/>
          <w:vertAlign w:val="subscript"/>
          <w:lang w:bidi="ru-RU"/>
        </w:rPr>
        <w:t>R</w:t>
      </w:r>
      <w:r w:rsidRPr="00EC436C">
        <w:rPr>
          <w:lang w:bidi="ru-RU"/>
        </w:rPr>
        <w:t xml:space="preserve"> будет рассчитываться с использованием данных Приложения </w:t>
      </w:r>
      <w:r w:rsidRPr="00EC436C">
        <w:rPr>
          <w:rStyle w:val="Appref"/>
          <w:b/>
          <w:lang w:bidi="ru-RU"/>
        </w:rPr>
        <w:t>4</w:t>
      </w:r>
      <w:r w:rsidRPr="00EC436C">
        <w:rPr>
          <w:lang w:bidi="ru-RU"/>
        </w:rPr>
        <w:t xml:space="preserve"> для этой сети, а также других входных параметров, которые должны быть предоставлены заявляющей администрацией для этой сети. </w:t>
      </w:r>
    </w:p>
    <w:p w14:paraId="58CCAF88" w14:textId="77777777" w:rsidR="00330AEA" w:rsidRPr="00EC436C" w:rsidRDefault="008C557C" w:rsidP="00330AEA">
      <w:r w:rsidRPr="00EC436C">
        <w:rPr>
          <w:lang w:bidi="ru-RU"/>
        </w:rPr>
        <w:t xml:space="preserve">В частности, для излучения спутниковой сети ГСО ФСС, связанного со станцией класса A-ESIM, </w:t>
      </w:r>
      <w:r w:rsidRPr="00EC436C">
        <w:rPr>
          <w:i/>
          <w:lang w:bidi="ru-RU"/>
        </w:rPr>
        <w:t>EIRP</w:t>
      </w:r>
      <w:r w:rsidRPr="00EC436C">
        <w:rPr>
          <w:i/>
          <w:vertAlign w:val="subscript"/>
          <w:lang w:bidi="ru-RU"/>
        </w:rPr>
        <w:t>R</w:t>
      </w:r>
      <w:r w:rsidRPr="00EC436C">
        <w:rPr>
          <w:lang w:bidi="ru-RU"/>
        </w:rPr>
        <w:t xml:space="preserve"> представляет собой алгебраическое суммирование (в логарифмическом выражении) максимальной входной мощности на фланце антенны (п. C.8.a.1 Приложения </w:t>
      </w:r>
      <w:r w:rsidRPr="00EC436C">
        <w:rPr>
          <w:rStyle w:val="Appref"/>
          <w:b/>
          <w:lang w:bidi="ru-RU"/>
        </w:rPr>
        <w:t>4</w:t>
      </w:r>
      <w:r w:rsidRPr="00EC436C">
        <w:rPr>
          <w:lang w:bidi="ru-RU"/>
        </w:rPr>
        <w:t xml:space="preserve">), пикового коэффициента усиления антенны A-ESIM (п. C.10.d.3 Приложения </w:t>
      </w:r>
      <w:r w:rsidRPr="00EC436C">
        <w:rPr>
          <w:rStyle w:val="Appref"/>
          <w:b/>
          <w:lang w:bidi="ru-RU"/>
        </w:rPr>
        <w:t>4</w:t>
      </w:r>
      <w:r w:rsidRPr="00EC436C">
        <w:rPr>
          <w:lang w:bidi="ru-RU"/>
        </w:rPr>
        <w:t xml:space="preserve">), максимально достижимой изоляции внеосевого усиления антенны A-ESIM в направлении поверхности земли в зоне обслуживания рассматриваемой сети ГСО и параметра, который компенсирует любую разницу между шириной полосы излучения и эталонной шириной полосы заранее установленного набора пределов п.п.м. </w:t>
      </w:r>
    </w:p>
    <w:p w14:paraId="3F76D1FE" w14:textId="79FEB275" w:rsidR="00330AEA" w:rsidRPr="00EC436C" w:rsidRDefault="008C557C" w:rsidP="00330AEA">
      <w:r w:rsidRPr="00EC436C">
        <w:rPr>
          <w:lang w:bidi="ru-RU"/>
        </w:rPr>
        <w:t xml:space="preserve">Оценка работы A-ESIM проводится по нескольким заранее определенным диапазонам высот, чтобы установить как можно больше уровней </w:t>
      </w:r>
      <w:r w:rsidRPr="00EC436C">
        <w:rPr>
          <w:i/>
          <w:lang w:bidi="ru-RU"/>
        </w:rPr>
        <w:t>EIRP</w:t>
      </w:r>
      <w:r w:rsidRPr="00EC436C">
        <w:rPr>
          <w:i/>
          <w:vertAlign w:val="subscript"/>
          <w:lang w:bidi="ru-RU"/>
        </w:rPr>
        <w:t>C</w:t>
      </w:r>
      <w:r w:rsidRPr="00EC436C">
        <w:rPr>
          <w:lang w:bidi="ru-RU"/>
        </w:rPr>
        <w:t xml:space="preserve"> для сравнения с </w:t>
      </w:r>
      <w:r w:rsidRPr="00EC436C">
        <w:rPr>
          <w:i/>
          <w:lang w:bidi="ru-RU"/>
        </w:rPr>
        <w:t>EIRP</w:t>
      </w:r>
      <w:r w:rsidRPr="00EC436C">
        <w:rPr>
          <w:i/>
          <w:vertAlign w:val="subscript"/>
          <w:lang w:bidi="ru-RU"/>
        </w:rPr>
        <w:t>R</w:t>
      </w:r>
      <w:r w:rsidRPr="00EC436C">
        <w:rPr>
          <w:lang w:bidi="ru-RU"/>
        </w:rPr>
        <w:t>.</w:t>
      </w:r>
    </w:p>
    <w:p w14:paraId="4C62D218" w14:textId="77777777" w:rsidR="00330AEA" w:rsidRPr="00EC436C" w:rsidRDefault="008C557C" w:rsidP="00330AEA">
      <w:r w:rsidRPr="00EC436C">
        <w:rPr>
          <w:lang w:bidi="ru-RU"/>
        </w:rPr>
        <w:t>Это сравнение лежит в основе методики и процесса рассмотрения, которые более подробно описаны в следующем разделе.</w:t>
      </w:r>
    </w:p>
    <w:p w14:paraId="0622ADE0" w14:textId="77777777" w:rsidR="00330AEA" w:rsidRPr="00EC436C" w:rsidRDefault="008C557C" w:rsidP="00330AEA">
      <w:pPr>
        <w:pStyle w:val="Heading1CPM"/>
        <w:rPr>
          <w:lang w:eastAsia="zh-CN"/>
        </w:rPr>
      </w:pPr>
      <w:bookmarkStart w:id="34" w:name="_Toc125645647"/>
      <w:bookmarkStart w:id="35" w:name="_Toc125646058"/>
      <w:r w:rsidRPr="00EC436C">
        <w:rPr>
          <w:lang w:bidi="ru-RU"/>
        </w:rPr>
        <w:t>2</w:t>
      </w:r>
      <w:r w:rsidRPr="00EC436C">
        <w:rPr>
          <w:lang w:bidi="ru-RU"/>
        </w:rPr>
        <w:tab/>
        <w:t>Параметры и геометрия</w:t>
      </w:r>
      <w:bookmarkEnd w:id="34"/>
      <w:bookmarkEnd w:id="35"/>
    </w:p>
    <w:p w14:paraId="7B7524F7" w14:textId="77777777" w:rsidR="00330AEA" w:rsidRPr="00EC436C" w:rsidRDefault="008C557C" w:rsidP="00330AEA">
      <w:r w:rsidRPr="00EC436C">
        <w:rPr>
          <w:lang w:bidi="ru-RU"/>
        </w:rPr>
        <w:t xml:space="preserve">На Рисунке A4-1 представлено описание геометрии, рассматриваемой в рамках данной методологии. На рисунке показана A-ESIM на двух разных высотах, а также некоторые параметры, использованные для расчета. Расчеты в рамках модели не зависят от географического местоположения ГСО ESIM на Земле и проводятся на основании допущения о сферической модели Земли с фиксированным радиусом. </w:t>
      </w:r>
    </w:p>
    <w:p w14:paraId="58181994" w14:textId="77777777" w:rsidR="00330AEA" w:rsidRPr="00EC436C" w:rsidRDefault="008C557C" w:rsidP="00330AEA">
      <w:pPr>
        <w:pStyle w:val="FigureNo"/>
      </w:pPr>
      <w:r w:rsidRPr="00EC436C">
        <w:rPr>
          <w:lang w:bidi="ru-RU"/>
        </w:rPr>
        <w:t>Рисунок a4-1</w:t>
      </w:r>
    </w:p>
    <w:p w14:paraId="2F9A3ABA" w14:textId="77777777" w:rsidR="00330AEA" w:rsidRPr="00EC436C" w:rsidRDefault="008C557C" w:rsidP="00330AEA">
      <w:pPr>
        <w:pStyle w:val="Figuretitle"/>
      </w:pPr>
      <w:r w:rsidRPr="00EC436C">
        <w:rPr>
          <w:lang w:bidi="ru-RU"/>
        </w:rPr>
        <w:t>Геометрия для рассмотрения соответствия для ESIM на двух различных высотах</w:t>
      </w:r>
    </w:p>
    <w:p w14:paraId="4ACBC3FE" w14:textId="77777777" w:rsidR="00330AEA" w:rsidRPr="00EC436C" w:rsidRDefault="00EC436C" w:rsidP="00330AEA">
      <w:pPr>
        <w:pStyle w:val="Figure"/>
        <w:rPr>
          <w:lang w:bidi="ru-RU"/>
        </w:rPr>
      </w:pPr>
      <w:r w:rsidRPr="00EC436C">
        <w:rPr>
          <w:lang w:bidi="ru-RU"/>
        </w:rPr>
        <w:pict w14:anchorId="33952C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61" o:spid="_x0000_s1040" type="#_x0000_t75" style="position:absolute;left:0;text-align:left;margin-left:0;margin-top:0;width:50pt;height:50pt;z-index:251640320;visibility:hidden">
            <o:lock v:ext="edit" selection="t"/>
          </v:shape>
        </w:pict>
      </w:r>
      <w:r w:rsidR="008C557C" w:rsidRPr="00EC436C">
        <w:drawing>
          <wp:inline distT="0" distB="0" distL="0" distR="0" wp14:anchorId="7CD00258" wp14:editId="52F6DB69">
            <wp:extent cx="5977128" cy="2179320"/>
            <wp:effectExtent l="0" t="0" r="5080" b="0"/>
            <wp:docPr id="60" name="Picture 32" descr="A picture containing diagram, sketch, drawing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icture containing diagram, sketch, drawing, 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128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AB9A0" w14:textId="77777777" w:rsidR="00330AEA" w:rsidRPr="00EC436C" w:rsidRDefault="008C557C" w:rsidP="00330AEA">
      <w:pPr>
        <w:pStyle w:val="Normalaftertitle0"/>
      </w:pPr>
      <w:r w:rsidRPr="00EC436C">
        <w:rPr>
          <w:lang w:bidi="ru-RU"/>
        </w:rPr>
        <w:t xml:space="preserve">Все параметры, необходимые Бюро для осуществления процесса рассмотрения, перечислены и кратко описаны в Таблице A4-1. Дополнительные соображения более подробно изложены в разделе 3. </w:t>
      </w:r>
    </w:p>
    <w:p w14:paraId="301FD424" w14:textId="77777777" w:rsidR="00330AEA" w:rsidRPr="00EC436C" w:rsidRDefault="008C557C" w:rsidP="00330AEA">
      <w:pPr>
        <w:pStyle w:val="TableNo"/>
      </w:pPr>
      <w:bookmarkStart w:id="36" w:name="_Toc125645648"/>
      <w:bookmarkStart w:id="37" w:name="_Toc125646059"/>
      <w:r w:rsidRPr="00EC436C">
        <w:rPr>
          <w:lang w:bidi="ru-RU"/>
        </w:rPr>
        <w:lastRenderedPageBreak/>
        <w:t>ТАБЛИЦА a4-1</w:t>
      </w:r>
    </w:p>
    <w:p w14:paraId="501A3894" w14:textId="77777777" w:rsidR="00330AEA" w:rsidRPr="00EC436C" w:rsidRDefault="008C557C" w:rsidP="00330AEA">
      <w:pPr>
        <w:pStyle w:val="Tabletitle"/>
      </w:pPr>
      <w:r w:rsidRPr="00EC436C">
        <w:rPr>
          <w:lang w:bidi="ru-RU"/>
        </w:rPr>
        <w:t>Соответствующие параметры для проверки соответствия требованиям в отношении п.п.м.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994"/>
        <w:gridCol w:w="2692"/>
        <w:gridCol w:w="3255"/>
      </w:tblGrid>
      <w:tr w:rsidR="00330AEA" w:rsidRPr="00EC436C" w14:paraId="6E6A6B79" w14:textId="77777777" w:rsidTr="00330AEA">
        <w:trPr>
          <w:cantSplit/>
          <w:tblHeader/>
        </w:trPr>
        <w:tc>
          <w:tcPr>
            <w:tcW w:w="1396" w:type="pct"/>
            <w:vAlign w:val="center"/>
            <w:hideMark/>
          </w:tcPr>
          <w:p w14:paraId="18F954E5" w14:textId="77777777" w:rsidR="00330AEA" w:rsidRPr="00EC436C" w:rsidRDefault="008C557C" w:rsidP="00330AEA">
            <w:pPr>
              <w:pStyle w:val="Tablehead"/>
              <w:rPr>
                <w:lang w:val="ru-RU"/>
              </w:rPr>
            </w:pPr>
            <w:r w:rsidRPr="00EC436C">
              <w:rPr>
                <w:lang w:val="ru-RU" w:bidi="ru-RU"/>
              </w:rPr>
              <w:t>Параметр</w:t>
            </w:r>
          </w:p>
        </w:tc>
        <w:tc>
          <w:tcPr>
            <w:tcW w:w="516" w:type="pct"/>
            <w:vAlign w:val="center"/>
            <w:hideMark/>
          </w:tcPr>
          <w:p w14:paraId="303A817A" w14:textId="77777777" w:rsidR="00330AEA" w:rsidRPr="00EC436C" w:rsidRDefault="008C557C" w:rsidP="00330AEA">
            <w:pPr>
              <w:pStyle w:val="Tablehead"/>
              <w:rPr>
                <w:lang w:val="ru-RU"/>
              </w:rPr>
            </w:pPr>
            <w:r w:rsidRPr="00EC436C">
              <w:rPr>
                <w:lang w:val="ru-RU" w:bidi="ru-RU"/>
              </w:rPr>
              <w:t>Обозна-чение</w:t>
            </w:r>
          </w:p>
        </w:tc>
        <w:tc>
          <w:tcPr>
            <w:tcW w:w="1398" w:type="pct"/>
            <w:vAlign w:val="center"/>
            <w:hideMark/>
          </w:tcPr>
          <w:p w14:paraId="4F85E635" w14:textId="77777777" w:rsidR="00330AEA" w:rsidRPr="00EC436C" w:rsidRDefault="008C557C" w:rsidP="00330AEA">
            <w:pPr>
              <w:pStyle w:val="Tablehead"/>
              <w:rPr>
                <w:lang w:val="ru-RU"/>
              </w:rPr>
            </w:pPr>
            <w:r w:rsidRPr="00EC436C">
              <w:rPr>
                <w:lang w:val="ru-RU" w:bidi="ru-RU"/>
              </w:rPr>
              <w:t>Тип параметра</w:t>
            </w:r>
          </w:p>
        </w:tc>
        <w:tc>
          <w:tcPr>
            <w:tcW w:w="1690" w:type="pct"/>
            <w:vAlign w:val="center"/>
            <w:hideMark/>
          </w:tcPr>
          <w:p w14:paraId="5EDD64A1" w14:textId="77777777" w:rsidR="00330AEA" w:rsidRPr="00EC436C" w:rsidRDefault="008C557C" w:rsidP="00330AEA">
            <w:pPr>
              <w:pStyle w:val="Tablehead"/>
              <w:rPr>
                <w:lang w:val="ru-RU"/>
              </w:rPr>
            </w:pPr>
            <w:r w:rsidRPr="00EC436C">
              <w:rPr>
                <w:lang w:val="ru-RU" w:bidi="ru-RU"/>
              </w:rPr>
              <w:t>Наблюдение</w:t>
            </w:r>
          </w:p>
        </w:tc>
      </w:tr>
      <w:tr w:rsidR="00330AEA" w:rsidRPr="00EC436C" w14:paraId="3F142394" w14:textId="77777777" w:rsidTr="00330AEA">
        <w:trPr>
          <w:cantSplit/>
        </w:trPr>
        <w:tc>
          <w:tcPr>
            <w:tcW w:w="1396" w:type="pct"/>
            <w:hideMark/>
          </w:tcPr>
          <w:p w14:paraId="03A9EBE2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Высота воздушной ESIM ГСО</w:t>
            </w:r>
          </w:p>
        </w:tc>
        <w:tc>
          <w:tcPr>
            <w:tcW w:w="516" w:type="pct"/>
            <w:hideMark/>
          </w:tcPr>
          <w:p w14:paraId="28CAF85F" w14:textId="77777777" w:rsidR="00330AEA" w:rsidRPr="00EC436C" w:rsidRDefault="008C557C" w:rsidP="00330AEA">
            <w:pPr>
              <w:pStyle w:val="Tabletext"/>
              <w:jc w:val="center"/>
              <w:rPr>
                <w:i/>
                <w:iCs/>
              </w:rPr>
            </w:pPr>
            <w:r w:rsidRPr="00EC436C">
              <w:rPr>
                <w:i/>
                <w:iCs/>
                <w:lang w:bidi="ru-RU"/>
              </w:rPr>
              <w:t>H</w:t>
            </w:r>
          </w:p>
        </w:tc>
        <w:tc>
          <w:tcPr>
            <w:tcW w:w="1398" w:type="pct"/>
            <w:hideMark/>
          </w:tcPr>
          <w:p w14:paraId="0DA721FE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 xml:space="preserve">В рамках методики установлены значения </w:t>
            </w:r>
            <w:r w:rsidRPr="00EC436C">
              <w:rPr>
                <w:lang w:bidi="ru-RU"/>
              </w:rPr>
              <w:br/>
            </w:r>
            <w:r w:rsidRPr="00EC436C">
              <w:rPr>
                <w:i/>
                <w:iCs/>
                <w:lang w:bidi="ru-RU"/>
              </w:rPr>
              <w:t>H</w:t>
            </w:r>
            <w:r w:rsidRPr="00EC436C">
              <w:rPr>
                <w:i/>
                <w:iCs/>
                <w:vertAlign w:val="subscript"/>
                <w:lang w:bidi="ru-RU"/>
              </w:rPr>
              <w:t>min</w:t>
            </w:r>
            <w:r w:rsidRPr="00EC436C">
              <w:rPr>
                <w:lang w:bidi="ru-RU"/>
              </w:rPr>
              <w:t xml:space="preserve">= [0,02] км, </w:t>
            </w:r>
            <w:r w:rsidRPr="00EC436C">
              <w:rPr>
                <w:lang w:bidi="ru-RU"/>
              </w:rPr>
              <w:br/>
            </w:r>
            <w:r w:rsidRPr="00EC436C">
              <w:rPr>
                <w:i/>
                <w:iCs/>
                <w:lang w:bidi="ru-RU"/>
              </w:rPr>
              <w:t>H</w:t>
            </w:r>
            <w:r w:rsidRPr="00EC436C">
              <w:rPr>
                <w:i/>
                <w:iCs/>
                <w:vertAlign w:val="subscript"/>
                <w:lang w:bidi="ru-RU"/>
              </w:rPr>
              <w:t>max</w:t>
            </w:r>
            <w:r w:rsidRPr="00EC436C">
              <w:rPr>
                <w:lang w:bidi="ru-RU"/>
              </w:rPr>
              <w:t xml:space="preserve">= [15] км, </w:t>
            </w:r>
            <w:r w:rsidRPr="00EC436C">
              <w:rPr>
                <w:lang w:bidi="ru-RU"/>
              </w:rPr>
              <w:br/>
            </w:r>
            <w:r w:rsidRPr="00EC436C">
              <w:rPr>
                <w:i/>
                <w:iCs/>
                <w:lang w:bidi="ru-RU"/>
              </w:rPr>
              <w:t>H</w:t>
            </w:r>
            <w:r w:rsidRPr="00EC436C">
              <w:rPr>
                <w:i/>
                <w:iCs/>
                <w:vertAlign w:val="subscript"/>
                <w:lang w:bidi="ru-RU"/>
              </w:rPr>
              <w:t>step</w:t>
            </w:r>
            <w:r w:rsidRPr="00EC436C">
              <w:rPr>
                <w:lang w:bidi="ru-RU"/>
              </w:rPr>
              <w:t>= [1] км</w:t>
            </w:r>
          </w:p>
        </w:tc>
        <w:tc>
          <w:tcPr>
            <w:tcW w:w="1690" w:type="pct"/>
          </w:tcPr>
          <w:p w14:paraId="5FCFB9B4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 xml:space="preserve">Высота, на которой осуществляется рассмотрение, варьируется от </w:t>
            </w:r>
            <w:r w:rsidRPr="00EC436C">
              <w:rPr>
                <w:i/>
                <w:iCs/>
                <w:lang w:bidi="ru-RU"/>
              </w:rPr>
              <w:t>H</w:t>
            </w:r>
            <w:r w:rsidRPr="00EC436C">
              <w:rPr>
                <w:i/>
                <w:iCs/>
                <w:vertAlign w:val="subscript"/>
                <w:lang w:bidi="ru-RU"/>
              </w:rPr>
              <w:t>min</w:t>
            </w:r>
            <w:r w:rsidRPr="00EC436C">
              <w:rPr>
                <w:lang w:bidi="ru-RU"/>
              </w:rPr>
              <w:t xml:space="preserve"> до </w:t>
            </w:r>
            <w:r w:rsidRPr="00EC436C">
              <w:rPr>
                <w:i/>
                <w:iCs/>
                <w:lang w:bidi="ru-RU"/>
              </w:rPr>
              <w:t>H</w:t>
            </w:r>
            <w:r w:rsidRPr="00EC436C">
              <w:rPr>
                <w:i/>
                <w:iCs/>
                <w:vertAlign w:val="subscript"/>
                <w:lang w:bidi="ru-RU"/>
              </w:rPr>
              <w:t>max</w:t>
            </w:r>
            <w:r w:rsidRPr="00EC436C">
              <w:rPr>
                <w:lang w:bidi="ru-RU"/>
              </w:rPr>
              <w:t xml:space="preserve"> при интервалах </w:t>
            </w:r>
            <w:r w:rsidRPr="00EC436C">
              <w:rPr>
                <w:i/>
                <w:iCs/>
                <w:lang w:bidi="ru-RU"/>
              </w:rPr>
              <w:t>H</w:t>
            </w:r>
            <w:r w:rsidRPr="00EC436C">
              <w:rPr>
                <w:i/>
                <w:iCs/>
                <w:vertAlign w:val="subscript"/>
                <w:lang w:bidi="ru-RU"/>
              </w:rPr>
              <w:t>step</w:t>
            </w:r>
          </w:p>
        </w:tc>
      </w:tr>
      <w:tr w:rsidR="00330AEA" w:rsidRPr="00EC436C" w14:paraId="494CC4D9" w14:textId="77777777" w:rsidTr="00330AEA">
        <w:trPr>
          <w:cantSplit/>
        </w:trPr>
        <w:tc>
          <w:tcPr>
            <w:tcW w:w="1396" w:type="pct"/>
            <w:hideMark/>
          </w:tcPr>
          <w:p w14:paraId="02A5C1E8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 xml:space="preserve">Угол прихода падающей волны над поверхностью Земли </w:t>
            </w:r>
          </w:p>
        </w:tc>
        <w:tc>
          <w:tcPr>
            <w:tcW w:w="516" w:type="pct"/>
            <w:hideMark/>
          </w:tcPr>
          <w:p w14:paraId="2C0C8C4B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rPr>
                <w:lang w:bidi="ru-RU"/>
              </w:rPr>
              <w:t>δ</w:t>
            </w:r>
          </w:p>
        </w:tc>
        <w:tc>
          <w:tcPr>
            <w:tcW w:w="1398" w:type="pct"/>
            <w:hideMark/>
          </w:tcPr>
          <w:p w14:paraId="786ED6C3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Определяется заранее установленным(и) набором(ами) пределов п.п.м., варьируется от 0° до 90°</w:t>
            </w:r>
          </w:p>
        </w:tc>
        <w:tc>
          <w:tcPr>
            <w:tcW w:w="1690" w:type="pct"/>
            <w:hideMark/>
          </w:tcPr>
          <w:p w14:paraId="4F31EC8D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Заранее установленный(е) набор(ы) п.п.м. должен охватывать углы падения от 0° до 90°</w:t>
            </w:r>
          </w:p>
        </w:tc>
      </w:tr>
      <w:tr w:rsidR="00330AEA" w:rsidRPr="00EC436C" w14:paraId="1631459B" w14:textId="77777777" w:rsidTr="00330AEA">
        <w:trPr>
          <w:cantSplit/>
        </w:trPr>
        <w:tc>
          <w:tcPr>
            <w:tcW w:w="1396" w:type="pct"/>
            <w:hideMark/>
          </w:tcPr>
          <w:p w14:paraId="21289AB1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Угол под горизонтальной плоскостью ESIM, соответствующий рассматриваемому углу прихода δ</w:t>
            </w:r>
          </w:p>
        </w:tc>
        <w:tc>
          <w:tcPr>
            <w:tcW w:w="516" w:type="pct"/>
            <w:hideMark/>
          </w:tcPr>
          <w:p w14:paraId="2DC33452" w14:textId="77777777" w:rsidR="00330AEA" w:rsidRPr="00EC436C" w:rsidRDefault="008C557C" w:rsidP="00330AEA">
            <w:pPr>
              <w:pStyle w:val="Tabletext"/>
              <w:keepNext/>
              <w:keepLines/>
              <w:jc w:val="center"/>
            </w:pPr>
            <w:r w:rsidRPr="00EC436C">
              <w:rPr>
                <w:rFonts w:ascii="Cambria Math" w:eastAsia="Cambria Math" w:hAnsi="Cambria Math" w:cs="Cambria Math"/>
                <w:lang w:bidi="ru-RU"/>
              </w:rPr>
              <w:t>γ</w:t>
            </w:r>
          </w:p>
        </w:tc>
        <w:tc>
          <w:tcPr>
            <w:tcW w:w="1398" w:type="pct"/>
            <w:hideMark/>
          </w:tcPr>
          <w:p w14:paraId="34BAF439" w14:textId="77777777" w:rsidR="00330AEA" w:rsidRPr="00EC436C" w:rsidRDefault="008C557C" w:rsidP="00330AEA">
            <w:pPr>
              <w:pStyle w:val="Tabletext"/>
              <w:keepNext/>
              <w:keepLines/>
            </w:pPr>
            <w:r w:rsidRPr="00EC436C">
              <w:rPr>
                <w:lang w:bidi="ru-RU"/>
              </w:rPr>
              <w:t>Рассчитано на основе геометрии</w:t>
            </w:r>
          </w:p>
        </w:tc>
        <w:tc>
          <w:tcPr>
            <w:tcW w:w="1690" w:type="pct"/>
            <w:hideMark/>
          </w:tcPr>
          <w:p w14:paraId="0337FEA9" w14:textId="77777777" w:rsidR="00330AEA" w:rsidRPr="00EC436C" w:rsidRDefault="008C557C" w:rsidP="00330AEA">
            <w:pPr>
              <w:pStyle w:val="Tabletext"/>
              <w:keepNext/>
              <w:keepLines/>
            </w:pPr>
            <w:r w:rsidRPr="00EC436C">
              <w:rPr>
                <w:lang w:bidi="ru-RU"/>
              </w:rPr>
              <w:t xml:space="preserve">Этот угол рассчитывается с учетом рассматриваемой высоты ГСО ESIM </w:t>
            </w:r>
            <w:r w:rsidRPr="00EC436C">
              <w:rPr>
                <w:i/>
                <w:iCs/>
                <w:lang w:bidi="ru-RU"/>
              </w:rPr>
              <w:t>Hj</w:t>
            </w:r>
            <w:r w:rsidRPr="00EC436C">
              <w:rPr>
                <w:lang w:bidi="ru-RU"/>
              </w:rPr>
              <w:t xml:space="preserve"> и рассматриваемого угла прихода δ (см. Рис. A.</w:t>
            </w:r>
            <w:r w:rsidRPr="00EC436C">
              <w:t>4</w:t>
            </w:r>
            <w:r w:rsidRPr="00EC436C">
              <w:noBreakHyphen/>
              <w:t>1</w:t>
            </w:r>
            <w:r w:rsidRPr="00EC436C">
              <w:rPr>
                <w:lang w:bidi="ru-RU"/>
              </w:rPr>
              <w:t>)</w:t>
            </w:r>
          </w:p>
        </w:tc>
      </w:tr>
      <w:tr w:rsidR="00330AEA" w:rsidRPr="00EC436C" w14:paraId="701121AB" w14:textId="77777777" w:rsidTr="00330AEA">
        <w:trPr>
          <w:cantSplit/>
        </w:trPr>
        <w:tc>
          <w:tcPr>
            <w:tcW w:w="1396" w:type="pct"/>
            <w:hideMark/>
          </w:tcPr>
          <w:p w14:paraId="7B48053A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Расстояние между ESIM и рассматриваемой точкой на земной поверхности</w:t>
            </w:r>
          </w:p>
        </w:tc>
        <w:tc>
          <w:tcPr>
            <w:tcW w:w="516" w:type="pct"/>
            <w:hideMark/>
          </w:tcPr>
          <w:p w14:paraId="14FD8293" w14:textId="77777777" w:rsidR="00330AEA" w:rsidRPr="00EC436C" w:rsidRDefault="008C557C" w:rsidP="00330AEA">
            <w:pPr>
              <w:pStyle w:val="Tabletext"/>
              <w:jc w:val="center"/>
              <w:rPr>
                <w:i/>
                <w:iCs/>
              </w:rPr>
            </w:pPr>
            <w:r w:rsidRPr="00EC436C">
              <w:rPr>
                <w:i/>
                <w:iCs/>
                <w:lang w:bidi="ru-RU"/>
              </w:rPr>
              <w:t>D</w:t>
            </w:r>
          </w:p>
        </w:tc>
        <w:tc>
          <w:tcPr>
            <w:tcW w:w="1398" w:type="pct"/>
            <w:hideMark/>
          </w:tcPr>
          <w:p w14:paraId="5C8708A8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Рассчитано на основе геометрии</w:t>
            </w:r>
          </w:p>
        </w:tc>
        <w:tc>
          <w:tcPr>
            <w:tcW w:w="1690" w:type="pct"/>
            <w:hideMark/>
          </w:tcPr>
          <w:p w14:paraId="43640B45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Это расстояние зависит от высоты A</w:t>
            </w:r>
            <w:r w:rsidRPr="00EC436C">
              <w:rPr>
                <w:lang w:bidi="ru-RU"/>
              </w:rPr>
              <w:noBreakHyphen/>
              <w:t xml:space="preserve">ESIM и углов δ и </w:t>
            </w:r>
            <w:r w:rsidRPr="00EC436C">
              <w:rPr>
                <w:rFonts w:ascii="Cambria Math" w:eastAsia="Cambria Math" w:hAnsi="Cambria Math" w:cs="Cambria Math"/>
                <w:lang w:bidi="ru-RU"/>
              </w:rPr>
              <w:t>γ</w:t>
            </w:r>
          </w:p>
        </w:tc>
      </w:tr>
      <w:tr w:rsidR="00330AEA" w:rsidRPr="00EC436C" w14:paraId="7843C64D" w14:textId="77777777" w:rsidTr="00330AEA">
        <w:trPr>
          <w:cantSplit/>
        </w:trPr>
        <w:tc>
          <w:tcPr>
            <w:tcW w:w="1396" w:type="pct"/>
            <w:hideMark/>
          </w:tcPr>
          <w:p w14:paraId="5C458186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 xml:space="preserve">Частота </w:t>
            </w:r>
          </w:p>
        </w:tc>
        <w:tc>
          <w:tcPr>
            <w:tcW w:w="516" w:type="pct"/>
            <w:hideMark/>
          </w:tcPr>
          <w:p w14:paraId="7186DACD" w14:textId="77777777" w:rsidR="00330AEA" w:rsidRPr="00EC436C" w:rsidRDefault="008C557C" w:rsidP="00330AEA">
            <w:pPr>
              <w:pStyle w:val="Tabletext"/>
              <w:jc w:val="center"/>
              <w:rPr>
                <w:i/>
                <w:iCs/>
              </w:rPr>
            </w:pPr>
            <w:r w:rsidRPr="00EC436C">
              <w:rPr>
                <w:i/>
                <w:iCs/>
                <w:lang w:bidi="ru-RU"/>
              </w:rPr>
              <w:t>f</w:t>
            </w:r>
          </w:p>
        </w:tc>
        <w:tc>
          <w:tcPr>
            <w:tcW w:w="1398" w:type="pct"/>
            <w:hideMark/>
          </w:tcPr>
          <w:p w14:paraId="5D84E49B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Установлено по методике</w:t>
            </w:r>
          </w:p>
        </w:tc>
        <w:tc>
          <w:tcPr>
            <w:tcW w:w="1690" w:type="pct"/>
            <w:hideMark/>
          </w:tcPr>
          <w:p w14:paraId="4E42EB25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Оценить потери распространения либо на центральной частоте, либо на верхней и нижней границах полосы частот</w:t>
            </w:r>
          </w:p>
        </w:tc>
      </w:tr>
      <w:tr w:rsidR="00330AEA" w:rsidRPr="00EC436C" w14:paraId="4F42EA56" w14:textId="77777777" w:rsidTr="00330AEA">
        <w:trPr>
          <w:cantSplit/>
        </w:trPr>
        <w:tc>
          <w:tcPr>
            <w:tcW w:w="1396" w:type="pct"/>
            <w:hideMark/>
          </w:tcPr>
          <w:p w14:paraId="5B1B6C56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Атмосферные потери</w:t>
            </w:r>
          </w:p>
        </w:tc>
        <w:tc>
          <w:tcPr>
            <w:tcW w:w="516" w:type="pct"/>
            <w:hideMark/>
          </w:tcPr>
          <w:p w14:paraId="4617FC87" w14:textId="77777777" w:rsidR="00330AEA" w:rsidRPr="00EC436C" w:rsidRDefault="008C557C" w:rsidP="00330AEA">
            <w:pPr>
              <w:pStyle w:val="Tabletext"/>
              <w:jc w:val="center"/>
              <w:rPr>
                <w:i/>
                <w:iCs/>
              </w:rPr>
            </w:pPr>
            <w:r w:rsidRPr="00EC436C">
              <w:rPr>
                <w:i/>
                <w:iCs/>
                <w:lang w:bidi="ru-RU"/>
              </w:rPr>
              <w:t>L</w:t>
            </w:r>
            <w:r w:rsidRPr="00EC436C">
              <w:rPr>
                <w:i/>
                <w:iCs/>
                <w:vertAlign w:val="subscript"/>
                <w:lang w:bidi="ru-RU"/>
              </w:rPr>
              <w:t>atm</w:t>
            </w:r>
          </w:p>
        </w:tc>
        <w:tc>
          <w:tcPr>
            <w:tcW w:w="1398" w:type="pct"/>
            <w:hideMark/>
          </w:tcPr>
          <w:p w14:paraId="213FA65B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Рассчитано и установлено по методике</w:t>
            </w:r>
          </w:p>
        </w:tc>
        <w:tc>
          <w:tcPr>
            <w:tcW w:w="1690" w:type="pct"/>
            <w:hideMark/>
          </w:tcPr>
          <w:p w14:paraId="21DDA656" w14:textId="77777777" w:rsidR="00330AEA" w:rsidRPr="00EC436C" w:rsidRDefault="008C557C" w:rsidP="00330AEA">
            <w:pPr>
              <w:pStyle w:val="Tabletext"/>
            </w:pPr>
            <w:bookmarkStart w:id="38" w:name="_Hlk98344823"/>
            <w:r w:rsidRPr="00EC436C">
              <w:rPr>
                <w:lang w:bidi="ru-RU"/>
              </w:rPr>
              <w:t xml:space="preserve">На основе рекомендации МСЭ-R P.676 </w:t>
            </w:r>
            <w:bookmarkEnd w:id="38"/>
          </w:p>
        </w:tc>
      </w:tr>
      <w:tr w:rsidR="00330AEA" w:rsidRPr="00EC436C" w14:paraId="41467BB8" w14:textId="77777777" w:rsidTr="00330AEA">
        <w:trPr>
          <w:cantSplit/>
        </w:trPr>
        <w:tc>
          <w:tcPr>
            <w:tcW w:w="1396" w:type="pct"/>
          </w:tcPr>
          <w:p w14:paraId="5524CED1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Поляризационные потери</w:t>
            </w:r>
          </w:p>
        </w:tc>
        <w:tc>
          <w:tcPr>
            <w:tcW w:w="516" w:type="pct"/>
          </w:tcPr>
          <w:p w14:paraId="001EFF26" w14:textId="77777777" w:rsidR="00330AEA" w:rsidRPr="00EC436C" w:rsidRDefault="008C557C" w:rsidP="00330AEA">
            <w:pPr>
              <w:pStyle w:val="Tabletext"/>
              <w:jc w:val="center"/>
              <w:rPr>
                <w:i/>
                <w:iCs/>
              </w:rPr>
            </w:pPr>
            <w:r w:rsidRPr="00EC436C">
              <w:rPr>
                <w:i/>
                <w:iCs/>
                <w:lang w:bidi="ru-RU"/>
              </w:rPr>
              <w:t>L</w:t>
            </w:r>
            <w:r w:rsidRPr="00EC436C">
              <w:rPr>
                <w:i/>
                <w:iCs/>
                <w:vertAlign w:val="subscript"/>
                <w:lang w:bidi="ru-RU"/>
              </w:rPr>
              <w:t>Pol</w:t>
            </w:r>
          </w:p>
        </w:tc>
        <w:tc>
          <w:tcPr>
            <w:tcW w:w="1398" w:type="pct"/>
          </w:tcPr>
          <w:p w14:paraId="402EF267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 xml:space="preserve">фиксированное значение </w:t>
            </w:r>
          </w:p>
        </w:tc>
        <w:tc>
          <w:tcPr>
            <w:tcW w:w="1690" w:type="pct"/>
          </w:tcPr>
          <w:p w14:paraId="64162997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Показатель 0 дБ, предложенный в качестве консервативного подхода к показателю поляризационных потерь между поляризацией антенны A-ESIM и поляризацией, используемой наземными службами</w:t>
            </w:r>
          </w:p>
        </w:tc>
      </w:tr>
      <w:tr w:rsidR="00330AEA" w:rsidRPr="00EC436C" w14:paraId="70249652" w14:textId="77777777" w:rsidTr="00330AEA">
        <w:trPr>
          <w:cantSplit/>
        </w:trPr>
        <w:tc>
          <w:tcPr>
            <w:tcW w:w="1396" w:type="pct"/>
            <w:hideMark/>
          </w:tcPr>
          <w:p w14:paraId="480510F8" w14:textId="77777777" w:rsidR="00330AEA" w:rsidRPr="00EC436C" w:rsidRDefault="008C557C" w:rsidP="00330AEA">
            <w:pPr>
              <w:pStyle w:val="Tabletext"/>
            </w:pPr>
            <w:bookmarkStart w:id="39" w:name="_Hlk98344843"/>
            <w:r w:rsidRPr="00EC436C">
              <w:rPr>
                <w:lang w:bidi="ru-RU"/>
              </w:rPr>
              <w:t>Ослабление в фюзеляже</w:t>
            </w:r>
            <w:bookmarkEnd w:id="39"/>
          </w:p>
        </w:tc>
        <w:tc>
          <w:tcPr>
            <w:tcW w:w="516" w:type="pct"/>
            <w:hideMark/>
          </w:tcPr>
          <w:p w14:paraId="0568CCBE" w14:textId="77777777" w:rsidR="00330AEA" w:rsidRPr="00EC436C" w:rsidRDefault="008C557C" w:rsidP="00330AEA">
            <w:pPr>
              <w:pStyle w:val="Tabletext"/>
              <w:jc w:val="center"/>
              <w:rPr>
                <w:i/>
                <w:iCs/>
              </w:rPr>
            </w:pPr>
            <w:r w:rsidRPr="00EC436C">
              <w:rPr>
                <w:i/>
                <w:iCs/>
                <w:lang w:bidi="ru-RU"/>
              </w:rPr>
              <w:t>L</w:t>
            </w:r>
            <w:r w:rsidRPr="00EC436C">
              <w:rPr>
                <w:i/>
                <w:iCs/>
                <w:vertAlign w:val="subscript"/>
                <w:lang w:bidi="ru-RU"/>
              </w:rPr>
              <w:t>f</w:t>
            </w:r>
          </w:p>
        </w:tc>
        <w:tc>
          <w:tcPr>
            <w:tcW w:w="1398" w:type="pct"/>
            <w:hideMark/>
          </w:tcPr>
          <w:p w14:paraId="208355EA" w14:textId="77777777" w:rsidR="00330AEA" w:rsidRPr="00EC436C" w:rsidRDefault="008C557C" w:rsidP="00330AEA">
            <w:pPr>
              <w:pStyle w:val="Tabletext"/>
            </w:pPr>
            <w:bookmarkStart w:id="40" w:name="_Hlk98344861"/>
            <w:r w:rsidRPr="00EC436C">
              <w:rPr>
                <w:lang w:bidi="ru-RU"/>
              </w:rPr>
              <w:t>Отчет МСЭ-R М.2221 или другая модель, подтверждаемая исследованиями МСЭ-R (например, в Отчетах и/или Рекомендациях)</w:t>
            </w:r>
            <w:bookmarkEnd w:id="40"/>
          </w:p>
        </w:tc>
        <w:tc>
          <w:tcPr>
            <w:tcW w:w="1690" w:type="pct"/>
            <w:hideMark/>
          </w:tcPr>
          <w:p w14:paraId="6983B105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Затухание зависит от угла (γ) под горизонтальной плоскостью ESIM ГСО. Значение(я) может (могут) быть получено(ы) на основании исследований МСЭ-R (например, Отчетов и/или Рекомендаций) в результате:</w:t>
            </w:r>
          </w:p>
          <w:p w14:paraId="7C2B03CD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ab/>
              <w:t xml:space="preserve">измерений; </w:t>
            </w:r>
          </w:p>
          <w:p w14:paraId="193DBA66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ab/>
              <w:t>моделирования</w:t>
            </w:r>
          </w:p>
        </w:tc>
      </w:tr>
      <w:tr w:rsidR="00330AEA" w:rsidRPr="00EC436C" w14:paraId="60739796" w14:textId="77777777" w:rsidTr="00330AEA">
        <w:trPr>
          <w:cantSplit/>
        </w:trPr>
        <w:tc>
          <w:tcPr>
            <w:tcW w:w="1396" w:type="pct"/>
          </w:tcPr>
          <w:p w14:paraId="46A7BBA1" w14:textId="77777777" w:rsidR="00330AEA" w:rsidRPr="00EC436C" w:rsidRDefault="008C557C" w:rsidP="00330AEA">
            <w:pPr>
              <w:pStyle w:val="Tabletext"/>
            </w:pPr>
            <w:bookmarkStart w:id="41" w:name="_Hlk98344880"/>
            <w:r w:rsidRPr="00EC436C">
              <w:rPr>
                <w:lang w:bidi="ru-RU"/>
              </w:rPr>
              <w:t>Пиковое усиление антенны и внеосевая диаграмма усиления A-ESIM</w:t>
            </w:r>
            <w:bookmarkEnd w:id="41"/>
          </w:p>
        </w:tc>
        <w:tc>
          <w:tcPr>
            <w:tcW w:w="516" w:type="pct"/>
          </w:tcPr>
          <w:p w14:paraId="2BD5E26F" w14:textId="77777777" w:rsidR="00330AEA" w:rsidRPr="00EC436C" w:rsidRDefault="008C557C" w:rsidP="00330AEA">
            <w:pPr>
              <w:pStyle w:val="Tabletext"/>
              <w:jc w:val="center"/>
              <w:rPr>
                <w:i/>
                <w:iCs/>
              </w:rPr>
            </w:pPr>
            <w:r w:rsidRPr="00EC436C">
              <w:rPr>
                <w:i/>
                <w:iCs/>
                <w:lang w:bidi="ru-RU"/>
              </w:rPr>
              <w:t>G</w:t>
            </w:r>
            <w:r w:rsidRPr="00EC436C">
              <w:rPr>
                <w:i/>
                <w:iCs/>
                <w:vertAlign w:val="subscript"/>
                <w:lang w:bidi="ru-RU"/>
              </w:rPr>
              <w:t>max</w:t>
            </w:r>
            <w:r w:rsidRPr="00EC436C">
              <w:rPr>
                <w:lang w:bidi="ru-RU"/>
              </w:rPr>
              <w:t>,</w:t>
            </w:r>
            <w:r w:rsidRPr="00EC436C">
              <w:rPr>
                <w:i/>
                <w:iCs/>
                <w:lang w:bidi="ru-RU"/>
              </w:rPr>
              <w:t xml:space="preserve"> G</w:t>
            </w:r>
            <w:r w:rsidRPr="00EC436C">
              <w:rPr>
                <w:lang w:bidi="ru-RU"/>
              </w:rPr>
              <w:t>(θ)</w:t>
            </w:r>
          </w:p>
        </w:tc>
        <w:tc>
          <w:tcPr>
            <w:tcW w:w="1398" w:type="pct"/>
          </w:tcPr>
          <w:p w14:paraId="475C9916" w14:textId="77777777" w:rsidR="00330AEA" w:rsidRPr="00EC436C" w:rsidRDefault="008C557C" w:rsidP="00330AEA">
            <w:pPr>
              <w:pStyle w:val="Tabletext"/>
            </w:pPr>
            <w:bookmarkStart w:id="42" w:name="_Hlk98344901"/>
            <w:r w:rsidRPr="00EC436C">
              <w:rPr>
                <w:lang w:bidi="ru-RU"/>
              </w:rPr>
              <w:t xml:space="preserve">Взято из данных о рассматриваемой сети ГСО, приведенных в Приложении </w:t>
            </w:r>
            <w:r w:rsidRPr="00EC436C">
              <w:rPr>
                <w:rStyle w:val="Appref"/>
                <w:b/>
                <w:lang w:bidi="ru-RU"/>
              </w:rPr>
              <w:t>4</w:t>
            </w:r>
            <w:r w:rsidRPr="00EC436C">
              <w:rPr>
                <w:lang w:bidi="ru-RU"/>
              </w:rPr>
              <w:t xml:space="preserve"> (пункты C.10.d.3 и C.10.d.5.a.1 соответственно)</w:t>
            </w:r>
            <w:bookmarkEnd w:id="42"/>
          </w:p>
        </w:tc>
        <w:tc>
          <w:tcPr>
            <w:tcW w:w="1690" w:type="pct"/>
          </w:tcPr>
          <w:p w14:paraId="4669B5E3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Для вычисления EIRP</w:t>
            </w:r>
            <w:r w:rsidRPr="00EC436C">
              <w:rPr>
                <w:vertAlign w:val="subscript"/>
                <w:lang w:bidi="ru-RU"/>
              </w:rPr>
              <w:t xml:space="preserve">R </w:t>
            </w:r>
            <w:r w:rsidRPr="00EC436C">
              <w:rPr>
                <w:lang w:bidi="ru-RU"/>
              </w:rPr>
              <w:t>используется усиление антенны A-ESIM</w:t>
            </w:r>
            <w:r w:rsidRPr="00EC436C">
              <w:rPr>
                <w:vertAlign w:val="subscript"/>
                <w:lang w:bidi="ru-RU"/>
              </w:rPr>
              <w:t xml:space="preserve"> </w:t>
            </w:r>
          </w:p>
        </w:tc>
      </w:tr>
      <w:tr w:rsidR="00330AEA" w:rsidRPr="00EC436C" w14:paraId="0545ACBA" w14:textId="77777777" w:rsidTr="00330AEA">
        <w:trPr>
          <w:cantSplit/>
        </w:trPr>
        <w:tc>
          <w:tcPr>
            <w:tcW w:w="1396" w:type="pct"/>
          </w:tcPr>
          <w:p w14:paraId="4D8B3254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 xml:space="preserve">Ширина полосы излучения </w:t>
            </w:r>
          </w:p>
        </w:tc>
        <w:tc>
          <w:tcPr>
            <w:tcW w:w="516" w:type="pct"/>
          </w:tcPr>
          <w:p w14:paraId="70169C60" w14:textId="77777777" w:rsidR="00330AEA" w:rsidRPr="00EC436C" w:rsidRDefault="008C557C" w:rsidP="00330AEA">
            <w:pPr>
              <w:pStyle w:val="Tabletext"/>
              <w:keepNext/>
              <w:jc w:val="center"/>
              <w:rPr>
                <w:i/>
                <w:iCs/>
              </w:rPr>
            </w:pPr>
            <w:r w:rsidRPr="00EC436C">
              <w:rPr>
                <w:i/>
                <w:iCs/>
                <w:lang w:bidi="ru-RU"/>
              </w:rPr>
              <w:t>BW</w:t>
            </w:r>
            <w:r w:rsidRPr="00EC436C">
              <w:rPr>
                <w:i/>
                <w:iCs/>
                <w:vertAlign w:val="subscript"/>
                <w:lang w:bidi="ru-RU"/>
              </w:rPr>
              <w:t>Emission</w:t>
            </w:r>
          </w:p>
        </w:tc>
        <w:tc>
          <w:tcPr>
            <w:tcW w:w="1398" w:type="pct"/>
          </w:tcPr>
          <w:p w14:paraId="2E7A033D" w14:textId="0A9F18E3" w:rsidR="00330AEA" w:rsidRPr="00EC436C" w:rsidRDefault="008C557C" w:rsidP="00330AEA">
            <w:pPr>
              <w:pStyle w:val="Tabletext"/>
              <w:keepNext/>
            </w:pPr>
            <w:r w:rsidRPr="00EC436C">
              <w:rPr>
                <w:lang w:bidi="ru-RU"/>
              </w:rPr>
              <w:t xml:space="preserve">Взято из данных о рассматриваемой сети ГСО, приведенных в Приложении </w:t>
            </w:r>
            <w:r w:rsidRPr="00EC436C">
              <w:rPr>
                <w:rStyle w:val="Appref"/>
                <w:b/>
                <w:lang w:bidi="ru-RU"/>
              </w:rPr>
              <w:t>4</w:t>
            </w:r>
            <w:r w:rsidRPr="00EC436C">
              <w:rPr>
                <w:lang w:bidi="ru-RU"/>
              </w:rPr>
              <w:t xml:space="preserve"> (в соответствии с пунктом</w:t>
            </w:r>
            <w:r w:rsidR="00F76C8F" w:rsidRPr="00EC436C">
              <w:rPr>
                <w:lang w:bidi="ru-RU"/>
              </w:rPr>
              <w:t> </w:t>
            </w:r>
            <w:r w:rsidRPr="00EC436C">
              <w:rPr>
                <w:lang w:bidi="ru-RU"/>
              </w:rPr>
              <w:t>C.7.a)</w:t>
            </w:r>
          </w:p>
        </w:tc>
        <w:tc>
          <w:tcPr>
            <w:tcW w:w="1690" w:type="pct"/>
            <w:vMerge w:val="restart"/>
          </w:tcPr>
          <w:p w14:paraId="19DB1873" w14:textId="77777777" w:rsidR="00330AEA" w:rsidRPr="00EC436C" w:rsidRDefault="008C557C" w:rsidP="00330AEA">
            <w:pPr>
              <w:pStyle w:val="Tabletext"/>
              <w:keepNext/>
            </w:pPr>
            <w:r w:rsidRPr="00EC436C">
              <w:rPr>
                <w:lang w:bidi="ru-RU"/>
              </w:rPr>
              <w:t>Необходимо сравнить эти две полосы, и в расчет EIRP</w:t>
            </w:r>
            <w:r w:rsidRPr="00EC436C">
              <w:rPr>
                <w:vertAlign w:val="subscript"/>
                <w:lang w:bidi="ru-RU"/>
              </w:rPr>
              <w:t>R</w:t>
            </w:r>
            <w:r w:rsidRPr="00EC436C">
              <w:rPr>
                <w:lang w:bidi="ru-RU"/>
              </w:rPr>
              <w:t xml:space="preserve"> должен быть включен поправочный коэффициент в случае, если </w:t>
            </w:r>
            <w:r w:rsidRPr="00EC436C">
              <w:rPr>
                <w:i/>
                <w:iCs/>
                <w:lang w:bidi="ru-RU"/>
              </w:rPr>
              <w:t>BW</w:t>
            </w:r>
            <w:r w:rsidRPr="00EC436C">
              <w:rPr>
                <w:i/>
                <w:iCs/>
                <w:vertAlign w:val="subscript"/>
                <w:lang w:bidi="ru-RU"/>
              </w:rPr>
              <w:t>Emission</w:t>
            </w:r>
            <w:r w:rsidRPr="00EC436C">
              <w:rPr>
                <w:lang w:bidi="ru-RU"/>
              </w:rPr>
              <w:t xml:space="preserve"> &lt; </w:t>
            </w:r>
            <w:r w:rsidRPr="00EC436C">
              <w:rPr>
                <w:i/>
                <w:iCs/>
                <w:lang w:bidi="ru-RU"/>
              </w:rPr>
              <w:t>BW</w:t>
            </w:r>
            <w:r w:rsidRPr="00EC436C">
              <w:rPr>
                <w:i/>
                <w:iCs/>
                <w:vertAlign w:val="subscript"/>
                <w:lang w:bidi="ru-RU"/>
              </w:rPr>
              <w:t>Ref</w:t>
            </w:r>
          </w:p>
        </w:tc>
      </w:tr>
      <w:tr w:rsidR="00330AEA" w:rsidRPr="00EC436C" w14:paraId="3A029C5A" w14:textId="77777777" w:rsidTr="00330AEA">
        <w:trPr>
          <w:cantSplit/>
        </w:trPr>
        <w:tc>
          <w:tcPr>
            <w:tcW w:w="1396" w:type="pct"/>
          </w:tcPr>
          <w:p w14:paraId="5D0010D8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Эталонная ширина полосы</w:t>
            </w:r>
          </w:p>
        </w:tc>
        <w:tc>
          <w:tcPr>
            <w:tcW w:w="516" w:type="pct"/>
          </w:tcPr>
          <w:p w14:paraId="66930DED" w14:textId="77777777" w:rsidR="00330AEA" w:rsidRPr="00EC436C" w:rsidRDefault="008C557C" w:rsidP="00330AEA">
            <w:pPr>
              <w:pStyle w:val="Tabletext"/>
              <w:jc w:val="center"/>
              <w:rPr>
                <w:i/>
                <w:iCs/>
              </w:rPr>
            </w:pPr>
            <w:r w:rsidRPr="00EC436C">
              <w:rPr>
                <w:i/>
                <w:iCs/>
                <w:lang w:bidi="ru-RU"/>
              </w:rPr>
              <w:t>BW</w:t>
            </w:r>
            <w:r w:rsidRPr="00EC436C">
              <w:rPr>
                <w:i/>
                <w:iCs/>
                <w:vertAlign w:val="subscript"/>
                <w:lang w:bidi="ru-RU"/>
              </w:rPr>
              <w:t>Ref</w:t>
            </w:r>
          </w:p>
        </w:tc>
        <w:tc>
          <w:tcPr>
            <w:tcW w:w="1398" w:type="pct"/>
          </w:tcPr>
          <w:p w14:paraId="328A26AC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Взято из набора(ов) предварительно установленных пределов п.п.м.</w:t>
            </w:r>
          </w:p>
        </w:tc>
        <w:tc>
          <w:tcPr>
            <w:tcW w:w="1690" w:type="pct"/>
            <w:vMerge/>
          </w:tcPr>
          <w:p w14:paraId="78FA6BB3" w14:textId="77777777" w:rsidR="00330AEA" w:rsidRPr="00EC436C" w:rsidRDefault="00330AEA" w:rsidP="00330AEA">
            <w:pPr>
              <w:pStyle w:val="Tabletext"/>
            </w:pPr>
          </w:p>
        </w:tc>
      </w:tr>
      <w:tr w:rsidR="00330AEA" w:rsidRPr="00EC436C" w14:paraId="1DD4D051" w14:textId="77777777" w:rsidTr="00330AEA">
        <w:trPr>
          <w:cantSplit/>
        </w:trPr>
        <w:tc>
          <w:tcPr>
            <w:tcW w:w="1396" w:type="pct"/>
            <w:hideMark/>
          </w:tcPr>
          <w:p w14:paraId="1134F8F2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lastRenderedPageBreak/>
              <w:t xml:space="preserve">Эффективная изотропно излучаемая мощность, необходимая для соответствия пределам п.п.м. в эталонной ширине полосы </w:t>
            </w:r>
          </w:p>
        </w:tc>
        <w:tc>
          <w:tcPr>
            <w:tcW w:w="516" w:type="pct"/>
            <w:hideMark/>
          </w:tcPr>
          <w:p w14:paraId="383F23FF" w14:textId="77777777" w:rsidR="00330AEA" w:rsidRPr="00EC436C" w:rsidRDefault="008C557C" w:rsidP="00330AEA">
            <w:pPr>
              <w:pStyle w:val="Tabletext"/>
              <w:jc w:val="center"/>
              <w:rPr>
                <w:i/>
                <w:iCs/>
              </w:rPr>
            </w:pPr>
            <w:r w:rsidRPr="00EC436C">
              <w:rPr>
                <w:i/>
                <w:iCs/>
                <w:lang w:bidi="ru-RU"/>
              </w:rPr>
              <w:t>EIRP</w:t>
            </w:r>
            <w:r w:rsidRPr="00EC436C">
              <w:rPr>
                <w:i/>
                <w:iCs/>
                <w:vertAlign w:val="subscript"/>
                <w:lang w:bidi="ru-RU"/>
              </w:rPr>
              <w:t>C</w:t>
            </w:r>
          </w:p>
        </w:tc>
        <w:tc>
          <w:tcPr>
            <w:tcW w:w="1398" w:type="pct"/>
            <w:hideMark/>
          </w:tcPr>
          <w:p w14:paraId="6954BD6F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Значение EIRP</w:t>
            </w:r>
            <w:r w:rsidRPr="00EC436C">
              <w:rPr>
                <w:vertAlign w:val="subscript"/>
                <w:lang w:bidi="ru-RU"/>
              </w:rPr>
              <w:t>C</w:t>
            </w:r>
            <w:r w:rsidRPr="00EC436C">
              <w:rPr>
                <w:lang w:bidi="ru-RU"/>
              </w:rPr>
              <w:t xml:space="preserve"> получено в результате расчетов; оно зависит от высоты ESIM и угла прибытия (δ) падающей волны над поверхностью Земли </w:t>
            </w:r>
          </w:p>
        </w:tc>
        <w:tc>
          <w:tcPr>
            <w:tcW w:w="1690" w:type="pct"/>
            <w:hideMark/>
          </w:tcPr>
          <w:p w14:paraId="72F43652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 xml:space="preserve">Для каждой из высот </w:t>
            </w:r>
            <w:r w:rsidRPr="00EC436C">
              <w:rPr>
                <w:i/>
                <w:iCs/>
                <w:lang w:bidi="ru-RU"/>
              </w:rPr>
              <w:t>H</w:t>
            </w:r>
            <w:r w:rsidRPr="00EC436C">
              <w:rPr>
                <w:i/>
                <w:iCs/>
                <w:vertAlign w:val="subscript"/>
                <w:lang w:bidi="ru-RU"/>
              </w:rPr>
              <w:t>j</w:t>
            </w:r>
            <w:r w:rsidRPr="00EC436C">
              <w:rPr>
                <w:vertAlign w:val="subscript"/>
                <w:lang w:bidi="ru-RU"/>
              </w:rPr>
              <w:t xml:space="preserve"> </w:t>
            </w:r>
            <w:r w:rsidRPr="00EC436C">
              <w:rPr>
                <w:lang w:bidi="ru-RU"/>
              </w:rPr>
              <w:t xml:space="preserve">рассчитывается э.и.и.м. для соответствия для различных углов падения (δ), рассматриваемых для охвата всего диапазона пределов п.п.м., которые должны быть установлены ВКР-23. Это приводит к ряду значений </w:t>
            </w:r>
            <w:r w:rsidRPr="00EC436C">
              <w:rPr>
                <w:i/>
                <w:iCs/>
                <w:lang w:bidi="ru-RU"/>
              </w:rPr>
              <w:t>EIRP</w:t>
            </w:r>
            <w:r w:rsidRPr="00EC436C">
              <w:rPr>
                <w:i/>
                <w:iCs/>
                <w:vertAlign w:val="subscript"/>
                <w:lang w:bidi="ru-RU"/>
              </w:rPr>
              <w:t>C</w:t>
            </w:r>
            <w:r w:rsidRPr="00EC436C">
              <w:rPr>
                <w:lang w:bidi="ru-RU"/>
              </w:rPr>
              <w:t xml:space="preserve">, связанных с заданной высотой </w:t>
            </w:r>
            <w:r w:rsidRPr="00EC436C">
              <w:rPr>
                <w:i/>
                <w:iCs/>
                <w:lang w:bidi="ru-RU"/>
              </w:rPr>
              <w:t>H</w:t>
            </w:r>
            <w:r w:rsidRPr="00EC436C">
              <w:rPr>
                <w:i/>
                <w:iCs/>
                <w:vertAlign w:val="subscript"/>
                <w:lang w:bidi="ru-RU"/>
              </w:rPr>
              <w:t>j</w:t>
            </w:r>
            <w:r w:rsidRPr="00EC436C">
              <w:rPr>
                <w:lang w:bidi="ru-RU"/>
              </w:rPr>
              <w:t xml:space="preserve">; для каждой высоты </w:t>
            </w:r>
            <w:r w:rsidRPr="00EC436C">
              <w:rPr>
                <w:i/>
                <w:iCs/>
                <w:lang w:bidi="ru-RU"/>
              </w:rPr>
              <w:t>H</w:t>
            </w:r>
            <w:r w:rsidRPr="00EC436C">
              <w:rPr>
                <w:i/>
                <w:iCs/>
                <w:vertAlign w:val="subscript"/>
                <w:lang w:bidi="ru-RU"/>
              </w:rPr>
              <w:t>j</w:t>
            </w:r>
            <w:r w:rsidRPr="00EC436C">
              <w:rPr>
                <w:lang w:bidi="ru-RU"/>
              </w:rPr>
              <w:t xml:space="preserve"> сохраняется и сравнивается с </w:t>
            </w:r>
            <w:r w:rsidRPr="00EC436C">
              <w:rPr>
                <w:i/>
                <w:iCs/>
                <w:lang w:bidi="ru-RU"/>
              </w:rPr>
              <w:t>EIRP</w:t>
            </w:r>
            <w:r w:rsidRPr="00EC436C">
              <w:rPr>
                <w:i/>
                <w:iCs/>
                <w:vertAlign w:val="subscript"/>
                <w:lang w:bidi="ru-RU"/>
              </w:rPr>
              <w:t>R</w:t>
            </w:r>
            <w:r w:rsidRPr="00EC436C">
              <w:rPr>
                <w:vertAlign w:val="subscript"/>
                <w:lang w:bidi="ru-RU"/>
              </w:rPr>
              <w:t xml:space="preserve"> </w:t>
            </w:r>
            <w:r w:rsidRPr="00EC436C">
              <w:rPr>
                <w:lang w:bidi="ru-RU"/>
              </w:rPr>
              <w:t xml:space="preserve">наименьшее значение </w:t>
            </w:r>
            <w:r w:rsidRPr="00EC436C">
              <w:rPr>
                <w:i/>
                <w:iCs/>
                <w:lang w:bidi="ru-RU"/>
              </w:rPr>
              <w:t>EIRP</w:t>
            </w:r>
            <w:r w:rsidRPr="00EC436C">
              <w:rPr>
                <w:lang w:bidi="ru-RU"/>
              </w:rPr>
              <w:t xml:space="preserve"> (см. раздел 3)</w:t>
            </w:r>
          </w:p>
        </w:tc>
      </w:tr>
      <w:tr w:rsidR="00330AEA" w:rsidRPr="00EC436C" w14:paraId="2ADF8417" w14:textId="77777777" w:rsidTr="00330AEA">
        <w:trPr>
          <w:cantSplit/>
        </w:trPr>
        <w:tc>
          <w:tcPr>
            <w:tcW w:w="1396" w:type="pct"/>
          </w:tcPr>
          <w:p w14:paraId="084875E4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Набор заранее установленных пределов п.п.м. на поверхности Земли</w:t>
            </w:r>
          </w:p>
        </w:tc>
        <w:tc>
          <w:tcPr>
            <w:tcW w:w="516" w:type="pct"/>
          </w:tcPr>
          <w:p w14:paraId="5EDF63B9" w14:textId="77777777" w:rsidR="00330AEA" w:rsidRPr="00EC436C" w:rsidRDefault="008C557C" w:rsidP="00330AEA">
            <w:pPr>
              <w:pStyle w:val="Tabletext"/>
              <w:jc w:val="center"/>
              <w:rPr>
                <w:i/>
                <w:iCs/>
              </w:rPr>
            </w:pPr>
            <w:r w:rsidRPr="00EC436C">
              <w:rPr>
                <w:i/>
                <w:iCs/>
                <w:lang w:bidi="ru-RU"/>
              </w:rPr>
              <w:t>pfd</w:t>
            </w:r>
            <w:r w:rsidRPr="00EC436C">
              <w:rPr>
                <w:lang w:bidi="ru-RU"/>
              </w:rPr>
              <w:t>(δ)</w:t>
            </w:r>
          </w:p>
        </w:tc>
        <w:tc>
          <w:tcPr>
            <w:tcW w:w="1398" w:type="pct"/>
          </w:tcPr>
          <w:p w14:paraId="3B019D61" w14:textId="148A800E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Возможный результат исследований, проведенных в рамках пункта 1.15 повестки дня ВКР-23</w:t>
            </w:r>
          </w:p>
        </w:tc>
        <w:tc>
          <w:tcPr>
            <w:tcW w:w="1690" w:type="pct"/>
          </w:tcPr>
          <w:p w14:paraId="47FF5EAA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Пределы п.п.м., выраженные в дБ(Вт/м</w:t>
            </w:r>
            <w:r w:rsidRPr="00EC436C">
              <w:rPr>
                <w:vertAlign w:val="superscript"/>
                <w:lang w:bidi="ru-RU"/>
              </w:rPr>
              <w:t>2</w:t>
            </w:r>
            <w:r w:rsidRPr="00EC436C">
              <w:rPr>
                <w:lang w:bidi="ru-RU"/>
              </w:rPr>
              <w:t>/</w:t>
            </w:r>
            <w:r w:rsidRPr="00EC436C">
              <w:rPr>
                <w:i/>
                <w:iCs/>
                <w:lang w:bidi="ru-RU"/>
              </w:rPr>
              <w:t>BW</w:t>
            </w:r>
            <w:r w:rsidRPr="00EC436C">
              <w:rPr>
                <w:i/>
                <w:iCs/>
                <w:vertAlign w:val="subscript"/>
                <w:lang w:bidi="ru-RU"/>
              </w:rPr>
              <w:t>ref</w:t>
            </w:r>
            <w:r w:rsidRPr="00EC436C">
              <w:rPr>
                <w:lang w:bidi="ru-RU"/>
              </w:rPr>
              <w:t>) зависят от угла прихода δ</w:t>
            </w:r>
          </w:p>
        </w:tc>
      </w:tr>
    </w:tbl>
    <w:p w14:paraId="00B9E3B3" w14:textId="77777777" w:rsidR="00330AEA" w:rsidRPr="00EC436C" w:rsidRDefault="008C557C" w:rsidP="00330AEA">
      <w:pPr>
        <w:pStyle w:val="Heading1CPM"/>
        <w:rPr>
          <w:lang w:eastAsia="zh-CN"/>
        </w:rPr>
      </w:pPr>
      <w:r w:rsidRPr="00EC436C">
        <w:rPr>
          <w:lang w:bidi="ru-RU"/>
        </w:rPr>
        <w:t>3</w:t>
      </w:r>
      <w:r w:rsidRPr="00EC436C">
        <w:rPr>
          <w:lang w:bidi="ru-RU"/>
        </w:rPr>
        <w:tab/>
        <w:t>Процедура расчета</w:t>
      </w:r>
      <w:bookmarkEnd w:id="36"/>
      <w:bookmarkEnd w:id="37"/>
    </w:p>
    <w:p w14:paraId="7660FFF9" w14:textId="19EA6077" w:rsidR="00330AEA" w:rsidRPr="00EC436C" w:rsidRDefault="008C557C" w:rsidP="00330AEA">
      <w:r w:rsidRPr="00EC436C">
        <w:rPr>
          <w:lang w:bidi="ru-RU"/>
        </w:rPr>
        <w:t>Настоящий раздел включает в себя пошаговое описание того, как методика рассмотрения будет реализована для заданной группы, относящейся к классу земной станции для A-ESIM.</w:t>
      </w:r>
    </w:p>
    <w:p w14:paraId="0248EB46" w14:textId="77777777" w:rsidR="00330AEA" w:rsidRPr="00EC436C" w:rsidRDefault="008C557C" w:rsidP="00330AEA">
      <w:pPr>
        <w:rPr>
          <w:i/>
          <w:u w:val="single"/>
        </w:rPr>
      </w:pPr>
      <w:r w:rsidRPr="00EC436C">
        <w:rPr>
          <w:i/>
          <w:u w:val="single"/>
          <w:lang w:bidi="ru-RU"/>
        </w:rPr>
        <w:t>НАЧАЛО</w:t>
      </w:r>
    </w:p>
    <w:p w14:paraId="4276862A" w14:textId="77777777" w:rsidR="00330AEA" w:rsidRPr="00EC436C" w:rsidRDefault="008C557C" w:rsidP="00330AEA">
      <w:pPr>
        <w:pStyle w:val="enumlev1"/>
        <w:keepNext/>
        <w:keepLines/>
        <w:spacing w:after="240"/>
      </w:pPr>
      <w:r w:rsidRPr="00EC436C">
        <w:rPr>
          <w:lang w:bidi="ru-RU"/>
        </w:rPr>
        <w:t>i)</w:t>
      </w:r>
      <w:r w:rsidRPr="00EC436C">
        <w:rPr>
          <w:lang w:bidi="ru-RU"/>
        </w:rPr>
        <w:tab/>
        <w:t>Для излучения рассматриваемой Группы рассчитать эталонную э.и.и.м. (</w:t>
      </w:r>
      <w:r w:rsidRPr="00EC436C">
        <w:rPr>
          <w:i/>
          <w:lang w:bidi="ru-RU"/>
        </w:rPr>
        <w:t>EIRP</w:t>
      </w:r>
      <w:r w:rsidRPr="00EC436C">
        <w:rPr>
          <w:i/>
          <w:vertAlign w:val="subscript"/>
          <w:lang w:bidi="ru-RU"/>
        </w:rPr>
        <w:t>R</w:t>
      </w:r>
      <w:r w:rsidRPr="00EC436C">
        <w:rPr>
          <w:lang w:bidi="ru-RU"/>
        </w:rPr>
        <w:t>, дБ(Вт)):</w:t>
      </w:r>
    </w:p>
    <w:p w14:paraId="5805D9C4" w14:textId="77777777" w:rsidR="00330AEA" w:rsidRPr="00EC436C" w:rsidRDefault="008C557C" w:rsidP="00330AEA">
      <w:pPr>
        <w:pStyle w:val="Equation"/>
        <w:rPr>
          <w:szCs w:val="24"/>
        </w:rPr>
      </w:pPr>
      <w:r w:rsidRPr="00EC436C">
        <w:rPr>
          <w:lang w:bidi="ru-RU"/>
        </w:rPr>
        <w:tab/>
      </w:r>
      <w:r w:rsidRPr="00EC436C">
        <w:rPr>
          <w:lang w:bidi="ru-RU"/>
        </w:rPr>
        <w:tab/>
      </w:r>
      <w:r w:rsidRPr="00EC436C">
        <w:rPr>
          <w:position w:val="-16"/>
        </w:rPr>
        <w:object w:dxaOrig="4340" w:dyaOrig="380" w14:anchorId="634C2548">
          <v:shape id="shape63" o:spid="_x0000_i1025" type="#_x0000_t75" style="width:216.75pt;height:20.25pt" o:ole="">
            <v:imagedata r:id="rId14" o:title=""/>
          </v:shape>
          <o:OLEObject Type="Embed" ProgID="Equation.DSMT4" ShapeID="shape63" DrawAspect="Content" ObjectID="_1761704546" r:id="rId15"/>
        </w:object>
      </w:r>
      <w:r w:rsidRPr="00EC436C">
        <w:t>,</w:t>
      </w:r>
      <w:r w:rsidRPr="00EC436C">
        <w:rPr>
          <w:szCs w:val="24"/>
        </w:rPr>
        <w:tab/>
        <w:t>(1)</w:t>
      </w:r>
      <w:bookmarkStart w:id="43" w:name="OLE_LINK34"/>
    </w:p>
    <w:bookmarkEnd w:id="43"/>
    <w:p w14:paraId="7380233E" w14:textId="77777777" w:rsidR="00330AEA" w:rsidRPr="00EC436C" w:rsidRDefault="008C557C" w:rsidP="00330AEA">
      <w:r w:rsidRPr="00EC436C">
        <w:rPr>
          <w:lang w:bidi="ru-RU"/>
        </w:rPr>
        <w:t>где:</w:t>
      </w:r>
    </w:p>
    <w:p w14:paraId="15D50912" w14:textId="77777777" w:rsidR="00330AEA" w:rsidRPr="00EC436C" w:rsidRDefault="008C557C" w:rsidP="00330AEA">
      <w:pPr>
        <w:pStyle w:val="Equationlegend"/>
      </w:pPr>
      <w:r w:rsidRPr="00EC436C">
        <w:rPr>
          <w:i/>
          <w:lang w:bidi="ru-RU"/>
        </w:rPr>
        <w:tab/>
        <w:t>G</w:t>
      </w:r>
      <w:r w:rsidRPr="00EC436C">
        <w:rPr>
          <w:i/>
          <w:iCs/>
          <w:vertAlign w:val="subscript"/>
        </w:rPr>
        <w:t>Max</w:t>
      </w:r>
      <w:r w:rsidRPr="00EC436C">
        <w:rPr>
          <w:lang w:bidi="ru-RU"/>
        </w:rPr>
        <w:t xml:space="preserve"> </w:t>
      </w:r>
      <w:r w:rsidRPr="00EC436C">
        <w:rPr>
          <w:lang w:bidi="ru-RU"/>
        </w:rPr>
        <w:tab/>
        <w:t>пиковый коэффициент усиления антенны A-ESIM в дБи;</w:t>
      </w:r>
    </w:p>
    <w:p w14:paraId="28C9C1A5" w14:textId="77777777" w:rsidR="00330AEA" w:rsidRPr="00EC436C" w:rsidRDefault="008C557C" w:rsidP="00330AEA">
      <w:pPr>
        <w:pStyle w:val="Equationlegend"/>
      </w:pPr>
      <w:r w:rsidRPr="00EC436C">
        <w:rPr>
          <w:lang w:bidi="ru-RU"/>
        </w:rPr>
        <w:tab/>
      </w:r>
      <w:r w:rsidRPr="00EC436C">
        <w:rPr>
          <w:position w:val="-16"/>
        </w:rPr>
        <w:object w:dxaOrig="800" w:dyaOrig="380" w14:anchorId="7B3F28B3">
          <v:shape id="shape66" o:spid="_x0000_i1026" type="#_x0000_t75" style="width:40.5pt;height:20.25pt" o:ole="">
            <v:imagedata r:id="rId16" o:title=""/>
          </v:shape>
          <o:OLEObject Type="Embed" ProgID="Equation.DSMT4" ShapeID="shape66" DrawAspect="Content" ObjectID="_1761704547" r:id="rId17"/>
        </w:object>
      </w:r>
      <w:r w:rsidRPr="00EC436C">
        <w:rPr>
          <w:lang w:bidi="ru-RU"/>
        </w:rPr>
        <w:tab/>
        <w:t>максимально достижимая изоляция усиления антенны A-ESIM в направлении земли в дБ, с учетом наведения A-ESIM на спутник ГСО в зоне обслуживания сети ГСО;</w:t>
      </w:r>
    </w:p>
    <w:p w14:paraId="5F16A311" w14:textId="77777777" w:rsidR="00330AEA" w:rsidRPr="00EC436C" w:rsidRDefault="008C557C" w:rsidP="00330AEA">
      <w:pPr>
        <w:pStyle w:val="Equationlegend"/>
      </w:pPr>
      <w:r w:rsidRPr="00EC436C">
        <w:rPr>
          <w:i/>
          <w:lang w:bidi="ru-RU"/>
        </w:rPr>
        <w:tab/>
        <w:t>P</w:t>
      </w:r>
      <w:r w:rsidRPr="00EC436C">
        <w:rPr>
          <w:i/>
          <w:iCs/>
          <w:vertAlign w:val="subscript"/>
        </w:rPr>
        <w:t>Max</w:t>
      </w:r>
      <w:r w:rsidRPr="00EC436C">
        <w:rPr>
          <w:lang w:bidi="ru-RU"/>
        </w:rPr>
        <w:t xml:space="preserve"> </w:t>
      </w:r>
      <w:r w:rsidRPr="00EC436C">
        <w:rPr>
          <w:lang w:bidi="ru-RU"/>
        </w:rPr>
        <w:tab/>
        <w:t>максимальная плотность мощности на фланце антенны A-ESIM в дБ(Вт/Гц).</w:t>
      </w:r>
    </w:p>
    <w:p w14:paraId="027AB200" w14:textId="77777777" w:rsidR="00330AEA" w:rsidRPr="00EC436C" w:rsidRDefault="008C557C" w:rsidP="00330AEA">
      <w:pPr>
        <w:pStyle w:val="enumlev1"/>
        <w:keepNext/>
      </w:pPr>
      <w:r w:rsidRPr="00EC436C">
        <w:rPr>
          <w:lang w:bidi="ru-RU"/>
        </w:rPr>
        <w:tab/>
        <w:t>BW в Гц составляет:</w:t>
      </w:r>
    </w:p>
    <w:p w14:paraId="380B4FEA" w14:textId="77777777" w:rsidR="00330AEA" w:rsidRPr="00EC436C" w:rsidRDefault="008C557C" w:rsidP="00330AEA">
      <w:pPr>
        <w:pStyle w:val="Equationlegend"/>
      </w:pPr>
      <w:r w:rsidRPr="00EC436C">
        <w:rPr>
          <w:i/>
          <w:lang w:bidi="ru-RU"/>
        </w:rPr>
        <w:tab/>
        <w:t>BW</w:t>
      </w:r>
      <w:r w:rsidRPr="00EC436C">
        <w:rPr>
          <w:i/>
          <w:vertAlign w:val="subscript"/>
          <w:lang w:bidi="ru-RU"/>
        </w:rPr>
        <w:t>Ref</w:t>
      </w:r>
      <w:r w:rsidRPr="00EC436C">
        <w:rPr>
          <w:lang w:bidi="ru-RU"/>
        </w:rPr>
        <w:tab/>
      </w:r>
      <w:r w:rsidRPr="00EC436C">
        <w:rPr>
          <w:lang w:bidi="ru-RU"/>
        </w:rPr>
        <w:tab/>
        <w:t xml:space="preserve">если </w:t>
      </w:r>
      <w:r w:rsidRPr="00EC436C">
        <w:rPr>
          <w:lang w:bidi="ru-RU"/>
        </w:rPr>
        <w:tab/>
      </w:r>
      <w:r w:rsidRPr="00EC436C">
        <w:rPr>
          <w:i/>
          <w:lang w:bidi="ru-RU"/>
        </w:rPr>
        <w:t>BW</w:t>
      </w:r>
      <w:r w:rsidRPr="00EC436C">
        <w:rPr>
          <w:i/>
          <w:vertAlign w:val="subscript"/>
          <w:lang w:bidi="ru-RU"/>
        </w:rPr>
        <w:t xml:space="preserve">emission </w:t>
      </w:r>
      <w:r w:rsidRPr="00EC436C">
        <w:rPr>
          <w:lang w:bidi="ru-RU"/>
        </w:rPr>
        <w:t xml:space="preserve">&gt; </w:t>
      </w:r>
      <w:r w:rsidRPr="00EC436C">
        <w:rPr>
          <w:i/>
          <w:lang w:bidi="ru-RU"/>
        </w:rPr>
        <w:t>BW</w:t>
      </w:r>
      <w:r w:rsidRPr="00EC436C">
        <w:rPr>
          <w:i/>
          <w:vertAlign w:val="subscript"/>
          <w:lang w:bidi="ru-RU"/>
        </w:rPr>
        <w:t>Ref</w:t>
      </w:r>
    </w:p>
    <w:p w14:paraId="25059A68" w14:textId="77777777" w:rsidR="00330AEA" w:rsidRPr="00EC436C" w:rsidRDefault="008C557C" w:rsidP="00330AEA">
      <w:pPr>
        <w:pStyle w:val="Equationlegend"/>
      </w:pPr>
      <w:r w:rsidRPr="00EC436C">
        <w:rPr>
          <w:i/>
          <w:lang w:bidi="ru-RU"/>
        </w:rPr>
        <w:tab/>
        <w:t>BW</w:t>
      </w:r>
      <w:r w:rsidRPr="00EC436C">
        <w:rPr>
          <w:i/>
          <w:vertAlign w:val="subscript"/>
          <w:lang w:bidi="ru-RU"/>
        </w:rPr>
        <w:t xml:space="preserve">emission </w:t>
      </w:r>
      <w:r w:rsidRPr="00EC436C">
        <w:rPr>
          <w:i/>
          <w:vertAlign w:val="subscript"/>
          <w:lang w:bidi="ru-RU"/>
        </w:rPr>
        <w:tab/>
      </w:r>
      <w:r w:rsidRPr="00EC436C">
        <w:rPr>
          <w:i/>
          <w:vertAlign w:val="subscript"/>
          <w:lang w:bidi="ru-RU"/>
        </w:rPr>
        <w:tab/>
      </w:r>
      <w:r w:rsidRPr="00EC436C">
        <w:rPr>
          <w:lang w:bidi="ru-RU"/>
        </w:rPr>
        <w:t xml:space="preserve">если </w:t>
      </w:r>
      <w:r w:rsidRPr="00EC436C">
        <w:rPr>
          <w:lang w:bidi="ru-RU"/>
        </w:rPr>
        <w:tab/>
      </w:r>
      <w:r w:rsidRPr="00EC436C">
        <w:rPr>
          <w:i/>
          <w:lang w:bidi="ru-RU"/>
        </w:rPr>
        <w:t>BW</w:t>
      </w:r>
      <w:r w:rsidRPr="00EC436C">
        <w:rPr>
          <w:i/>
          <w:vertAlign w:val="subscript"/>
          <w:lang w:bidi="ru-RU"/>
        </w:rPr>
        <w:t xml:space="preserve">emission </w:t>
      </w:r>
      <w:r w:rsidRPr="00EC436C">
        <w:rPr>
          <w:lang w:bidi="ru-RU"/>
        </w:rPr>
        <w:t xml:space="preserve">&lt; </w:t>
      </w:r>
      <w:r w:rsidRPr="00EC436C">
        <w:rPr>
          <w:i/>
          <w:lang w:bidi="ru-RU"/>
        </w:rPr>
        <w:t>BW</w:t>
      </w:r>
      <w:r w:rsidRPr="00EC436C">
        <w:rPr>
          <w:i/>
          <w:vertAlign w:val="subscript"/>
          <w:lang w:bidi="ru-RU"/>
        </w:rPr>
        <w:t>Ref</w:t>
      </w:r>
      <w:r w:rsidRPr="00EC436C">
        <w:rPr>
          <w:iCs/>
          <w:lang w:bidi="ru-RU"/>
        </w:rPr>
        <w:t>.</w:t>
      </w:r>
    </w:p>
    <w:p w14:paraId="63013C74" w14:textId="77777777" w:rsidR="00330AEA" w:rsidRPr="00EC436C" w:rsidRDefault="008C557C" w:rsidP="00330AEA">
      <w:pPr>
        <w:pStyle w:val="enumlev1"/>
      </w:pPr>
      <w:r w:rsidRPr="00EC436C">
        <w:rPr>
          <w:lang w:bidi="ru-RU"/>
        </w:rPr>
        <w:t>ii)</w:t>
      </w:r>
      <w:r w:rsidRPr="00EC436C">
        <w:rPr>
          <w:lang w:bidi="ru-RU"/>
        </w:rPr>
        <w:tab/>
        <w:t>Для каждой высоты воздушного судна необходимо рассчитать столько углов δ</w:t>
      </w:r>
      <w:r w:rsidRPr="00EC436C">
        <w:rPr>
          <w:i/>
          <w:iCs/>
          <w:vertAlign w:val="subscript"/>
          <w:lang w:bidi="ru-RU"/>
        </w:rPr>
        <w:t>n</w:t>
      </w:r>
      <w:r w:rsidRPr="00EC436C">
        <w:rPr>
          <w:lang w:bidi="ru-RU"/>
        </w:rPr>
        <w:t xml:space="preserve"> (угол прихода падающей волны), сколько требуется для проверки полного соответствия набору(ам) предварительно установленных пределов п.п.м. </w:t>
      </w:r>
      <w:r w:rsidRPr="00EC436C">
        <w:rPr>
          <w:i/>
          <w:lang w:bidi="ru-RU"/>
        </w:rPr>
        <w:t>N</w:t>
      </w:r>
      <w:r w:rsidRPr="00EC436C">
        <w:rPr>
          <w:lang w:bidi="ru-RU"/>
        </w:rPr>
        <w:t xml:space="preserve"> углов δ</w:t>
      </w:r>
      <w:r w:rsidRPr="00EC436C">
        <w:rPr>
          <w:i/>
          <w:iCs/>
          <w:vertAlign w:val="subscript"/>
          <w:lang w:bidi="ru-RU"/>
        </w:rPr>
        <w:t>n</w:t>
      </w:r>
      <w:r w:rsidRPr="00EC436C">
        <w:rPr>
          <w:lang w:bidi="ru-RU"/>
        </w:rPr>
        <w:t xml:space="preserve"> должны включать диапазон от 0° до 90° и иметь разрешение, совместимое с дроблением предварительно установленных пределов п.п.м. Каждому из углов δ</w:t>
      </w:r>
      <w:r w:rsidRPr="00EC436C">
        <w:rPr>
          <w:i/>
          <w:iCs/>
          <w:vertAlign w:val="subscript"/>
          <w:lang w:bidi="ru-RU"/>
        </w:rPr>
        <w:t>n</w:t>
      </w:r>
      <w:r w:rsidRPr="00EC436C">
        <w:rPr>
          <w:rFonts w:eastAsiaTheme="minorEastAsia"/>
          <w:lang w:bidi="ru-RU"/>
        </w:rPr>
        <w:t xml:space="preserve"> будет соответствовать такое же число </w:t>
      </w:r>
      <w:r w:rsidRPr="00EC436C">
        <w:rPr>
          <w:rFonts w:eastAsiaTheme="minorEastAsia"/>
          <w:i/>
          <w:lang w:bidi="ru-RU"/>
        </w:rPr>
        <w:t>N</w:t>
      </w:r>
      <w:r w:rsidRPr="00EC436C">
        <w:rPr>
          <w:rFonts w:eastAsiaTheme="minorEastAsia"/>
          <w:lang w:bidi="ru-RU"/>
        </w:rPr>
        <w:t xml:space="preserve"> точек на поверхности земли</w:t>
      </w:r>
      <w:r w:rsidRPr="00EC436C">
        <w:rPr>
          <w:lang w:bidi="ru-RU"/>
        </w:rPr>
        <w:t>.</w:t>
      </w:r>
    </w:p>
    <w:p w14:paraId="41792294" w14:textId="77777777" w:rsidR="00330AEA" w:rsidRPr="00EC436C" w:rsidRDefault="008C557C" w:rsidP="00330AEA">
      <w:pPr>
        <w:pStyle w:val="enumlev1"/>
      </w:pPr>
      <w:r w:rsidRPr="00EC436C">
        <w:rPr>
          <w:lang w:bidi="ru-RU"/>
        </w:rPr>
        <w:t>iii)</w:t>
      </w:r>
      <w:r w:rsidRPr="00EC436C">
        <w:rPr>
          <w:lang w:bidi="ru-RU"/>
        </w:rPr>
        <w:tab/>
        <w:t xml:space="preserve">Для каждой высоты </w:t>
      </w:r>
      <w:r w:rsidRPr="00EC436C">
        <w:rPr>
          <w:i/>
          <w:lang w:bidi="ru-RU"/>
        </w:rPr>
        <w:t>H</w:t>
      </w:r>
      <w:r w:rsidRPr="00EC436C">
        <w:rPr>
          <w:i/>
          <w:vertAlign w:val="subscript"/>
          <w:lang w:bidi="ru-RU"/>
        </w:rPr>
        <w:t>j</w:t>
      </w:r>
      <w:r w:rsidRPr="00EC436C">
        <w:rPr>
          <w:lang w:bidi="ru-RU"/>
        </w:rPr>
        <w:t xml:space="preserve">= </w:t>
      </w:r>
      <w:r w:rsidRPr="00EC436C">
        <w:rPr>
          <w:i/>
          <w:lang w:bidi="ru-RU"/>
        </w:rPr>
        <w:t>H</w:t>
      </w:r>
      <w:r w:rsidRPr="00EC436C">
        <w:rPr>
          <w:i/>
          <w:vertAlign w:val="subscript"/>
          <w:lang w:bidi="ru-RU"/>
        </w:rPr>
        <w:t>min</w:t>
      </w:r>
      <w:r w:rsidRPr="00EC436C">
        <w:rPr>
          <w:lang w:bidi="ru-RU"/>
        </w:rPr>
        <w:t xml:space="preserve">, </w:t>
      </w:r>
      <w:r w:rsidRPr="00EC436C">
        <w:rPr>
          <w:i/>
          <w:lang w:bidi="ru-RU"/>
        </w:rPr>
        <w:t>H</w:t>
      </w:r>
      <w:r w:rsidRPr="00EC436C">
        <w:rPr>
          <w:i/>
          <w:vertAlign w:val="subscript"/>
          <w:lang w:bidi="ru-RU"/>
        </w:rPr>
        <w:t xml:space="preserve">min </w:t>
      </w:r>
      <w:r w:rsidRPr="00EC436C">
        <w:rPr>
          <w:lang w:bidi="ru-RU"/>
        </w:rPr>
        <w:t xml:space="preserve">+ </w:t>
      </w:r>
      <w:r w:rsidRPr="00EC436C">
        <w:rPr>
          <w:i/>
          <w:lang w:bidi="ru-RU"/>
        </w:rPr>
        <w:t>H</w:t>
      </w:r>
      <w:r w:rsidRPr="00EC436C">
        <w:rPr>
          <w:i/>
          <w:vertAlign w:val="subscript"/>
          <w:lang w:bidi="ru-RU"/>
        </w:rPr>
        <w:t>step</w:t>
      </w:r>
      <w:r w:rsidRPr="00EC436C">
        <w:rPr>
          <w:lang w:bidi="ru-RU"/>
        </w:rPr>
        <w:t xml:space="preserve">, …, </w:t>
      </w:r>
      <w:r w:rsidRPr="00EC436C">
        <w:rPr>
          <w:i/>
          <w:lang w:bidi="ru-RU"/>
        </w:rPr>
        <w:t>H</w:t>
      </w:r>
      <w:r w:rsidRPr="00EC436C">
        <w:rPr>
          <w:i/>
          <w:vertAlign w:val="subscript"/>
          <w:lang w:bidi="ru-RU"/>
        </w:rPr>
        <w:t>max</w:t>
      </w:r>
      <w:r w:rsidRPr="00EC436C">
        <w:rPr>
          <w:lang w:bidi="ru-RU"/>
        </w:rPr>
        <w:t xml:space="preserve"> вычислить </w:t>
      </w:r>
      <w:r w:rsidRPr="00EC436C">
        <w:rPr>
          <w:i/>
          <w:lang w:bidi="ru-RU"/>
        </w:rPr>
        <w:t>EIRP</w:t>
      </w:r>
      <w:r w:rsidRPr="00EC436C">
        <w:rPr>
          <w:i/>
          <w:vertAlign w:val="subscript"/>
          <w:lang w:bidi="ru-RU"/>
        </w:rPr>
        <w:t>C_j</w:t>
      </w:r>
      <w:r w:rsidRPr="00EC436C">
        <w:rPr>
          <w:lang w:bidi="ru-RU"/>
        </w:rPr>
        <w:t xml:space="preserve"> с использованием следующего алгоритма:</w:t>
      </w:r>
    </w:p>
    <w:p w14:paraId="5F306BF1" w14:textId="77777777" w:rsidR="00330AEA" w:rsidRPr="00EC436C" w:rsidRDefault="008C557C" w:rsidP="00330AEA">
      <w:pPr>
        <w:pStyle w:val="enumlev2"/>
        <w:rPr>
          <w:lang w:bidi="ru-RU"/>
        </w:rPr>
      </w:pPr>
      <w:r w:rsidRPr="00EC436C">
        <w:rPr>
          <w:lang w:bidi="ru-RU"/>
        </w:rPr>
        <w:t>a)</w:t>
      </w:r>
      <w:r w:rsidRPr="00EC436C">
        <w:rPr>
          <w:lang w:bidi="ru-RU"/>
        </w:rPr>
        <w:tab/>
        <w:t xml:space="preserve">установить высоту A-ESIM на </w:t>
      </w:r>
      <w:r w:rsidRPr="00EC436C">
        <w:rPr>
          <w:i/>
          <w:lang w:bidi="ru-RU"/>
        </w:rPr>
        <w:t>Hj</w:t>
      </w:r>
      <w:r w:rsidRPr="00EC436C">
        <w:rPr>
          <w:lang w:bidi="ru-RU"/>
        </w:rPr>
        <w:t>;</w:t>
      </w:r>
    </w:p>
    <w:p w14:paraId="5FA9F722" w14:textId="77777777" w:rsidR="00330AEA" w:rsidRPr="00EC436C" w:rsidRDefault="008C557C" w:rsidP="00330AEA">
      <w:pPr>
        <w:pStyle w:val="enumlev2"/>
        <w:spacing w:after="120"/>
      </w:pPr>
      <w:r w:rsidRPr="00EC436C">
        <w:rPr>
          <w:lang w:bidi="ru-RU"/>
        </w:rPr>
        <w:t>b)</w:t>
      </w:r>
      <w:r w:rsidRPr="00EC436C">
        <w:rPr>
          <w:lang w:bidi="ru-RU"/>
        </w:rPr>
        <w:tab/>
        <w:t xml:space="preserve">вычислить угол под горизонтом </w:t>
      </w:r>
      <w:r w:rsidRPr="00EC436C">
        <w:t>γ</w:t>
      </w:r>
      <w:r w:rsidRPr="00EC436C">
        <w:rPr>
          <w:i/>
          <w:iCs/>
          <w:vertAlign w:val="subscript"/>
        </w:rPr>
        <w:t>j,n</w:t>
      </w:r>
      <w:r w:rsidRPr="00EC436C">
        <w:rPr>
          <w:lang w:bidi="ru-RU"/>
        </w:rPr>
        <w:t xml:space="preserve">, видимый с A-ESIM, для каждого из </w:t>
      </w:r>
      <w:r w:rsidRPr="00EC436C">
        <w:rPr>
          <w:i/>
          <w:lang w:bidi="ru-RU"/>
        </w:rPr>
        <w:t>N</w:t>
      </w:r>
      <w:r w:rsidRPr="00EC436C">
        <w:rPr>
          <w:lang w:bidi="ru-RU"/>
        </w:rPr>
        <w:t xml:space="preserve"> углов </w:t>
      </w:r>
      <w:r w:rsidRPr="00EC436C">
        <w:t>δ</w:t>
      </w:r>
      <w:r w:rsidRPr="00EC436C">
        <w:rPr>
          <w:i/>
          <w:iCs/>
          <w:vertAlign w:val="subscript"/>
        </w:rPr>
        <w:t>n</w:t>
      </w:r>
      <w:r w:rsidRPr="00EC436C">
        <w:rPr>
          <w:lang w:bidi="ru-RU"/>
        </w:rPr>
        <w:t>, полученных в пункте ii), используя следующее уравнение:</w:t>
      </w:r>
    </w:p>
    <w:p w14:paraId="167AB37D" w14:textId="77777777" w:rsidR="00330AEA" w:rsidRPr="00EC436C" w:rsidRDefault="008C557C" w:rsidP="00330AEA">
      <w:pPr>
        <w:pStyle w:val="Equation"/>
      </w:pPr>
      <w:r w:rsidRPr="00EC436C">
        <w:rPr>
          <w:lang w:bidi="ru-RU"/>
        </w:rPr>
        <w:tab/>
      </w:r>
      <w:r w:rsidRPr="00EC436C">
        <w:rPr>
          <w:lang w:bidi="ru-RU"/>
        </w:rPr>
        <w:tab/>
      </w:r>
      <w:r w:rsidRPr="00EC436C">
        <w:rPr>
          <w:position w:val="-40"/>
        </w:rPr>
        <w:object w:dxaOrig="2520" w:dyaOrig="900" w14:anchorId="41094A4C">
          <v:shape id="shape69" o:spid="_x0000_i1027" type="#_x0000_t75" style="width:123.75pt;height:44.25pt" o:ole="">
            <v:imagedata r:id="rId18" o:title=""/>
          </v:shape>
          <o:OLEObject Type="Embed" ProgID="Equation.DSMT4" ShapeID="shape69" DrawAspect="Content" ObjectID="_1761704548" r:id="rId19"/>
        </w:object>
      </w:r>
      <w:r w:rsidRPr="00EC436C">
        <w:t>,</w:t>
      </w:r>
      <w:r w:rsidRPr="00EC436C">
        <w:rPr>
          <w:rFonts w:eastAsia="SimSun"/>
        </w:rPr>
        <w:tab/>
        <w:t>(2)</w:t>
      </w:r>
    </w:p>
    <w:p w14:paraId="7C44779B" w14:textId="77777777" w:rsidR="00330AEA" w:rsidRPr="00EC436C" w:rsidRDefault="008C557C" w:rsidP="00330AEA">
      <w:pPr>
        <w:ind w:left="1843"/>
      </w:pPr>
      <w:r w:rsidRPr="00EC436C">
        <w:rPr>
          <w:lang w:bidi="ru-RU"/>
        </w:rPr>
        <w:lastRenderedPageBreak/>
        <w:t xml:space="preserve">где </w:t>
      </w:r>
      <w:r w:rsidRPr="00EC436C">
        <w:rPr>
          <w:i/>
          <w:lang w:bidi="ru-RU"/>
        </w:rPr>
        <w:t>R</w:t>
      </w:r>
      <w:r w:rsidRPr="00EC436C">
        <w:rPr>
          <w:i/>
          <w:vertAlign w:val="subscript"/>
          <w:lang w:bidi="ru-RU"/>
        </w:rPr>
        <w:t>e</w:t>
      </w:r>
      <w:r w:rsidRPr="00EC436C">
        <w:rPr>
          <w:lang w:bidi="ru-RU"/>
        </w:rPr>
        <w:t xml:space="preserve"> – средний радиус Земли;</w:t>
      </w:r>
    </w:p>
    <w:p w14:paraId="69AD7429" w14:textId="77777777" w:rsidR="00330AEA" w:rsidRPr="00EC436C" w:rsidRDefault="008C557C" w:rsidP="00330AEA">
      <w:pPr>
        <w:pStyle w:val="enumlev2"/>
        <w:spacing w:after="120"/>
      </w:pPr>
      <w:r w:rsidRPr="00EC436C">
        <w:rPr>
          <w:lang w:bidi="ru-RU"/>
        </w:rPr>
        <w:t>c)</w:t>
      </w:r>
      <w:r w:rsidRPr="00EC436C">
        <w:rPr>
          <w:lang w:bidi="ru-RU"/>
        </w:rPr>
        <w:tab/>
        <w:t xml:space="preserve">вычислить расстояние </w:t>
      </w:r>
      <w:r w:rsidRPr="00EC436C">
        <w:rPr>
          <w:i/>
          <w:lang w:bidi="ru-RU"/>
        </w:rPr>
        <w:t>D</w:t>
      </w:r>
      <w:r w:rsidRPr="00EC436C">
        <w:rPr>
          <w:i/>
          <w:vertAlign w:val="subscript"/>
          <w:lang w:bidi="ru-RU"/>
        </w:rPr>
        <w:t>j,n</w:t>
      </w:r>
      <w:r w:rsidRPr="00EC436C">
        <w:rPr>
          <w:lang w:bidi="ru-RU"/>
        </w:rPr>
        <w:t xml:space="preserve">, в км для </w:t>
      </w:r>
      <w:r w:rsidRPr="00EC436C">
        <w:rPr>
          <w:i/>
          <w:lang w:bidi="ru-RU"/>
        </w:rPr>
        <w:t>n </w:t>
      </w:r>
      <w:r w:rsidRPr="00EC436C">
        <w:rPr>
          <w:lang w:bidi="ru-RU"/>
        </w:rPr>
        <w:t xml:space="preserve">= 1, …, </w:t>
      </w:r>
      <w:r w:rsidRPr="00EC436C">
        <w:rPr>
          <w:i/>
          <w:lang w:bidi="ru-RU"/>
        </w:rPr>
        <w:t>N</w:t>
      </w:r>
      <w:r w:rsidRPr="00EC436C">
        <w:rPr>
          <w:lang w:bidi="ru-RU"/>
        </w:rPr>
        <w:t xml:space="preserve"> между A-ESIM и проверяемой точкой на поверхности земли:</w:t>
      </w:r>
    </w:p>
    <w:p w14:paraId="3E4E36AA" w14:textId="77777777" w:rsidR="00330AEA" w:rsidRPr="00EC436C" w:rsidRDefault="008C557C" w:rsidP="00330AEA">
      <w:pPr>
        <w:pStyle w:val="Equation"/>
      </w:pPr>
      <w:r w:rsidRPr="00EC436C">
        <w:rPr>
          <w:lang w:bidi="ru-RU"/>
        </w:rPr>
        <w:tab/>
      </w:r>
      <w:r w:rsidRPr="00EC436C">
        <w:rPr>
          <w:lang w:bidi="ru-RU"/>
        </w:rPr>
        <w:tab/>
      </w:r>
      <w:r w:rsidRPr="00EC436C">
        <w:rPr>
          <w:position w:val="-18"/>
        </w:rPr>
        <w:object w:dxaOrig="4840" w:dyaOrig="580" w14:anchorId="1C741569">
          <v:shape id="shape72" o:spid="_x0000_i1028" type="#_x0000_t75" style="width:242.25pt;height:29.25pt" o:ole="">
            <v:imagedata r:id="rId20" o:title=""/>
          </v:shape>
          <o:OLEObject Type="Embed" ProgID="Equation.DSMT4" ShapeID="shape72" DrawAspect="Content" ObjectID="_1761704549" r:id="rId21"/>
        </w:object>
      </w:r>
      <w:r w:rsidRPr="00EC436C">
        <w:t>;</w:t>
      </w:r>
      <w:r w:rsidRPr="00EC436C">
        <w:rPr>
          <w:szCs w:val="24"/>
        </w:rPr>
        <w:tab/>
        <w:t>(3)</w:t>
      </w:r>
    </w:p>
    <w:p w14:paraId="5993F591" w14:textId="77777777" w:rsidR="00330AEA" w:rsidRPr="00EC436C" w:rsidRDefault="008C557C" w:rsidP="00330AEA">
      <w:pPr>
        <w:pStyle w:val="enumlev2"/>
      </w:pPr>
      <w:r w:rsidRPr="00EC436C">
        <w:rPr>
          <w:lang w:bidi="ru-RU"/>
        </w:rPr>
        <w:t>d)</w:t>
      </w:r>
      <w:r w:rsidRPr="00EC436C">
        <w:rPr>
          <w:lang w:bidi="ru-RU"/>
        </w:rPr>
        <w:tab/>
        <w:t xml:space="preserve">вычислить ослабление в фюзеляже </w:t>
      </w:r>
      <w:r w:rsidRPr="00EC436C">
        <w:rPr>
          <w:i/>
          <w:lang w:bidi="ru-RU"/>
        </w:rPr>
        <w:t>L</w:t>
      </w:r>
      <w:r w:rsidRPr="00EC436C">
        <w:rPr>
          <w:i/>
          <w:vertAlign w:val="subscript"/>
          <w:lang w:bidi="ru-RU"/>
        </w:rPr>
        <w:t>f j,n</w:t>
      </w:r>
      <w:r w:rsidRPr="00EC436C">
        <w:rPr>
          <w:lang w:bidi="ru-RU"/>
        </w:rPr>
        <w:t xml:space="preserve"> (дБ) для каждого из углов </w:t>
      </w:r>
      <w:r w:rsidRPr="00EC436C">
        <w:t>γ</w:t>
      </w:r>
      <w:r w:rsidRPr="00EC436C">
        <w:rPr>
          <w:i/>
          <w:iCs/>
          <w:vertAlign w:val="subscript"/>
        </w:rPr>
        <w:t>j,n</w:t>
      </w:r>
      <w:r w:rsidRPr="00EC436C">
        <w:t>, рассчитанных в пункте b) выше;</w:t>
      </w:r>
    </w:p>
    <w:p w14:paraId="1C40A567" w14:textId="77777777" w:rsidR="00330AEA" w:rsidRPr="00EC436C" w:rsidRDefault="008C557C" w:rsidP="00330AEA">
      <w:pPr>
        <w:pStyle w:val="enumlev2"/>
      </w:pPr>
      <w:r w:rsidRPr="00EC436C">
        <w:rPr>
          <w:lang w:bidi="ru-RU"/>
        </w:rPr>
        <w:t>e)</w:t>
      </w:r>
      <w:r w:rsidRPr="00EC436C">
        <w:rPr>
          <w:lang w:bidi="ru-RU"/>
        </w:rPr>
        <w:tab/>
        <w:t xml:space="preserve">вычислить атмосферные потери </w:t>
      </w:r>
      <w:r w:rsidRPr="00EC436C">
        <w:rPr>
          <w:i/>
          <w:lang w:bidi="ru-RU"/>
        </w:rPr>
        <w:t>L</w:t>
      </w:r>
      <w:r w:rsidRPr="00EC436C">
        <w:rPr>
          <w:i/>
          <w:vertAlign w:val="subscript"/>
          <w:lang w:bidi="ru-RU"/>
        </w:rPr>
        <w:t xml:space="preserve">atm_j,n </w:t>
      </w:r>
      <w:r w:rsidRPr="00EC436C">
        <w:rPr>
          <w:lang w:bidi="ru-RU"/>
        </w:rPr>
        <w:t xml:space="preserve">(дБ), применимые к каждому из расстояний </w:t>
      </w:r>
      <w:r w:rsidRPr="00EC436C">
        <w:rPr>
          <w:i/>
          <w:iCs/>
        </w:rPr>
        <w:t>D</w:t>
      </w:r>
      <w:r w:rsidRPr="00EC436C">
        <w:rPr>
          <w:i/>
          <w:iCs/>
          <w:vertAlign w:val="subscript"/>
        </w:rPr>
        <w:t>j,n</w:t>
      </w:r>
      <w:r w:rsidRPr="00EC436C">
        <w:t>, вычисленных в пункте c) выше;</w:t>
      </w:r>
    </w:p>
    <w:p w14:paraId="77161F34" w14:textId="77777777" w:rsidR="00330AEA" w:rsidRPr="00EC436C" w:rsidRDefault="008C557C" w:rsidP="00330AEA">
      <w:pPr>
        <w:pStyle w:val="enumlev2"/>
        <w:spacing w:after="120"/>
      </w:pPr>
      <w:r w:rsidRPr="00EC436C">
        <w:rPr>
          <w:lang w:bidi="ru-RU"/>
        </w:rPr>
        <w:t>f)</w:t>
      </w:r>
      <w:r w:rsidRPr="00EC436C">
        <w:rPr>
          <w:lang w:bidi="ru-RU"/>
        </w:rPr>
        <w:tab/>
        <w:t xml:space="preserve">вычислить </w:t>
      </w:r>
      <w:r w:rsidRPr="00EC436C">
        <w:rPr>
          <w:i/>
          <w:lang w:bidi="ru-RU"/>
        </w:rPr>
        <w:t>EIRP</w:t>
      </w:r>
      <w:r w:rsidRPr="00EC436C">
        <w:rPr>
          <w:i/>
          <w:vertAlign w:val="subscript"/>
          <w:lang w:bidi="ru-RU"/>
        </w:rPr>
        <w:t>C_j,n</w:t>
      </w:r>
      <w:r w:rsidRPr="00EC436C">
        <w:rPr>
          <w:lang w:bidi="ru-RU"/>
        </w:rPr>
        <w:t xml:space="preserve"> (дБ(Вт/</w:t>
      </w:r>
      <w:r w:rsidRPr="00EC436C">
        <w:rPr>
          <w:i/>
          <w:iCs/>
          <w:lang w:bidi="ru-RU"/>
        </w:rPr>
        <w:t>BW</w:t>
      </w:r>
      <w:r w:rsidRPr="00EC436C">
        <w:rPr>
          <w:i/>
          <w:iCs/>
          <w:vertAlign w:val="subscript"/>
          <w:lang w:bidi="ru-RU"/>
        </w:rPr>
        <w:t>Ref</w:t>
      </w:r>
      <w:r w:rsidRPr="00EC436C">
        <w:rPr>
          <w:lang w:bidi="ru-RU"/>
        </w:rPr>
        <w:t xml:space="preserve">)), то есть максимальную э.и.и.м., которая может излучать A-ESIM в эталонной полосе маски п.п.м. в направлении каждой из точек </w:t>
      </w:r>
      <w:r w:rsidRPr="00EC436C">
        <w:rPr>
          <w:i/>
          <w:lang w:bidi="ru-RU"/>
        </w:rPr>
        <w:t>N</w:t>
      </w:r>
      <w:r w:rsidRPr="00EC436C">
        <w:rPr>
          <w:lang w:bidi="ru-RU"/>
        </w:rPr>
        <w:t>, которые должны соответствовать набору(ам) предварительно установленных пределов п.п.м., по следующему уравнению:</w:t>
      </w:r>
    </w:p>
    <w:p w14:paraId="26B81656" w14:textId="77777777" w:rsidR="00330AEA" w:rsidRPr="00EC436C" w:rsidRDefault="008C557C" w:rsidP="00330AEA">
      <w:pPr>
        <w:pStyle w:val="Equation"/>
      </w:pPr>
      <w:r w:rsidRPr="00EC436C">
        <w:rPr>
          <w:lang w:bidi="ru-RU"/>
        </w:rPr>
        <w:tab/>
      </w:r>
      <w:r w:rsidRPr="00EC436C">
        <w:rPr>
          <w:position w:val="-26"/>
        </w:rPr>
        <w:object w:dxaOrig="7540" w:dyaOrig="620" w14:anchorId="2C6621C8">
          <v:shape id="shape75" o:spid="_x0000_i1029" type="#_x0000_t75" style="width:378.75pt;height:30.75pt" o:ole="">
            <v:imagedata r:id="rId22" o:title=""/>
          </v:shape>
          <o:OLEObject Type="Embed" ProgID="Equation.DSMT4" ShapeID="shape75" DrawAspect="Content" ObjectID="_1761704550" r:id="rId23"/>
        </w:object>
      </w:r>
      <w:r w:rsidRPr="00EC436C">
        <w:rPr>
          <w:bCs/>
        </w:rPr>
        <w:t>;</w:t>
      </w:r>
      <w:r w:rsidRPr="00EC436C">
        <w:rPr>
          <w:szCs w:val="24"/>
        </w:rPr>
        <w:tab/>
        <w:t>(4)</w:t>
      </w:r>
    </w:p>
    <w:p w14:paraId="7F3DB23C" w14:textId="77777777" w:rsidR="00330AEA" w:rsidRPr="00EC436C" w:rsidRDefault="008C557C" w:rsidP="00330AEA">
      <w:pPr>
        <w:pStyle w:val="enumlev2"/>
      </w:pPr>
      <w:r w:rsidRPr="00EC436C">
        <w:rPr>
          <w:lang w:bidi="ru-RU"/>
        </w:rPr>
        <w:t>g)</w:t>
      </w:r>
      <w:r w:rsidRPr="00EC436C">
        <w:rPr>
          <w:lang w:bidi="ru-RU"/>
        </w:rPr>
        <w:tab/>
        <w:t xml:space="preserve">вычислить минимальное значение </w:t>
      </w:r>
      <w:r w:rsidRPr="00EC436C">
        <w:rPr>
          <w:i/>
          <w:lang w:bidi="ru-RU"/>
        </w:rPr>
        <w:t>EIRP</w:t>
      </w:r>
      <w:r w:rsidRPr="00EC436C">
        <w:rPr>
          <w:i/>
          <w:vertAlign w:val="subscript"/>
          <w:lang w:bidi="ru-RU"/>
        </w:rPr>
        <w:t xml:space="preserve">C_j </w:t>
      </w:r>
      <w:r w:rsidRPr="00EC436C">
        <w:rPr>
          <w:lang w:bidi="ru-RU"/>
        </w:rPr>
        <w:t xml:space="preserve">по всем значениям, рассчитанным на предыдущем этапе, </w:t>
      </w:r>
      <w:r w:rsidRPr="00EC436C">
        <w:rPr>
          <w:i/>
          <w:lang w:bidi="ru-RU"/>
        </w:rPr>
        <w:t>EIRP</w:t>
      </w:r>
      <w:r w:rsidRPr="00EC436C">
        <w:rPr>
          <w:i/>
          <w:vertAlign w:val="subscript"/>
          <w:lang w:bidi="ru-RU"/>
        </w:rPr>
        <w:t>C_j</w:t>
      </w:r>
      <w:r w:rsidRPr="00EC436C">
        <w:rPr>
          <w:lang w:bidi="ru-RU"/>
        </w:rPr>
        <w:t xml:space="preserve"> = Min (</w:t>
      </w:r>
      <w:r w:rsidRPr="00EC436C">
        <w:rPr>
          <w:i/>
          <w:lang w:bidi="ru-RU"/>
        </w:rPr>
        <w:t>EIRP</w:t>
      </w:r>
      <w:r w:rsidRPr="00EC436C">
        <w:rPr>
          <w:i/>
          <w:vertAlign w:val="subscript"/>
          <w:lang w:bidi="ru-RU"/>
        </w:rPr>
        <w:t>C_j,n</w:t>
      </w:r>
      <w:r w:rsidRPr="00EC436C">
        <w:rPr>
          <w:lang w:bidi="ru-RU"/>
        </w:rPr>
        <w:t xml:space="preserve"> (δ</w:t>
      </w:r>
      <w:r w:rsidRPr="00EC436C">
        <w:rPr>
          <w:i/>
          <w:vertAlign w:val="subscript"/>
          <w:lang w:bidi="ru-RU"/>
        </w:rPr>
        <w:t>n</w:t>
      </w:r>
      <w:r w:rsidRPr="00EC436C">
        <w:rPr>
          <w:lang w:bidi="ru-RU"/>
        </w:rPr>
        <w:t>, γ</w:t>
      </w:r>
      <w:r w:rsidRPr="00EC436C">
        <w:rPr>
          <w:i/>
          <w:vertAlign w:val="subscript"/>
          <w:lang w:bidi="ru-RU"/>
        </w:rPr>
        <w:t>n</w:t>
      </w:r>
      <w:r w:rsidRPr="00EC436C">
        <w:rPr>
          <w:lang w:bidi="ru-RU"/>
        </w:rPr>
        <w:t xml:space="preserve">)). Результатом этого последнего шага является максимальное значение </w:t>
      </w:r>
      <w:r w:rsidRPr="00EC436C">
        <w:rPr>
          <w:i/>
          <w:lang w:bidi="ru-RU"/>
        </w:rPr>
        <w:t>EIRP</w:t>
      </w:r>
      <w:r w:rsidRPr="00EC436C">
        <w:rPr>
          <w:i/>
          <w:vertAlign w:val="subscript"/>
          <w:lang w:bidi="ru-RU"/>
        </w:rPr>
        <w:t>C</w:t>
      </w:r>
      <w:r w:rsidRPr="00EC436C">
        <w:rPr>
          <w:lang w:bidi="ru-RU"/>
        </w:rPr>
        <w:t xml:space="preserve">, которое может излучать A-ESIM для обеспечения соответствия набору(ам) предварительно установленных пределов п.п.м. относительно всех </w:t>
      </w:r>
      <w:r w:rsidRPr="00EC436C">
        <w:rPr>
          <w:rFonts w:eastAsiaTheme="minorEastAsia"/>
          <w:lang w:bidi="ru-RU"/>
        </w:rPr>
        <w:t>углов</w:t>
      </w:r>
      <w:r w:rsidRPr="00EC436C">
        <w:rPr>
          <w:lang w:bidi="ru-RU"/>
        </w:rPr>
        <w:t xml:space="preserve"> δ</w:t>
      </w:r>
      <w:r w:rsidRPr="00EC436C">
        <w:rPr>
          <w:i/>
          <w:vertAlign w:val="subscript"/>
          <w:lang w:bidi="ru-RU"/>
        </w:rPr>
        <w:t>n</w:t>
      </w:r>
      <w:r w:rsidRPr="00EC436C">
        <w:rPr>
          <w:lang w:bidi="ru-RU"/>
        </w:rPr>
        <w:t xml:space="preserve"> на высоте </w:t>
      </w:r>
      <w:r w:rsidRPr="00EC436C">
        <w:rPr>
          <w:i/>
          <w:lang w:bidi="ru-RU"/>
        </w:rPr>
        <w:t>H</w:t>
      </w:r>
      <w:r w:rsidRPr="00EC436C">
        <w:rPr>
          <w:i/>
          <w:vertAlign w:val="subscript"/>
          <w:lang w:bidi="ru-RU"/>
        </w:rPr>
        <w:t>j</w:t>
      </w:r>
      <w:r w:rsidRPr="00EC436C">
        <w:rPr>
          <w:lang w:bidi="ru-RU"/>
        </w:rPr>
        <w:t xml:space="preserve">. Для каждой из рассматриваемых высот </w:t>
      </w:r>
      <w:r w:rsidRPr="00EC436C">
        <w:rPr>
          <w:i/>
          <w:lang w:bidi="ru-RU"/>
        </w:rPr>
        <w:t>H</w:t>
      </w:r>
      <w:r w:rsidRPr="00EC436C">
        <w:rPr>
          <w:i/>
          <w:vertAlign w:val="subscript"/>
          <w:lang w:bidi="ru-RU"/>
        </w:rPr>
        <w:t>j</w:t>
      </w:r>
      <w:r w:rsidRPr="00EC436C">
        <w:rPr>
          <w:lang w:bidi="ru-RU"/>
        </w:rPr>
        <w:t xml:space="preserve"> будет одно значение </w:t>
      </w:r>
      <w:r w:rsidRPr="00EC436C">
        <w:rPr>
          <w:i/>
          <w:lang w:bidi="ru-RU"/>
        </w:rPr>
        <w:t>EIRP</w:t>
      </w:r>
      <w:r w:rsidRPr="00EC436C">
        <w:rPr>
          <w:i/>
          <w:vertAlign w:val="subscript"/>
          <w:lang w:bidi="ru-RU"/>
        </w:rPr>
        <w:t>C_j</w:t>
      </w:r>
      <w:r w:rsidRPr="00EC436C">
        <w:rPr>
          <w:lang w:bidi="ru-RU"/>
        </w:rPr>
        <w:t>.</w:t>
      </w:r>
    </w:p>
    <w:p w14:paraId="7CEBB58F" w14:textId="799678E2" w:rsidR="00330AEA" w:rsidRPr="00EC436C" w:rsidRDefault="008C557C" w:rsidP="00330AEA">
      <w:pPr>
        <w:pStyle w:val="enumlev1"/>
      </w:pPr>
      <w:r w:rsidRPr="00EC436C">
        <w:rPr>
          <w:lang w:bidi="ru-RU"/>
        </w:rPr>
        <w:t>iv)</w:t>
      </w:r>
      <w:r w:rsidRPr="00EC436C">
        <w:rPr>
          <w:lang w:bidi="ru-RU"/>
        </w:rPr>
        <w:tab/>
        <w:t xml:space="preserve">Для излучений проверить, существует ли хотя бы одно значение </w:t>
      </w:r>
      <w:r w:rsidRPr="00EC436C">
        <w:rPr>
          <w:i/>
          <w:lang w:bidi="ru-RU"/>
        </w:rPr>
        <w:t>j</w:t>
      </w:r>
      <w:r w:rsidRPr="00EC436C">
        <w:rPr>
          <w:lang w:bidi="ru-RU"/>
        </w:rPr>
        <w:t xml:space="preserve">, при котором </w:t>
      </w:r>
      <w:r w:rsidRPr="00EC436C">
        <w:rPr>
          <w:i/>
          <w:lang w:bidi="ru-RU"/>
        </w:rPr>
        <w:t>EIRP</w:t>
      </w:r>
      <w:r w:rsidRPr="00EC436C">
        <w:rPr>
          <w:i/>
          <w:vertAlign w:val="subscript"/>
          <w:lang w:bidi="ru-RU"/>
        </w:rPr>
        <w:t>C_j</w:t>
      </w:r>
      <w:r w:rsidR="00E24555" w:rsidRPr="00EC436C">
        <w:rPr>
          <w:lang w:bidi="ru-RU"/>
        </w:rPr>
        <w:t> </w:t>
      </w:r>
      <w:r w:rsidRPr="00EC436C">
        <w:rPr>
          <w:lang w:bidi="ru-RU"/>
        </w:rPr>
        <w:t>&gt;</w:t>
      </w:r>
      <w:r w:rsidR="00E24555" w:rsidRPr="00EC436C">
        <w:rPr>
          <w:lang w:bidi="ru-RU"/>
        </w:rPr>
        <w:t> </w:t>
      </w:r>
      <w:r w:rsidRPr="00EC436C">
        <w:rPr>
          <w:i/>
          <w:lang w:bidi="ru-RU"/>
        </w:rPr>
        <w:t>EIRP</w:t>
      </w:r>
      <w:r w:rsidRPr="00EC436C">
        <w:rPr>
          <w:i/>
          <w:vertAlign w:val="subscript"/>
          <w:lang w:bidi="ru-RU"/>
        </w:rPr>
        <w:t>R</w:t>
      </w:r>
      <w:r w:rsidRPr="00EC436C">
        <w:rPr>
          <w:lang w:bidi="ru-RU"/>
        </w:rPr>
        <w:t xml:space="preserve">. В результате рассмотрения этой Группы Бюро выносит </w:t>
      </w:r>
      <w:r w:rsidRPr="00EC436C">
        <w:rPr>
          <w:b/>
          <w:i/>
          <w:iCs/>
          <w:lang w:bidi="ru-RU"/>
        </w:rPr>
        <w:t>благоприятное</w:t>
      </w:r>
      <w:r w:rsidRPr="00EC436C">
        <w:rPr>
          <w:lang w:bidi="ru-RU"/>
        </w:rPr>
        <w:t xml:space="preserve"> заключение, если излучение проверяемой Группы прошло проверку, подробно описанную в пункте iv) выше, и</w:t>
      </w:r>
      <w:r w:rsidRPr="00EC436C">
        <w:rPr>
          <w:i/>
          <w:lang w:bidi="ru-RU"/>
        </w:rPr>
        <w:t xml:space="preserve"> </w:t>
      </w:r>
      <w:r w:rsidRPr="00EC436C">
        <w:rPr>
          <w:b/>
          <w:i/>
          <w:lang w:bidi="ru-RU"/>
        </w:rPr>
        <w:t xml:space="preserve">неблагоприятное </w:t>
      </w:r>
      <w:r w:rsidRPr="00EC436C">
        <w:rPr>
          <w:lang w:bidi="ru-RU"/>
        </w:rPr>
        <w:t xml:space="preserve">заключение в противном случае. </w:t>
      </w:r>
    </w:p>
    <w:p w14:paraId="79A12243" w14:textId="77777777" w:rsidR="00330AEA" w:rsidRPr="00EC436C" w:rsidRDefault="008C557C" w:rsidP="00330AEA">
      <w:pPr>
        <w:pStyle w:val="enumlev1"/>
      </w:pPr>
      <w:bookmarkStart w:id="44" w:name="_Toc125645649"/>
      <w:bookmarkStart w:id="45" w:name="_Toc125646060"/>
      <w:r w:rsidRPr="00EC436C">
        <w:rPr>
          <w:lang w:bidi="ru-RU"/>
        </w:rPr>
        <w:t>v)</w:t>
      </w:r>
      <w:r w:rsidRPr="00EC436C">
        <w:rPr>
          <w:lang w:bidi="ru-RU"/>
        </w:rPr>
        <w:tab/>
        <w:t>Бюро публикует:</w:t>
      </w:r>
    </w:p>
    <w:p w14:paraId="35AC5329" w14:textId="77777777" w:rsidR="00330AEA" w:rsidRPr="00EC436C" w:rsidRDefault="008C557C" w:rsidP="00330AEA">
      <w:pPr>
        <w:pStyle w:val="enumlev2"/>
        <w:rPr>
          <w:highlight w:val="cyan"/>
          <w:lang w:bidi="ru-RU"/>
        </w:rPr>
      </w:pPr>
      <w:r w:rsidRPr="00EC436C">
        <w:rPr>
          <w:lang w:bidi="ru-RU"/>
        </w:rPr>
        <w:tab/>
        <w:t xml:space="preserve">заключение </w:t>
      </w:r>
      <w:r w:rsidRPr="00EC436C">
        <w:rPr>
          <w:iCs/>
          <w:lang w:bidi="ru-RU"/>
        </w:rPr>
        <w:t>(</w:t>
      </w:r>
      <w:r w:rsidRPr="00EC436C">
        <w:rPr>
          <w:i/>
          <w:lang w:bidi="ru-RU"/>
        </w:rPr>
        <w:t>благоприятное</w:t>
      </w:r>
      <w:r w:rsidRPr="00EC436C">
        <w:rPr>
          <w:lang w:bidi="ru-RU"/>
        </w:rPr>
        <w:t xml:space="preserve"> или </w:t>
      </w:r>
      <w:r w:rsidRPr="00EC436C">
        <w:rPr>
          <w:i/>
          <w:lang w:bidi="ru-RU"/>
        </w:rPr>
        <w:t>неблагоприятное</w:t>
      </w:r>
      <w:r w:rsidRPr="00EC436C">
        <w:rPr>
          <w:lang w:bidi="ru-RU"/>
        </w:rPr>
        <w:t>) по каждой Группе излучений рассматриваемой сети ГСО.</w:t>
      </w:r>
    </w:p>
    <w:p w14:paraId="2EFF183F" w14:textId="77777777" w:rsidR="00330AEA" w:rsidRPr="00EC436C" w:rsidRDefault="008C557C" w:rsidP="00330AEA">
      <w:pPr>
        <w:pStyle w:val="Heading1CPM"/>
      </w:pPr>
      <w:r w:rsidRPr="00EC436C">
        <w:rPr>
          <w:lang w:bidi="ru-RU"/>
        </w:rPr>
        <w:t>4</w:t>
      </w:r>
      <w:r w:rsidRPr="00EC436C">
        <w:rPr>
          <w:lang w:bidi="ru-RU"/>
        </w:rPr>
        <w:tab/>
        <w:t>Пример применения методики</w:t>
      </w:r>
      <w:bookmarkEnd w:id="44"/>
      <w:bookmarkEnd w:id="45"/>
    </w:p>
    <w:p w14:paraId="0B520640" w14:textId="77777777" w:rsidR="00330AEA" w:rsidRPr="00EC436C" w:rsidRDefault="008C557C" w:rsidP="00330AEA">
      <w:pPr>
        <w:rPr>
          <w:spacing w:val="-3"/>
        </w:rPr>
      </w:pPr>
      <w:r w:rsidRPr="00EC436C">
        <w:rPr>
          <w:lang w:bidi="ru-RU"/>
        </w:rPr>
        <w:t xml:space="preserve">В </w:t>
      </w:r>
      <w:r w:rsidRPr="00EC436C">
        <w:rPr>
          <w:spacing w:val="-3"/>
          <w:lang w:bidi="ru-RU"/>
        </w:rPr>
        <w:t xml:space="preserve">Таблице A4-2 ниже приведены излучения, включенные в одну Группу фиктивной спутниковой сети, которые относятся к классу A-ESIM, передающей в диапазоне </w:t>
      </w:r>
      <w:r w:rsidRPr="00EC436C">
        <w:rPr>
          <w:lang w:bidi="ru-RU"/>
        </w:rPr>
        <w:t xml:space="preserve">12,75−13,25 </w:t>
      </w:r>
      <w:r w:rsidRPr="00EC436C">
        <w:rPr>
          <w:spacing w:val="-3"/>
          <w:lang w:bidi="ru-RU"/>
        </w:rPr>
        <w:t>ГГц</w:t>
      </w:r>
      <w:r w:rsidRPr="00EC436C">
        <w:rPr>
          <w:lang w:bidi="ru-RU"/>
        </w:rPr>
        <w:t>.</w:t>
      </w:r>
      <w:r w:rsidRPr="00EC436C">
        <w:rPr>
          <w:spacing w:val="-3"/>
          <w:lang w:bidi="ru-RU"/>
        </w:rPr>
        <w:t xml:space="preserve"> </w:t>
      </w:r>
    </w:p>
    <w:p w14:paraId="64C68529" w14:textId="77777777" w:rsidR="00330AEA" w:rsidRPr="00EC436C" w:rsidRDefault="008C557C" w:rsidP="00330AEA">
      <w:pPr>
        <w:pStyle w:val="TableNo"/>
      </w:pPr>
      <w:r w:rsidRPr="00EC436C">
        <w:rPr>
          <w:lang w:bidi="ru-RU"/>
        </w:rPr>
        <w:t>ТАБЛИЦА a4-2</w:t>
      </w:r>
    </w:p>
    <w:p w14:paraId="2EEF73C7" w14:textId="77777777" w:rsidR="00330AEA" w:rsidRPr="00EC436C" w:rsidRDefault="008C557C" w:rsidP="00330AEA">
      <w:pPr>
        <w:pStyle w:val="Tabletitle"/>
      </w:pPr>
      <w:r w:rsidRPr="00EC436C">
        <w:rPr>
          <w:lang w:bidi="ru-RU"/>
        </w:rPr>
        <w:t>Пример излучений A-ESIM в рассматриваемой группе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662"/>
        <w:gridCol w:w="1984"/>
        <w:gridCol w:w="1984"/>
        <w:gridCol w:w="2557"/>
      </w:tblGrid>
      <w:tr w:rsidR="00330AEA" w:rsidRPr="00EC436C" w14:paraId="30A39BE6" w14:textId="77777777" w:rsidTr="00330AEA">
        <w:tc>
          <w:tcPr>
            <w:tcW w:w="754" w:type="pct"/>
            <w:vAlign w:val="center"/>
          </w:tcPr>
          <w:p w14:paraId="333952C4" w14:textId="77777777" w:rsidR="00330AEA" w:rsidRPr="00EC436C" w:rsidRDefault="008C557C" w:rsidP="00330AEA">
            <w:pPr>
              <w:pStyle w:val="Tablehead"/>
              <w:rPr>
                <w:lang w:val="ru-RU"/>
              </w:rPr>
            </w:pPr>
            <w:r w:rsidRPr="00EC436C">
              <w:rPr>
                <w:lang w:val="ru-RU" w:bidi="ru-RU"/>
              </w:rPr>
              <w:t>Излучение №</w:t>
            </w:r>
          </w:p>
        </w:tc>
        <w:tc>
          <w:tcPr>
            <w:tcW w:w="862" w:type="pct"/>
            <w:vAlign w:val="center"/>
          </w:tcPr>
          <w:p w14:paraId="3928E8E5" w14:textId="77777777" w:rsidR="00330AEA" w:rsidRPr="00EC436C" w:rsidRDefault="008C557C" w:rsidP="00330AEA">
            <w:pPr>
              <w:pStyle w:val="Tablehead"/>
              <w:rPr>
                <w:lang w:val="ru-RU"/>
              </w:rPr>
            </w:pPr>
            <w:r w:rsidRPr="00EC436C">
              <w:rPr>
                <w:lang w:val="ru-RU" w:bidi="ru-RU"/>
              </w:rPr>
              <w:t>C7a</w:t>
            </w:r>
            <w:r w:rsidRPr="00EC436C">
              <w:rPr>
                <w:lang w:val="ru-RU" w:bidi="ru-RU"/>
              </w:rPr>
              <w:br/>
              <w:t>Обозначение излучения</w:t>
            </w:r>
          </w:p>
        </w:tc>
        <w:tc>
          <w:tcPr>
            <w:tcW w:w="1029" w:type="pct"/>
            <w:vAlign w:val="center"/>
          </w:tcPr>
          <w:p w14:paraId="717B5BCD" w14:textId="77777777" w:rsidR="00330AEA" w:rsidRPr="00EC436C" w:rsidRDefault="008C557C" w:rsidP="00330AEA">
            <w:pPr>
              <w:pStyle w:val="Tablehead"/>
              <w:rPr>
                <w:lang w:val="ru-RU"/>
              </w:rPr>
            </w:pPr>
            <w:r w:rsidRPr="00EC436C">
              <w:rPr>
                <w:lang w:val="ru-RU" w:bidi="ru-RU"/>
              </w:rPr>
              <w:t>C8a2/C8b2</w:t>
            </w:r>
            <w:r w:rsidRPr="00EC436C">
              <w:rPr>
                <w:lang w:val="ru-RU" w:bidi="ru-RU"/>
              </w:rPr>
              <w:br/>
              <w:t>Максимальная плотность мощности</w:t>
            </w:r>
            <w:r w:rsidRPr="00EC436C">
              <w:rPr>
                <w:lang w:val="ru-RU" w:bidi="ru-RU"/>
              </w:rPr>
              <w:br/>
            </w:r>
            <w:r w:rsidRPr="00EC436C">
              <w:rPr>
                <w:lang w:val="ru-RU" w:bidi="ru-RU"/>
              </w:rPr>
              <w:br/>
              <w:t>дБ(Вт/Гц)</w:t>
            </w:r>
          </w:p>
        </w:tc>
        <w:tc>
          <w:tcPr>
            <w:tcW w:w="1029" w:type="pct"/>
            <w:vAlign w:val="center"/>
          </w:tcPr>
          <w:p w14:paraId="247DB3AC" w14:textId="77777777" w:rsidR="00330AEA" w:rsidRPr="00EC436C" w:rsidRDefault="008C557C" w:rsidP="00330AEA">
            <w:pPr>
              <w:pStyle w:val="Tablehead"/>
              <w:rPr>
                <w:lang w:val="ru-RU"/>
              </w:rPr>
            </w:pPr>
            <w:r w:rsidRPr="00EC436C">
              <w:rPr>
                <w:lang w:val="ru-RU" w:bidi="ru-RU"/>
              </w:rPr>
              <w:t>C8c3</w:t>
            </w:r>
            <w:r w:rsidRPr="00EC436C">
              <w:rPr>
                <w:lang w:val="ru-RU" w:bidi="ru-RU"/>
              </w:rPr>
              <w:br/>
              <w:t>Минимальная плотность мощности</w:t>
            </w:r>
            <w:r w:rsidRPr="00EC436C">
              <w:rPr>
                <w:lang w:val="ru-RU" w:bidi="ru-RU"/>
              </w:rPr>
              <w:br/>
              <w:t>(не используется в методике)</w:t>
            </w:r>
            <w:r w:rsidRPr="00EC436C">
              <w:rPr>
                <w:lang w:val="ru-RU" w:bidi="ru-RU"/>
              </w:rPr>
              <w:br/>
            </w:r>
            <w:r w:rsidRPr="00EC436C">
              <w:rPr>
                <w:lang w:val="ru-RU" w:bidi="ru-RU"/>
              </w:rPr>
              <w:br/>
              <w:t>дБ(Вт/Гц)</w:t>
            </w:r>
          </w:p>
        </w:tc>
        <w:tc>
          <w:tcPr>
            <w:tcW w:w="1326" w:type="pct"/>
          </w:tcPr>
          <w:p w14:paraId="05628C0E" w14:textId="77777777" w:rsidR="00330AEA" w:rsidRPr="00EC436C" w:rsidRDefault="008C557C" w:rsidP="00330AEA">
            <w:pPr>
              <w:pStyle w:val="Tablehead"/>
              <w:rPr>
                <w:lang w:val="ru-RU"/>
              </w:rPr>
            </w:pPr>
            <w:r w:rsidRPr="00EC436C">
              <w:rPr>
                <w:lang w:val="ru-RU" w:bidi="ru-RU"/>
              </w:rPr>
              <w:t>C8e1</w:t>
            </w:r>
            <w:r w:rsidRPr="00EC436C">
              <w:rPr>
                <w:lang w:val="ru-RU" w:bidi="ru-RU"/>
              </w:rPr>
              <w:br/>
              <w:t xml:space="preserve">Желаемое значение </w:t>
            </w:r>
            <w:r w:rsidRPr="00EC436C">
              <w:rPr>
                <w:i/>
                <w:lang w:val="ru-RU" w:bidi="ru-RU"/>
              </w:rPr>
              <w:t>C</w:t>
            </w:r>
            <w:r w:rsidRPr="00EC436C">
              <w:rPr>
                <w:iCs/>
                <w:lang w:val="ru-RU" w:bidi="ru-RU"/>
              </w:rPr>
              <w:t>/</w:t>
            </w:r>
            <w:r w:rsidRPr="00EC436C">
              <w:rPr>
                <w:i/>
                <w:lang w:val="ru-RU" w:bidi="ru-RU"/>
              </w:rPr>
              <w:t>N</w:t>
            </w:r>
            <w:r w:rsidRPr="00EC436C">
              <w:rPr>
                <w:lang w:val="ru-RU" w:bidi="ru-RU"/>
              </w:rPr>
              <w:br/>
              <w:t>(общее, условие ясного неба)</w:t>
            </w:r>
            <w:r w:rsidRPr="00EC436C">
              <w:rPr>
                <w:lang w:val="ru-RU" w:bidi="ru-RU"/>
              </w:rPr>
              <w:br/>
              <w:t>(не используется в методике)</w:t>
            </w:r>
            <w:r w:rsidRPr="00EC436C">
              <w:rPr>
                <w:lang w:val="ru-RU" w:bidi="ru-RU"/>
              </w:rPr>
              <w:br/>
            </w:r>
            <w:r w:rsidRPr="00EC436C">
              <w:rPr>
                <w:lang w:val="ru-RU" w:bidi="ru-RU"/>
              </w:rPr>
              <w:br/>
              <w:t>дБ</w:t>
            </w:r>
          </w:p>
        </w:tc>
      </w:tr>
      <w:tr w:rsidR="00330AEA" w:rsidRPr="00EC436C" w14:paraId="76E0A434" w14:textId="77777777" w:rsidTr="00330AEA">
        <w:tc>
          <w:tcPr>
            <w:tcW w:w="754" w:type="pct"/>
            <w:vAlign w:val="center"/>
          </w:tcPr>
          <w:p w14:paraId="0FA0A3D8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rPr>
                <w:lang w:bidi="ru-RU"/>
              </w:rPr>
              <w:t>1</w:t>
            </w:r>
          </w:p>
        </w:tc>
        <w:tc>
          <w:tcPr>
            <w:tcW w:w="862" w:type="pct"/>
            <w:vAlign w:val="center"/>
          </w:tcPr>
          <w:p w14:paraId="20BA4E6B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rPr>
                <w:lang w:bidi="ru-RU"/>
              </w:rPr>
              <w:t>6MD7W--</w:t>
            </w:r>
          </w:p>
        </w:tc>
        <w:tc>
          <w:tcPr>
            <w:tcW w:w="1029" w:type="pct"/>
            <w:vAlign w:val="center"/>
          </w:tcPr>
          <w:p w14:paraId="265F1426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rPr>
                <w:lang w:bidi="ru-RU"/>
              </w:rPr>
              <w:t>−70</w:t>
            </w:r>
          </w:p>
        </w:tc>
        <w:tc>
          <w:tcPr>
            <w:tcW w:w="1029" w:type="pct"/>
            <w:vAlign w:val="center"/>
          </w:tcPr>
          <w:p w14:paraId="2894AEE7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rPr>
                <w:lang w:bidi="ru-RU"/>
              </w:rPr>
              <w:t>−80</w:t>
            </w:r>
          </w:p>
        </w:tc>
        <w:tc>
          <w:tcPr>
            <w:tcW w:w="1326" w:type="pct"/>
            <w:vAlign w:val="center"/>
          </w:tcPr>
          <w:p w14:paraId="6B069720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rPr>
                <w:lang w:bidi="ru-RU"/>
              </w:rPr>
              <w:t>−5,0</w:t>
            </w:r>
          </w:p>
        </w:tc>
      </w:tr>
    </w:tbl>
    <w:p w14:paraId="23084937" w14:textId="77777777" w:rsidR="00330AEA" w:rsidRPr="00EC436C" w:rsidRDefault="00330AEA" w:rsidP="00330AEA">
      <w:pPr>
        <w:pStyle w:val="Tablefin"/>
        <w:rPr>
          <w:lang w:val="ru-RU"/>
        </w:rPr>
      </w:pPr>
    </w:p>
    <w:p w14:paraId="0FED933B" w14:textId="77777777" w:rsidR="00330AEA" w:rsidRPr="00EC436C" w:rsidRDefault="008C557C" w:rsidP="00330AEA">
      <w:r w:rsidRPr="00EC436C">
        <w:rPr>
          <w:lang w:bidi="ru-RU"/>
        </w:rPr>
        <w:t>В Таблице A4-3 ниже приведены дополнительные допущения, необходимые для применения методики, описанной в разделе 3.</w:t>
      </w:r>
    </w:p>
    <w:p w14:paraId="28360684" w14:textId="77777777" w:rsidR="00330AEA" w:rsidRPr="00EC436C" w:rsidRDefault="008C557C" w:rsidP="00330AEA">
      <w:pPr>
        <w:pStyle w:val="TableNo"/>
      </w:pPr>
      <w:r w:rsidRPr="00EC436C">
        <w:rPr>
          <w:lang w:bidi="ru-RU"/>
        </w:rPr>
        <w:lastRenderedPageBreak/>
        <w:t>ТАБЛИЦА a4-3</w:t>
      </w:r>
    </w:p>
    <w:p w14:paraId="3BA4C5C1" w14:textId="77777777" w:rsidR="00330AEA" w:rsidRPr="00EC436C" w:rsidRDefault="008C557C" w:rsidP="00330AEA">
      <w:pPr>
        <w:pStyle w:val="Tabletitle"/>
      </w:pPr>
      <w:r w:rsidRPr="00EC436C">
        <w:rPr>
          <w:lang w:bidi="ru-RU"/>
        </w:rPr>
        <w:t>Дополнительные допущения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1562"/>
        <w:gridCol w:w="1839"/>
        <w:gridCol w:w="1414"/>
      </w:tblGrid>
      <w:tr w:rsidR="00330AEA" w:rsidRPr="00EC436C" w14:paraId="7EFC6279" w14:textId="77777777" w:rsidTr="00330AEA">
        <w:trPr>
          <w:tblHeader/>
        </w:trPr>
        <w:tc>
          <w:tcPr>
            <w:tcW w:w="2500" w:type="pct"/>
          </w:tcPr>
          <w:p w14:paraId="3B4341C0" w14:textId="77777777" w:rsidR="00330AEA" w:rsidRPr="00EC436C" w:rsidRDefault="008C557C" w:rsidP="00330AEA">
            <w:pPr>
              <w:pStyle w:val="Tablehead"/>
              <w:rPr>
                <w:lang w:val="ru-RU"/>
              </w:rPr>
            </w:pPr>
            <w:r w:rsidRPr="00EC436C">
              <w:rPr>
                <w:lang w:val="ru-RU" w:bidi="ru-RU"/>
              </w:rPr>
              <w:t>Параметр</w:t>
            </w:r>
          </w:p>
        </w:tc>
        <w:tc>
          <w:tcPr>
            <w:tcW w:w="811" w:type="pct"/>
          </w:tcPr>
          <w:p w14:paraId="1E3E24EA" w14:textId="77777777" w:rsidR="00330AEA" w:rsidRPr="00EC436C" w:rsidRDefault="008C557C" w:rsidP="00330AEA">
            <w:pPr>
              <w:pStyle w:val="Tablehead"/>
              <w:rPr>
                <w:lang w:val="ru-RU"/>
              </w:rPr>
            </w:pPr>
            <w:r w:rsidRPr="00EC436C">
              <w:rPr>
                <w:lang w:val="ru-RU" w:bidi="ru-RU"/>
              </w:rPr>
              <w:t>Обозначение</w:t>
            </w:r>
          </w:p>
        </w:tc>
        <w:tc>
          <w:tcPr>
            <w:tcW w:w="955" w:type="pct"/>
          </w:tcPr>
          <w:p w14:paraId="511AE765" w14:textId="77777777" w:rsidR="00330AEA" w:rsidRPr="00EC436C" w:rsidRDefault="008C557C" w:rsidP="00330AEA">
            <w:pPr>
              <w:pStyle w:val="Tablehead"/>
              <w:rPr>
                <w:lang w:val="ru-RU"/>
              </w:rPr>
            </w:pPr>
            <w:r w:rsidRPr="00EC436C">
              <w:rPr>
                <w:lang w:val="ru-RU" w:bidi="ru-RU"/>
              </w:rPr>
              <w:t>Значение</w:t>
            </w:r>
          </w:p>
        </w:tc>
        <w:tc>
          <w:tcPr>
            <w:tcW w:w="733" w:type="pct"/>
          </w:tcPr>
          <w:p w14:paraId="102BE4FC" w14:textId="77777777" w:rsidR="00330AEA" w:rsidRPr="00EC436C" w:rsidRDefault="008C557C" w:rsidP="00330AEA">
            <w:pPr>
              <w:pStyle w:val="Tablehead"/>
              <w:rPr>
                <w:lang w:val="ru-RU"/>
              </w:rPr>
            </w:pPr>
            <w:r w:rsidRPr="00EC436C">
              <w:rPr>
                <w:lang w:val="ru-RU" w:bidi="ru-RU"/>
              </w:rPr>
              <w:t>Единица</w:t>
            </w:r>
          </w:p>
        </w:tc>
      </w:tr>
      <w:tr w:rsidR="00330AEA" w:rsidRPr="00EC436C" w14:paraId="406DEF7A" w14:textId="77777777" w:rsidTr="00330AEA">
        <w:tc>
          <w:tcPr>
            <w:tcW w:w="2500" w:type="pct"/>
          </w:tcPr>
          <w:p w14:paraId="335AAE60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Испытательная частота</w:t>
            </w:r>
          </w:p>
        </w:tc>
        <w:tc>
          <w:tcPr>
            <w:tcW w:w="811" w:type="pct"/>
          </w:tcPr>
          <w:p w14:paraId="38E05A70" w14:textId="77777777" w:rsidR="00330AEA" w:rsidRPr="00EC436C" w:rsidRDefault="008C557C" w:rsidP="00330AEA">
            <w:pPr>
              <w:pStyle w:val="Tabletext"/>
              <w:jc w:val="center"/>
              <w:rPr>
                <w:i/>
                <w:iCs/>
              </w:rPr>
            </w:pPr>
            <w:r w:rsidRPr="00EC436C">
              <w:rPr>
                <w:i/>
                <w:lang w:bidi="ru-RU"/>
              </w:rPr>
              <w:t>F</w:t>
            </w:r>
          </w:p>
        </w:tc>
        <w:tc>
          <w:tcPr>
            <w:tcW w:w="955" w:type="pct"/>
          </w:tcPr>
          <w:p w14:paraId="11FA520F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rPr>
                <w:lang w:bidi="ru-RU"/>
              </w:rPr>
              <w:t>13,25</w:t>
            </w:r>
          </w:p>
        </w:tc>
        <w:tc>
          <w:tcPr>
            <w:tcW w:w="733" w:type="pct"/>
          </w:tcPr>
          <w:p w14:paraId="4B2AB4FB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rPr>
                <w:lang w:bidi="ru-RU"/>
              </w:rPr>
              <w:t>ГГц</w:t>
            </w:r>
          </w:p>
        </w:tc>
      </w:tr>
      <w:tr w:rsidR="00330AEA" w:rsidRPr="00EC436C" w14:paraId="49097B04" w14:textId="77777777" w:rsidTr="00330AEA">
        <w:tc>
          <w:tcPr>
            <w:tcW w:w="2500" w:type="pct"/>
          </w:tcPr>
          <w:p w14:paraId="5489038B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Орбитальная долгота ГСО</w:t>
            </w:r>
          </w:p>
        </w:tc>
        <w:tc>
          <w:tcPr>
            <w:tcW w:w="811" w:type="pct"/>
          </w:tcPr>
          <w:p w14:paraId="2759DEBD" w14:textId="77777777" w:rsidR="00330AEA" w:rsidRPr="00EC436C" w:rsidRDefault="008C557C" w:rsidP="00330AEA">
            <w:pPr>
              <w:pStyle w:val="Tabletext"/>
              <w:jc w:val="center"/>
              <w:rPr>
                <w:i/>
                <w:iCs/>
              </w:rPr>
            </w:pPr>
            <w:r w:rsidRPr="00EC436C">
              <w:rPr>
                <w:i/>
                <w:lang w:bidi="ru-RU"/>
              </w:rPr>
              <w:t>GSO_lon</w:t>
            </w:r>
          </w:p>
        </w:tc>
        <w:tc>
          <w:tcPr>
            <w:tcW w:w="955" w:type="pct"/>
          </w:tcPr>
          <w:p w14:paraId="3DC2BA13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rPr>
                <w:lang w:bidi="ru-RU"/>
              </w:rPr>
              <w:t>13,0</w:t>
            </w:r>
          </w:p>
        </w:tc>
        <w:tc>
          <w:tcPr>
            <w:tcW w:w="733" w:type="pct"/>
          </w:tcPr>
          <w:p w14:paraId="72693454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rPr>
                <w:lang w:bidi="ru-RU"/>
              </w:rPr>
              <w:t>град.</w:t>
            </w:r>
          </w:p>
        </w:tc>
      </w:tr>
      <w:tr w:rsidR="00330AEA" w:rsidRPr="00EC436C" w14:paraId="3A8B9458" w14:textId="77777777" w:rsidTr="00330AEA">
        <w:tc>
          <w:tcPr>
            <w:tcW w:w="2500" w:type="pct"/>
          </w:tcPr>
          <w:p w14:paraId="0BC13614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Границы широты зоны обслуживания ГСО</w:t>
            </w:r>
          </w:p>
        </w:tc>
        <w:tc>
          <w:tcPr>
            <w:tcW w:w="811" w:type="pct"/>
          </w:tcPr>
          <w:p w14:paraId="0E4446C7" w14:textId="77777777" w:rsidR="00330AEA" w:rsidRPr="00EC436C" w:rsidRDefault="008C557C" w:rsidP="00330AEA">
            <w:pPr>
              <w:pStyle w:val="Tabletext"/>
              <w:jc w:val="center"/>
              <w:rPr>
                <w:i/>
                <w:iCs/>
              </w:rPr>
            </w:pPr>
            <w:r w:rsidRPr="00EC436C">
              <w:rPr>
                <w:i/>
                <w:lang w:bidi="ru-RU"/>
              </w:rPr>
              <w:t>−</w:t>
            </w:r>
          </w:p>
        </w:tc>
        <w:tc>
          <w:tcPr>
            <w:tcW w:w="955" w:type="pct"/>
          </w:tcPr>
          <w:p w14:paraId="6C5C0BE5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rPr>
                <w:lang w:bidi="ru-RU"/>
              </w:rPr>
              <w:t>от 23,55 до 63,55</w:t>
            </w:r>
          </w:p>
        </w:tc>
        <w:tc>
          <w:tcPr>
            <w:tcW w:w="733" w:type="pct"/>
          </w:tcPr>
          <w:p w14:paraId="22413499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rPr>
                <w:lang w:bidi="ru-RU"/>
              </w:rPr>
              <w:t>град.</w:t>
            </w:r>
          </w:p>
        </w:tc>
      </w:tr>
      <w:tr w:rsidR="00330AEA" w:rsidRPr="00EC436C" w14:paraId="76EC78E1" w14:textId="77777777" w:rsidTr="00330AEA">
        <w:tc>
          <w:tcPr>
            <w:tcW w:w="2500" w:type="pct"/>
          </w:tcPr>
          <w:p w14:paraId="17C6C7BE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Границы долготы зоны обслуживания ГСО</w:t>
            </w:r>
          </w:p>
        </w:tc>
        <w:tc>
          <w:tcPr>
            <w:tcW w:w="811" w:type="pct"/>
          </w:tcPr>
          <w:p w14:paraId="3FE97A59" w14:textId="77777777" w:rsidR="00330AEA" w:rsidRPr="00EC436C" w:rsidRDefault="008C557C" w:rsidP="00330AEA">
            <w:pPr>
              <w:pStyle w:val="Tabletext"/>
              <w:jc w:val="center"/>
              <w:rPr>
                <w:i/>
                <w:iCs/>
              </w:rPr>
            </w:pPr>
            <w:r w:rsidRPr="00EC436C">
              <w:rPr>
                <w:i/>
                <w:lang w:bidi="ru-RU"/>
              </w:rPr>
              <w:t>−</w:t>
            </w:r>
          </w:p>
        </w:tc>
        <w:tc>
          <w:tcPr>
            <w:tcW w:w="955" w:type="pct"/>
          </w:tcPr>
          <w:p w14:paraId="7B077641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rPr>
                <w:lang w:bidi="ru-RU"/>
              </w:rPr>
              <w:t>от −9,72 до 30,28</w:t>
            </w:r>
          </w:p>
        </w:tc>
        <w:tc>
          <w:tcPr>
            <w:tcW w:w="733" w:type="pct"/>
          </w:tcPr>
          <w:p w14:paraId="68509838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rPr>
                <w:lang w:bidi="ru-RU"/>
              </w:rPr>
              <w:t>град.</w:t>
            </w:r>
          </w:p>
        </w:tc>
      </w:tr>
      <w:tr w:rsidR="00330AEA" w:rsidRPr="00EC436C" w14:paraId="14FBEBA2" w14:textId="77777777" w:rsidTr="00330AEA">
        <w:tc>
          <w:tcPr>
            <w:tcW w:w="2500" w:type="pct"/>
          </w:tcPr>
          <w:p w14:paraId="68E63617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Пиковое усиление антенны A-ESIM</w:t>
            </w:r>
          </w:p>
        </w:tc>
        <w:tc>
          <w:tcPr>
            <w:tcW w:w="811" w:type="pct"/>
          </w:tcPr>
          <w:p w14:paraId="62B5EEFD" w14:textId="77777777" w:rsidR="00330AEA" w:rsidRPr="00EC436C" w:rsidRDefault="008C557C" w:rsidP="00330AEA">
            <w:pPr>
              <w:pStyle w:val="Tabletext"/>
              <w:jc w:val="center"/>
              <w:rPr>
                <w:i/>
                <w:iCs/>
              </w:rPr>
            </w:pPr>
            <w:r w:rsidRPr="00EC436C">
              <w:rPr>
                <w:i/>
                <w:lang w:bidi="ru-RU"/>
              </w:rPr>
              <w:t>G</w:t>
            </w:r>
            <w:r w:rsidRPr="00EC436C">
              <w:rPr>
                <w:i/>
                <w:vertAlign w:val="subscript"/>
                <w:lang w:bidi="ru-RU"/>
              </w:rPr>
              <w:t>max</w:t>
            </w:r>
          </w:p>
        </w:tc>
        <w:tc>
          <w:tcPr>
            <w:tcW w:w="955" w:type="pct"/>
          </w:tcPr>
          <w:p w14:paraId="789E498E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rPr>
                <w:lang w:bidi="ru-RU"/>
              </w:rPr>
              <w:t>32,7</w:t>
            </w:r>
          </w:p>
        </w:tc>
        <w:tc>
          <w:tcPr>
            <w:tcW w:w="733" w:type="pct"/>
          </w:tcPr>
          <w:p w14:paraId="6B78D122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rPr>
                <w:lang w:bidi="ru-RU"/>
              </w:rPr>
              <w:t>дБи</w:t>
            </w:r>
          </w:p>
        </w:tc>
      </w:tr>
      <w:tr w:rsidR="00330AEA" w:rsidRPr="00EC436C" w14:paraId="7EFA3427" w14:textId="77777777" w:rsidTr="00330AEA">
        <w:tc>
          <w:tcPr>
            <w:tcW w:w="2500" w:type="pct"/>
          </w:tcPr>
          <w:p w14:paraId="1F8B5715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Диаграмма усиления антенны</w:t>
            </w:r>
          </w:p>
        </w:tc>
        <w:tc>
          <w:tcPr>
            <w:tcW w:w="811" w:type="pct"/>
          </w:tcPr>
          <w:p w14:paraId="3F988111" w14:textId="77777777" w:rsidR="00330AEA" w:rsidRPr="00EC436C" w:rsidRDefault="008C557C" w:rsidP="00330AEA">
            <w:pPr>
              <w:pStyle w:val="Tabletext"/>
              <w:jc w:val="center"/>
              <w:rPr>
                <w:i/>
                <w:iCs/>
              </w:rPr>
            </w:pPr>
            <w:r w:rsidRPr="00EC436C">
              <w:rPr>
                <w:i/>
                <w:lang w:bidi="ru-RU"/>
              </w:rPr>
              <w:t>−</w:t>
            </w:r>
          </w:p>
        </w:tc>
        <w:tc>
          <w:tcPr>
            <w:tcW w:w="1689" w:type="pct"/>
            <w:gridSpan w:val="2"/>
            <w:vAlign w:val="center"/>
          </w:tcPr>
          <w:p w14:paraId="589C4B1B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rPr>
                <w:lang w:bidi="ru-RU"/>
              </w:rPr>
              <w:t>APEREC015V01</w:t>
            </w:r>
          </w:p>
        </w:tc>
      </w:tr>
      <w:tr w:rsidR="00330AEA" w:rsidRPr="00EC436C" w14:paraId="3AAA3485" w14:textId="77777777" w:rsidTr="00330AEA">
        <w:tc>
          <w:tcPr>
            <w:tcW w:w="2500" w:type="pct"/>
          </w:tcPr>
          <w:p w14:paraId="5FAFCB34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Поляризационные потери</w:t>
            </w:r>
          </w:p>
        </w:tc>
        <w:tc>
          <w:tcPr>
            <w:tcW w:w="811" w:type="pct"/>
          </w:tcPr>
          <w:p w14:paraId="761380A6" w14:textId="77777777" w:rsidR="00330AEA" w:rsidRPr="00EC436C" w:rsidRDefault="008C557C" w:rsidP="00330AEA">
            <w:pPr>
              <w:pStyle w:val="Tabletext"/>
              <w:jc w:val="center"/>
              <w:rPr>
                <w:i/>
                <w:iCs/>
              </w:rPr>
            </w:pPr>
            <w:r w:rsidRPr="00EC436C">
              <w:rPr>
                <w:i/>
                <w:lang w:bidi="ru-RU"/>
              </w:rPr>
              <w:t>L</w:t>
            </w:r>
            <w:r w:rsidRPr="00EC436C">
              <w:rPr>
                <w:i/>
                <w:vertAlign w:val="subscript"/>
                <w:lang w:bidi="ru-RU"/>
              </w:rPr>
              <w:t>Pol</w:t>
            </w:r>
          </w:p>
        </w:tc>
        <w:tc>
          <w:tcPr>
            <w:tcW w:w="955" w:type="pct"/>
          </w:tcPr>
          <w:p w14:paraId="653B5CAF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rPr>
                <w:lang w:bidi="ru-RU"/>
              </w:rPr>
              <w:t>0,0</w:t>
            </w:r>
          </w:p>
        </w:tc>
        <w:tc>
          <w:tcPr>
            <w:tcW w:w="733" w:type="pct"/>
          </w:tcPr>
          <w:p w14:paraId="315F937F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rPr>
                <w:lang w:bidi="ru-RU"/>
              </w:rPr>
              <w:t>дБ</w:t>
            </w:r>
          </w:p>
        </w:tc>
      </w:tr>
      <w:tr w:rsidR="00330AEA" w:rsidRPr="00EC436C" w14:paraId="0370CD11" w14:textId="77777777" w:rsidTr="00330AEA">
        <w:tc>
          <w:tcPr>
            <w:tcW w:w="2500" w:type="pct"/>
          </w:tcPr>
          <w:p w14:paraId="2EADB3CD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Модель ослабления в фюзеляже</w:t>
            </w:r>
          </w:p>
        </w:tc>
        <w:tc>
          <w:tcPr>
            <w:tcW w:w="811" w:type="pct"/>
          </w:tcPr>
          <w:p w14:paraId="58D77F03" w14:textId="77777777" w:rsidR="00330AEA" w:rsidRPr="00EC436C" w:rsidRDefault="008C557C" w:rsidP="00330AEA">
            <w:pPr>
              <w:pStyle w:val="Tabletext"/>
              <w:jc w:val="center"/>
              <w:rPr>
                <w:i/>
                <w:iCs/>
              </w:rPr>
            </w:pPr>
            <w:r w:rsidRPr="00EC436C">
              <w:rPr>
                <w:i/>
                <w:lang w:bidi="ru-RU"/>
              </w:rPr>
              <w:t>L</w:t>
            </w:r>
            <w:r w:rsidRPr="00EC436C">
              <w:rPr>
                <w:i/>
                <w:vertAlign w:val="subscript"/>
                <w:lang w:bidi="ru-RU"/>
              </w:rPr>
              <w:t>f</w:t>
            </w:r>
          </w:p>
        </w:tc>
        <w:tc>
          <w:tcPr>
            <w:tcW w:w="1689" w:type="pct"/>
            <w:gridSpan w:val="2"/>
            <w:vAlign w:val="center"/>
          </w:tcPr>
          <w:p w14:paraId="5E307120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rPr>
                <w:lang w:bidi="ru-RU"/>
              </w:rPr>
              <w:t>См. Таблицу A4-4</w:t>
            </w:r>
          </w:p>
        </w:tc>
      </w:tr>
      <w:tr w:rsidR="00330AEA" w:rsidRPr="00EC436C" w14:paraId="2A8E8AD8" w14:textId="77777777" w:rsidTr="00330AEA">
        <w:tc>
          <w:tcPr>
            <w:tcW w:w="2500" w:type="pct"/>
            <w:vAlign w:val="center"/>
          </w:tcPr>
          <w:p w14:paraId="1977C2FF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Атмосферные потери</w:t>
            </w:r>
          </w:p>
        </w:tc>
        <w:tc>
          <w:tcPr>
            <w:tcW w:w="811" w:type="pct"/>
            <w:vAlign w:val="center"/>
          </w:tcPr>
          <w:p w14:paraId="22805E7F" w14:textId="77777777" w:rsidR="00330AEA" w:rsidRPr="00EC436C" w:rsidRDefault="008C557C" w:rsidP="00330AEA">
            <w:pPr>
              <w:pStyle w:val="Tabletext"/>
              <w:jc w:val="center"/>
              <w:rPr>
                <w:i/>
                <w:iCs/>
              </w:rPr>
            </w:pPr>
            <w:r w:rsidRPr="00EC436C">
              <w:rPr>
                <w:i/>
                <w:lang w:bidi="ru-RU"/>
              </w:rPr>
              <w:t>L</w:t>
            </w:r>
            <w:r w:rsidRPr="00EC436C">
              <w:rPr>
                <w:i/>
                <w:vertAlign w:val="subscript"/>
                <w:lang w:bidi="ru-RU"/>
              </w:rPr>
              <w:t>atm</w:t>
            </w:r>
          </w:p>
        </w:tc>
        <w:tc>
          <w:tcPr>
            <w:tcW w:w="1689" w:type="pct"/>
            <w:gridSpan w:val="2"/>
            <w:vAlign w:val="center"/>
          </w:tcPr>
          <w:p w14:paraId="31B5E7E8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rPr>
                <w:lang w:bidi="ru-RU"/>
              </w:rPr>
              <w:t>Рекомендация МСЭ-R P.676</w:t>
            </w:r>
          </w:p>
        </w:tc>
      </w:tr>
      <w:tr w:rsidR="00330AEA" w:rsidRPr="00EC436C" w14:paraId="0345AD8E" w14:textId="77777777" w:rsidTr="00330AEA">
        <w:tc>
          <w:tcPr>
            <w:tcW w:w="2500" w:type="pct"/>
          </w:tcPr>
          <w:p w14:paraId="397158F6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Минимальный диапазон рассматриваемых высот</w:t>
            </w:r>
          </w:p>
        </w:tc>
        <w:tc>
          <w:tcPr>
            <w:tcW w:w="811" w:type="pct"/>
          </w:tcPr>
          <w:p w14:paraId="4C6E9CB3" w14:textId="77777777" w:rsidR="00330AEA" w:rsidRPr="00EC436C" w:rsidRDefault="008C557C" w:rsidP="00330AEA">
            <w:pPr>
              <w:pStyle w:val="Tabletext"/>
              <w:jc w:val="center"/>
              <w:rPr>
                <w:i/>
                <w:iCs/>
              </w:rPr>
            </w:pPr>
            <w:r w:rsidRPr="00EC436C">
              <w:rPr>
                <w:i/>
                <w:lang w:bidi="ru-RU"/>
              </w:rPr>
              <w:t>H</w:t>
            </w:r>
            <w:r w:rsidRPr="00EC436C">
              <w:rPr>
                <w:i/>
                <w:vertAlign w:val="subscript"/>
                <w:lang w:bidi="ru-RU"/>
              </w:rPr>
              <w:t>min</w:t>
            </w:r>
          </w:p>
        </w:tc>
        <w:tc>
          <w:tcPr>
            <w:tcW w:w="955" w:type="pct"/>
            <w:vAlign w:val="center"/>
          </w:tcPr>
          <w:p w14:paraId="4A7E55DE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rPr>
                <w:lang w:bidi="ru-RU"/>
              </w:rPr>
              <w:t>0,02</w:t>
            </w:r>
          </w:p>
        </w:tc>
        <w:tc>
          <w:tcPr>
            <w:tcW w:w="733" w:type="pct"/>
            <w:vAlign w:val="center"/>
          </w:tcPr>
          <w:p w14:paraId="6BB1137E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rPr>
                <w:lang w:bidi="ru-RU"/>
              </w:rPr>
              <w:t>км</w:t>
            </w:r>
          </w:p>
        </w:tc>
      </w:tr>
      <w:tr w:rsidR="00330AEA" w:rsidRPr="00EC436C" w14:paraId="7B58C87E" w14:textId="77777777" w:rsidTr="00330AEA">
        <w:tc>
          <w:tcPr>
            <w:tcW w:w="2500" w:type="pct"/>
          </w:tcPr>
          <w:p w14:paraId="231FDFE7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Максимальный диапазон рассматриваемых высот</w:t>
            </w:r>
          </w:p>
        </w:tc>
        <w:tc>
          <w:tcPr>
            <w:tcW w:w="811" w:type="pct"/>
          </w:tcPr>
          <w:p w14:paraId="18DD670E" w14:textId="77777777" w:rsidR="00330AEA" w:rsidRPr="00EC436C" w:rsidRDefault="008C557C" w:rsidP="00330AEA">
            <w:pPr>
              <w:pStyle w:val="Tabletext"/>
              <w:jc w:val="center"/>
              <w:rPr>
                <w:i/>
                <w:iCs/>
              </w:rPr>
            </w:pPr>
            <w:r w:rsidRPr="00EC436C">
              <w:rPr>
                <w:i/>
                <w:lang w:bidi="ru-RU"/>
              </w:rPr>
              <w:t>H</w:t>
            </w:r>
            <w:r w:rsidRPr="00EC436C">
              <w:rPr>
                <w:i/>
                <w:vertAlign w:val="subscript"/>
                <w:lang w:bidi="ru-RU"/>
              </w:rPr>
              <w:t>max</w:t>
            </w:r>
          </w:p>
        </w:tc>
        <w:tc>
          <w:tcPr>
            <w:tcW w:w="955" w:type="pct"/>
            <w:vAlign w:val="center"/>
          </w:tcPr>
          <w:p w14:paraId="00C74F2B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rPr>
                <w:lang w:bidi="ru-RU"/>
              </w:rPr>
              <w:t>15,0</w:t>
            </w:r>
          </w:p>
        </w:tc>
        <w:tc>
          <w:tcPr>
            <w:tcW w:w="733" w:type="pct"/>
            <w:vAlign w:val="center"/>
          </w:tcPr>
          <w:p w14:paraId="7934D83E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rPr>
                <w:lang w:bidi="ru-RU"/>
              </w:rPr>
              <w:t>км</w:t>
            </w:r>
          </w:p>
        </w:tc>
      </w:tr>
      <w:tr w:rsidR="00330AEA" w:rsidRPr="00EC436C" w14:paraId="18C4D207" w14:textId="77777777" w:rsidTr="00330AEA">
        <w:tc>
          <w:tcPr>
            <w:tcW w:w="2500" w:type="pct"/>
          </w:tcPr>
          <w:p w14:paraId="18108CD3" w14:textId="77777777" w:rsidR="00330AEA" w:rsidRPr="00EC436C" w:rsidRDefault="008C557C" w:rsidP="00330AEA">
            <w:pPr>
              <w:pStyle w:val="Tabletext"/>
            </w:pPr>
            <w:r w:rsidRPr="00EC436C">
              <w:rPr>
                <w:lang w:bidi="ru-RU"/>
              </w:rPr>
              <w:t>Расстояние между диапазонами рассматриваемых высот</w:t>
            </w:r>
          </w:p>
        </w:tc>
        <w:tc>
          <w:tcPr>
            <w:tcW w:w="811" w:type="pct"/>
          </w:tcPr>
          <w:p w14:paraId="4DF748A7" w14:textId="77777777" w:rsidR="00330AEA" w:rsidRPr="00EC436C" w:rsidRDefault="008C557C" w:rsidP="00330AEA">
            <w:pPr>
              <w:pStyle w:val="Tabletext"/>
              <w:jc w:val="center"/>
              <w:rPr>
                <w:i/>
                <w:iCs/>
              </w:rPr>
            </w:pPr>
            <w:r w:rsidRPr="00EC436C">
              <w:rPr>
                <w:i/>
                <w:lang w:bidi="ru-RU"/>
              </w:rPr>
              <w:t>H</w:t>
            </w:r>
            <w:r w:rsidRPr="00EC436C">
              <w:rPr>
                <w:i/>
                <w:vertAlign w:val="subscript"/>
                <w:lang w:bidi="ru-RU"/>
              </w:rPr>
              <w:t>step</w:t>
            </w:r>
          </w:p>
        </w:tc>
        <w:tc>
          <w:tcPr>
            <w:tcW w:w="955" w:type="pct"/>
            <w:vAlign w:val="center"/>
          </w:tcPr>
          <w:p w14:paraId="22AB0BE2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rPr>
                <w:lang w:bidi="ru-RU"/>
              </w:rPr>
              <w:t>1,0</w:t>
            </w:r>
          </w:p>
        </w:tc>
        <w:tc>
          <w:tcPr>
            <w:tcW w:w="733" w:type="pct"/>
            <w:vAlign w:val="center"/>
          </w:tcPr>
          <w:p w14:paraId="16F38F15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rPr>
                <w:lang w:bidi="ru-RU"/>
              </w:rPr>
              <w:t>км</w:t>
            </w:r>
          </w:p>
        </w:tc>
      </w:tr>
    </w:tbl>
    <w:p w14:paraId="69E86A6F" w14:textId="77777777" w:rsidR="00330AEA" w:rsidRPr="00EC436C" w:rsidRDefault="008C557C" w:rsidP="00330AEA">
      <w:pPr>
        <w:pStyle w:val="TableNo"/>
      </w:pPr>
      <w:r w:rsidRPr="00EC436C">
        <w:rPr>
          <w:lang w:bidi="ru-RU"/>
        </w:rPr>
        <w:t>ТАБЛИЦА a4-4</w:t>
      </w:r>
    </w:p>
    <w:p w14:paraId="14481026" w14:textId="77777777" w:rsidR="00330AEA" w:rsidRPr="00EC436C" w:rsidRDefault="008C557C" w:rsidP="00330AEA">
      <w:pPr>
        <w:pStyle w:val="Tabletitle"/>
      </w:pPr>
      <w:r w:rsidRPr="00EC436C">
        <w:rPr>
          <w:lang w:bidi="ru-RU"/>
        </w:rPr>
        <w:t>Модель ослабления в фюзеляже из Отчета МСЭ-R M.2221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709"/>
        <w:gridCol w:w="1872"/>
      </w:tblGrid>
      <w:tr w:rsidR="00330AEA" w:rsidRPr="00EC436C" w14:paraId="4D13D36F" w14:textId="77777777" w:rsidTr="00330AEA">
        <w:trPr>
          <w:jc w:val="center"/>
        </w:trPr>
        <w:tc>
          <w:tcPr>
            <w:tcW w:w="2830" w:type="dxa"/>
          </w:tcPr>
          <w:p w14:paraId="2BA043E5" w14:textId="77777777" w:rsidR="00330AEA" w:rsidRPr="00EC436C" w:rsidRDefault="008C557C" w:rsidP="00330AEA">
            <w:pPr>
              <w:pStyle w:val="Tabletext"/>
            </w:pPr>
            <w:r w:rsidRPr="00EC436C">
              <w:rPr>
                <w:i/>
                <w:iCs/>
              </w:rPr>
              <w:t>L</w:t>
            </w:r>
            <w:r w:rsidRPr="00EC436C">
              <w:rPr>
                <w:i/>
                <w:iCs/>
                <w:vertAlign w:val="subscript"/>
              </w:rPr>
              <w:t>fuse</w:t>
            </w:r>
            <w:r w:rsidRPr="00EC436C">
              <w:t>(γ) = 3,5 + 0,25 · γ</w:t>
            </w:r>
          </w:p>
        </w:tc>
        <w:tc>
          <w:tcPr>
            <w:tcW w:w="709" w:type="dxa"/>
          </w:tcPr>
          <w:p w14:paraId="3E59639C" w14:textId="77777777" w:rsidR="00330AEA" w:rsidRPr="00EC436C" w:rsidRDefault="008C557C" w:rsidP="00330AEA">
            <w:pPr>
              <w:pStyle w:val="Tabletext"/>
            </w:pPr>
            <w:r w:rsidRPr="00EC436C">
              <w:t>дБ</w:t>
            </w:r>
          </w:p>
        </w:tc>
        <w:tc>
          <w:tcPr>
            <w:tcW w:w="709" w:type="dxa"/>
          </w:tcPr>
          <w:p w14:paraId="064F3317" w14:textId="77777777" w:rsidR="00330AEA" w:rsidRPr="00EC436C" w:rsidRDefault="008C557C" w:rsidP="00330AEA">
            <w:pPr>
              <w:pStyle w:val="Tabletext"/>
            </w:pPr>
            <w:r w:rsidRPr="00EC436C">
              <w:t>при</w:t>
            </w:r>
          </w:p>
        </w:tc>
        <w:tc>
          <w:tcPr>
            <w:tcW w:w="1872" w:type="dxa"/>
          </w:tcPr>
          <w:p w14:paraId="27679D8C" w14:textId="77777777" w:rsidR="00330AEA" w:rsidRPr="00EC436C" w:rsidRDefault="008C557C" w:rsidP="00330AEA">
            <w:pPr>
              <w:pStyle w:val="Tabletext"/>
              <w:ind w:left="149"/>
            </w:pPr>
            <w:r w:rsidRPr="00EC436C">
              <w:t xml:space="preserve">  0</w:t>
            </w:r>
            <w:r w:rsidRPr="00EC436C">
              <w:rPr>
                <w:rFonts w:ascii="Arial" w:eastAsia="Arial" w:hAnsi="Arial" w:cs="Arial"/>
              </w:rPr>
              <w:t>°</w:t>
            </w:r>
            <w:r w:rsidRPr="00EC436C">
              <w:t>≤ γ ≤ 10</w:t>
            </w:r>
            <w:r w:rsidRPr="00EC436C">
              <w:rPr>
                <w:rFonts w:ascii="Arial" w:eastAsia="Arial" w:hAnsi="Arial" w:cs="Arial"/>
              </w:rPr>
              <w:t>°</w:t>
            </w:r>
          </w:p>
        </w:tc>
      </w:tr>
      <w:tr w:rsidR="00330AEA" w:rsidRPr="00EC436C" w14:paraId="337FD98A" w14:textId="77777777" w:rsidTr="00330AEA">
        <w:trPr>
          <w:jc w:val="center"/>
        </w:trPr>
        <w:tc>
          <w:tcPr>
            <w:tcW w:w="2830" w:type="dxa"/>
          </w:tcPr>
          <w:p w14:paraId="0CA31F6C" w14:textId="77777777" w:rsidR="00330AEA" w:rsidRPr="00EC436C" w:rsidRDefault="008C557C" w:rsidP="00330AEA">
            <w:pPr>
              <w:pStyle w:val="Tabletext"/>
            </w:pPr>
            <w:r w:rsidRPr="00EC436C">
              <w:rPr>
                <w:i/>
                <w:iCs/>
              </w:rPr>
              <w:t>L</w:t>
            </w:r>
            <w:r w:rsidRPr="00EC436C">
              <w:rPr>
                <w:i/>
                <w:iCs/>
                <w:vertAlign w:val="subscript"/>
              </w:rPr>
              <w:t>fuse</w:t>
            </w:r>
            <w:r w:rsidRPr="00EC436C">
              <w:t>(γ) = −2 + 0,79 · γ</w:t>
            </w:r>
          </w:p>
        </w:tc>
        <w:tc>
          <w:tcPr>
            <w:tcW w:w="709" w:type="dxa"/>
          </w:tcPr>
          <w:p w14:paraId="68F91A65" w14:textId="77777777" w:rsidR="00330AEA" w:rsidRPr="00EC436C" w:rsidRDefault="008C557C" w:rsidP="00330AEA">
            <w:pPr>
              <w:pStyle w:val="Tabletext"/>
            </w:pPr>
            <w:r w:rsidRPr="00EC436C">
              <w:t>дБ</w:t>
            </w:r>
          </w:p>
        </w:tc>
        <w:tc>
          <w:tcPr>
            <w:tcW w:w="709" w:type="dxa"/>
          </w:tcPr>
          <w:p w14:paraId="37767C51" w14:textId="77777777" w:rsidR="00330AEA" w:rsidRPr="00EC436C" w:rsidRDefault="008C557C" w:rsidP="00330AEA">
            <w:pPr>
              <w:pStyle w:val="Tabletext"/>
            </w:pPr>
            <w:r w:rsidRPr="00EC436C">
              <w:t>при</w:t>
            </w:r>
          </w:p>
        </w:tc>
        <w:tc>
          <w:tcPr>
            <w:tcW w:w="1872" w:type="dxa"/>
          </w:tcPr>
          <w:p w14:paraId="578C1148" w14:textId="77777777" w:rsidR="00330AEA" w:rsidRPr="00EC436C" w:rsidRDefault="008C557C" w:rsidP="00330AEA">
            <w:pPr>
              <w:pStyle w:val="Tabletext"/>
              <w:ind w:left="149"/>
            </w:pPr>
            <w:r w:rsidRPr="00EC436C">
              <w:t>10</w:t>
            </w:r>
            <w:r w:rsidRPr="00EC436C">
              <w:rPr>
                <w:rFonts w:ascii="Arial" w:eastAsia="Arial" w:hAnsi="Arial" w:cs="Arial"/>
              </w:rPr>
              <w:t>°&lt;</w:t>
            </w:r>
            <w:r w:rsidRPr="00EC436C">
              <w:t xml:space="preserve"> γ ≤ 34</w:t>
            </w:r>
            <w:r w:rsidRPr="00EC436C">
              <w:rPr>
                <w:rFonts w:ascii="Arial" w:eastAsia="Arial" w:hAnsi="Arial" w:cs="Arial"/>
              </w:rPr>
              <w:t>°</w:t>
            </w:r>
          </w:p>
        </w:tc>
      </w:tr>
      <w:tr w:rsidR="00330AEA" w:rsidRPr="00EC436C" w14:paraId="72078069" w14:textId="77777777" w:rsidTr="00330AEA">
        <w:trPr>
          <w:jc w:val="center"/>
        </w:trPr>
        <w:tc>
          <w:tcPr>
            <w:tcW w:w="2830" w:type="dxa"/>
          </w:tcPr>
          <w:p w14:paraId="4AC94991" w14:textId="77777777" w:rsidR="00330AEA" w:rsidRPr="00EC436C" w:rsidRDefault="008C557C" w:rsidP="00330AEA">
            <w:pPr>
              <w:pStyle w:val="Tabletext"/>
            </w:pPr>
            <w:r w:rsidRPr="00EC436C">
              <w:rPr>
                <w:i/>
                <w:iCs/>
              </w:rPr>
              <w:t>L</w:t>
            </w:r>
            <w:r w:rsidRPr="00EC436C">
              <w:rPr>
                <w:i/>
                <w:iCs/>
                <w:vertAlign w:val="subscript"/>
              </w:rPr>
              <w:t>fuse</w:t>
            </w:r>
            <w:r w:rsidRPr="00EC436C">
              <w:t>(γ) = 3,75 + 0,625 · γ</w:t>
            </w:r>
          </w:p>
        </w:tc>
        <w:tc>
          <w:tcPr>
            <w:tcW w:w="709" w:type="dxa"/>
          </w:tcPr>
          <w:p w14:paraId="27180FA0" w14:textId="77777777" w:rsidR="00330AEA" w:rsidRPr="00EC436C" w:rsidRDefault="008C557C" w:rsidP="00330AEA">
            <w:pPr>
              <w:pStyle w:val="Tabletext"/>
            </w:pPr>
            <w:r w:rsidRPr="00EC436C">
              <w:t>дБ</w:t>
            </w:r>
          </w:p>
        </w:tc>
        <w:tc>
          <w:tcPr>
            <w:tcW w:w="709" w:type="dxa"/>
          </w:tcPr>
          <w:p w14:paraId="611C3FB2" w14:textId="77777777" w:rsidR="00330AEA" w:rsidRPr="00EC436C" w:rsidRDefault="008C557C" w:rsidP="00330AEA">
            <w:pPr>
              <w:pStyle w:val="Tabletext"/>
            </w:pPr>
            <w:r w:rsidRPr="00EC436C">
              <w:t>при</w:t>
            </w:r>
          </w:p>
        </w:tc>
        <w:tc>
          <w:tcPr>
            <w:tcW w:w="1872" w:type="dxa"/>
          </w:tcPr>
          <w:p w14:paraId="13C46FF3" w14:textId="77777777" w:rsidR="00330AEA" w:rsidRPr="00EC436C" w:rsidRDefault="008C557C" w:rsidP="00330AEA">
            <w:pPr>
              <w:pStyle w:val="Tabletext"/>
              <w:ind w:left="149"/>
            </w:pPr>
            <w:r w:rsidRPr="00EC436C">
              <w:t>34</w:t>
            </w:r>
            <w:r w:rsidRPr="00EC436C">
              <w:rPr>
                <w:rFonts w:ascii="Arial" w:eastAsia="Arial" w:hAnsi="Arial" w:cs="Arial"/>
              </w:rPr>
              <w:t>°&lt;</w:t>
            </w:r>
            <w:r w:rsidRPr="00EC436C">
              <w:t xml:space="preserve"> γ ≤ 50</w:t>
            </w:r>
            <w:r w:rsidRPr="00EC436C">
              <w:rPr>
                <w:rFonts w:ascii="Arial" w:eastAsia="Arial" w:hAnsi="Arial" w:cs="Arial"/>
              </w:rPr>
              <w:t>°</w:t>
            </w:r>
          </w:p>
        </w:tc>
      </w:tr>
      <w:tr w:rsidR="00330AEA" w:rsidRPr="00EC436C" w14:paraId="28040355" w14:textId="77777777" w:rsidTr="00330AEA">
        <w:trPr>
          <w:jc w:val="center"/>
        </w:trPr>
        <w:tc>
          <w:tcPr>
            <w:tcW w:w="2830" w:type="dxa"/>
          </w:tcPr>
          <w:p w14:paraId="24D632C2" w14:textId="77777777" w:rsidR="00330AEA" w:rsidRPr="00EC436C" w:rsidRDefault="008C557C" w:rsidP="00330AEA">
            <w:pPr>
              <w:pStyle w:val="Tabletext"/>
            </w:pPr>
            <w:r w:rsidRPr="00EC436C">
              <w:rPr>
                <w:i/>
                <w:iCs/>
              </w:rPr>
              <w:t>L</w:t>
            </w:r>
            <w:r w:rsidRPr="00EC436C">
              <w:rPr>
                <w:i/>
                <w:iCs/>
                <w:vertAlign w:val="subscript"/>
              </w:rPr>
              <w:t>fuse</w:t>
            </w:r>
            <w:r w:rsidRPr="00EC436C">
              <w:t>(γ) = 35</w:t>
            </w:r>
          </w:p>
        </w:tc>
        <w:tc>
          <w:tcPr>
            <w:tcW w:w="709" w:type="dxa"/>
          </w:tcPr>
          <w:p w14:paraId="486604A2" w14:textId="77777777" w:rsidR="00330AEA" w:rsidRPr="00EC436C" w:rsidRDefault="008C557C" w:rsidP="00330AEA">
            <w:pPr>
              <w:pStyle w:val="Tabletext"/>
            </w:pPr>
            <w:r w:rsidRPr="00EC436C">
              <w:t>дБ</w:t>
            </w:r>
          </w:p>
        </w:tc>
        <w:tc>
          <w:tcPr>
            <w:tcW w:w="709" w:type="dxa"/>
          </w:tcPr>
          <w:p w14:paraId="0CCC919F" w14:textId="77777777" w:rsidR="00330AEA" w:rsidRPr="00EC436C" w:rsidRDefault="008C557C" w:rsidP="00330AEA">
            <w:pPr>
              <w:pStyle w:val="Tabletext"/>
            </w:pPr>
            <w:r w:rsidRPr="00EC436C">
              <w:t xml:space="preserve">при </w:t>
            </w:r>
          </w:p>
        </w:tc>
        <w:tc>
          <w:tcPr>
            <w:tcW w:w="1872" w:type="dxa"/>
          </w:tcPr>
          <w:p w14:paraId="1EFB4147" w14:textId="77777777" w:rsidR="00330AEA" w:rsidRPr="00EC436C" w:rsidRDefault="008C557C" w:rsidP="00330AEA">
            <w:pPr>
              <w:pStyle w:val="Tabletext"/>
              <w:ind w:left="149"/>
            </w:pPr>
            <w:r w:rsidRPr="00EC436C">
              <w:rPr>
                <w:rFonts w:cs="Arial"/>
              </w:rPr>
              <w:t>50</w:t>
            </w:r>
            <w:r w:rsidRPr="00EC436C">
              <w:rPr>
                <w:rFonts w:ascii="Arial" w:eastAsia="Arial" w:hAnsi="Arial" w:cs="Arial"/>
              </w:rPr>
              <w:t>°&lt;</w:t>
            </w:r>
            <w:r w:rsidRPr="00EC436C">
              <w:t xml:space="preserve"> γ ≤ 90</w:t>
            </w:r>
            <w:r w:rsidRPr="00EC436C">
              <w:rPr>
                <w:rFonts w:ascii="Arial" w:eastAsia="Arial" w:hAnsi="Arial" w:cs="Arial"/>
              </w:rPr>
              <w:t>°</w:t>
            </w:r>
          </w:p>
        </w:tc>
      </w:tr>
    </w:tbl>
    <w:p w14:paraId="3D0092BF" w14:textId="77777777" w:rsidR="00330AEA" w:rsidRPr="00EC436C" w:rsidRDefault="008C557C" w:rsidP="00330AEA">
      <w:pPr>
        <w:pStyle w:val="TableNo"/>
      </w:pPr>
      <w:r w:rsidRPr="00EC436C">
        <w:rPr>
          <w:lang w:bidi="ru-RU"/>
        </w:rPr>
        <w:t>ТАБЛИЦА a4-5</w:t>
      </w:r>
    </w:p>
    <w:p w14:paraId="5A0A6C12" w14:textId="77777777" w:rsidR="00330AEA" w:rsidRPr="00EC436C" w:rsidRDefault="008C557C" w:rsidP="00330AEA">
      <w:pPr>
        <w:pStyle w:val="Tabletitle"/>
      </w:pPr>
      <w:r w:rsidRPr="00EC436C">
        <w:rPr>
          <w:lang w:bidi="ru-RU"/>
        </w:rPr>
        <w:t>Проверяемые пределы п.п.м. на поверхности земли</w:t>
      </w:r>
    </w:p>
    <w:p w14:paraId="5CE0E1B4" w14:textId="77777777" w:rsidR="00330AEA" w:rsidRPr="00EC436C" w:rsidRDefault="008C557C" w:rsidP="00330AEA">
      <w:pPr>
        <w:pStyle w:val="Normalaftertitle0"/>
        <w:rPr>
          <w:lang w:eastAsia="zh-CN"/>
        </w:rPr>
      </w:pPr>
      <w:r w:rsidRPr="00EC436C">
        <w:rPr>
          <w:lang w:bidi="ru-RU"/>
        </w:rPr>
        <w:t>Максимальная п.п.м., создаваемая на поверхности Земли на территории администрации излучениями от одной земной станции на воздушном судне, не должна превышать:</w:t>
      </w:r>
    </w:p>
    <w:p w14:paraId="3A3F9733" w14:textId="77777777" w:rsidR="00330AEA" w:rsidRPr="00EC436C" w:rsidRDefault="008C557C" w:rsidP="00330AEA">
      <w:pPr>
        <w:pStyle w:val="enumlev1"/>
        <w:tabs>
          <w:tab w:val="clear" w:pos="1871"/>
          <w:tab w:val="clear" w:pos="2608"/>
          <w:tab w:val="left" w:pos="5670"/>
          <w:tab w:val="left" w:pos="7013"/>
        </w:tabs>
        <w:rPr>
          <w:lang w:eastAsia="zh-CN"/>
        </w:rPr>
      </w:pPr>
      <w:r w:rsidRPr="00EC436C">
        <w:rPr>
          <w:lang w:bidi="ru-RU"/>
        </w:rPr>
        <w:tab/>
        <w:t>–123,5</w:t>
      </w:r>
      <w:r w:rsidRPr="00EC436C">
        <w:rPr>
          <w:lang w:bidi="ru-RU"/>
        </w:rPr>
        <w:tab/>
        <w:t>дБ(Вт/(м</w:t>
      </w:r>
      <w:r w:rsidRPr="00EC436C">
        <w:rPr>
          <w:vertAlign w:val="superscript"/>
          <w:lang w:bidi="ru-RU"/>
        </w:rPr>
        <w:t>2 </w:t>
      </w:r>
      <w:r w:rsidRPr="00EC436C">
        <w:rPr>
          <w:lang w:bidi="ru-RU"/>
        </w:rPr>
        <w:t>·</w:t>
      </w:r>
      <w:r w:rsidRPr="00EC436C">
        <w:rPr>
          <w:vertAlign w:val="superscript"/>
          <w:lang w:bidi="ru-RU"/>
        </w:rPr>
        <w:t> </w:t>
      </w:r>
      <w:r w:rsidRPr="00EC436C">
        <w:rPr>
          <w:lang w:bidi="ru-RU"/>
        </w:rPr>
        <w:t>МГц))</w:t>
      </w:r>
      <w:r w:rsidRPr="00EC436C">
        <w:rPr>
          <w:lang w:bidi="ru-RU"/>
        </w:rPr>
        <w:tab/>
        <w:t>при</w:t>
      </w:r>
      <w:r w:rsidRPr="00EC436C">
        <w:rPr>
          <w:lang w:bidi="ru-RU"/>
        </w:rPr>
        <w:tab/>
        <w:t>θ ≤  5°</w:t>
      </w:r>
    </w:p>
    <w:p w14:paraId="34984D14" w14:textId="77777777" w:rsidR="00330AEA" w:rsidRPr="00EC436C" w:rsidRDefault="008C557C" w:rsidP="00330AEA">
      <w:pPr>
        <w:pStyle w:val="enumlev1"/>
        <w:tabs>
          <w:tab w:val="clear" w:pos="1871"/>
          <w:tab w:val="clear" w:pos="2608"/>
          <w:tab w:val="left" w:pos="5670"/>
          <w:tab w:val="left" w:pos="6521"/>
          <w:tab w:val="left" w:pos="6804"/>
          <w:tab w:val="left" w:pos="7027"/>
        </w:tabs>
        <w:rPr>
          <w:lang w:eastAsia="zh-CN"/>
        </w:rPr>
      </w:pPr>
      <w:r w:rsidRPr="00EC436C">
        <w:rPr>
          <w:lang w:bidi="ru-RU"/>
        </w:rPr>
        <w:tab/>
        <w:t>–128,5 + θ</w:t>
      </w:r>
      <w:r w:rsidRPr="00EC436C">
        <w:rPr>
          <w:lang w:bidi="ru-RU"/>
        </w:rPr>
        <w:tab/>
        <w:t>дБ(Вт/(м</w:t>
      </w:r>
      <w:r w:rsidRPr="00EC436C">
        <w:rPr>
          <w:vertAlign w:val="superscript"/>
          <w:lang w:bidi="ru-RU"/>
        </w:rPr>
        <w:t>2 </w:t>
      </w:r>
      <w:r w:rsidRPr="00EC436C">
        <w:rPr>
          <w:lang w:bidi="ru-RU"/>
        </w:rPr>
        <w:t>·</w:t>
      </w:r>
      <w:r w:rsidRPr="00EC436C">
        <w:rPr>
          <w:vertAlign w:val="superscript"/>
          <w:lang w:bidi="ru-RU"/>
        </w:rPr>
        <w:t> </w:t>
      </w:r>
      <w:r w:rsidRPr="00EC436C">
        <w:rPr>
          <w:lang w:bidi="ru-RU"/>
        </w:rPr>
        <w:t>МГц))</w:t>
      </w:r>
      <w:r w:rsidRPr="00EC436C">
        <w:rPr>
          <w:lang w:bidi="ru-RU"/>
        </w:rPr>
        <w:tab/>
        <w:t>при</w:t>
      </w:r>
      <w:r w:rsidRPr="00EC436C">
        <w:rPr>
          <w:lang w:bidi="ru-RU"/>
        </w:rPr>
        <w:tab/>
        <w:t xml:space="preserve">  5</w:t>
      </w:r>
      <w:r w:rsidRPr="00EC436C">
        <w:rPr>
          <w:lang w:bidi="ru-RU"/>
        </w:rPr>
        <w:tab/>
        <w:t>&lt;</w:t>
      </w:r>
      <w:r w:rsidRPr="00EC436C">
        <w:rPr>
          <w:lang w:bidi="ru-RU"/>
        </w:rPr>
        <w:tab/>
        <w:t>θ ≤ 40°</w:t>
      </w:r>
    </w:p>
    <w:p w14:paraId="51D1D207" w14:textId="77777777" w:rsidR="00330AEA" w:rsidRPr="00EC436C" w:rsidRDefault="008C557C" w:rsidP="00330AEA">
      <w:pPr>
        <w:pStyle w:val="enumlev1"/>
        <w:tabs>
          <w:tab w:val="clear" w:pos="1871"/>
          <w:tab w:val="clear" w:pos="2608"/>
          <w:tab w:val="left" w:pos="5670"/>
          <w:tab w:val="left" w:pos="6521"/>
          <w:tab w:val="left" w:pos="6804"/>
          <w:tab w:val="left" w:pos="7027"/>
        </w:tabs>
        <w:rPr>
          <w:lang w:eastAsia="zh-CN"/>
        </w:rPr>
      </w:pPr>
      <w:r w:rsidRPr="00EC436C">
        <w:rPr>
          <w:lang w:bidi="ru-RU"/>
        </w:rPr>
        <w:tab/>
        <w:t>–88,5</w:t>
      </w:r>
      <w:r w:rsidRPr="00EC436C">
        <w:rPr>
          <w:lang w:bidi="ru-RU"/>
        </w:rPr>
        <w:tab/>
        <w:t>дБ(Вт/(м</w:t>
      </w:r>
      <w:r w:rsidRPr="00EC436C">
        <w:rPr>
          <w:vertAlign w:val="superscript"/>
          <w:lang w:bidi="ru-RU"/>
        </w:rPr>
        <w:t>2 </w:t>
      </w:r>
      <w:r w:rsidRPr="00EC436C">
        <w:rPr>
          <w:lang w:bidi="ru-RU"/>
        </w:rPr>
        <w:t>·</w:t>
      </w:r>
      <w:r w:rsidRPr="00EC436C">
        <w:rPr>
          <w:vertAlign w:val="superscript"/>
          <w:lang w:bidi="ru-RU"/>
        </w:rPr>
        <w:t> </w:t>
      </w:r>
      <w:r w:rsidRPr="00EC436C">
        <w:rPr>
          <w:lang w:bidi="ru-RU"/>
        </w:rPr>
        <w:t xml:space="preserve">МГц)) </w:t>
      </w:r>
      <w:r w:rsidRPr="00EC436C">
        <w:rPr>
          <w:lang w:bidi="ru-RU"/>
        </w:rPr>
        <w:tab/>
        <w:t>при</w:t>
      </w:r>
      <w:r w:rsidRPr="00EC436C">
        <w:rPr>
          <w:lang w:bidi="ru-RU"/>
        </w:rPr>
        <w:tab/>
        <w:t>40</w:t>
      </w:r>
      <w:r w:rsidRPr="00EC436C">
        <w:rPr>
          <w:lang w:bidi="ru-RU"/>
        </w:rPr>
        <w:tab/>
        <w:t>&lt;</w:t>
      </w:r>
      <w:r w:rsidRPr="00EC436C">
        <w:rPr>
          <w:lang w:bidi="ru-RU"/>
        </w:rPr>
        <w:tab/>
        <w:t>θ ≤ 90°,</w:t>
      </w:r>
    </w:p>
    <w:p w14:paraId="7973479B" w14:textId="77777777" w:rsidR="00330AEA" w:rsidRPr="00EC436C" w:rsidRDefault="008C557C" w:rsidP="00330AEA">
      <w:r w:rsidRPr="00EC436C">
        <w:rPr>
          <w:lang w:bidi="ru-RU"/>
        </w:rPr>
        <w:t xml:space="preserve">где θ − угол прихода </w:t>
      </w:r>
      <w:r w:rsidRPr="00EC436C">
        <w:rPr>
          <w:lang w:eastAsia="ko-KR"/>
        </w:rPr>
        <w:t xml:space="preserve">радиочастотной </w:t>
      </w:r>
      <w:r w:rsidRPr="00EC436C">
        <w:rPr>
          <w:lang w:bidi="ru-RU"/>
        </w:rPr>
        <w:t>волны (градусы над горизонтом).</w:t>
      </w:r>
    </w:p>
    <w:p w14:paraId="568F092E" w14:textId="77777777" w:rsidR="00330AEA" w:rsidRPr="00EC436C" w:rsidRDefault="008C557C" w:rsidP="00330AEA">
      <w:r w:rsidRPr="00EC436C">
        <w:rPr>
          <w:lang w:bidi="ru-RU"/>
        </w:rPr>
        <w:t>В приведенных ниже пунктах представлено пошаговое применение методики расчета, описанной в разделе 3.</w:t>
      </w:r>
    </w:p>
    <w:p w14:paraId="48601DED" w14:textId="77777777" w:rsidR="00330AEA" w:rsidRPr="00EC436C" w:rsidRDefault="008C557C" w:rsidP="00330AEA">
      <w:pPr>
        <w:rPr>
          <w:i/>
          <w:u w:val="single"/>
        </w:rPr>
      </w:pPr>
      <w:r w:rsidRPr="00EC436C">
        <w:rPr>
          <w:i/>
          <w:u w:val="single"/>
          <w:lang w:bidi="ru-RU"/>
        </w:rPr>
        <w:t>НАЧАЛО</w:t>
      </w:r>
    </w:p>
    <w:p w14:paraId="2A68DC60" w14:textId="77777777" w:rsidR="00330AEA" w:rsidRPr="00EC436C" w:rsidRDefault="008C557C" w:rsidP="00330AEA">
      <w:pPr>
        <w:pStyle w:val="enumlev1"/>
      </w:pPr>
      <w:r w:rsidRPr="00EC436C">
        <w:rPr>
          <w:lang w:bidi="ru-RU"/>
        </w:rPr>
        <w:t>i)</w:t>
      </w:r>
      <w:r w:rsidRPr="00EC436C">
        <w:rPr>
          <w:lang w:bidi="ru-RU"/>
        </w:rPr>
        <w:tab/>
        <w:t>Для излучений, указанных в Таблице A4-2, вычисляются эталонная э.и.и.м. (</w:t>
      </w:r>
      <w:r w:rsidRPr="00EC436C">
        <w:rPr>
          <w:i/>
          <w:lang w:bidi="ru-RU"/>
        </w:rPr>
        <w:t>EIRP</w:t>
      </w:r>
      <w:r w:rsidRPr="00EC436C">
        <w:rPr>
          <w:i/>
          <w:vertAlign w:val="subscript"/>
          <w:lang w:bidi="ru-RU"/>
        </w:rPr>
        <w:t>R</w:t>
      </w:r>
      <w:r w:rsidRPr="00EC436C">
        <w:rPr>
          <w:lang w:bidi="ru-RU"/>
        </w:rPr>
        <w:t>, дБВт), и соответствующие результаты включены в Таблицу A4-6, ниже:</w:t>
      </w:r>
    </w:p>
    <w:p w14:paraId="13DB0919" w14:textId="77777777" w:rsidR="00330AEA" w:rsidRPr="00EC436C" w:rsidRDefault="008C557C" w:rsidP="00330AEA">
      <w:pPr>
        <w:pStyle w:val="TableNo"/>
        <w:ind w:left="360"/>
      </w:pPr>
      <w:r w:rsidRPr="00EC436C">
        <w:rPr>
          <w:lang w:bidi="ru-RU"/>
        </w:rPr>
        <w:lastRenderedPageBreak/>
        <w:t>ТАБЛИЦА a4-6</w:t>
      </w:r>
    </w:p>
    <w:p w14:paraId="54F8BCBA" w14:textId="77777777" w:rsidR="00330AEA" w:rsidRPr="00EC436C" w:rsidRDefault="008C557C" w:rsidP="00330AEA">
      <w:pPr>
        <w:pStyle w:val="Tabletitle"/>
      </w:pPr>
      <w:r w:rsidRPr="00EC436C">
        <w:rPr>
          <w:lang w:bidi="ru-RU"/>
        </w:rPr>
        <w:t xml:space="preserve">Рассчитанные значения </w:t>
      </w:r>
      <w:r w:rsidRPr="00EC436C">
        <w:rPr>
          <w:i/>
          <w:lang w:bidi="ru-RU"/>
        </w:rPr>
        <w:t>EIRP</w:t>
      </w:r>
      <w:r w:rsidRPr="00EC436C">
        <w:rPr>
          <w:i/>
          <w:vertAlign w:val="subscript"/>
          <w:lang w:bidi="ru-RU"/>
        </w:rPr>
        <w:t>R</w:t>
      </w:r>
      <w:r w:rsidRPr="00EC436C">
        <w:rPr>
          <w:lang w:bidi="ru-RU"/>
        </w:rPr>
        <w:t xml:space="preserve"> для рассматриваемой Группы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843"/>
        <w:gridCol w:w="1627"/>
        <w:gridCol w:w="1639"/>
      </w:tblGrid>
      <w:tr w:rsidR="00330AEA" w:rsidRPr="00EC436C" w14:paraId="7CB8D8B3" w14:textId="77777777" w:rsidTr="00330AEA">
        <w:tc>
          <w:tcPr>
            <w:tcW w:w="1413" w:type="dxa"/>
            <w:vAlign w:val="center"/>
          </w:tcPr>
          <w:p w14:paraId="656D11B2" w14:textId="77777777" w:rsidR="00330AEA" w:rsidRPr="00EC436C" w:rsidRDefault="008C557C" w:rsidP="00330AEA">
            <w:pPr>
              <w:pStyle w:val="Tablehead"/>
              <w:rPr>
                <w:lang w:val="ru-RU" w:bidi="ru-RU"/>
              </w:rPr>
            </w:pPr>
            <w:r w:rsidRPr="00EC436C">
              <w:rPr>
                <w:lang w:val="ru-RU" w:bidi="ru-RU"/>
              </w:rPr>
              <w:t>Излучение</w:t>
            </w:r>
          </w:p>
        </w:tc>
        <w:tc>
          <w:tcPr>
            <w:tcW w:w="1559" w:type="dxa"/>
            <w:vAlign w:val="center"/>
          </w:tcPr>
          <w:p w14:paraId="244CC99C" w14:textId="77777777" w:rsidR="00330AEA" w:rsidRPr="00EC436C" w:rsidRDefault="008C557C" w:rsidP="00330AEA">
            <w:pPr>
              <w:pStyle w:val="Tablehead"/>
              <w:rPr>
                <w:lang w:val="ru-RU"/>
              </w:rPr>
            </w:pPr>
            <w:r w:rsidRPr="00EC436C">
              <w:rPr>
                <w:i/>
                <w:lang w:val="ru-RU" w:bidi="ru-RU"/>
              </w:rPr>
              <w:t>G</w:t>
            </w:r>
            <w:r w:rsidRPr="00EC436C">
              <w:rPr>
                <w:i/>
                <w:iCs/>
                <w:vertAlign w:val="subscript"/>
                <w:lang w:val="ru-RU"/>
              </w:rPr>
              <w:t xml:space="preserve">Max </w:t>
            </w:r>
            <w:r w:rsidRPr="00EC436C">
              <w:rPr>
                <w:b w:val="0"/>
                <w:bCs/>
                <w:lang w:val="ru-RU" w:bidi="ru-RU"/>
              </w:rPr>
              <w:t>,</w:t>
            </w:r>
            <w:r w:rsidRPr="00EC436C">
              <w:rPr>
                <w:lang w:val="ru-RU" w:bidi="ru-RU"/>
              </w:rPr>
              <w:t xml:space="preserve"> дБи</w:t>
            </w:r>
          </w:p>
        </w:tc>
        <w:tc>
          <w:tcPr>
            <w:tcW w:w="1559" w:type="dxa"/>
            <w:vAlign w:val="center"/>
          </w:tcPr>
          <w:p w14:paraId="30DF2763" w14:textId="77777777" w:rsidR="00330AEA" w:rsidRPr="00EC436C" w:rsidRDefault="008C557C" w:rsidP="00330AEA">
            <w:pPr>
              <w:pStyle w:val="Tablehead"/>
              <w:rPr>
                <w:rFonts w:ascii="Cambria Math" w:hAnsi="Cambria Math"/>
                <w:lang w:val="ru-RU"/>
              </w:rPr>
            </w:pPr>
            <w:r w:rsidRPr="00EC436C">
              <w:rPr>
                <w:position w:val="-14"/>
                <w:lang w:val="ru-RU"/>
              </w:rPr>
              <w:object w:dxaOrig="700" w:dyaOrig="360" w14:anchorId="652AB7D1">
                <v:shape id="shape78" o:spid="_x0000_i1030" type="#_x0000_t75" style="width:35.25pt;height:18.75pt" o:ole="">
                  <v:imagedata r:id="rId24" o:title=""/>
                </v:shape>
                <o:OLEObject Type="Embed" ProgID="Equation.DSMT4" ShapeID="shape78" DrawAspect="Content" ObjectID="_1761704551" r:id="rId25"/>
              </w:object>
            </w:r>
            <w:r w:rsidRPr="00EC436C">
              <w:rPr>
                <w:b w:val="0"/>
                <w:bCs/>
                <w:lang w:val="ru-RU" w:bidi="ru-RU"/>
              </w:rPr>
              <w:t>,</w:t>
            </w:r>
            <w:r w:rsidRPr="00EC436C">
              <w:rPr>
                <w:lang w:val="ru-RU" w:bidi="ru-RU"/>
              </w:rPr>
              <w:t xml:space="preserve"> дБ</w:t>
            </w:r>
          </w:p>
        </w:tc>
        <w:tc>
          <w:tcPr>
            <w:tcW w:w="1843" w:type="dxa"/>
            <w:vAlign w:val="center"/>
          </w:tcPr>
          <w:p w14:paraId="7BF6BFE7" w14:textId="77777777" w:rsidR="00330AEA" w:rsidRPr="00EC436C" w:rsidRDefault="008C557C" w:rsidP="00330AEA">
            <w:pPr>
              <w:pStyle w:val="Tablehead"/>
              <w:rPr>
                <w:rFonts w:ascii="Cambria Math" w:hAnsi="Cambria Math"/>
                <w:lang w:val="ru-RU"/>
              </w:rPr>
            </w:pPr>
            <w:r w:rsidRPr="00EC436C">
              <w:rPr>
                <w:i/>
                <w:lang w:val="ru-RU" w:bidi="ru-RU"/>
              </w:rPr>
              <w:t>P</w:t>
            </w:r>
            <w:r w:rsidRPr="00EC436C">
              <w:rPr>
                <w:i/>
                <w:iCs/>
                <w:vertAlign w:val="subscript"/>
                <w:lang w:val="ru-RU"/>
              </w:rPr>
              <w:t>Max</w:t>
            </w:r>
            <w:r w:rsidRPr="00EC436C">
              <w:rPr>
                <w:b w:val="0"/>
                <w:bCs/>
                <w:lang w:val="ru-RU" w:bidi="ru-RU"/>
              </w:rPr>
              <w:t>,</w:t>
            </w:r>
            <w:r w:rsidRPr="00EC436C">
              <w:rPr>
                <w:lang w:val="ru-RU" w:bidi="ru-RU"/>
              </w:rPr>
              <w:t xml:space="preserve"> дБ(Вт/Гц)</w:t>
            </w:r>
          </w:p>
        </w:tc>
        <w:tc>
          <w:tcPr>
            <w:tcW w:w="1627" w:type="dxa"/>
            <w:vAlign w:val="center"/>
          </w:tcPr>
          <w:p w14:paraId="442CF0F0" w14:textId="77777777" w:rsidR="00330AEA" w:rsidRPr="00EC436C" w:rsidRDefault="008C557C" w:rsidP="00330AEA">
            <w:pPr>
              <w:pStyle w:val="Tablehead"/>
              <w:rPr>
                <w:lang w:val="ru-RU"/>
              </w:rPr>
            </w:pPr>
            <w:r w:rsidRPr="00EC436C">
              <w:rPr>
                <w:lang w:val="ru-RU"/>
              </w:rPr>
              <w:t>BW</w:t>
            </w:r>
            <w:r w:rsidRPr="00EC436C">
              <w:rPr>
                <w:b w:val="0"/>
                <w:bCs/>
                <w:lang w:val="ru-RU"/>
              </w:rPr>
              <w:t xml:space="preserve">, </w:t>
            </w:r>
            <w:r w:rsidRPr="00EC436C">
              <w:rPr>
                <w:lang w:val="ru-RU"/>
              </w:rPr>
              <w:t>МГц</w:t>
            </w:r>
          </w:p>
        </w:tc>
        <w:tc>
          <w:tcPr>
            <w:tcW w:w="1639" w:type="dxa"/>
            <w:vAlign w:val="center"/>
          </w:tcPr>
          <w:p w14:paraId="0B23EFF2" w14:textId="77777777" w:rsidR="00330AEA" w:rsidRPr="00EC436C" w:rsidRDefault="008C557C" w:rsidP="00330AEA">
            <w:pPr>
              <w:pStyle w:val="Tablehead"/>
              <w:rPr>
                <w:i/>
                <w:lang w:val="ru-RU"/>
              </w:rPr>
            </w:pPr>
            <w:r w:rsidRPr="00EC436C">
              <w:rPr>
                <w:i/>
                <w:lang w:val="ru-RU"/>
              </w:rPr>
              <w:t>EIRP</w:t>
            </w:r>
            <w:r w:rsidRPr="00EC436C">
              <w:rPr>
                <w:i/>
                <w:vertAlign w:val="subscript"/>
                <w:lang w:val="ru-RU"/>
              </w:rPr>
              <w:t>R</w:t>
            </w:r>
            <w:r w:rsidRPr="00EC436C">
              <w:rPr>
                <w:i/>
                <w:iCs/>
                <w:lang w:val="ru-RU"/>
              </w:rPr>
              <w:t>,</w:t>
            </w:r>
            <w:r w:rsidRPr="00EC436C">
              <w:rPr>
                <w:lang w:val="ru-RU"/>
              </w:rPr>
              <w:t xml:space="preserve"> дБВт</w:t>
            </w:r>
          </w:p>
        </w:tc>
      </w:tr>
      <w:tr w:rsidR="00330AEA" w:rsidRPr="00EC436C" w14:paraId="1AA5EAD5" w14:textId="77777777" w:rsidTr="00330AEA">
        <w:trPr>
          <w:trHeight w:val="567"/>
        </w:trPr>
        <w:tc>
          <w:tcPr>
            <w:tcW w:w="1413" w:type="dxa"/>
            <w:vAlign w:val="center"/>
          </w:tcPr>
          <w:p w14:paraId="5A5E374C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t>1</w:t>
            </w:r>
          </w:p>
        </w:tc>
        <w:tc>
          <w:tcPr>
            <w:tcW w:w="1559" w:type="dxa"/>
            <w:vAlign w:val="center"/>
          </w:tcPr>
          <w:p w14:paraId="6B7C4A94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t>32,7</w:t>
            </w:r>
          </w:p>
        </w:tc>
        <w:tc>
          <w:tcPr>
            <w:tcW w:w="1559" w:type="dxa"/>
            <w:vAlign w:val="center"/>
          </w:tcPr>
          <w:p w14:paraId="1A460628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t>35,2</w:t>
            </w:r>
          </w:p>
        </w:tc>
        <w:tc>
          <w:tcPr>
            <w:tcW w:w="1843" w:type="dxa"/>
            <w:vAlign w:val="center"/>
          </w:tcPr>
          <w:p w14:paraId="0B66DFB6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t>−70</w:t>
            </w:r>
          </w:p>
        </w:tc>
        <w:tc>
          <w:tcPr>
            <w:tcW w:w="1627" w:type="dxa"/>
            <w:vAlign w:val="center"/>
          </w:tcPr>
          <w:p w14:paraId="04A0FEEB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t>6,0−12,5</w:t>
            </w:r>
          </w:p>
        </w:tc>
        <w:tc>
          <w:tcPr>
            <w:tcW w:w="1639" w:type="dxa"/>
            <w:vAlign w:val="center"/>
          </w:tcPr>
          <w:p w14:paraId="2F6040E2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t>−12,5</w:t>
            </w:r>
          </w:p>
        </w:tc>
      </w:tr>
    </w:tbl>
    <w:p w14:paraId="6A2EA0DA" w14:textId="77777777" w:rsidR="00330AEA" w:rsidRPr="00EC436C" w:rsidRDefault="00330AEA" w:rsidP="00330AEA">
      <w:pPr>
        <w:pStyle w:val="Tablefin"/>
        <w:rPr>
          <w:lang w:val="ru-RU"/>
        </w:rPr>
      </w:pPr>
    </w:p>
    <w:p w14:paraId="19DDC33C" w14:textId="77777777" w:rsidR="00330AEA" w:rsidRPr="00EC436C" w:rsidRDefault="008C557C" w:rsidP="00330AEA">
      <w:pPr>
        <w:pStyle w:val="enumlev1"/>
      </w:pPr>
      <w:r w:rsidRPr="00EC436C">
        <w:rPr>
          <w:lang w:bidi="ru-RU"/>
        </w:rPr>
        <w:t>ii)</w:t>
      </w:r>
      <w:r w:rsidRPr="00EC436C">
        <w:rPr>
          <w:lang w:bidi="ru-RU"/>
        </w:rPr>
        <w:tab/>
        <w:t>Рассчитать углы</w:t>
      </w:r>
      <w:r w:rsidRPr="00EC436C">
        <w:t xml:space="preserve"> δ</w:t>
      </w:r>
      <w:r w:rsidRPr="00EC436C">
        <w:rPr>
          <w:i/>
          <w:iCs/>
          <w:vertAlign w:val="subscript"/>
        </w:rPr>
        <w:t>n</w:t>
      </w:r>
      <w:r w:rsidRPr="00EC436C">
        <w:t>, совместимые с пределами п.п.м., описанными в Таблице A4-5:</w:t>
      </w:r>
    </w:p>
    <w:p w14:paraId="6B9787D2" w14:textId="77777777" w:rsidR="00330AEA" w:rsidRPr="00EC436C" w:rsidRDefault="008C557C" w:rsidP="00330AEA">
      <w:pPr>
        <w:pStyle w:val="Equation"/>
        <w:rPr>
          <w:rFonts w:eastAsiaTheme="minorEastAsia"/>
        </w:rPr>
      </w:pPr>
      <w:r w:rsidRPr="00EC436C">
        <w:rPr>
          <w:lang w:bidi="ru-RU"/>
        </w:rPr>
        <w:tab/>
      </w:r>
      <w:r w:rsidRPr="00EC436C">
        <w:rPr>
          <w:lang w:bidi="ru-RU"/>
        </w:rPr>
        <w:tab/>
      </w:r>
      <w:r w:rsidRPr="00EC436C">
        <w:t>δ</w:t>
      </w:r>
      <w:r w:rsidRPr="00EC436C">
        <w:rPr>
          <w:i/>
          <w:iCs/>
          <w:vertAlign w:val="subscript"/>
        </w:rPr>
        <w:t>n</w:t>
      </w:r>
      <w:r w:rsidRPr="00EC436C">
        <w:rPr>
          <w:lang w:bidi="ru-RU"/>
        </w:rPr>
        <w:t xml:space="preserve"> </w:t>
      </w:r>
      <w:r w:rsidRPr="00EC436C">
        <w:rPr>
          <w:rFonts w:eastAsiaTheme="minorEastAsia"/>
        </w:rPr>
        <w:t>= 0°, 0,01°, 0,02°, …, 0,3°, 0,4°, …, 12,3°, 12,4°, …, 13°, 14°, …, 90°;</w:t>
      </w:r>
    </w:p>
    <w:p w14:paraId="2F4277E1" w14:textId="77777777" w:rsidR="00330AEA" w:rsidRPr="00EC436C" w:rsidRDefault="008C557C" w:rsidP="00330AEA">
      <w:pPr>
        <w:pStyle w:val="enumlev1"/>
        <w:keepNext/>
      </w:pPr>
      <w:r w:rsidRPr="00EC436C">
        <w:rPr>
          <w:lang w:bidi="ru-RU"/>
        </w:rPr>
        <w:t>iii)</w:t>
      </w:r>
      <w:r w:rsidRPr="00EC436C">
        <w:rPr>
          <w:lang w:bidi="ru-RU"/>
        </w:rPr>
        <w:tab/>
        <w:t xml:space="preserve">для каждой высоты </w:t>
      </w:r>
      <w:r w:rsidRPr="00EC436C">
        <w:rPr>
          <w:i/>
          <w:lang w:bidi="ru-RU"/>
        </w:rPr>
        <w:t>H</w:t>
      </w:r>
      <w:r w:rsidRPr="00EC436C">
        <w:rPr>
          <w:i/>
          <w:vertAlign w:val="subscript"/>
          <w:lang w:bidi="ru-RU"/>
        </w:rPr>
        <w:t>j</w:t>
      </w:r>
      <w:r w:rsidRPr="00EC436C">
        <w:rPr>
          <w:lang w:bidi="ru-RU"/>
        </w:rPr>
        <w:t xml:space="preserve"> = </w:t>
      </w:r>
      <w:r w:rsidRPr="00EC436C">
        <w:rPr>
          <w:i/>
          <w:lang w:bidi="ru-RU"/>
        </w:rPr>
        <w:t>H</w:t>
      </w:r>
      <w:r w:rsidRPr="00EC436C">
        <w:rPr>
          <w:i/>
          <w:vertAlign w:val="subscript"/>
          <w:lang w:bidi="ru-RU"/>
        </w:rPr>
        <w:t>min</w:t>
      </w:r>
      <w:r w:rsidRPr="00EC436C">
        <w:rPr>
          <w:lang w:bidi="ru-RU"/>
        </w:rPr>
        <w:t xml:space="preserve">, </w:t>
      </w:r>
      <w:r w:rsidRPr="00EC436C">
        <w:rPr>
          <w:i/>
          <w:lang w:bidi="ru-RU"/>
        </w:rPr>
        <w:t>H</w:t>
      </w:r>
      <w:r w:rsidRPr="00EC436C">
        <w:rPr>
          <w:i/>
          <w:vertAlign w:val="subscript"/>
          <w:lang w:bidi="ru-RU"/>
        </w:rPr>
        <w:t>min</w:t>
      </w:r>
      <w:r w:rsidRPr="00EC436C">
        <w:rPr>
          <w:lang w:bidi="ru-RU"/>
        </w:rPr>
        <w:t xml:space="preserve"> + </w:t>
      </w:r>
      <w:r w:rsidRPr="00EC436C">
        <w:rPr>
          <w:i/>
          <w:lang w:bidi="ru-RU"/>
        </w:rPr>
        <w:t>H</w:t>
      </w:r>
      <w:r w:rsidRPr="00EC436C">
        <w:rPr>
          <w:i/>
          <w:vertAlign w:val="subscript"/>
          <w:lang w:bidi="ru-RU"/>
        </w:rPr>
        <w:t>step</w:t>
      </w:r>
      <w:r w:rsidRPr="00EC436C">
        <w:rPr>
          <w:lang w:bidi="ru-RU"/>
        </w:rPr>
        <w:t xml:space="preserve">, …, </w:t>
      </w:r>
      <w:r w:rsidRPr="00EC436C">
        <w:rPr>
          <w:i/>
          <w:lang w:bidi="ru-RU"/>
        </w:rPr>
        <w:t>H</w:t>
      </w:r>
      <w:r w:rsidRPr="00EC436C">
        <w:rPr>
          <w:i/>
          <w:vertAlign w:val="subscript"/>
          <w:lang w:bidi="ru-RU"/>
        </w:rPr>
        <w:t>max</w:t>
      </w:r>
      <w:r w:rsidRPr="00EC436C">
        <w:rPr>
          <w:lang w:bidi="ru-RU"/>
        </w:rPr>
        <w:t xml:space="preserve">, вычислить </w:t>
      </w:r>
      <w:r w:rsidRPr="00EC436C">
        <w:rPr>
          <w:i/>
          <w:lang w:bidi="ru-RU"/>
        </w:rPr>
        <w:t>EIRP</w:t>
      </w:r>
      <w:r w:rsidRPr="00EC436C">
        <w:rPr>
          <w:i/>
          <w:vertAlign w:val="subscript"/>
          <w:lang w:bidi="ru-RU"/>
        </w:rPr>
        <w:t>C_j</w:t>
      </w:r>
      <w:r w:rsidRPr="00EC436C">
        <w:rPr>
          <w:lang w:bidi="ru-RU"/>
        </w:rPr>
        <w:t>. Результаты этого этапа приведены в Таблице A4-7, ниже:</w:t>
      </w:r>
    </w:p>
    <w:p w14:paraId="23FDBE7E" w14:textId="77777777" w:rsidR="00330AEA" w:rsidRPr="00EC436C" w:rsidRDefault="008C557C" w:rsidP="00330AEA">
      <w:pPr>
        <w:pStyle w:val="TableNo"/>
      </w:pPr>
      <w:r w:rsidRPr="00EC436C">
        <w:rPr>
          <w:lang w:bidi="ru-RU"/>
        </w:rPr>
        <w:t>ТАБЛИЦА a4-7</w:t>
      </w:r>
    </w:p>
    <w:p w14:paraId="5881B3C0" w14:textId="77777777" w:rsidR="00330AEA" w:rsidRPr="00EC436C" w:rsidRDefault="008C557C" w:rsidP="00330AEA">
      <w:pPr>
        <w:pStyle w:val="Tabletitle"/>
        <w:rPr>
          <w:b w:val="0"/>
        </w:rPr>
      </w:pPr>
      <w:r w:rsidRPr="00EC436C">
        <w:rPr>
          <w:lang w:bidi="ru-RU"/>
        </w:rPr>
        <w:t xml:space="preserve">Вычисленные значения </w:t>
      </w:r>
      <w:r w:rsidRPr="00EC436C">
        <w:rPr>
          <w:i/>
          <w:lang w:bidi="ru-RU"/>
        </w:rPr>
        <w:t>EIRP</w:t>
      </w:r>
      <w:r w:rsidRPr="00EC436C">
        <w:rPr>
          <w:i/>
          <w:vertAlign w:val="subscript"/>
          <w:lang w:bidi="ru-RU"/>
        </w:rPr>
        <w:t xml:space="preserve">C_j  </w:t>
      </w:r>
      <w:r w:rsidRPr="00EC436C">
        <w:rPr>
          <w:lang w:bidi="ru-RU"/>
        </w:rPr>
        <w:t>(полные результаты см. во вложенном файле)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36"/>
        <w:gridCol w:w="1144"/>
        <w:gridCol w:w="1144"/>
        <w:gridCol w:w="1144"/>
        <w:gridCol w:w="1144"/>
        <w:gridCol w:w="2212"/>
      </w:tblGrid>
      <w:tr w:rsidR="00330AEA" w:rsidRPr="00EC436C" w14:paraId="3EED9E08" w14:textId="77777777" w:rsidTr="00330AEA">
        <w:tc>
          <w:tcPr>
            <w:tcW w:w="1416" w:type="dxa"/>
            <w:vAlign w:val="center"/>
          </w:tcPr>
          <w:p w14:paraId="02D9ADA3" w14:textId="77777777" w:rsidR="00330AEA" w:rsidRPr="00EC436C" w:rsidRDefault="008C557C" w:rsidP="00330AEA">
            <w:pPr>
              <w:pStyle w:val="Tabletext"/>
              <w:keepNext/>
              <w:keepLines/>
              <w:jc w:val="center"/>
              <w:rPr>
                <w:i/>
                <w:iCs/>
              </w:rPr>
            </w:pPr>
            <w:r w:rsidRPr="00EC436C">
              <w:rPr>
                <w:i/>
                <w:lang w:bidi="ru-RU"/>
              </w:rPr>
              <w:t>j</w:t>
            </w:r>
          </w:p>
        </w:tc>
        <w:tc>
          <w:tcPr>
            <w:tcW w:w="1436" w:type="dxa"/>
            <w:vAlign w:val="center"/>
          </w:tcPr>
          <w:p w14:paraId="73E6F45E" w14:textId="77777777" w:rsidR="00330AEA" w:rsidRPr="00EC436C" w:rsidRDefault="008C557C" w:rsidP="00330AEA">
            <w:pPr>
              <w:pStyle w:val="Tabletext"/>
              <w:keepNext/>
              <w:keepLines/>
              <w:jc w:val="center"/>
              <w:rPr>
                <w:i/>
                <w:iCs/>
              </w:rPr>
            </w:pPr>
            <w:r w:rsidRPr="00EC436C">
              <w:rPr>
                <w:i/>
                <w:lang w:bidi="ru-RU"/>
              </w:rPr>
              <w:t>H</w:t>
            </w:r>
            <w:r w:rsidRPr="00EC436C">
              <w:rPr>
                <w:i/>
                <w:vertAlign w:val="subscript"/>
                <w:lang w:bidi="ru-RU"/>
              </w:rPr>
              <w:t>j</w:t>
            </w:r>
          </w:p>
        </w:tc>
        <w:tc>
          <w:tcPr>
            <w:tcW w:w="4576" w:type="dxa"/>
            <w:gridSpan w:val="4"/>
            <w:vAlign w:val="center"/>
          </w:tcPr>
          <w:p w14:paraId="7E39B627" w14:textId="77777777" w:rsidR="00330AEA" w:rsidRPr="00EC436C" w:rsidRDefault="008C557C" w:rsidP="00330AEA">
            <w:pPr>
              <w:pStyle w:val="Tabletext"/>
              <w:keepNext/>
              <w:keepLines/>
              <w:jc w:val="center"/>
            </w:pPr>
            <w:r w:rsidRPr="00EC436C">
              <w:rPr>
                <w:i/>
                <w:lang w:bidi="ru-RU"/>
              </w:rPr>
              <w:t>EIRP</w:t>
            </w:r>
            <w:r w:rsidRPr="00EC436C">
              <w:rPr>
                <w:i/>
                <w:vertAlign w:val="subscript"/>
                <w:lang w:bidi="ru-RU"/>
              </w:rPr>
              <w:t>C_j,n</w:t>
            </w:r>
            <w:r w:rsidRPr="00EC436C">
              <w:rPr>
                <w:lang w:bidi="ru-RU"/>
              </w:rPr>
              <w:t xml:space="preserve"> (δ</w:t>
            </w:r>
            <w:r w:rsidRPr="00EC436C">
              <w:rPr>
                <w:i/>
                <w:vertAlign w:val="subscript"/>
                <w:lang w:bidi="ru-RU"/>
              </w:rPr>
              <w:t>n</w:t>
            </w:r>
            <w:r w:rsidRPr="00EC436C">
              <w:rPr>
                <w:lang w:bidi="ru-RU"/>
              </w:rPr>
              <w:t>, γ</w:t>
            </w:r>
            <w:r w:rsidRPr="00EC436C">
              <w:rPr>
                <w:i/>
                <w:vertAlign w:val="subscript"/>
                <w:lang w:bidi="ru-RU"/>
              </w:rPr>
              <w:t>n</w:t>
            </w:r>
            <w:r w:rsidRPr="00EC436C">
              <w:rPr>
                <w:lang w:bidi="ru-RU"/>
              </w:rPr>
              <w:t>) дБ(Вт/</w:t>
            </w:r>
            <w:r w:rsidRPr="00EC436C">
              <w:rPr>
                <w:i/>
                <w:iCs/>
                <w:lang w:bidi="ru-RU"/>
              </w:rPr>
              <w:t>BW</w:t>
            </w:r>
            <w:r w:rsidRPr="00EC436C">
              <w:rPr>
                <w:i/>
                <w:iCs/>
                <w:vertAlign w:val="subscript"/>
                <w:lang w:bidi="ru-RU"/>
              </w:rPr>
              <w:t>Ref</w:t>
            </w:r>
            <w:r w:rsidRPr="00EC436C">
              <w:rPr>
                <w:lang w:bidi="ru-RU"/>
              </w:rPr>
              <w:t>)</w:t>
            </w:r>
          </w:p>
        </w:tc>
        <w:tc>
          <w:tcPr>
            <w:tcW w:w="2212" w:type="dxa"/>
            <w:vAlign w:val="center"/>
          </w:tcPr>
          <w:p w14:paraId="070DFE9E" w14:textId="77777777" w:rsidR="00330AEA" w:rsidRPr="00EC436C" w:rsidRDefault="008C557C" w:rsidP="00330AEA">
            <w:pPr>
              <w:pStyle w:val="Tabletext"/>
              <w:keepNext/>
              <w:keepLines/>
              <w:jc w:val="center"/>
              <w:rPr>
                <w:i/>
                <w:iCs/>
              </w:rPr>
            </w:pPr>
            <w:r w:rsidRPr="00EC436C">
              <w:rPr>
                <w:i/>
                <w:lang w:bidi="ru-RU"/>
              </w:rPr>
              <w:t>EIRP</w:t>
            </w:r>
            <w:r w:rsidRPr="00EC436C">
              <w:rPr>
                <w:i/>
                <w:vertAlign w:val="subscript"/>
                <w:lang w:bidi="ru-RU"/>
              </w:rPr>
              <w:t>C_j</w:t>
            </w:r>
          </w:p>
        </w:tc>
      </w:tr>
      <w:tr w:rsidR="00330AEA" w:rsidRPr="00EC436C" w14:paraId="6F5BCB27" w14:textId="77777777" w:rsidTr="00330AEA">
        <w:tc>
          <w:tcPr>
            <w:tcW w:w="1416" w:type="dxa"/>
            <w:vAlign w:val="center"/>
          </w:tcPr>
          <w:p w14:paraId="3CD4804F" w14:textId="77777777" w:rsidR="00330AEA" w:rsidRPr="00EC436C" w:rsidRDefault="008C557C" w:rsidP="00330AEA">
            <w:pPr>
              <w:pStyle w:val="Tabletext"/>
              <w:keepNext/>
              <w:keepLines/>
              <w:jc w:val="center"/>
            </w:pPr>
            <w:r w:rsidRPr="00EC436C">
              <w:rPr>
                <w:lang w:bidi="ru-RU"/>
              </w:rPr>
              <w:t>–</w:t>
            </w:r>
          </w:p>
        </w:tc>
        <w:tc>
          <w:tcPr>
            <w:tcW w:w="1436" w:type="dxa"/>
            <w:vAlign w:val="center"/>
          </w:tcPr>
          <w:p w14:paraId="3F4B23A7" w14:textId="77777777" w:rsidR="00330AEA" w:rsidRPr="00EC436C" w:rsidRDefault="008C557C" w:rsidP="00330AEA">
            <w:pPr>
              <w:pStyle w:val="Tabletext"/>
              <w:keepNext/>
              <w:keepLines/>
              <w:jc w:val="center"/>
            </w:pPr>
            <w:r w:rsidRPr="00EC436C">
              <w:rPr>
                <w:lang w:bidi="ru-RU"/>
              </w:rPr>
              <w:t>(км)</w:t>
            </w:r>
          </w:p>
        </w:tc>
        <w:tc>
          <w:tcPr>
            <w:tcW w:w="1144" w:type="dxa"/>
            <w:vAlign w:val="center"/>
          </w:tcPr>
          <w:p w14:paraId="40A3860D" w14:textId="77777777" w:rsidR="00330AEA" w:rsidRPr="00EC436C" w:rsidRDefault="008C557C" w:rsidP="00330AEA">
            <w:pPr>
              <w:pStyle w:val="Tabletext"/>
              <w:keepNext/>
              <w:keepLines/>
              <w:jc w:val="center"/>
              <w:rPr>
                <w:bCs/>
              </w:rPr>
            </w:pPr>
            <w:r w:rsidRPr="00EC436C">
              <w:rPr>
                <w:lang w:bidi="ru-RU"/>
              </w:rPr>
              <w:t>δ = 0°</w:t>
            </w:r>
          </w:p>
        </w:tc>
        <w:tc>
          <w:tcPr>
            <w:tcW w:w="1144" w:type="dxa"/>
            <w:vAlign w:val="center"/>
          </w:tcPr>
          <w:p w14:paraId="5C5A6608" w14:textId="77777777" w:rsidR="00330AEA" w:rsidRPr="00EC436C" w:rsidRDefault="008C557C" w:rsidP="00330AEA">
            <w:pPr>
              <w:pStyle w:val="Tabletext"/>
              <w:keepNext/>
              <w:keepLines/>
              <w:jc w:val="center"/>
              <w:rPr>
                <w:bCs/>
              </w:rPr>
            </w:pPr>
            <w:r w:rsidRPr="00EC436C">
              <w:rPr>
                <w:lang w:bidi="ru-RU"/>
              </w:rPr>
              <w:t>δ = 0,01°</w:t>
            </w:r>
          </w:p>
        </w:tc>
        <w:tc>
          <w:tcPr>
            <w:tcW w:w="1144" w:type="dxa"/>
            <w:vAlign w:val="center"/>
          </w:tcPr>
          <w:p w14:paraId="13091B6C" w14:textId="77777777" w:rsidR="00330AEA" w:rsidRPr="00EC436C" w:rsidRDefault="008C557C" w:rsidP="00330AEA">
            <w:pPr>
              <w:pStyle w:val="Tabletext"/>
              <w:keepNext/>
              <w:keepLines/>
              <w:jc w:val="center"/>
              <w:rPr>
                <w:bCs/>
              </w:rPr>
            </w:pPr>
            <w:r w:rsidRPr="00EC436C">
              <w:rPr>
                <w:lang w:bidi="ru-RU"/>
              </w:rPr>
              <w:t>…</w:t>
            </w:r>
          </w:p>
        </w:tc>
        <w:tc>
          <w:tcPr>
            <w:tcW w:w="1144" w:type="dxa"/>
            <w:vAlign w:val="center"/>
          </w:tcPr>
          <w:p w14:paraId="5F6DC1E5" w14:textId="77777777" w:rsidR="00330AEA" w:rsidRPr="00EC436C" w:rsidRDefault="008C557C" w:rsidP="00330AEA">
            <w:pPr>
              <w:pStyle w:val="Tabletext"/>
              <w:keepNext/>
              <w:keepLines/>
              <w:jc w:val="center"/>
              <w:rPr>
                <w:bCs/>
              </w:rPr>
            </w:pPr>
            <w:r w:rsidRPr="00EC436C">
              <w:rPr>
                <w:lang w:bidi="ru-RU"/>
              </w:rPr>
              <w:t>δ = 90°</w:t>
            </w:r>
          </w:p>
        </w:tc>
        <w:tc>
          <w:tcPr>
            <w:tcW w:w="2212" w:type="dxa"/>
            <w:vAlign w:val="center"/>
          </w:tcPr>
          <w:p w14:paraId="10B448DC" w14:textId="77777777" w:rsidR="00330AEA" w:rsidRPr="00EC436C" w:rsidRDefault="008C557C" w:rsidP="00330AEA">
            <w:pPr>
              <w:pStyle w:val="Tabletext"/>
              <w:keepNext/>
              <w:keepLines/>
              <w:jc w:val="center"/>
            </w:pPr>
            <w:r w:rsidRPr="00EC436C">
              <w:rPr>
                <w:lang w:bidi="ru-RU"/>
              </w:rPr>
              <w:t>дБ(Вт/</w:t>
            </w:r>
            <w:r w:rsidRPr="00EC436C">
              <w:rPr>
                <w:i/>
                <w:iCs/>
                <w:lang w:bidi="ru-RU"/>
              </w:rPr>
              <w:t>BW</w:t>
            </w:r>
            <w:r w:rsidRPr="00EC436C">
              <w:rPr>
                <w:i/>
                <w:iCs/>
                <w:vertAlign w:val="subscript"/>
                <w:lang w:bidi="ru-RU"/>
              </w:rPr>
              <w:t>Ref</w:t>
            </w:r>
            <w:r w:rsidRPr="00EC436C">
              <w:rPr>
                <w:lang w:bidi="ru-RU"/>
              </w:rPr>
              <w:t>)</w:t>
            </w:r>
          </w:p>
        </w:tc>
      </w:tr>
      <w:tr w:rsidR="00330AEA" w:rsidRPr="00EC436C" w14:paraId="5E00D2B9" w14:textId="77777777" w:rsidTr="00330AEA">
        <w:tc>
          <w:tcPr>
            <w:tcW w:w="1416" w:type="dxa"/>
            <w:vAlign w:val="center"/>
          </w:tcPr>
          <w:p w14:paraId="2F8D8FF4" w14:textId="77777777" w:rsidR="00330AEA" w:rsidRPr="00EC436C" w:rsidRDefault="008C557C" w:rsidP="00330AEA">
            <w:pPr>
              <w:pStyle w:val="Tabletext"/>
              <w:keepNext/>
              <w:keepLines/>
              <w:jc w:val="center"/>
            </w:pPr>
            <w:r w:rsidRPr="00EC436C">
              <w:rPr>
                <w:lang w:bidi="ru-RU"/>
              </w:rPr>
              <w:t>1</w:t>
            </w:r>
          </w:p>
        </w:tc>
        <w:tc>
          <w:tcPr>
            <w:tcW w:w="1436" w:type="dxa"/>
            <w:vAlign w:val="center"/>
          </w:tcPr>
          <w:p w14:paraId="64D855FC" w14:textId="77777777" w:rsidR="00330AEA" w:rsidRPr="00EC436C" w:rsidRDefault="008C557C" w:rsidP="00330AEA">
            <w:pPr>
              <w:pStyle w:val="Tabletext"/>
              <w:keepNext/>
              <w:keepLines/>
              <w:jc w:val="center"/>
              <w:rPr>
                <w:color w:val="000000"/>
              </w:rPr>
            </w:pPr>
            <w:r w:rsidRPr="00EC436C">
              <w:rPr>
                <w:lang w:bidi="ru-RU"/>
              </w:rPr>
              <w:t>0,02</w:t>
            </w:r>
          </w:p>
        </w:tc>
        <w:bookmarkStart w:id="46" w:name="_MON_1711548447"/>
        <w:bookmarkEnd w:id="46"/>
        <w:tc>
          <w:tcPr>
            <w:tcW w:w="4576" w:type="dxa"/>
            <w:gridSpan w:val="4"/>
            <w:vMerge w:val="restart"/>
            <w:vAlign w:val="center"/>
          </w:tcPr>
          <w:p w14:paraId="5A679649" w14:textId="77777777" w:rsidR="00330AEA" w:rsidRPr="00EC436C" w:rsidRDefault="008C557C" w:rsidP="00330AEA">
            <w:pPr>
              <w:pStyle w:val="ListParagraph"/>
              <w:keepNext/>
              <w:keepLines/>
              <w:ind w:left="0"/>
              <w:jc w:val="center"/>
              <w:rPr>
                <w:color w:val="000000"/>
                <w:sz w:val="20"/>
              </w:rPr>
            </w:pPr>
            <w:r w:rsidRPr="00EC436C">
              <w:rPr>
                <w:color w:val="000000"/>
                <w:sz w:val="20"/>
                <w:lang w:bidi="ru-RU"/>
              </w:rPr>
              <w:object w:dxaOrig="935" w:dyaOrig="602" w14:anchorId="32DAB5AD">
                <v:shape id="shape81" o:spid="_x0000_i1031" type="#_x0000_t75" alt="" style="width:45.75pt;height:30.75pt" o:ole="">
                  <v:imagedata r:id="rId26" o:title=""/>
                </v:shape>
                <o:OLEObject Type="Embed" ProgID="Excel.Sheet.12" ShapeID="shape81" DrawAspect="Icon" ObjectID="_1761704552" r:id="rId27"/>
              </w:object>
            </w:r>
          </w:p>
        </w:tc>
        <w:tc>
          <w:tcPr>
            <w:tcW w:w="2212" w:type="dxa"/>
            <w:vAlign w:val="center"/>
          </w:tcPr>
          <w:p w14:paraId="52FD6462" w14:textId="77777777" w:rsidR="00330AEA" w:rsidRPr="00EC436C" w:rsidRDefault="008C557C" w:rsidP="00330AEA">
            <w:pPr>
              <w:pStyle w:val="Tabletext"/>
              <w:keepNext/>
              <w:keepLines/>
              <w:jc w:val="center"/>
              <w:rPr>
                <w:szCs w:val="24"/>
              </w:rPr>
            </w:pPr>
            <w:r w:rsidRPr="00EC436C">
              <w:rPr>
                <w:lang w:bidi="ru-RU"/>
              </w:rPr>
              <w:t>−40,62</w:t>
            </w:r>
          </w:p>
        </w:tc>
      </w:tr>
      <w:tr w:rsidR="00330AEA" w:rsidRPr="00EC436C" w14:paraId="497692FF" w14:textId="77777777" w:rsidTr="00330AEA">
        <w:tc>
          <w:tcPr>
            <w:tcW w:w="1416" w:type="dxa"/>
            <w:vAlign w:val="center"/>
          </w:tcPr>
          <w:p w14:paraId="60A0FC37" w14:textId="77777777" w:rsidR="00330AEA" w:rsidRPr="00EC436C" w:rsidRDefault="008C557C" w:rsidP="00330AEA">
            <w:pPr>
              <w:pStyle w:val="Tabletext"/>
              <w:keepNext/>
              <w:keepLines/>
              <w:jc w:val="center"/>
            </w:pPr>
            <w:r w:rsidRPr="00EC436C">
              <w:rPr>
                <w:lang w:bidi="ru-RU"/>
              </w:rPr>
              <w:t>2</w:t>
            </w:r>
          </w:p>
        </w:tc>
        <w:tc>
          <w:tcPr>
            <w:tcW w:w="1436" w:type="dxa"/>
            <w:vAlign w:val="center"/>
          </w:tcPr>
          <w:p w14:paraId="1AF8B13C" w14:textId="77777777" w:rsidR="00330AEA" w:rsidRPr="00EC436C" w:rsidRDefault="008C557C" w:rsidP="00330AEA">
            <w:pPr>
              <w:pStyle w:val="Tabletext"/>
              <w:keepNext/>
              <w:keepLines/>
              <w:jc w:val="center"/>
              <w:rPr>
                <w:color w:val="000000"/>
              </w:rPr>
            </w:pPr>
            <w:r w:rsidRPr="00EC436C">
              <w:rPr>
                <w:color w:val="000000"/>
                <w:lang w:bidi="ru-RU"/>
              </w:rPr>
              <w:t>1,00</w:t>
            </w:r>
          </w:p>
        </w:tc>
        <w:tc>
          <w:tcPr>
            <w:tcW w:w="4576" w:type="dxa"/>
            <w:gridSpan w:val="4"/>
            <w:vMerge/>
          </w:tcPr>
          <w:p w14:paraId="51B409D0" w14:textId="77777777" w:rsidR="00330AEA" w:rsidRPr="00EC436C" w:rsidRDefault="00330AEA" w:rsidP="00330AEA">
            <w:pPr>
              <w:pStyle w:val="ListParagraph"/>
              <w:keepNext/>
              <w:keepLines/>
              <w:ind w:left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02E94130" w14:textId="77777777" w:rsidR="00330AEA" w:rsidRPr="00EC436C" w:rsidRDefault="008C557C" w:rsidP="00330AEA">
            <w:pPr>
              <w:pStyle w:val="Tabletext"/>
              <w:keepNext/>
              <w:keepLines/>
              <w:jc w:val="center"/>
              <w:rPr>
                <w:szCs w:val="24"/>
              </w:rPr>
            </w:pPr>
            <w:r w:rsidRPr="00EC436C">
              <w:rPr>
                <w:lang w:bidi="ru-RU"/>
              </w:rPr>
              <w:t>−26,84</w:t>
            </w:r>
          </w:p>
        </w:tc>
      </w:tr>
      <w:tr w:rsidR="00330AEA" w:rsidRPr="00EC436C" w14:paraId="0E1DD78F" w14:textId="77777777" w:rsidTr="00330AEA">
        <w:tc>
          <w:tcPr>
            <w:tcW w:w="1416" w:type="dxa"/>
            <w:vAlign w:val="center"/>
          </w:tcPr>
          <w:p w14:paraId="64F22232" w14:textId="77777777" w:rsidR="00330AEA" w:rsidRPr="00EC436C" w:rsidRDefault="008C557C" w:rsidP="00330AEA">
            <w:pPr>
              <w:pStyle w:val="Tabletext"/>
              <w:keepNext/>
              <w:keepLines/>
              <w:jc w:val="center"/>
            </w:pPr>
            <w:r w:rsidRPr="00EC436C">
              <w:rPr>
                <w:lang w:bidi="ru-RU"/>
              </w:rPr>
              <w:t>3</w:t>
            </w:r>
          </w:p>
        </w:tc>
        <w:tc>
          <w:tcPr>
            <w:tcW w:w="1436" w:type="dxa"/>
            <w:vAlign w:val="center"/>
          </w:tcPr>
          <w:p w14:paraId="3816B5AD" w14:textId="77777777" w:rsidR="00330AEA" w:rsidRPr="00EC436C" w:rsidRDefault="008C557C" w:rsidP="00330AEA">
            <w:pPr>
              <w:pStyle w:val="Tabletext"/>
              <w:keepNext/>
              <w:keepLines/>
              <w:jc w:val="center"/>
            </w:pPr>
            <w:r w:rsidRPr="00EC436C">
              <w:rPr>
                <w:lang w:bidi="ru-RU"/>
              </w:rPr>
              <w:t>2,00</w:t>
            </w:r>
          </w:p>
        </w:tc>
        <w:tc>
          <w:tcPr>
            <w:tcW w:w="4576" w:type="dxa"/>
            <w:gridSpan w:val="4"/>
            <w:vMerge/>
          </w:tcPr>
          <w:p w14:paraId="5A447BB2" w14:textId="77777777" w:rsidR="00330AEA" w:rsidRPr="00EC436C" w:rsidRDefault="00330AEA" w:rsidP="00330AEA">
            <w:pPr>
              <w:pStyle w:val="ListParagraph"/>
              <w:keepNext/>
              <w:keepLines/>
              <w:ind w:left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104A514E" w14:textId="77777777" w:rsidR="00330AEA" w:rsidRPr="00EC436C" w:rsidRDefault="008C557C" w:rsidP="00330AEA">
            <w:pPr>
              <w:pStyle w:val="Tabletext"/>
              <w:keepNext/>
              <w:keepLines/>
              <w:jc w:val="center"/>
              <w:rPr>
                <w:szCs w:val="24"/>
              </w:rPr>
            </w:pPr>
            <w:r w:rsidRPr="00EC436C">
              <w:rPr>
                <w:lang w:bidi="ru-RU"/>
              </w:rPr>
              <w:t>−20,77</w:t>
            </w:r>
          </w:p>
        </w:tc>
      </w:tr>
      <w:tr w:rsidR="00330AEA" w:rsidRPr="00EC436C" w14:paraId="05A28B3A" w14:textId="77777777" w:rsidTr="00330AEA">
        <w:tc>
          <w:tcPr>
            <w:tcW w:w="1416" w:type="dxa"/>
            <w:vAlign w:val="center"/>
          </w:tcPr>
          <w:p w14:paraId="29E34199" w14:textId="77777777" w:rsidR="00330AEA" w:rsidRPr="00EC436C" w:rsidRDefault="008C557C" w:rsidP="00330AEA">
            <w:pPr>
              <w:pStyle w:val="Tabletext"/>
              <w:keepNext/>
              <w:keepLines/>
              <w:jc w:val="center"/>
            </w:pPr>
            <w:r w:rsidRPr="00EC436C">
              <w:rPr>
                <w:lang w:bidi="ru-RU"/>
              </w:rPr>
              <w:t>…</w:t>
            </w:r>
          </w:p>
        </w:tc>
        <w:tc>
          <w:tcPr>
            <w:tcW w:w="1436" w:type="dxa"/>
            <w:vAlign w:val="center"/>
          </w:tcPr>
          <w:p w14:paraId="0E584A59" w14:textId="77777777" w:rsidR="00330AEA" w:rsidRPr="00EC436C" w:rsidRDefault="008C557C" w:rsidP="00330AEA">
            <w:pPr>
              <w:pStyle w:val="Tabletext"/>
              <w:keepNext/>
              <w:keepLines/>
              <w:jc w:val="center"/>
              <w:rPr>
                <w:color w:val="000000"/>
              </w:rPr>
            </w:pPr>
            <w:r w:rsidRPr="00EC436C">
              <w:rPr>
                <w:lang w:bidi="ru-RU"/>
              </w:rPr>
              <w:t>…</w:t>
            </w:r>
          </w:p>
        </w:tc>
        <w:tc>
          <w:tcPr>
            <w:tcW w:w="4576" w:type="dxa"/>
            <w:gridSpan w:val="4"/>
            <w:vMerge/>
          </w:tcPr>
          <w:p w14:paraId="6C2901E9" w14:textId="77777777" w:rsidR="00330AEA" w:rsidRPr="00EC436C" w:rsidRDefault="00330AEA" w:rsidP="00330AEA">
            <w:pPr>
              <w:pStyle w:val="ListParagraph"/>
              <w:keepNext/>
              <w:keepLines/>
              <w:ind w:left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7C3B2FB7" w14:textId="77777777" w:rsidR="00330AEA" w:rsidRPr="00EC436C" w:rsidRDefault="008C557C" w:rsidP="00330AEA">
            <w:pPr>
              <w:pStyle w:val="Tabletext"/>
              <w:keepNext/>
              <w:keepLines/>
              <w:jc w:val="center"/>
              <w:rPr>
                <w:szCs w:val="24"/>
              </w:rPr>
            </w:pPr>
            <w:r w:rsidRPr="00EC436C">
              <w:rPr>
                <w:szCs w:val="24"/>
                <w:lang w:bidi="ru-RU"/>
              </w:rPr>
              <w:t>…</w:t>
            </w:r>
          </w:p>
        </w:tc>
      </w:tr>
      <w:tr w:rsidR="00330AEA" w:rsidRPr="00EC436C" w14:paraId="36A7C4FA" w14:textId="77777777" w:rsidTr="00330AEA">
        <w:tc>
          <w:tcPr>
            <w:tcW w:w="1416" w:type="dxa"/>
            <w:vAlign w:val="center"/>
          </w:tcPr>
          <w:p w14:paraId="47C3DA68" w14:textId="77777777" w:rsidR="00330AEA" w:rsidRPr="00EC436C" w:rsidRDefault="008C557C" w:rsidP="00330AEA">
            <w:pPr>
              <w:pStyle w:val="Tabletext"/>
              <w:keepNext/>
              <w:keepLines/>
              <w:jc w:val="center"/>
            </w:pPr>
            <w:r w:rsidRPr="00EC436C">
              <w:rPr>
                <w:lang w:bidi="ru-RU"/>
              </w:rPr>
              <w:t>16</w:t>
            </w:r>
          </w:p>
        </w:tc>
        <w:tc>
          <w:tcPr>
            <w:tcW w:w="1436" w:type="dxa"/>
            <w:vAlign w:val="center"/>
          </w:tcPr>
          <w:p w14:paraId="3F9E934F" w14:textId="77777777" w:rsidR="00330AEA" w:rsidRPr="00EC436C" w:rsidRDefault="008C557C" w:rsidP="00330AEA">
            <w:pPr>
              <w:pStyle w:val="Tabletext"/>
              <w:keepNext/>
              <w:keepLines/>
              <w:jc w:val="center"/>
              <w:rPr>
                <w:color w:val="000000"/>
              </w:rPr>
            </w:pPr>
            <w:r w:rsidRPr="00EC436C">
              <w:rPr>
                <w:lang w:bidi="ru-RU"/>
              </w:rPr>
              <w:t>15,00</w:t>
            </w:r>
          </w:p>
        </w:tc>
        <w:tc>
          <w:tcPr>
            <w:tcW w:w="4576" w:type="dxa"/>
            <w:gridSpan w:val="4"/>
            <w:vMerge/>
          </w:tcPr>
          <w:p w14:paraId="41861B23" w14:textId="77777777" w:rsidR="00330AEA" w:rsidRPr="00EC436C" w:rsidRDefault="00330AEA" w:rsidP="00330AEA">
            <w:pPr>
              <w:pStyle w:val="ListParagraph"/>
              <w:keepNext/>
              <w:keepLines/>
              <w:ind w:left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50CBD499" w14:textId="77777777" w:rsidR="00330AEA" w:rsidRPr="00EC436C" w:rsidRDefault="008C557C" w:rsidP="00330AEA">
            <w:pPr>
              <w:pStyle w:val="Tabletext"/>
              <w:keepNext/>
              <w:keepLines/>
              <w:jc w:val="center"/>
              <w:rPr>
                <w:sz w:val="22"/>
                <w:szCs w:val="22"/>
              </w:rPr>
            </w:pPr>
            <w:r w:rsidRPr="00EC436C">
              <w:rPr>
                <w:lang w:bidi="ru-RU"/>
              </w:rPr>
              <w:t>−</w:t>
            </w:r>
            <w:r w:rsidRPr="00EC436C">
              <w:rPr>
                <w:sz w:val="22"/>
                <w:szCs w:val="22"/>
                <w:lang w:bidi="ru-RU"/>
              </w:rPr>
              <w:t>3,27</w:t>
            </w:r>
          </w:p>
        </w:tc>
      </w:tr>
    </w:tbl>
    <w:p w14:paraId="5D3C8B07" w14:textId="77777777" w:rsidR="00330AEA" w:rsidRPr="00EC436C" w:rsidRDefault="00330AEA" w:rsidP="00330AEA">
      <w:pPr>
        <w:pStyle w:val="Tablefin"/>
        <w:rPr>
          <w:lang w:val="ru-RU"/>
        </w:rPr>
      </w:pPr>
    </w:p>
    <w:p w14:paraId="76AE6E12" w14:textId="77777777" w:rsidR="00330AEA" w:rsidRPr="00EC436C" w:rsidRDefault="008C557C" w:rsidP="00330AEA">
      <w:pPr>
        <w:pStyle w:val="enumlev1"/>
      </w:pPr>
      <w:r w:rsidRPr="00EC436C">
        <w:rPr>
          <w:lang w:bidi="ru-RU"/>
        </w:rPr>
        <w:t>iv)</w:t>
      </w:r>
      <w:r w:rsidRPr="00EC436C">
        <w:rPr>
          <w:lang w:bidi="ru-RU"/>
        </w:rPr>
        <w:tab/>
        <w:t xml:space="preserve">для излучения проверить, существует ли хотя бы одна высота, при которой </w:t>
      </w:r>
      <w:r w:rsidRPr="00EC436C">
        <w:rPr>
          <w:i/>
          <w:lang w:bidi="ru-RU"/>
        </w:rPr>
        <w:t>EIRP</w:t>
      </w:r>
      <w:r w:rsidRPr="00EC436C">
        <w:rPr>
          <w:i/>
          <w:vertAlign w:val="subscript"/>
          <w:lang w:bidi="ru-RU"/>
        </w:rPr>
        <w:t>C</w:t>
      </w:r>
      <w:r w:rsidRPr="00EC436C">
        <w:rPr>
          <w:i/>
          <w:lang w:bidi="ru-RU"/>
        </w:rPr>
        <w:t>_</w:t>
      </w:r>
      <w:r w:rsidRPr="00EC436C">
        <w:rPr>
          <w:i/>
          <w:vertAlign w:val="subscript"/>
          <w:lang w:bidi="ru-RU"/>
        </w:rPr>
        <w:t>j</w:t>
      </w:r>
      <w:r w:rsidRPr="00EC436C">
        <w:rPr>
          <w:lang w:bidi="ru-RU"/>
        </w:rPr>
        <w:t xml:space="preserve"> &gt; </w:t>
      </w:r>
      <w:r w:rsidRPr="00EC436C">
        <w:rPr>
          <w:i/>
          <w:lang w:bidi="ru-RU"/>
        </w:rPr>
        <w:t>EIRP</w:t>
      </w:r>
      <w:r w:rsidRPr="00EC436C">
        <w:rPr>
          <w:i/>
          <w:vertAlign w:val="subscript"/>
          <w:lang w:bidi="ru-RU"/>
        </w:rPr>
        <w:t>R</w:t>
      </w:r>
      <w:r w:rsidRPr="00EC436C">
        <w:rPr>
          <w:lang w:bidi="ru-RU"/>
        </w:rPr>
        <w:t>. Результаты этого этапа приведены в Таблице A4-8, ниже:</w:t>
      </w:r>
    </w:p>
    <w:p w14:paraId="1CC1A346" w14:textId="77777777" w:rsidR="00330AEA" w:rsidRPr="00EC436C" w:rsidRDefault="008C557C" w:rsidP="00330AEA">
      <w:pPr>
        <w:pStyle w:val="TableNo"/>
      </w:pPr>
      <w:r w:rsidRPr="00EC436C">
        <w:rPr>
          <w:lang w:bidi="ru-RU"/>
        </w:rPr>
        <w:t>ТАБЛИЦА a4-8</w:t>
      </w:r>
    </w:p>
    <w:p w14:paraId="4BA17C49" w14:textId="77777777" w:rsidR="00330AEA" w:rsidRPr="00EC436C" w:rsidRDefault="008C557C" w:rsidP="00330AEA">
      <w:pPr>
        <w:pStyle w:val="Tabletitle"/>
        <w:rPr>
          <w:i/>
          <w:iCs/>
        </w:rPr>
      </w:pPr>
      <w:r w:rsidRPr="00EC436C">
        <w:rPr>
          <w:lang w:bidi="ru-RU"/>
        </w:rPr>
        <w:t xml:space="preserve">Сравнение </w:t>
      </w:r>
      <w:r w:rsidRPr="00EC436C">
        <w:rPr>
          <w:i/>
          <w:lang w:bidi="ru-RU"/>
        </w:rPr>
        <w:t>EIRP</w:t>
      </w:r>
      <w:r w:rsidRPr="00EC436C">
        <w:rPr>
          <w:i/>
          <w:vertAlign w:val="subscript"/>
          <w:lang w:bidi="ru-RU"/>
        </w:rPr>
        <w:t>C_j</w:t>
      </w:r>
      <w:r w:rsidRPr="00EC436C">
        <w:rPr>
          <w:lang w:bidi="ru-RU"/>
        </w:rPr>
        <w:t xml:space="preserve"> и </w:t>
      </w:r>
      <w:r w:rsidRPr="00EC436C">
        <w:rPr>
          <w:i/>
          <w:lang w:bidi="ru-RU"/>
        </w:rPr>
        <w:t>EIRP</w:t>
      </w:r>
      <w:r w:rsidRPr="00EC436C">
        <w:rPr>
          <w:i/>
          <w:vertAlign w:val="subscript"/>
          <w:lang w:bidi="ru-RU"/>
        </w:rPr>
        <w:t>R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4819"/>
        <w:gridCol w:w="1707"/>
      </w:tblGrid>
      <w:tr w:rsidR="00330AEA" w:rsidRPr="00EC436C" w14:paraId="5E6E9D69" w14:textId="77777777" w:rsidTr="00330AEA">
        <w:tc>
          <w:tcPr>
            <w:tcW w:w="1555" w:type="dxa"/>
            <w:vAlign w:val="center"/>
          </w:tcPr>
          <w:p w14:paraId="0D29DDC8" w14:textId="77777777" w:rsidR="00330AEA" w:rsidRPr="00EC436C" w:rsidRDefault="008C557C" w:rsidP="00330AEA">
            <w:pPr>
              <w:pStyle w:val="Tablehead"/>
              <w:rPr>
                <w:lang w:val="ru-RU"/>
              </w:rPr>
            </w:pPr>
            <w:r w:rsidRPr="00EC436C">
              <w:rPr>
                <w:lang w:val="ru-RU" w:bidi="ru-RU"/>
              </w:rPr>
              <w:t xml:space="preserve">Излучение </w:t>
            </w:r>
          </w:p>
        </w:tc>
        <w:tc>
          <w:tcPr>
            <w:tcW w:w="1559" w:type="dxa"/>
            <w:vAlign w:val="center"/>
          </w:tcPr>
          <w:p w14:paraId="1A2DEC4B" w14:textId="77777777" w:rsidR="00330AEA" w:rsidRPr="00EC436C" w:rsidRDefault="008C557C" w:rsidP="00330AEA">
            <w:pPr>
              <w:pStyle w:val="Tablehead"/>
              <w:rPr>
                <w:lang w:val="ru-RU"/>
              </w:rPr>
            </w:pPr>
            <w:r w:rsidRPr="00EC436C">
              <w:rPr>
                <w:i/>
                <w:lang w:val="ru-RU" w:bidi="ru-RU"/>
              </w:rPr>
              <w:t>EIRP</w:t>
            </w:r>
            <w:r w:rsidRPr="00EC436C">
              <w:rPr>
                <w:i/>
                <w:vertAlign w:val="subscript"/>
                <w:lang w:val="ru-RU" w:bidi="ru-RU"/>
              </w:rPr>
              <w:t>R</w:t>
            </w:r>
            <w:r w:rsidRPr="00EC436C">
              <w:rPr>
                <w:i/>
                <w:vertAlign w:val="subscript"/>
                <w:lang w:val="ru-RU" w:bidi="ru-RU"/>
              </w:rPr>
              <w:br/>
            </w:r>
            <w:r w:rsidRPr="00EC436C">
              <w:rPr>
                <w:lang w:val="ru-RU" w:bidi="ru-RU"/>
              </w:rPr>
              <w:t>дБ(Вт)</w:t>
            </w:r>
          </w:p>
        </w:tc>
        <w:tc>
          <w:tcPr>
            <w:tcW w:w="4819" w:type="dxa"/>
            <w:vAlign w:val="center"/>
          </w:tcPr>
          <w:p w14:paraId="6ECEBA48" w14:textId="77777777" w:rsidR="00330AEA" w:rsidRPr="00EC436C" w:rsidRDefault="008C557C" w:rsidP="00330AEA">
            <w:pPr>
              <w:pStyle w:val="Tablehead"/>
              <w:rPr>
                <w:lang w:val="ru-RU"/>
              </w:rPr>
            </w:pPr>
            <w:r w:rsidRPr="00EC436C">
              <w:rPr>
                <w:lang w:val="ru-RU" w:bidi="ru-RU"/>
              </w:rPr>
              <w:t xml:space="preserve">Наименьшее значение </w:t>
            </w:r>
            <w:r w:rsidRPr="00EC436C">
              <w:rPr>
                <w:i/>
                <w:lang w:val="ru-RU" w:bidi="ru-RU"/>
              </w:rPr>
              <w:t>j, при котором</w:t>
            </w:r>
            <w:r w:rsidRPr="00EC436C">
              <w:rPr>
                <w:lang w:val="ru-RU" w:bidi="ru-RU"/>
              </w:rPr>
              <w:t xml:space="preserve"> </w:t>
            </w:r>
            <w:r w:rsidRPr="00EC436C">
              <w:rPr>
                <w:i/>
                <w:lang w:val="ru-RU" w:bidi="ru-RU"/>
              </w:rPr>
              <w:t>EIRP</w:t>
            </w:r>
            <w:r w:rsidRPr="00EC436C">
              <w:rPr>
                <w:i/>
                <w:vertAlign w:val="subscript"/>
                <w:lang w:val="ru-RU" w:bidi="ru-RU"/>
              </w:rPr>
              <w:t>C_j</w:t>
            </w:r>
            <w:r w:rsidRPr="00EC436C">
              <w:rPr>
                <w:lang w:val="ru-RU" w:bidi="ru-RU"/>
              </w:rPr>
              <w:t xml:space="preserve"> &gt; </w:t>
            </w:r>
            <w:r w:rsidRPr="00EC436C">
              <w:rPr>
                <w:i/>
                <w:lang w:val="ru-RU" w:bidi="ru-RU"/>
              </w:rPr>
              <w:t>EIRP</w:t>
            </w:r>
            <w:r w:rsidRPr="00EC436C">
              <w:rPr>
                <w:i/>
                <w:vertAlign w:val="subscript"/>
                <w:lang w:val="ru-RU" w:bidi="ru-RU"/>
              </w:rPr>
              <w:t>R</w:t>
            </w:r>
          </w:p>
        </w:tc>
        <w:tc>
          <w:tcPr>
            <w:tcW w:w="1707" w:type="dxa"/>
            <w:vAlign w:val="center"/>
          </w:tcPr>
          <w:p w14:paraId="0BCD4F79" w14:textId="77777777" w:rsidR="00330AEA" w:rsidRPr="00EC436C" w:rsidRDefault="008C557C" w:rsidP="00330AEA">
            <w:pPr>
              <w:pStyle w:val="Tablehead"/>
              <w:rPr>
                <w:lang w:val="ru-RU"/>
              </w:rPr>
            </w:pPr>
            <w:r w:rsidRPr="00EC436C">
              <w:rPr>
                <w:i/>
                <w:lang w:val="ru-RU" w:bidi="ru-RU"/>
              </w:rPr>
              <w:t>EIRP</w:t>
            </w:r>
            <w:r w:rsidRPr="00EC436C">
              <w:rPr>
                <w:i/>
                <w:vertAlign w:val="subscript"/>
                <w:lang w:val="ru-RU" w:bidi="ru-RU"/>
              </w:rPr>
              <w:t>C_j</w:t>
            </w:r>
            <w:r w:rsidRPr="00EC436C">
              <w:rPr>
                <w:lang w:val="ru-RU" w:bidi="ru-RU"/>
              </w:rPr>
              <w:t xml:space="preserve"> &gt; </w:t>
            </w:r>
            <w:r w:rsidRPr="00EC436C">
              <w:rPr>
                <w:i/>
                <w:lang w:val="ru-RU" w:bidi="ru-RU"/>
              </w:rPr>
              <w:t>EIRP</w:t>
            </w:r>
            <w:r w:rsidRPr="00EC436C">
              <w:rPr>
                <w:i/>
                <w:vertAlign w:val="subscript"/>
                <w:lang w:val="ru-RU" w:bidi="ru-RU"/>
              </w:rPr>
              <w:t>R</w:t>
            </w:r>
          </w:p>
        </w:tc>
      </w:tr>
      <w:tr w:rsidR="00330AEA" w:rsidRPr="00EC436C" w14:paraId="102CF593" w14:textId="77777777" w:rsidTr="00330AEA">
        <w:tc>
          <w:tcPr>
            <w:tcW w:w="1555" w:type="dxa"/>
          </w:tcPr>
          <w:p w14:paraId="5499B7C9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rPr>
                <w:lang w:bidi="ru-RU"/>
              </w:rPr>
              <w:t>1</w:t>
            </w:r>
          </w:p>
        </w:tc>
        <w:tc>
          <w:tcPr>
            <w:tcW w:w="1559" w:type="dxa"/>
            <w:vAlign w:val="center"/>
          </w:tcPr>
          <w:p w14:paraId="282C706A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rPr>
                <w:color w:val="000000"/>
                <w:lang w:bidi="ru-RU"/>
              </w:rPr>
              <w:t>−12,5</w:t>
            </w:r>
          </w:p>
        </w:tc>
        <w:tc>
          <w:tcPr>
            <w:tcW w:w="4819" w:type="dxa"/>
          </w:tcPr>
          <w:p w14:paraId="4BE1568B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rPr>
                <w:lang w:bidi="ru-RU"/>
              </w:rPr>
              <w:t>5</w:t>
            </w:r>
          </w:p>
        </w:tc>
        <w:tc>
          <w:tcPr>
            <w:tcW w:w="1707" w:type="dxa"/>
          </w:tcPr>
          <w:p w14:paraId="1EC1E9A4" w14:textId="77777777" w:rsidR="00330AEA" w:rsidRPr="00EC436C" w:rsidRDefault="008C557C" w:rsidP="00330AEA">
            <w:pPr>
              <w:pStyle w:val="Tabletext"/>
              <w:jc w:val="center"/>
            </w:pPr>
            <w:r w:rsidRPr="00EC436C">
              <w:rPr>
                <w:lang w:bidi="ru-RU"/>
              </w:rPr>
              <w:t>Да</w:t>
            </w:r>
          </w:p>
        </w:tc>
      </w:tr>
    </w:tbl>
    <w:p w14:paraId="27D5B656" w14:textId="77777777" w:rsidR="00330AEA" w:rsidRPr="00EC436C" w:rsidRDefault="00330AEA" w:rsidP="00330AEA">
      <w:pPr>
        <w:pStyle w:val="Tablefin"/>
        <w:rPr>
          <w:lang w:val="ru-RU"/>
        </w:rPr>
      </w:pPr>
    </w:p>
    <w:p w14:paraId="4CC0C1FB" w14:textId="77777777" w:rsidR="00330AEA" w:rsidRPr="00EC436C" w:rsidRDefault="008C557C" w:rsidP="00330AEA">
      <w:pPr>
        <w:pStyle w:val="enumlev1"/>
      </w:pPr>
      <w:r w:rsidRPr="00EC436C">
        <w:rPr>
          <w:lang w:bidi="ru-RU"/>
        </w:rPr>
        <w:t>v)</w:t>
      </w:r>
      <w:r w:rsidRPr="00EC436C">
        <w:rPr>
          <w:lang w:bidi="ru-RU"/>
        </w:rPr>
        <w:tab/>
        <w:t xml:space="preserve">излучение в рамках рассматриваемой Группы проходит проверку, подробно описанную в пункте iv) выше, поэтому в результате рассмотрения Бюро выносит </w:t>
      </w:r>
      <w:r w:rsidRPr="00EC436C">
        <w:rPr>
          <w:b/>
          <w:i/>
          <w:lang w:bidi="ru-RU"/>
        </w:rPr>
        <w:t>благоприятное</w:t>
      </w:r>
      <w:r w:rsidRPr="00EC436C">
        <w:rPr>
          <w:lang w:bidi="ru-RU"/>
        </w:rPr>
        <w:t xml:space="preserve"> заключение для этой Группы;</w:t>
      </w:r>
    </w:p>
    <w:p w14:paraId="19DE91A1" w14:textId="77777777" w:rsidR="00330AEA" w:rsidRPr="00EC436C" w:rsidRDefault="008C557C" w:rsidP="00330AEA">
      <w:pPr>
        <w:pStyle w:val="enumlev1"/>
      </w:pPr>
      <w:r w:rsidRPr="00EC436C">
        <w:rPr>
          <w:lang w:bidi="ru-RU"/>
        </w:rPr>
        <w:t>vi)</w:t>
      </w:r>
      <w:r w:rsidRPr="00EC436C">
        <w:rPr>
          <w:lang w:bidi="ru-RU"/>
        </w:rPr>
        <w:tab/>
        <w:t>Бюро публикует:</w:t>
      </w:r>
    </w:p>
    <w:p w14:paraId="0A857FFE" w14:textId="77777777" w:rsidR="00330AEA" w:rsidRPr="00EC436C" w:rsidRDefault="008C557C" w:rsidP="00330AEA">
      <w:pPr>
        <w:pStyle w:val="enumlev1"/>
        <w:tabs>
          <w:tab w:val="clear" w:pos="1871"/>
          <w:tab w:val="left" w:pos="1985"/>
        </w:tabs>
        <w:ind w:left="1985" w:hanging="1985"/>
        <w:rPr>
          <w:lang w:bidi="ru-RU"/>
        </w:rPr>
      </w:pPr>
      <w:r w:rsidRPr="00EC436C">
        <w:rPr>
          <w:lang w:bidi="ru-RU"/>
        </w:rPr>
        <w:tab/>
      </w:r>
      <w:r w:rsidRPr="00EC436C">
        <w:rPr>
          <w:lang w:bidi="ru-RU"/>
        </w:rPr>
        <w:tab/>
        <w:t>заключение (в данном случае благоприятное) для рассмотренной Группы сети ГСО.</w:t>
      </w:r>
    </w:p>
    <w:p w14:paraId="3E8BF715" w14:textId="77777777" w:rsidR="00070280" w:rsidRPr="00EC436C" w:rsidRDefault="00070280">
      <w:pPr>
        <w:pStyle w:val="Reasons"/>
      </w:pPr>
    </w:p>
    <w:p w14:paraId="1A92C93B" w14:textId="77777777" w:rsidR="00070280" w:rsidRPr="00EC436C" w:rsidRDefault="008C557C">
      <w:pPr>
        <w:pStyle w:val="Proposal"/>
      </w:pPr>
      <w:r w:rsidRPr="00EC436C">
        <w:lastRenderedPageBreak/>
        <w:t>SUP</w:t>
      </w:r>
      <w:r w:rsidRPr="00EC436C">
        <w:tab/>
        <w:t>AUS/BRU/PNG/QAT/SNG/THA/TON/145/5</w:t>
      </w:r>
      <w:r w:rsidRPr="00EC436C">
        <w:rPr>
          <w:vanish/>
          <w:color w:val="7F7F7F" w:themeColor="text1" w:themeTint="80"/>
          <w:vertAlign w:val="superscript"/>
        </w:rPr>
        <w:t>#1873</w:t>
      </w:r>
    </w:p>
    <w:p w14:paraId="0C3EA5CB" w14:textId="77777777" w:rsidR="00330AEA" w:rsidRPr="00EC436C" w:rsidRDefault="008C557C" w:rsidP="00330AEA">
      <w:pPr>
        <w:pStyle w:val="ResNo"/>
      </w:pPr>
      <w:r w:rsidRPr="00EC436C">
        <w:t>РЕЗОЛЮЦИЯ 172  (ВКР</w:t>
      </w:r>
      <w:r w:rsidRPr="00EC436C">
        <w:noBreakHyphen/>
        <w:t>19)</w:t>
      </w:r>
    </w:p>
    <w:p w14:paraId="5A6B098D" w14:textId="77777777" w:rsidR="00330AEA" w:rsidRPr="00EC436C" w:rsidRDefault="008C557C" w:rsidP="00330AEA">
      <w:pPr>
        <w:pStyle w:val="Restitle"/>
      </w:pPr>
      <w:r w:rsidRPr="00EC436C">
        <w:t>Работа земных станций на воздушных и морских судах, взаимодействующих с геостационарными космическими станциями фиксированной спутниковой службы в полосе частот 12,75−13,25 ГГц (Земля</w:t>
      </w:r>
      <w:r w:rsidRPr="00EC436C">
        <w:noBreakHyphen/>
        <w:t>космос)</w:t>
      </w:r>
    </w:p>
    <w:p w14:paraId="3FEA8E5C" w14:textId="77777777" w:rsidR="003F29A0" w:rsidRPr="00EC436C" w:rsidRDefault="003F29A0" w:rsidP="00411C49">
      <w:pPr>
        <w:pStyle w:val="Reasons"/>
      </w:pPr>
    </w:p>
    <w:p w14:paraId="246432AB" w14:textId="77777777" w:rsidR="003F29A0" w:rsidRPr="00EC436C" w:rsidRDefault="003F29A0" w:rsidP="00E24555">
      <w:pPr>
        <w:spacing w:before="720"/>
        <w:jc w:val="center"/>
      </w:pPr>
      <w:r w:rsidRPr="00EC436C">
        <w:t>______________</w:t>
      </w:r>
    </w:p>
    <w:sectPr w:rsidR="003F29A0" w:rsidRPr="00EC436C">
      <w:headerReference w:type="default" r:id="rId28"/>
      <w:footerReference w:type="even" r:id="rId29"/>
      <w:footerReference w:type="default" r:id="rId30"/>
      <w:footerReference w:type="first" r:id="rId31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1F01F" w14:textId="77777777" w:rsidR="00330AEA" w:rsidRDefault="00330AEA">
      <w:r>
        <w:separator/>
      </w:r>
    </w:p>
  </w:endnote>
  <w:endnote w:type="continuationSeparator" w:id="0">
    <w:p w14:paraId="0C9DA776" w14:textId="77777777" w:rsidR="00330AEA" w:rsidRDefault="0033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16B2E" w14:textId="77777777" w:rsidR="00330AEA" w:rsidRDefault="00330AE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75997EE" w14:textId="469BEB7B" w:rsidR="00330AEA" w:rsidRDefault="00330AEA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65368">
      <w:rPr>
        <w:noProof/>
      </w:rPr>
      <w:t>17.11.23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53C9" w14:textId="77777777" w:rsidR="00330AEA" w:rsidRDefault="00330AEA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P:\RUS\ITU-R\CONF-R\CMR23\100\145R.docx</w:t>
    </w:r>
    <w:r>
      <w:fldChar w:fldCharType="end"/>
    </w:r>
    <w:r>
      <w:t xml:space="preserve"> (</w:t>
    </w:r>
    <w:r w:rsidRPr="008C557C">
      <w:t>530372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50E1" w14:textId="77777777" w:rsidR="00330AEA" w:rsidRDefault="00330AEA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P:\RUS\ITU-R\CONF-R\CMR23\100\145R.docx</w:t>
    </w:r>
    <w:r>
      <w:fldChar w:fldCharType="end"/>
    </w:r>
    <w:r>
      <w:t xml:space="preserve"> (</w:t>
    </w:r>
    <w:r w:rsidRPr="008C557C">
      <w:t>530372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8102" w14:textId="77777777" w:rsidR="00330AEA" w:rsidRDefault="00330AEA">
      <w:r>
        <w:rPr>
          <w:b/>
        </w:rPr>
        <w:t>_______________</w:t>
      </w:r>
    </w:p>
  </w:footnote>
  <w:footnote w:type="continuationSeparator" w:id="0">
    <w:p w14:paraId="5F76BB24" w14:textId="77777777" w:rsidR="00330AEA" w:rsidRDefault="00330AEA">
      <w:r>
        <w:continuationSeparator/>
      </w:r>
    </w:p>
  </w:footnote>
  <w:footnote w:id="1">
    <w:p w14:paraId="6712A27A" w14:textId="77777777" w:rsidR="00F015E0" w:rsidRPr="007126DB" w:rsidRDefault="00F015E0" w:rsidP="00F015E0">
      <w:pPr>
        <w:pStyle w:val="FootnoteText"/>
        <w:rPr>
          <w:szCs w:val="22"/>
          <w:lang w:val="ru-RU"/>
        </w:rPr>
      </w:pPr>
      <w:r w:rsidRPr="007D093F">
        <w:rPr>
          <w:rStyle w:val="FootnoteReference"/>
          <w:lang w:val="ru-RU"/>
        </w:rPr>
        <w:t>10</w:t>
      </w:r>
      <w:r w:rsidRPr="007D093F">
        <w:rPr>
          <w:sz w:val="16"/>
          <w:szCs w:val="16"/>
          <w:lang w:val="ru-RU" w:bidi="ru-RU"/>
        </w:rPr>
        <w:tab/>
      </w:r>
      <w:r w:rsidRPr="007D093F">
        <w:rPr>
          <w:szCs w:val="22"/>
          <w:lang w:val="ru-RU" w:bidi="ru-RU"/>
        </w:rPr>
        <w:t>В значительной степени адаптировано по EN 303 979.</w:t>
      </w:r>
    </w:p>
  </w:footnote>
  <w:footnote w:id="2">
    <w:p w14:paraId="50F00513" w14:textId="77777777" w:rsidR="00330AEA" w:rsidRPr="009E6F95" w:rsidRDefault="00330AEA" w:rsidP="00330AEA">
      <w:pPr>
        <w:pStyle w:val="FootnoteText"/>
        <w:rPr>
          <w:spacing w:val="-4"/>
          <w:szCs w:val="22"/>
          <w:lang w:val="ru-RU"/>
        </w:rPr>
      </w:pPr>
      <w:r w:rsidRPr="00824187">
        <w:rPr>
          <w:rStyle w:val="FootnoteReference"/>
          <w:lang w:val="ru-RU"/>
        </w:rPr>
        <w:t>1</w:t>
      </w:r>
      <w:r w:rsidRPr="006B2091">
        <w:rPr>
          <w:spacing w:val="-4"/>
          <w:szCs w:val="22"/>
          <w:lang w:val="ru-RU" w:bidi="ru-RU"/>
        </w:rPr>
        <w:tab/>
      </w:r>
      <w:r w:rsidRPr="009E6F95">
        <w:rPr>
          <w:spacing w:val="-4"/>
          <w:szCs w:val="22"/>
          <w:lang w:val="ru-RU" w:bidi="ru-RU"/>
        </w:rPr>
        <w:t>Список присвоений земным станциям, находящимся в движении (ESIM), в полосе частот 12,75</w:t>
      </w:r>
      <w:r>
        <w:rPr>
          <w:szCs w:val="22"/>
          <w:lang w:val="ru-RU" w:bidi="ru-RU"/>
        </w:rPr>
        <w:t>−</w:t>
      </w:r>
      <w:r w:rsidRPr="009E6F95">
        <w:rPr>
          <w:spacing w:val="-4"/>
          <w:szCs w:val="22"/>
          <w:lang w:val="ru-RU" w:bidi="ru-RU"/>
        </w:rPr>
        <w:t>13,25</w:t>
      </w:r>
      <w:r>
        <w:rPr>
          <w:spacing w:val="-4"/>
          <w:szCs w:val="22"/>
          <w:lang w:val="ru-RU" w:bidi="ru-RU"/>
        </w:rPr>
        <w:t> </w:t>
      </w:r>
      <w:r w:rsidRPr="009E6F95">
        <w:rPr>
          <w:spacing w:val="-4"/>
          <w:szCs w:val="22"/>
          <w:lang w:val="ru-RU" w:bidi="ru-RU"/>
        </w:rPr>
        <w:t xml:space="preserve">ГГц в Приложении </w:t>
      </w:r>
      <w:r w:rsidRPr="009E6F95">
        <w:rPr>
          <w:rStyle w:val="Appref"/>
          <w:b/>
          <w:szCs w:val="22"/>
          <w:lang w:val="ru-RU" w:bidi="ru-RU"/>
        </w:rPr>
        <w:t>30B</w:t>
      </w:r>
      <w:r w:rsidRPr="009E6F95">
        <w:rPr>
          <w:spacing w:val="-4"/>
          <w:szCs w:val="22"/>
          <w:lang w:val="ru-RU" w:bidi="ru-RU"/>
        </w:rPr>
        <w:t>.</w:t>
      </w:r>
    </w:p>
  </w:footnote>
  <w:footnote w:id="3">
    <w:p w14:paraId="22FF932E" w14:textId="77777777" w:rsidR="00330AEA" w:rsidRPr="009E6F95" w:rsidRDefault="00330AEA" w:rsidP="00330AEA">
      <w:pPr>
        <w:pStyle w:val="FootnoteText"/>
        <w:jc w:val="both"/>
        <w:rPr>
          <w:szCs w:val="22"/>
          <w:lang w:val="ru-RU"/>
        </w:rPr>
      </w:pPr>
      <w:r w:rsidRPr="00824187">
        <w:rPr>
          <w:rStyle w:val="FootnoteReference"/>
          <w:lang w:val="ru-RU"/>
        </w:rPr>
        <w:t>2</w:t>
      </w:r>
      <w:r w:rsidRPr="006B2091">
        <w:rPr>
          <w:szCs w:val="22"/>
          <w:lang w:val="ru-RU" w:bidi="ru-RU"/>
        </w:rPr>
        <w:tab/>
      </w:r>
      <w:r w:rsidRPr="009E6F95">
        <w:rPr>
          <w:szCs w:val="22"/>
          <w:lang w:val="ru-RU" w:bidi="ru-RU"/>
        </w:rPr>
        <w:t>Представления могут включать только полосу частот 12,75</w:t>
      </w:r>
      <w:r>
        <w:rPr>
          <w:szCs w:val="22"/>
          <w:lang w:val="ru-RU" w:bidi="ru-RU"/>
        </w:rPr>
        <w:t>−</w:t>
      </w:r>
      <w:r w:rsidRPr="009E6F95">
        <w:rPr>
          <w:szCs w:val="22"/>
          <w:lang w:val="ru-RU" w:bidi="ru-RU"/>
        </w:rPr>
        <w:t>13,0 ГГц или 13,0</w:t>
      </w:r>
      <w:r>
        <w:rPr>
          <w:szCs w:val="22"/>
          <w:lang w:val="ru-RU" w:bidi="ru-RU"/>
        </w:rPr>
        <w:t>−</w:t>
      </w:r>
      <w:r w:rsidRPr="009E6F95">
        <w:rPr>
          <w:szCs w:val="22"/>
          <w:lang w:val="ru-RU" w:bidi="ru-RU"/>
        </w:rPr>
        <w:t>13,25</w:t>
      </w:r>
      <w:r>
        <w:rPr>
          <w:szCs w:val="22"/>
          <w:lang w:val="ru-RU" w:bidi="ru-RU"/>
        </w:rPr>
        <w:t> </w:t>
      </w:r>
      <w:r w:rsidRPr="009E6F95">
        <w:rPr>
          <w:szCs w:val="22"/>
          <w:lang w:val="ru-RU" w:bidi="ru-RU"/>
        </w:rPr>
        <w:t>ГГц.</w:t>
      </w:r>
    </w:p>
  </w:footnote>
  <w:footnote w:id="4">
    <w:p w14:paraId="41BE070E" w14:textId="77777777" w:rsidR="00330AEA" w:rsidRPr="00837BAA" w:rsidRDefault="00330AEA" w:rsidP="00330AEA">
      <w:pPr>
        <w:pStyle w:val="FootnoteText"/>
        <w:rPr>
          <w:szCs w:val="22"/>
          <w:lang w:val="ru-RU" w:bidi="ru-RU"/>
        </w:rPr>
      </w:pPr>
      <w:r w:rsidRPr="00824187">
        <w:rPr>
          <w:rStyle w:val="FootnoteReference"/>
          <w:lang w:val="ru-RU"/>
        </w:rPr>
        <w:t>3</w:t>
      </w:r>
      <w:r w:rsidRPr="00824187">
        <w:rPr>
          <w:lang w:val="ru-RU"/>
        </w:rPr>
        <w:t xml:space="preserve"> </w:t>
      </w:r>
      <w:r w:rsidRPr="00837BAA">
        <w:rPr>
          <w:rFonts w:ascii="TimesNewRomanPSMT" w:eastAsia="TimesNewRomanPSMT" w:hAnsi="TimesNewRomanPSMT" w:cs="TimesNewRomanPSMT"/>
          <w:szCs w:val="22"/>
          <w:lang w:val="ru-RU" w:bidi="ru-RU"/>
        </w:rPr>
        <w:tab/>
        <w:t>"</w:t>
      </w:r>
      <w:r w:rsidRPr="000F25ED">
        <w:rPr>
          <w:szCs w:val="22"/>
          <w:lang w:val="ru-RU" w:bidi="ru-RU"/>
        </w:rPr>
        <w:t>Прочие</w:t>
      </w:r>
      <w:r w:rsidRPr="00837BAA">
        <w:rPr>
          <w:rFonts w:ascii="TimesNewRomanPSMT" w:eastAsia="TimesNewRomanPSMT" w:hAnsi="TimesNewRomanPSMT" w:cs="TimesNewRomanPSMT"/>
          <w:szCs w:val="22"/>
          <w:lang w:val="ru-RU" w:bidi="ru-RU"/>
        </w:rPr>
        <w:t xml:space="preserve"> </w:t>
      </w:r>
      <w:r w:rsidRPr="000F25ED">
        <w:rPr>
          <w:szCs w:val="22"/>
          <w:lang w:val="ru-RU" w:bidi="ru-RU"/>
        </w:rPr>
        <w:t>положения" должны быть определены и включены в Правила процедуры.</w:t>
      </w:r>
    </w:p>
  </w:footnote>
  <w:footnote w:id="5">
    <w:p w14:paraId="32217888" w14:textId="77777777" w:rsidR="00330AEA" w:rsidRPr="00824187" w:rsidRDefault="00330AEA" w:rsidP="00330AEA">
      <w:pPr>
        <w:pStyle w:val="FootnoteText"/>
        <w:rPr>
          <w:sz w:val="16"/>
          <w:szCs w:val="16"/>
          <w:lang w:val="ru-RU"/>
        </w:rPr>
      </w:pPr>
      <w:r w:rsidRPr="00824187">
        <w:rPr>
          <w:rStyle w:val="FootnoteReference"/>
          <w:lang w:val="ru-RU"/>
        </w:rPr>
        <w:t>4</w:t>
      </w:r>
      <w:r w:rsidRPr="00824187">
        <w:rPr>
          <w:lang w:val="ru-RU"/>
        </w:rPr>
        <w:t xml:space="preserve"> </w:t>
      </w:r>
      <w:r w:rsidRPr="00837BAA">
        <w:rPr>
          <w:szCs w:val="22"/>
          <w:lang w:val="ru-RU" w:bidi="ru-RU"/>
        </w:rPr>
        <w:tab/>
        <w:t>Зона обслуживания может быть уменьшена путем исключения некоторых стран, в отношении которых было получено явное согласие.</w:t>
      </w:r>
      <w:r w:rsidRPr="0079141A">
        <w:rPr>
          <w:sz w:val="16"/>
          <w:szCs w:val="16"/>
          <w:lang w:val="ru-RU" w:bidi="ru-RU"/>
        </w:rPr>
        <w:t xml:space="preserve"> </w:t>
      </w:r>
    </w:p>
  </w:footnote>
  <w:footnote w:id="6">
    <w:p w14:paraId="4919C815" w14:textId="77777777" w:rsidR="00330AEA" w:rsidRPr="0088198C" w:rsidRDefault="00330AEA" w:rsidP="00330AEA">
      <w:pPr>
        <w:pStyle w:val="FootnoteText"/>
        <w:rPr>
          <w:szCs w:val="22"/>
          <w:lang w:val="ru-RU"/>
        </w:rPr>
      </w:pPr>
      <w:r w:rsidRPr="00824187">
        <w:rPr>
          <w:rStyle w:val="FootnoteReference"/>
          <w:lang w:val="ru-RU"/>
        </w:rPr>
        <w:t>5</w:t>
      </w:r>
      <w:r w:rsidRPr="00824187">
        <w:rPr>
          <w:lang w:val="ru-RU"/>
        </w:rPr>
        <w:tab/>
      </w:r>
      <w:r w:rsidRPr="0088198C">
        <w:rPr>
          <w:szCs w:val="22"/>
          <w:lang w:val="ru-RU" w:bidi="ru-RU"/>
        </w:rPr>
        <w:t>Представления могут включать только полосу частот 12,75–13,0 ГГц или 13,0–13,25 ГГц.</w:t>
      </w:r>
    </w:p>
  </w:footnote>
  <w:footnote w:id="7">
    <w:p w14:paraId="7D1D9CD3" w14:textId="77777777" w:rsidR="00330AEA" w:rsidRPr="0088198C" w:rsidRDefault="00330AEA" w:rsidP="00330AEA">
      <w:pPr>
        <w:pStyle w:val="FootnoteText"/>
        <w:rPr>
          <w:szCs w:val="22"/>
          <w:lang w:val="ru-RU" w:bidi="ru-RU"/>
        </w:rPr>
      </w:pPr>
      <w:r w:rsidRPr="00824187">
        <w:rPr>
          <w:rStyle w:val="FootnoteReference"/>
          <w:lang w:val="ru-RU"/>
        </w:rPr>
        <w:t>6</w:t>
      </w:r>
      <w:r>
        <w:rPr>
          <w:rFonts w:ascii="TimesNewRomanPSMT" w:eastAsia="TimesNewRomanPSMT" w:hAnsi="TimesNewRomanPSMT" w:cs="TimesNewRomanPSMT"/>
          <w:sz w:val="16"/>
          <w:szCs w:val="16"/>
          <w:lang w:val="ru-RU" w:bidi="ru-RU"/>
        </w:rPr>
        <w:tab/>
      </w:r>
      <w:r w:rsidRPr="002E4112">
        <w:rPr>
          <w:szCs w:val="22"/>
          <w:lang w:val="ru-RU" w:bidi="ru-RU"/>
        </w:rPr>
        <w:t>"Прочие положения" должны быть определены и включены в Правила процедуры.</w:t>
      </w:r>
    </w:p>
  </w:footnote>
  <w:footnote w:id="8">
    <w:p w14:paraId="74164AA1" w14:textId="77777777" w:rsidR="00330AEA" w:rsidRPr="0088198C" w:rsidRDefault="00330AEA" w:rsidP="00330AEA">
      <w:pPr>
        <w:pStyle w:val="FootnoteText"/>
        <w:rPr>
          <w:szCs w:val="22"/>
          <w:lang w:val="ru-RU"/>
        </w:rPr>
      </w:pPr>
      <w:r w:rsidRPr="00824187">
        <w:rPr>
          <w:rStyle w:val="FootnoteReference"/>
          <w:lang w:val="ru-RU"/>
        </w:rPr>
        <w:t>7</w:t>
      </w:r>
      <w:r w:rsidRPr="00824187">
        <w:rPr>
          <w:lang w:val="ru-RU"/>
        </w:rPr>
        <w:tab/>
      </w:r>
      <w:r w:rsidRPr="0088198C">
        <w:rPr>
          <w:szCs w:val="22"/>
          <w:lang w:val="ru-RU" w:bidi="ru-RU"/>
        </w:rPr>
        <w:t xml:space="preserve">Применяется аналогичный порядок действий, предусмотренный в сноске </w:t>
      </w:r>
      <w:r w:rsidRPr="0088198C">
        <w:rPr>
          <w:i/>
          <w:szCs w:val="22"/>
          <w:lang w:val="ru-RU" w:bidi="ru-RU"/>
        </w:rPr>
        <w:t xml:space="preserve">7bis </w:t>
      </w:r>
      <w:r w:rsidRPr="0088198C">
        <w:rPr>
          <w:spacing w:val="-4"/>
          <w:szCs w:val="22"/>
          <w:lang w:val="ru-RU" w:bidi="ru-RU"/>
        </w:rPr>
        <w:t xml:space="preserve">§ </w:t>
      </w:r>
      <w:r w:rsidRPr="0088198C">
        <w:rPr>
          <w:szCs w:val="22"/>
          <w:lang w:val="ru-RU" w:bidi="ru-RU"/>
        </w:rPr>
        <w:t>6.21 Статьи</w:t>
      </w:r>
      <w:r>
        <w:rPr>
          <w:szCs w:val="22"/>
          <w:lang w:val="ru-RU" w:bidi="ru-RU"/>
        </w:rPr>
        <w:t> </w:t>
      </w:r>
      <w:r w:rsidRPr="0088198C">
        <w:rPr>
          <w:szCs w:val="22"/>
          <w:lang w:val="ru-RU" w:bidi="ru-RU"/>
        </w:rPr>
        <w:t xml:space="preserve">6 Приложения </w:t>
      </w:r>
      <w:r w:rsidRPr="0088198C">
        <w:rPr>
          <w:rStyle w:val="Appref"/>
          <w:b/>
          <w:szCs w:val="22"/>
          <w:lang w:val="ru-RU" w:bidi="ru-RU"/>
        </w:rPr>
        <w:t>30B</w:t>
      </w:r>
      <w:r w:rsidRPr="0088198C">
        <w:rPr>
          <w:szCs w:val="22"/>
          <w:lang w:val="ru-RU" w:bidi="ru-RU"/>
        </w:rPr>
        <w:t>.</w:t>
      </w:r>
    </w:p>
  </w:footnote>
  <w:footnote w:id="9">
    <w:p w14:paraId="1639E59F" w14:textId="77777777" w:rsidR="00330AEA" w:rsidRPr="00F2720B" w:rsidRDefault="00330AEA" w:rsidP="00330AEA">
      <w:pPr>
        <w:pStyle w:val="FootnoteText"/>
        <w:rPr>
          <w:szCs w:val="22"/>
          <w:lang w:val="ru-RU"/>
        </w:rPr>
      </w:pPr>
      <w:r w:rsidRPr="00824187">
        <w:rPr>
          <w:rStyle w:val="FootnoteReference"/>
          <w:lang w:val="ru-RU"/>
        </w:rPr>
        <w:t>8</w:t>
      </w:r>
      <w:r>
        <w:rPr>
          <w:sz w:val="16"/>
          <w:szCs w:val="16"/>
          <w:lang w:val="ru-RU" w:bidi="ru-RU"/>
        </w:rPr>
        <w:tab/>
      </w:r>
      <w:r w:rsidRPr="00F2720B">
        <w:rPr>
          <w:szCs w:val="22"/>
          <w:lang w:val="ru-RU" w:bidi="ru-RU"/>
        </w:rPr>
        <w:t>"Прочие положения" должны быть определены и включены в Правила процедуры.</w:t>
      </w:r>
    </w:p>
  </w:footnote>
  <w:footnote w:id="10">
    <w:p w14:paraId="462AC43A" w14:textId="77777777" w:rsidR="00330AEA" w:rsidRPr="00F2720B" w:rsidRDefault="00330AEA" w:rsidP="00330AEA">
      <w:pPr>
        <w:pStyle w:val="FootnoteText"/>
        <w:rPr>
          <w:szCs w:val="22"/>
          <w:lang w:val="ru-RU"/>
        </w:rPr>
      </w:pPr>
      <w:r w:rsidRPr="00824187">
        <w:rPr>
          <w:rStyle w:val="FootnoteReference"/>
          <w:lang w:val="ru-RU"/>
        </w:rPr>
        <w:t>9</w:t>
      </w:r>
      <w:r>
        <w:rPr>
          <w:sz w:val="16"/>
          <w:szCs w:val="16"/>
          <w:lang w:val="ru-RU" w:bidi="ru-RU"/>
        </w:rPr>
        <w:tab/>
      </w:r>
      <w:r w:rsidRPr="00F2720B">
        <w:rPr>
          <w:szCs w:val="22"/>
          <w:lang w:val="ru-RU" w:bidi="ru-RU"/>
        </w:rPr>
        <w:t xml:space="preserve">Если администрация заявляет какое-либо присвоение с характеристиками, отличными от включенных в Список ESIM Приложения </w:t>
      </w:r>
      <w:r w:rsidRPr="00F2720B">
        <w:rPr>
          <w:rStyle w:val="Appref"/>
          <w:b/>
          <w:szCs w:val="22"/>
          <w:lang w:val="ru-RU" w:bidi="ru-RU"/>
        </w:rPr>
        <w:t>30В</w:t>
      </w:r>
      <w:r w:rsidRPr="00F2720B">
        <w:rPr>
          <w:szCs w:val="22"/>
          <w:lang w:val="ru-RU" w:bidi="ru-RU"/>
        </w:rPr>
        <w:t xml:space="preserve"> в результате успешного применения соответствующей процедуры Раздела А и Части II настоящего Дополнения, Бюро проводит расчеты, с тем чтобы определить, не вызывают ли предлагаемые новые характеристики повышение уровня помех, причиняемых другим выделениям в Плане, присвоениям в Списке, присвоению, в отношении которого Бюро получило полную информацию в соответствии с § 6.1 Статьи 6 Приложения </w:t>
      </w:r>
      <w:r w:rsidRPr="00F2720B">
        <w:rPr>
          <w:rStyle w:val="Appref"/>
          <w:b/>
          <w:szCs w:val="22"/>
          <w:lang w:val="ru-RU" w:bidi="ru-RU"/>
        </w:rPr>
        <w:t>30В</w:t>
      </w:r>
      <w:r w:rsidRPr="00F2720B">
        <w:rPr>
          <w:szCs w:val="22"/>
          <w:lang w:val="ru-RU" w:bidi="ru-RU"/>
        </w:rPr>
        <w:t xml:space="preserve"> до даты получения настоящей заявки, присвоениям в Списке ESIM Приложения </w:t>
      </w:r>
      <w:r w:rsidRPr="00F2720B">
        <w:rPr>
          <w:rStyle w:val="Appref"/>
          <w:b/>
          <w:szCs w:val="22"/>
          <w:lang w:val="ru-RU" w:bidi="ru-RU"/>
        </w:rPr>
        <w:t>30В</w:t>
      </w:r>
      <w:r w:rsidRPr="00F2720B">
        <w:rPr>
          <w:szCs w:val="22"/>
          <w:lang w:val="ru-RU" w:bidi="ru-RU"/>
        </w:rPr>
        <w:t xml:space="preserve"> и присвоению, в отношении которого Бюро получило полную информацию в соответствии с § 1 Раздела А до даты получения настоящей заявки. Увеличение уровня помех, вызванное отличающимися от включенных в Список ESIM Приложения </w:t>
      </w:r>
      <w:r w:rsidRPr="00F2720B">
        <w:rPr>
          <w:rStyle w:val="Appref"/>
          <w:b/>
          <w:szCs w:val="22"/>
          <w:lang w:val="ru-RU" w:bidi="ru-RU"/>
        </w:rPr>
        <w:t>30В</w:t>
      </w:r>
      <w:r w:rsidRPr="00F2720B">
        <w:rPr>
          <w:szCs w:val="22"/>
          <w:lang w:val="ru-RU" w:bidi="ru-RU"/>
        </w:rPr>
        <w:t xml:space="preserve"> характеристиками, проверяется сопоставлением отношений </w:t>
      </w:r>
      <w:r w:rsidRPr="00F2720B">
        <w:rPr>
          <w:i/>
          <w:szCs w:val="22"/>
          <w:lang w:val="ru-RU" w:bidi="ru-RU"/>
        </w:rPr>
        <w:t>C</w:t>
      </w:r>
      <w:r w:rsidRPr="00F2720B">
        <w:rPr>
          <w:iCs/>
          <w:szCs w:val="22"/>
          <w:lang w:val="ru-RU" w:bidi="ru-RU"/>
        </w:rPr>
        <w:t>/</w:t>
      </w:r>
      <w:r w:rsidRPr="00F2720B">
        <w:rPr>
          <w:i/>
          <w:szCs w:val="22"/>
          <w:lang w:val="ru-RU" w:bidi="ru-RU"/>
        </w:rPr>
        <w:t xml:space="preserve">I </w:t>
      </w:r>
      <w:r w:rsidRPr="00F2720B">
        <w:rPr>
          <w:szCs w:val="22"/>
          <w:lang w:val="ru-RU" w:bidi="ru-RU"/>
        </w:rPr>
        <w:t xml:space="preserve">этих других выделений и присвоений, являющегося результатом использования предлагаемых новых характеристик данного присвоения, с одной стороны, и полученных при использовании характеристик данного присвоения в Списке ESIM Приложения </w:t>
      </w:r>
      <w:r w:rsidRPr="00F2720B">
        <w:rPr>
          <w:rStyle w:val="Appref"/>
          <w:b/>
          <w:szCs w:val="22"/>
          <w:lang w:val="ru-RU" w:bidi="ru-RU"/>
        </w:rPr>
        <w:t>30В</w:t>
      </w:r>
      <w:r w:rsidRPr="00F2720B">
        <w:rPr>
          <w:szCs w:val="22"/>
          <w:lang w:val="ru-RU" w:bidi="ru-RU"/>
        </w:rPr>
        <w:t>, с другой стороны.</w:t>
      </w:r>
      <w:r w:rsidRPr="00824187">
        <w:rPr>
          <w:szCs w:val="22"/>
          <w:lang w:val="ru-RU" w:bidi="ru-RU"/>
        </w:rPr>
        <w:t xml:space="preserve"> </w:t>
      </w:r>
      <w:r w:rsidRPr="00F2720B">
        <w:rPr>
          <w:szCs w:val="22"/>
          <w:lang w:val="ru-RU" w:bidi="ru-RU"/>
        </w:rPr>
        <w:t xml:space="preserve">Этот расчет </w:t>
      </w:r>
      <w:r w:rsidRPr="00F2720B">
        <w:rPr>
          <w:i/>
          <w:szCs w:val="22"/>
          <w:lang w:val="ru-RU" w:bidi="ru-RU"/>
        </w:rPr>
        <w:t>C</w:t>
      </w:r>
      <w:r w:rsidRPr="00F2720B">
        <w:rPr>
          <w:iCs/>
          <w:szCs w:val="22"/>
          <w:lang w:val="ru-RU" w:bidi="ru-RU"/>
        </w:rPr>
        <w:t>/</w:t>
      </w:r>
      <w:r w:rsidRPr="00F2720B">
        <w:rPr>
          <w:i/>
          <w:szCs w:val="22"/>
          <w:lang w:val="ru-RU" w:bidi="ru-RU"/>
        </w:rPr>
        <w:t xml:space="preserve">I </w:t>
      </w:r>
      <w:r w:rsidRPr="00F2720B">
        <w:rPr>
          <w:szCs w:val="22"/>
          <w:lang w:val="ru-RU" w:bidi="ru-RU"/>
        </w:rPr>
        <w:t>проводится при тех же технических допущениях и условиях.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ED73" w14:textId="77777777" w:rsidR="00330AEA" w:rsidRPr="00434A7C" w:rsidRDefault="00330AEA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67384">
      <w:rPr>
        <w:noProof/>
      </w:rPr>
      <w:t>6</w:t>
    </w:r>
    <w:r>
      <w:fldChar w:fldCharType="end"/>
    </w:r>
  </w:p>
  <w:p w14:paraId="258D2FD1" w14:textId="77777777" w:rsidR="00330AEA" w:rsidRDefault="00330AEA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/145-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1379915">
    <w:abstractNumId w:val="0"/>
  </w:num>
  <w:num w:numId="2" w16cid:durableId="71940690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582D"/>
    <w:rsid w:val="000260F1"/>
    <w:rsid w:val="0003535B"/>
    <w:rsid w:val="00070280"/>
    <w:rsid w:val="00093D7A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64151"/>
    <w:rsid w:val="001A5585"/>
    <w:rsid w:val="001B67D7"/>
    <w:rsid w:val="001C139F"/>
    <w:rsid w:val="001D46DF"/>
    <w:rsid w:val="001E5FB4"/>
    <w:rsid w:val="00202CA0"/>
    <w:rsid w:val="00230582"/>
    <w:rsid w:val="002449AA"/>
    <w:rsid w:val="00245A1F"/>
    <w:rsid w:val="002521CF"/>
    <w:rsid w:val="00267384"/>
    <w:rsid w:val="00290C74"/>
    <w:rsid w:val="002A2D3F"/>
    <w:rsid w:val="002A62EF"/>
    <w:rsid w:val="002C0AAB"/>
    <w:rsid w:val="00300F84"/>
    <w:rsid w:val="0032128B"/>
    <w:rsid w:val="00321F77"/>
    <w:rsid w:val="003258F2"/>
    <w:rsid w:val="00330AEA"/>
    <w:rsid w:val="00344EB8"/>
    <w:rsid w:val="00346BEC"/>
    <w:rsid w:val="00347032"/>
    <w:rsid w:val="00371E4B"/>
    <w:rsid w:val="00373759"/>
    <w:rsid w:val="00377DFE"/>
    <w:rsid w:val="003C583C"/>
    <w:rsid w:val="003F0078"/>
    <w:rsid w:val="003F29A0"/>
    <w:rsid w:val="003F6A10"/>
    <w:rsid w:val="00434A7C"/>
    <w:rsid w:val="0045143A"/>
    <w:rsid w:val="004751D6"/>
    <w:rsid w:val="004A58F4"/>
    <w:rsid w:val="004B716F"/>
    <w:rsid w:val="004C1369"/>
    <w:rsid w:val="004C47ED"/>
    <w:rsid w:val="004C6D0B"/>
    <w:rsid w:val="004F3B0D"/>
    <w:rsid w:val="00503F70"/>
    <w:rsid w:val="0051315E"/>
    <w:rsid w:val="005144A9"/>
    <w:rsid w:val="00514E1F"/>
    <w:rsid w:val="00521B1D"/>
    <w:rsid w:val="00525EFD"/>
    <w:rsid w:val="005305D5"/>
    <w:rsid w:val="00540D1E"/>
    <w:rsid w:val="005651C9"/>
    <w:rsid w:val="00565368"/>
    <w:rsid w:val="00567276"/>
    <w:rsid w:val="005755E2"/>
    <w:rsid w:val="00596118"/>
    <w:rsid w:val="00597005"/>
    <w:rsid w:val="005A295E"/>
    <w:rsid w:val="005B7AFE"/>
    <w:rsid w:val="005D1879"/>
    <w:rsid w:val="005D79A3"/>
    <w:rsid w:val="005E61DD"/>
    <w:rsid w:val="006023DF"/>
    <w:rsid w:val="006115BE"/>
    <w:rsid w:val="00614771"/>
    <w:rsid w:val="00620DD7"/>
    <w:rsid w:val="006426AC"/>
    <w:rsid w:val="00657DE0"/>
    <w:rsid w:val="00692C06"/>
    <w:rsid w:val="006A6E9B"/>
    <w:rsid w:val="00763F4F"/>
    <w:rsid w:val="00775720"/>
    <w:rsid w:val="007917AE"/>
    <w:rsid w:val="00792DAD"/>
    <w:rsid w:val="007A08B5"/>
    <w:rsid w:val="00811633"/>
    <w:rsid w:val="00812452"/>
    <w:rsid w:val="00814743"/>
    <w:rsid w:val="00815749"/>
    <w:rsid w:val="0086222E"/>
    <w:rsid w:val="008625A9"/>
    <w:rsid w:val="00872FC8"/>
    <w:rsid w:val="008B43F2"/>
    <w:rsid w:val="008C3257"/>
    <w:rsid w:val="008C401C"/>
    <w:rsid w:val="008C557C"/>
    <w:rsid w:val="00903E6E"/>
    <w:rsid w:val="009119CC"/>
    <w:rsid w:val="00917C0A"/>
    <w:rsid w:val="00941A02"/>
    <w:rsid w:val="00966C93"/>
    <w:rsid w:val="00987FA4"/>
    <w:rsid w:val="009B5CC2"/>
    <w:rsid w:val="009B698A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4C0B"/>
    <w:rsid w:val="00A81026"/>
    <w:rsid w:val="00A97EC0"/>
    <w:rsid w:val="00AC66E6"/>
    <w:rsid w:val="00B24E60"/>
    <w:rsid w:val="00B468A6"/>
    <w:rsid w:val="00B64BEA"/>
    <w:rsid w:val="00B75113"/>
    <w:rsid w:val="00B958BD"/>
    <w:rsid w:val="00BA13A4"/>
    <w:rsid w:val="00BA1AA1"/>
    <w:rsid w:val="00BA35DC"/>
    <w:rsid w:val="00BC4FF1"/>
    <w:rsid w:val="00BC5313"/>
    <w:rsid w:val="00BD0D2F"/>
    <w:rsid w:val="00BD1129"/>
    <w:rsid w:val="00C0572C"/>
    <w:rsid w:val="00C20466"/>
    <w:rsid w:val="00C2049B"/>
    <w:rsid w:val="00C22F8F"/>
    <w:rsid w:val="00C266F4"/>
    <w:rsid w:val="00C324A8"/>
    <w:rsid w:val="00C56E7A"/>
    <w:rsid w:val="00C60A52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24555"/>
    <w:rsid w:val="00E43E99"/>
    <w:rsid w:val="00E5155F"/>
    <w:rsid w:val="00E65919"/>
    <w:rsid w:val="00E976C1"/>
    <w:rsid w:val="00EA0C0C"/>
    <w:rsid w:val="00EB66F7"/>
    <w:rsid w:val="00EC436C"/>
    <w:rsid w:val="00EF43E7"/>
    <w:rsid w:val="00F015E0"/>
    <w:rsid w:val="00F1578A"/>
    <w:rsid w:val="00F21A03"/>
    <w:rsid w:val="00F33B22"/>
    <w:rsid w:val="00F65316"/>
    <w:rsid w:val="00F65C19"/>
    <w:rsid w:val="00F761D2"/>
    <w:rsid w:val="00F76C8F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  <w14:docId w14:val="5AEB9D4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B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qFormat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qFormat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qFormat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qFormat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qFormat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qFormat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qFormat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qFormat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Heading1CPM">
    <w:name w:val="Heading 1_CPM"/>
    <w:basedOn w:val="Heading1"/>
    <w:qFormat/>
    <w:rsid w:val="00DF2170"/>
  </w:style>
  <w:style w:type="paragraph" w:styleId="ListParagraph">
    <w:name w:val="List Paragraph"/>
    <w:basedOn w:val="Normal"/>
    <w:qFormat/>
    <w:rsid w:val="0055763C"/>
    <w:pPr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F6A10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6.wmf"/><Relationship Id="rId26" Type="http://schemas.openxmlformats.org/officeDocument/2006/relationships/image" Target="media/image10.e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oleObject" Target="embeddings/oleObject3.bin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package" Target="embeddings/Microsoft_Excel_Worksheet.xlsx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R23-WRC23-C-0145!!MSW-R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7268A83-139D-498F-946E-1DB1B9E8E5F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258DF1-6683-4E6D-8B0D-7DA035EF7A4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32</Pages>
  <Words>11014</Words>
  <Characters>70711</Characters>
  <Application>Microsoft Office Word</Application>
  <DocSecurity>0</DocSecurity>
  <Lines>589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R23-WRC23-C-0145!!MSW-R</vt:lpstr>
    </vt:vector>
  </TitlesOfParts>
  <Manager>General Secretariat - Pool</Manager>
  <Company>International Telecommunication Union (ITU)</Company>
  <LinksUpToDate>false</LinksUpToDate>
  <CharactersWithSpaces>81562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R23-WRC23-C-0145!!MSW-R</dc:title>
  <dc:subject>World Radiocommunication Conference - 2019</dc:subject>
  <dc:creator>Documents Proposals Manager (DPM)</dc:creator>
  <cp:keywords>DPM_v2023.11.6.1_prod</cp:keywords>
  <dc:description/>
  <cp:lastModifiedBy>Sikacheva, Violetta</cp:lastModifiedBy>
  <cp:revision>17</cp:revision>
  <cp:lastPrinted>2003-06-17T08:22:00Z</cp:lastPrinted>
  <dcterms:created xsi:type="dcterms:W3CDTF">2023-11-16T23:18:00Z</dcterms:created>
  <dcterms:modified xsi:type="dcterms:W3CDTF">2023-11-17T04:33:00Z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